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B35A" w14:textId="0FFA0D97" w:rsidR="00E766A2" w:rsidRPr="0075045D" w:rsidRDefault="00E766A2" w:rsidP="001B3247">
      <w:pPr>
        <w:bidi w:val="0"/>
        <w:spacing w:after="0" w:line="480" w:lineRule="auto"/>
        <w:textAlignment w:val="baseline"/>
        <w:rPr>
          <w:rFonts w:asciiTheme="majorBidi" w:eastAsia="Times New Roman" w:hAnsiTheme="majorBidi" w:cstheme="majorBidi"/>
          <w:b/>
          <w:bCs/>
          <w:sz w:val="24"/>
          <w:szCs w:val="24"/>
          <w:rtl/>
          <w:rPrChange w:id="0" w:author="Adam Bodley" w:date="2022-11-01T11:23:00Z">
            <w:rPr>
              <w:rFonts w:asciiTheme="majorBidi" w:eastAsia="Times New Roman" w:hAnsiTheme="majorBidi" w:cstheme="majorBidi"/>
              <w:sz w:val="24"/>
              <w:szCs w:val="24"/>
              <w:rtl/>
            </w:rPr>
          </w:rPrChange>
        </w:rPr>
      </w:pPr>
      <w:commentRangeStart w:id="1"/>
      <w:r w:rsidRPr="0075045D">
        <w:rPr>
          <w:rFonts w:asciiTheme="majorBidi" w:eastAsia="Times New Roman" w:hAnsiTheme="majorBidi" w:cstheme="majorBidi"/>
          <w:b/>
          <w:bCs/>
          <w:sz w:val="24"/>
          <w:szCs w:val="24"/>
          <w:rPrChange w:id="2" w:author="Adam Bodley" w:date="2022-11-01T11:23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What</w:t>
      </w:r>
      <w:commentRangeEnd w:id="1"/>
      <w:r w:rsidR="0075045D" w:rsidRPr="0075045D">
        <w:rPr>
          <w:rStyle w:val="CommentReference"/>
          <w:b/>
          <w:bCs/>
          <w:rPrChange w:id="3" w:author="Adam Bodley" w:date="2022-11-01T11:23:00Z">
            <w:rPr>
              <w:rStyle w:val="CommentReference"/>
            </w:rPr>
          </w:rPrChange>
        </w:rPr>
        <w:commentReference w:id="1"/>
      </w:r>
      <w:r w:rsidRPr="0075045D">
        <w:rPr>
          <w:rFonts w:asciiTheme="majorBidi" w:eastAsia="Times New Roman" w:hAnsiTheme="majorBidi" w:cstheme="majorBidi"/>
          <w:b/>
          <w:bCs/>
          <w:sz w:val="24"/>
          <w:szCs w:val="24"/>
          <w:rPrChange w:id="4" w:author="Adam Bodley" w:date="2022-11-01T11:23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do we know about contributing factors for “never events” in operating rooms? A machine learning analysis</w:t>
      </w:r>
    </w:p>
    <w:p w14:paraId="513346D5" w14:textId="77777777" w:rsidR="00E766A2" w:rsidRPr="004A0C20" w:rsidRDefault="00E766A2" w:rsidP="001B3247">
      <w:pPr>
        <w:bidi w:val="0"/>
        <w:spacing w:after="0" w:line="480" w:lineRule="auto"/>
        <w:rPr>
          <w:rFonts w:asciiTheme="majorHAnsi" w:eastAsiaTheme="majorEastAsia" w:hAnsiTheme="majorHAnsi" w:cstheme="majorBidi"/>
          <w:color w:val="1A1A1A"/>
          <w:sz w:val="24"/>
          <w:szCs w:val="24"/>
        </w:rPr>
      </w:pPr>
    </w:p>
    <w:p w14:paraId="373129A1" w14:textId="2DF95B38" w:rsidR="00E766A2" w:rsidRPr="004A0C20" w:rsidRDefault="00E766A2" w:rsidP="001B3247">
      <w:pPr>
        <w:bidi w:val="0"/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4A0C20">
        <w:rPr>
          <w:rFonts w:asciiTheme="majorBidi" w:eastAsia="Times New Roman" w:hAnsiTheme="majorBidi" w:cstheme="majorBidi"/>
          <w:sz w:val="24"/>
          <w:szCs w:val="24"/>
        </w:rPr>
        <w:t>Dana Arad, MSN</w:t>
      </w:r>
      <w:del w:id="5" w:author="Adam Bodley" w:date="2022-11-01T11:23:00Z">
        <w:r w:rsidRPr="004A0C20" w:rsidDel="0075045D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Pr="0075045D">
        <w:rPr>
          <w:rFonts w:asciiTheme="majorBidi" w:eastAsia="Times New Roman" w:hAnsiTheme="majorBidi" w:cstheme="majorBidi"/>
          <w:sz w:val="24"/>
          <w:szCs w:val="24"/>
          <w:vertAlign w:val="superscript"/>
          <w:rPrChange w:id="6" w:author="Adam Bodley" w:date="2022-11-01T11:23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1, 3</w:t>
      </w:r>
      <w:r w:rsidRPr="004A0C20">
        <w:rPr>
          <w:rFonts w:asciiTheme="majorBidi" w:eastAsia="Times New Roman" w:hAnsiTheme="majorBidi" w:cstheme="majorBidi"/>
          <w:sz w:val="24"/>
          <w:szCs w:val="24"/>
        </w:rPr>
        <w:t>, Ariel Rosenfeld, PhD</w:t>
      </w:r>
      <w:del w:id="7" w:author="Adam Bodley" w:date="2022-11-01T11:23:00Z">
        <w:r w:rsidRPr="004A0C20" w:rsidDel="0075045D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Pr="0075045D">
        <w:rPr>
          <w:rFonts w:asciiTheme="majorBidi" w:eastAsia="Times New Roman" w:hAnsiTheme="majorBidi" w:cstheme="majorBidi"/>
          <w:sz w:val="24"/>
          <w:szCs w:val="24"/>
          <w:vertAlign w:val="superscript"/>
          <w:rPrChange w:id="8" w:author="Adam Bodley" w:date="2022-11-01T11:23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2</w:t>
      </w:r>
      <w:r w:rsidRPr="004A0C20">
        <w:rPr>
          <w:rFonts w:asciiTheme="majorBidi" w:eastAsia="Times New Roman" w:hAnsiTheme="majorBidi" w:cstheme="majorBidi"/>
          <w:sz w:val="24"/>
          <w:szCs w:val="24"/>
        </w:rPr>
        <w:t>, Racheli Magnezi, PhD</w:t>
      </w:r>
      <w:del w:id="9" w:author="Adam Bodley" w:date="2022-11-01T11:23:00Z">
        <w:r w:rsidRPr="004A0C20" w:rsidDel="0075045D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Pr="0075045D">
        <w:rPr>
          <w:rFonts w:asciiTheme="majorBidi" w:eastAsia="Times New Roman" w:hAnsiTheme="majorBidi" w:cstheme="majorBidi"/>
          <w:sz w:val="24"/>
          <w:szCs w:val="24"/>
          <w:vertAlign w:val="superscript"/>
          <w:rPrChange w:id="10" w:author="Adam Bodley" w:date="2022-11-01T11:23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1</w:t>
      </w:r>
      <w:r w:rsidR="00FA7058" w:rsidRPr="004A0C20">
        <w:rPr>
          <w:rFonts w:asciiTheme="majorBidi" w:eastAsia="Times New Roman" w:hAnsiTheme="majorBidi" w:cstheme="majorBidi"/>
          <w:sz w:val="24"/>
          <w:szCs w:val="24"/>
        </w:rPr>
        <w:br/>
      </w:r>
    </w:p>
    <w:p w14:paraId="7416CD91" w14:textId="77777777" w:rsidR="00E766A2" w:rsidRPr="004A0C20" w:rsidRDefault="00E766A2" w:rsidP="001B3247">
      <w:pPr>
        <w:bidi w:val="0"/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75045D">
        <w:rPr>
          <w:rFonts w:asciiTheme="majorBidi" w:eastAsia="Times New Roman" w:hAnsiTheme="majorBidi" w:cstheme="majorBidi"/>
          <w:sz w:val="24"/>
          <w:szCs w:val="24"/>
          <w:vertAlign w:val="superscript"/>
          <w:rPrChange w:id="11" w:author="Adam Bodley" w:date="2022-11-01T11:23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1 </w:t>
      </w:r>
      <w:r w:rsidR="00652598" w:rsidRPr="004A0C20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Department of </w:t>
      </w:r>
      <w:r w:rsidRPr="004A0C20">
        <w:rPr>
          <w:rFonts w:asciiTheme="majorBidi" w:eastAsia="Times New Roman" w:hAnsiTheme="majorBidi" w:cstheme="majorBidi"/>
          <w:sz w:val="24"/>
          <w:szCs w:val="24"/>
        </w:rPr>
        <w:t>Management</w:t>
      </w:r>
      <w:r w:rsidR="00174744">
        <w:rPr>
          <w:rFonts w:asciiTheme="majorBidi" w:eastAsia="Times New Roman" w:hAnsiTheme="majorBidi" w:cstheme="majorBidi"/>
          <w:sz w:val="24"/>
          <w:szCs w:val="24"/>
        </w:rPr>
        <w:t>, Health Management Program, Faculty of</w:t>
      </w:r>
      <w:r w:rsidR="00174744" w:rsidRPr="004A0C20">
        <w:rPr>
          <w:rFonts w:asciiTheme="majorBidi" w:eastAsia="Times New Roman" w:hAnsiTheme="majorBidi" w:cstheme="majorBidi"/>
          <w:sz w:val="24"/>
          <w:szCs w:val="24"/>
        </w:rPr>
        <w:t xml:space="preserve"> Sciences</w:t>
      </w:r>
      <w:r w:rsidRPr="004A0C20">
        <w:rPr>
          <w:rFonts w:asciiTheme="majorBidi" w:eastAsia="Times New Roman" w:hAnsiTheme="majorBidi" w:cstheme="majorBidi"/>
          <w:sz w:val="24"/>
          <w:szCs w:val="24"/>
        </w:rPr>
        <w:t>, Bar</w:t>
      </w:r>
      <w:r w:rsidR="00111002" w:rsidRPr="004A0C20">
        <w:rPr>
          <w:rFonts w:asciiTheme="majorBidi" w:eastAsia="Times New Roman" w:hAnsiTheme="majorBidi" w:cstheme="majorBidi"/>
          <w:sz w:val="24"/>
          <w:szCs w:val="24"/>
        </w:rPr>
        <w:t>-</w:t>
      </w:r>
      <w:r w:rsidRPr="004A0C20">
        <w:rPr>
          <w:rFonts w:asciiTheme="majorBidi" w:eastAsia="Times New Roman" w:hAnsiTheme="majorBidi" w:cstheme="majorBidi"/>
          <w:sz w:val="24"/>
          <w:szCs w:val="24"/>
        </w:rPr>
        <w:t>Ilan University, Israel</w:t>
      </w:r>
    </w:p>
    <w:p w14:paraId="29D929D7" w14:textId="77777777" w:rsidR="00E766A2" w:rsidRPr="004A0C20" w:rsidRDefault="00E766A2" w:rsidP="001B3247">
      <w:pPr>
        <w:bidi w:val="0"/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75045D">
        <w:rPr>
          <w:rFonts w:asciiTheme="majorBidi" w:eastAsia="Times New Roman" w:hAnsiTheme="majorBidi" w:cstheme="majorBidi"/>
          <w:sz w:val="24"/>
          <w:szCs w:val="24"/>
          <w:vertAlign w:val="superscript"/>
          <w:rPrChange w:id="12" w:author="Adam Bodley" w:date="2022-11-01T11:23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2 </w:t>
      </w:r>
      <w:r w:rsidR="00652598" w:rsidRPr="004A0C20">
        <w:rPr>
          <w:rFonts w:asciiTheme="majorBidi" w:eastAsia="Times New Roman" w:hAnsiTheme="majorBidi" w:cstheme="majorBidi"/>
          <w:sz w:val="24"/>
          <w:szCs w:val="24"/>
        </w:rPr>
        <w:t xml:space="preserve">Department of </w:t>
      </w:r>
      <w:r w:rsidRPr="004A0C20">
        <w:rPr>
          <w:rFonts w:asciiTheme="majorBidi" w:eastAsia="Times New Roman" w:hAnsiTheme="majorBidi" w:cstheme="majorBidi"/>
          <w:sz w:val="24"/>
          <w:szCs w:val="24"/>
        </w:rPr>
        <w:t>Information</w:t>
      </w:r>
      <w:r w:rsidR="003E77D6" w:rsidRPr="004A0C20">
        <w:rPr>
          <w:rFonts w:asciiTheme="majorBidi" w:eastAsia="Times New Roman" w:hAnsiTheme="majorBidi" w:cstheme="majorBidi"/>
          <w:sz w:val="24"/>
          <w:szCs w:val="24"/>
        </w:rPr>
        <w:t xml:space="preserve"> Science</w:t>
      </w:r>
      <w:r w:rsidR="00F61F0C">
        <w:rPr>
          <w:rFonts w:asciiTheme="majorBidi" w:eastAsia="Times New Roman" w:hAnsiTheme="majorBidi" w:cstheme="majorBidi"/>
          <w:sz w:val="24"/>
          <w:szCs w:val="24"/>
        </w:rPr>
        <w:t>,</w:t>
      </w:r>
      <w:r w:rsidRPr="004A0C20">
        <w:rPr>
          <w:rFonts w:asciiTheme="majorBidi" w:eastAsia="Times New Roman" w:hAnsiTheme="majorBidi" w:cstheme="majorBidi"/>
          <w:sz w:val="24"/>
          <w:szCs w:val="24"/>
        </w:rPr>
        <w:t xml:space="preserve"> Bar</w:t>
      </w:r>
      <w:r w:rsidR="00111002" w:rsidRPr="004A0C20">
        <w:rPr>
          <w:rFonts w:asciiTheme="majorBidi" w:eastAsia="Times New Roman" w:hAnsiTheme="majorBidi" w:cstheme="majorBidi"/>
          <w:sz w:val="24"/>
          <w:szCs w:val="24"/>
        </w:rPr>
        <w:t>-</w:t>
      </w:r>
      <w:r w:rsidRPr="004A0C20">
        <w:rPr>
          <w:rFonts w:asciiTheme="majorBidi" w:eastAsia="Times New Roman" w:hAnsiTheme="majorBidi" w:cstheme="majorBidi"/>
          <w:sz w:val="24"/>
          <w:szCs w:val="24"/>
        </w:rPr>
        <w:t>Ilan University, Israel</w:t>
      </w:r>
    </w:p>
    <w:p w14:paraId="0B26E1D1" w14:textId="77777777" w:rsidR="00E766A2" w:rsidRPr="004A0C20" w:rsidRDefault="00E766A2" w:rsidP="001B3247">
      <w:pPr>
        <w:bidi w:val="0"/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75045D">
        <w:rPr>
          <w:rFonts w:asciiTheme="majorBidi" w:eastAsia="Times New Roman" w:hAnsiTheme="majorBidi" w:cstheme="majorBidi"/>
          <w:sz w:val="24"/>
          <w:szCs w:val="24"/>
          <w:vertAlign w:val="superscript"/>
          <w:rPrChange w:id="13" w:author="Adam Bodley" w:date="2022-11-01T11:23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3 </w:t>
      </w:r>
      <w:r w:rsidR="00226DBB" w:rsidRPr="004A0C20">
        <w:rPr>
          <w:rFonts w:asciiTheme="majorBidi" w:eastAsia="Times New Roman" w:hAnsiTheme="majorBidi" w:cstheme="majorBidi"/>
          <w:sz w:val="24"/>
          <w:szCs w:val="24"/>
        </w:rPr>
        <w:t xml:space="preserve">Patient Safety Division, </w:t>
      </w:r>
      <w:r w:rsidRPr="004A0C20">
        <w:rPr>
          <w:rFonts w:asciiTheme="majorBidi" w:eastAsia="Times New Roman" w:hAnsiTheme="majorBidi" w:cstheme="majorBidi"/>
          <w:sz w:val="24"/>
          <w:szCs w:val="24"/>
        </w:rPr>
        <w:t>Ministry of Health, Israel</w:t>
      </w:r>
    </w:p>
    <w:p w14:paraId="6DB1D80E" w14:textId="77777777" w:rsidR="00E766A2" w:rsidRPr="004A0C20" w:rsidRDefault="00E766A2" w:rsidP="001B3247">
      <w:pPr>
        <w:bidi w:val="0"/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5ABA75B7" w14:textId="77777777" w:rsidR="00E766A2" w:rsidRPr="004A0C20" w:rsidRDefault="00E766A2" w:rsidP="001B3247">
      <w:pPr>
        <w:bidi w:val="0"/>
        <w:spacing w:after="0" w:line="48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14:paraId="3E42C539" w14:textId="77777777" w:rsidR="00E766A2" w:rsidRPr="004A0C20" w:rsidRDefault="00E766A2" w:rsidP="001B3247">
      <w:pPr>
        <w:bidi w:val="0"/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4A0C20">
        <w:rPr>
          <w:rFonts w:asciiTheme="majorBidi" w:eastAsia="Times New Roman" w:hAnsiTheme="majorBidi" w:cstheme="majorBidi"/>
          <w:sz w:val="24"/>
          <w:szCs w:val="24"/>
        </w:rPr>
        <w:t>Corresponding author:</w:t>
      </w:r>
    </w:p>
    <w:p w14:paraId="2294EA16" w14:textId="77777777" w:rsidR="00E766A2" w:rsidRPr="004A0C20" w:rsidRDefault="00E766A2" w:rsidP="001B3247">
      <w:pPr>
        <w:bidi w:val="0"/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4A0C20">
        <w:rPr>
          <w:rFonts w:asciiTheme="majorBidi" w:eastAsia="Times New Roman" w:hAnsiTheme="majorBidi" w:cstheme="majorBidi"/>
          <w:sz w:val="24"/>
          <w:szCs w:val="24"/>
        </w:rPr>
        <w:t>Dana Arad,</w:t>
      </w:r>
      <w:r w:rsidR="00111002" w:rsidRPr="004A0C2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4A0C20">
        <w:rPr>
          <w:rFonts w:asciiTheme="majorBidi" w:eastAsia="Times New Roman" w:hAnsiTheme="majorBidi" w:cstheme="majorBidi"/>
          <w:sz w:val="24"/>
          <w:szCs w:val="24"/>
        </w:rPr>
        <w:t xml:space="preserve">RN, </w:t>
      </w:r>
      <w:r w:rsidR="00434BB3" w:rsidRPr="004A0C20">
        <w:rPr>
          <w:rFonts w:asciiTheme="majorBidi" w:eastAsia="Times New Roman" w:hAnsiTheme="majorBidi" w:cstheme="majorBidi"/>
          <w:sz w:val="24"/>
          <w:szCs w:val="24"/>
        </w:rPr>
        <w:t xml:space="preserve">BA, MSN, </w:t>
      </w:r>
      <w:r w:rsidRPr="004A0C20">
        <w:rPr>
          <w:rFonts w:asciiTheme="majorBidi" w:eastAsia="Times New Roman" w:hAnsiTheme="majorBidi" w:cstheme="majorBidi"/>
          <w:sz w:val="24"/>
          <w:szCs w:val="24"/>
        </w:rPr>
        <w:t>ACNP</w:t>
      </w:r>
    </w:p>
    <w:p w14:paraId="45E50151" w14:textId="77777777" w:rsidR="00E766A2" w:rsidRPr="00226DBB" w:rsidRDefault="00000000" w:rsidP="001B3247">
      <w:pPr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hyperlink r:id="rId12" w:history="1">
        <w:r w:rsidR="00E766A2" w:rsidRPr="00226DBB">
          <w:rPr>
            <w:rFonts w:asciiTheme="majorBidi" w:eastAsia="Times New Roman" w:hAnsiTheme="majorBidi"/>
          </w:rPr>
          <w:t>danaarad@gmail.com</w:t>
        </w:r>
      </w:hyperlink>
    </w:p>
    <w:p w14:paraId="7D706A85" w14:textId="77777777" w:rsidR="00E766A2" w:rsidRPr="00226DBB" w:rsidRDefault="00E766A2" w:rsidP="001B3247">
      <w:pPr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5CB3784F" w14:textId="5D38E02A" w:rsidR="00174744" w:rsidRDefault="00CC094C" w:rsidP="001B3247">
      <w:pPr>
        <w:bidi w:val="0"/>
        <w:spacing w:after="0" w:line="480" w:lineRule="auto"/>
        <w:rPr>
          <w:ins w:id="14" w:author="Author"/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Word Count: </w:t>
      </w:r>
      <w:del w:id="15" w:author="Author">
        <w:r w:rsidR="005762BA" w:rsidDel="004433EA">
          <w:rPr>
            <w:rFonts w:asciiTheme="majorBidi" w:eastAsia="Times New Roman" w:hAnsiTheme="majorBidi" w:cstheme="majorBidi"/>
            <w:sz w:val="24"/>
            <w:szCs w:val="24"/>
          </w:rPr>
          <w:delText>3061</w:delText>
        </w:r>
      </w:del>
    </w:p>
    <w:p w14:paraId="11E660B9" w14:textId="5FDC540C" w:rsidR="00C91FD8" w:rsidRDefault="00C91FD8" w:rsidP="001B3247">
      <w:pPr>
        <w:bidi w:val="0"/>
        <w:spacing w:after="0" w:line="480" w:lineRule="auto"/>
        <w:rPr>
          <w:ins w:id="16" w:author="Author"/>
          <w:rFonts w:asciiTheme="majorBidi" w:eastAsia="Times New Roman" w:hAnsiTheme="majorBidi" w:cstheme="majorBidi"/>
          <w:sz w:val="24"/>
          <w:szCs w:val="24"/>
        </w:rPr>
      </w:pPr>
    </w:p>
    <w:p w14:paraId="6C1B629C" w14:textId="65AC5F1F" w:rsidR="00174744" w:rsidRDefault="00C91FD8" w:rsidP="001B3247">
      <w:pPr>
        <w:bidi w:val="0"/>
        <w:spacing w:line="480" w:lineRule="auto"/>
        <w:rPr>
          <w:ins w:id="17" w:author="Adam Bodley" w:date="2022-11-01T13:14:00Z"/>
          <w:rFonts w:ascii="Segoe UI" w:hAnsi="Segoe UI" w:cs="Segoe UI"/>
          <w:sz w:val="21"/>
          <w:szCs w:val="21"/>
        </w:rPr>
      </w:pPr>
      <w:commentRangeStart w:id="18"/>
      <w:ins w:id="19" w:author="Author">
        <w:r>
          <w:rPr>
            <w:rFonts w:ascii="Segoe UI" w:hAnsi="Segoe UI" w:cs="Segoe UI"/>
            <w:sz w:val="21"/>
            <w:szCs w:val="21"/>
          </w:rPr>
          <w:t xml:space="preserve"> </w:t>
        </w:r>
      </w:ins>
      <w:ins w:id="20" w:author="Adam Bodley" w:date="2022-11-01T13:14:00Z">
        <w:r w:rsidR="001D2D41" w:rsidRPr="001D2D41">
          <w:rPr>
            <w:rFonts w:asciiTheme="majorBidi" w:hAnsiTheme="majorBidi" w:cstheme="majorBidi"/>
            <w:b/>
            <w:bCs/>
            <w:sz w:val="24"/>
            <w:szCs w:val="24"/>
            <w:rPrChange w:id="21" w:author="Adam Bodley" w:date="2022-11-01T13:15:00Z">
              <w:rPr>
                <w:rFonts w:ascii="Segoe UI" w:hAnsi="Segoe UI" w:cs="Segoe UI"/>
                <w:sz w:val="21"/>
                <w:szCs w:val="21"/>
              </w:rPr>
            </w:rPrChange>
          </w:rPr>
          <w:t>Additional material</w:t>
        </w:r>
      </w:ins>
      <w:commentRangeEnd w:id="18"/>
      <w:ins w:id="22" w:author="Adam Bodley" w:date="2022-11-01T13:21:00Z">
        <w:r w:rsidR="001D2D41">
          <w:rPr>
            <w:rStyle w:val="CommentReference"/>
          </w:rPr>
          <w:commentReference w:id="18"/>
        </w:r>
      </w:ins>
    </w:p>
    <w:p w14:paraId="7E25CF74" w14:textId="77777777" w:rsidR="00D80F82" w:rsidRDefault="001D2D41" w:rsidP="001D2D41">
      <w:pPr>
        <w:bidi w:val="0"/>
        <w:spacing w:line="480" w:lineRule="auto"/>
        <w:rPr>
          <w:ins w:id="23" w:author="Adam Bodley" w:date="2022-11-01T14:19:00Z"/>
          <w:rFonts w:asciiTheme="majorBidi" w:eastAsia="Times New Roman" w:hAnsiTheme="majorBidi" w:cstheme="majorBidi"/>
          <w:sz w:val="24"/>
          <w:szCs w:val="24"/>
        </w:rPr>
      </w:pPr>
      <w:ins w:id="24" w:author="Adam Bodley" w:date="2022-11-01T13:15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Additional file 1: </w:t>
        </w:r>
      </w:ins>
    </w:p>
    <w:p w14:paraId="2B22B184" w14:textId="5090EDD9" w:rsidR="001D2D41" w:rsidRDefault="001D2D41" w:rsidP="001D2D41">
      <w:pPr>
        <w:bidi w:val="0"/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ins w:id="25" w:author="Adam Bodley" w:date="2022-11-01T13:16:00Z">
        <w:r w:rsidRPr="001D2D41">
          <w:rPr>
            <w:rFonts w:asciiTheme="majorBidi" w:eastAsia="Times New Roman" w:hAnsiTheme="majorBidi" w:cstheme="majorBidi"/>
            <w:sz w:val="24"/>
            <w:szCs w:val="24"/>
          </w:rPr>
          <w:t>12697-additional_file1--4_EN</w:t>
        </w:r>
        <w:r>
          <w:rPr>
            <w:rFonts w:asciiTheme="majorBidi" w:eastAsia="Times New Roman" w:hAnsiTheme="majorBidi" w:cstheme="majorBidi"/>
            <w:sz w:val="24"/>
            <w:szCs w:val="24"/>
          </w:rPr>
          <w:t>.doc</w:t>
        </w:r>
      </w:ins>
      <w:ins w:id="26" w:author="Adam Bodley" w:date="2022-11-01T13:17:00Z">
        <w:r>
          <w:rPr>
            <w:rFonts w:asciiTheme="majorBidi" w:eastAsia="Times New Roman" w:hAnsiTheme="majorBidi" w:cstheme="majorBidi"/>
            <w:sz w:val="24"/>
            <w:szCs w:val="24"/>
          </w:rPr>
          <w:t>x</w:t>
        </w:r>
      </w:ins>
      <w:ins w:id="27" w:author="Adam Bodley" w:date="2022-11-01T14:19:00Z">
        <w:r w:rsidR="00D80F82">
          <w:rPr>
            <w:rFonts w:asciiTheme="majorBidi" w:eastAsia="Times New Roman" w:hAnsiTheme="majorBidi" w:cstheme="majorBidi"/>
            <w:sz w:val="24"/>
            <w:szCs w:val="24"/>
          </w:rPr>
          <w:t xml:space="preserve">; </w:t>
        </w:r>
      </w:ins>
      <w:ins w:id="28" w:author="Adam Bodley" w:date="2022-11-01T13:20:00Z">
        <w:r>
          <w:rPr>
            <w:rFonts w:asciiTheme="majorBidi" w:hAnsiTheme="majorBidi" w:cstheme="majorBidi"/>
            <w:sz w:val="24"/>
            <w:szCs w:val="24"/>
          </w:rPr>
          <w:t>Surgical safety standards checklist</w:t>
        </w:r>
      </w:ins>
      <w:ins w:id="29" w:author="Adam Bodley" w:date="2022-11-01T14:19:00Z">
        <w:r w:rsidR="00D80F82">
          <w:rPr>
            <w:rFonts w:asciiTheme="majorBidi" w:hAnsiTheme="majorBidi" w:cstheme="majorBidi"/>
            <w:sz w:val="24"/>
            <w:szCs w:val="24"/>
          </w:rPr>
          <w:t>s</w:t>
        </w:r>
      </w:ins>
      <w:ins w:id="30" w:author="Adam Bodley" w:date="2022-11-01T13:20:00Z">
        <w:r>
          <w:rPr>
            <w:rFonts w:asciiTheme="majorBidi" w:hAnsiTheme="majorBidi" w:cstheme="majorBidi"/>
            <w:sz w:val="24"/>
            <w:szCs w:val="24"/>
          </w:rPr>
          <w:t xml:space="preserve"> – checklists used </w:t>
        </w:r>
      </w:ins>
      <w:ins w:id="31" w:author="Adam Bodley" w:date="2022-11-01T13:21:00Z">
        <w:r>
          <w:rPr>
            <w:rFonts w:asciiTheme="majorBidi" w:hAnsiTheme="majorBidi" w:cstheme="majorBidi"/>
            <w:sz w:val="24"/>
            <w:szCs w:val="24"/>
          </w:rPr>
          <w:t>for monitoring surgical safety standards</w:t>
        </w:r>
      </w:ins>
    </w:p>
    <w:p w14:paraId="71A2FACC" w14:textId="77777777" w:rsidR="00265B58" w:rsidRPr="0084444B" w:rsidRDefault="00265B58" w:rsidP="001B3247">
      <w:pPr>
        <w:pStyle w:val="NormalWeb"/>
        <w:spacing w:line="480" w:lineRule="auto"/>
        <w:rPr>
          <w:rFonts w:asciiTheme="majorBidi" w:hAnsiTheme="majorBidi" w:cstheme="majorBidi"/>
          <w:b/>
          <w:bCs/>
        </w:rPr>
      </w:pPr>
      <w:r w:rsidRPr="0084444B">
        <w:rPr>
          <w:rFonts w:asciiTheme="majorBidi" w:hAnsiTheme="majorBidi" w:cstheme="majorBidi"/>
          <w:b/>
          <w:bCs/>
        </w:rPr>
        <w:t>Declarations</w:t>
      </w:r>
    </w:p>
    <w:p w14:paraId="6BF5E27E" w14:textId="77777777" w:rsidR="001B3247" w:rsidRPr="001B3247" w:rsidRDefault="00265B58" w:rsidP="001B3247">
      <w:pPr>
        <w:bidi w:val="0"/>
        <w:spacing w:line="480" w:lineRule="auto"/>
        <w:rPr>
          <w:ins w:id="32" w:author="Author"/>
          <w:b/>
          <w:bCs/>
          <w:rPrChange w:id="33" w:author="Author">
            <w:rPr>
              <w:ins w:id="34" w:author="Author"/>
            </w:rPr>
          </w:rPrChange>
        </w:rPr>
      </w:pPr>
      <w:r w:rsidRPr="001B3247">
        <w:rPr>
          <w:rFonts w:asciiTheme="majorBidi" w:hAnsiTheme="majorBidi" w:cstheme="majorBidi"/>
          <w:b/>
          <w:bCs/>
          <w:sz w:val="24"/>
          <w:szCs w:val="24"/>
          <w:rPrChange w:id="35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Ethics approval and consent to participate</w:t>
      </w:r>
      <w:del w:id="36" w:author="Author">
        <w:r w:rsidRPr="001B3247" w:rsidDel="001B3247">
          <w:rPr>
            <w:rFonts w:asciiTheme="majorBidi" w:hAnsiTheme="majorBidi" w:cstheme="majorBidi"/>
            <w:b/>
            <w:bCs/>
            <w:sz w:val="24"/>
            <w:szCs w:val="24"/>
            <w:rPrChange w:id="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:</w:delText>
        </w:r>
        <w:r w:rsidRPr="001B3247" w:rsidDel="001B3247">
          <w:rPr>
            <w:b/>
            <w:bCs/>
            <w:rPrChange w:id="38" w:author="Author">
              <w:rPr/>
            </w:rPrChange>
          </w:rPr>
          <w:delText xml:space="preserve"> </w:delText>
        </w:r>
      </w:del>
    </w:p>
    <w:p w14:paraId="147C5554" w14:textId="580E6655" w:rsidR="00265B58" w:rsidRDefault="007920F7" w:rsidP="001B3247">
      <w:pPr>
        <w:bidi w:val="0"/>
        <w:spacing w:line="480" w:lineRule="auto"/>
        <w:rPr>
          <w:ins w:id="39" w:author="Author"/>
          <w:rFonts w:asciiTheme="majorBidi" w:hAnsiTheme="majorBidi" w:cstheme="majorBidi"/>
          <w:sz w:val="24"/>
          <w:szCs w:val="24"/>
        </w:rPr>
      </w:pPr>
      <w:ins w:id="40" w:author="Author">
        <w:r w:rsidRPr="00B209F5">
          <w:rPr>
            <w:rFonts w:asciiTheme="majorBidi" w:hAnsiTheme="majorBidi" w:cstheme="majorBidi"/>
            <w:sz w:val="24"/>
            <w:szCs w:val="24"/>
          </w:rPr>
          <w:lastRenderedPageBreak/>
          <w:t>The research was approved by</w:t>
        </w:r>
      </w:ins>
      <w:ins w:id="41" w:author="Adam Bodley" w:date="2022-11-01T11:24:00Z">
        <w:r w:rsidR="0075045D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ins w:id="42" w:author="Author">
        <w:r w:rsidRPr="00B209F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43" w:author="Adam Bodley" w:date="2022-11-01T11:24:00Z">
        <w:r w:rsidR="0075045D">
          <w:rPr>
            <w:rFonts w:asciiTheme="majorBidi" w:hAnsiTheme="majorBidi" w:cstheme="majorBidi"/>
            <w:sz w:val="24"/>
            <w:szCs w:val="24"/>
          </w:rPr>
          <w:t>“</w:t>
        </w:r>
      </w:ins>
      <w:ins w:id="44" w:author="Author">
        <w:del w:id="45" w:author="Adam Bodley" w:date="2022-11-01T11:24:00Z">
          <w:r w:rsidRPr="00B209F5" w:rsidDel="0075045D">
            <w:rPr>
              <w:rFonts w:asciiTheme="majorBidi" w:hAnsiTheme="majorBidi" w:cstheme="majorBidi"/>
              <w:sz w:val="24"/>
              <w:szCs w:val="24"/>
            </w:rPr>
            <w:delText>'</w:delText>
          </w:r>
        </w:del>
        <w:r w:rsidRPr="00B209F5">
          <w:rPr>
            <w:rFonts w:asciiTheme="majorBidi" w:hAnsiTheme="majorBidi" w:cstheme="majorBidi"/>
            <w:sz w:val="24"/>
            <w:szCs w:val="24"/>
          </w:rPr>
          <w:t>Helsinki</w:t>
        </w:r>
      </w:ins>
      <w:ins w:id="46" w:author="Adam Bodley" w:date="2022-11-01T11:24:00Z">
        <w:r w:rsidR="0075045D">
          <w:rPr>
            <w:rFonts w:asciiTheme="majorBidi" w:hAnsiTheme="majorBidi" w:cstheme="majorBidi"/>
            <w:sz w:val="24"/>
            <w:szCs w:val="24"/>
          </w:rPr>
          <w:t>”</w:t>
        </w:r>
      </w:ins>
      <w:ins w:id="47" w:author="Author">
        <w:del w:id="48" w:author="Adam Bodley" w:date="2022-11-01T11:24:00Z">
          <w:r w:rsidRPr="00B209F5" w:rsidDel="0075045D">
            <w:rPr>
              <w:rFonts w:asciiTheme="majorBidi" w:hAnsiTheme="majorBidi" w:cstheme="majorBidi"/>
              <w:sz w:val="24"/>
              <w:szCs w:val="24"/>
            </w:rPr>
            <w:delText>'</w:delText>
          </w:r>
        </w:del>
        <w:r w:rsidRPr="00B209F5">
          <w:rPr>
            <w:rFonts w:asciiTheme="majorBidi" w:hAnsiTheme="majorBidi" w:cstheme="majorBidi"/>
            <w:sz w:val="24"/>
            <w:szCs w:val="24"/>
          </w:rPr>
          <w:t xml:space="preserve"> ethics committee of the Israel</w:t>
        </w:r>
        <w:r w:rsidR="0056720C">
          <w:rPr>
            <w:rFonts w:asciiTheme="majorBidi" w:hAnsiTheme="majorBidi" w:cstheme="majorBidi"/>
            <w:sz w:val="24"/>
            <w:szCs w:val="24"/>
          </w:rPr>
          <w:t>i</w:t>
        </w:r>
        <w:r w:rsidRPr="00B209F5">
          <w:rPr>
            <w:rFonts w:asciiTheme="majorBidi" w:hAnsiTheme="majorBidi" w:cstheme="majorBidi"/>
            <w:sz w:val="24"/>
            <w:szCs w:val="24"/>
          </w:rPr>
          <w:t xml:space="preserve"> Ministry of Health</w:t>
        </w:r>
        <w:r w:rsidR="0056720C">
          <w:rPr>
            <w:rFonts w:asciiTheme="majorBidi" w:hAnsiTheme="majorBidi" w:cstheme="majorBidi"/>
            <w:sz w:val="24"/>
            <w:szCs w:val="24"/>
          </w:rPr>
          <w:t xml:space="preserve"> (MOH)</w:t>
        </w:r>
        <w:r w:rsidR="00B209F5" w:rsidRPr="00B209F5">
          <w:rPr>
            <w:rFonts w:asciiTheme="majorBidi" w:hAnsiTheme="majorBidi" w:cstheme="majorBidi"/>
            <w:sz w:val="24"/>
            <w:szCs w:val="24"/>
          </w:rPr>
          <w:t xml:space="preserve">. Approval number 1/2020 to </w:t>
        </w:r>
        <w:r w:rsidR="00B40A79">
          <w:rPr>
            <w:rFonts w:asciiTheme="majorBidi" w:hAnsiTheme="majorBidi" w:cstheme="majorBidi"/>
            <w:sz w:val="24"/>
            <w:szCs w:val="24"/>
          </w:rPr>
          <w:t>trial registration number</w:t>
        </w:r>
        <w:r w:rsidR="00B209F5" w:rsidRPr="00B209F5">
          <w:rPr>
            <w:rFonts w:asciiTheme="majorBidi" w:hAnsiTheme="majorBidi" w:cstheme="majorBidi"/>
            <w:sz w:val="24"/>
            <w:szCs w:val="24"/>
          </w:rPr>
          <w:t xml:space="preserve"> MOH 032-2019. </w:t>
        </w:r>
      </w:ins>
      <w:ins w:id="49" w:author="Adam Bodley" w:date="2022-11-01T11:25:00Z">
        <w:r w:rsidR="0075045D">
          <w:rPr>
            <w:rFonts w:asciiTheme="majorBidi" w:hAnsiTheme="majorBidi" w:cstheme="majorBidi"/>
            <w:sz w:val="24"/>
            <w:szCs w:val="24"/>
          </w:rPr>
          <w:t>T</w:t>
        </w:r>
      </w:ins>
      <w:ins w:id="50" w:author="Adam Bodley" w:date="2022-11-01T11:24:00Z">
        <w:r w:rsidR="0075045D">
          <w:rPr>
            <w:rFonts w:asciiTheme="majorBidi" w:hAnsiTheme="majorBidi" w:cstheme="majorBidi"/>
            <w:sz w:val="24"/>
            <w:szCs w:val="24"/>
          </w:rPr>
          <w:t xml:space="preserve">he need for </w:t>
        </w:r>
      </w:ins>
      <w:ins w:id="51" w:author="Adam Bodley" w:date="2022-11-01T11:25:00Z">
        <w:r w:rsidR="0075045D">
          <w:rPr>
            <w:rFonts w:asciiTheme="majorBidi" w:hAnsiTheme="majorBidi" w:cstheme="majorBidi"/>
            <w:sz w:val="24"/>
            <w:szCs w:val="24"/>
          </w:rPr>
          <w:t>i</w:t>
        </w:r>
      </w:ins>
      <w:ins w:id="52" w:author="Author">
        <w:del w:id="53" w:author="Adam Bodley" w:date="2022-11-01T11:25:00Z">
          <w:r w:rsidR="0056720C" w:rsidDel="0075045D">
            <w:rPr>
              <w:rFonts w:asciiTheme="majorBidi" w:hAnsiTheme="majorBidi" w:cstheme="majorBidi"/>
              <w:sz w:val="24"/>
              <w:szCs w:val="24"/>
            </w:rPr>
            <w:delText>I</w:delText>
          </w:r>
        </w:del>
        <w:r w:rsidR="0056720C">
          <w:rPr>
            <w:rFonts w:asciiTheme="majorBidi" w:hAnsiTheme="majorBidi" w:cstheme="majorBidi"/>
            <w:sz w:val="24"/>
            <w:szCs w:val="24"/>
          </w:rPr>
          <w:t xml:space="preserve">nformed consent </w:t>
        </w:r>
      </w:ins>
      <w:ins w:id="54" w:author="Adam Bodley" w:date="2022-11-01T11:24:00Z">
        <w:r w:rsidR="0075045D">
          <w:rPr>
            <w:rFonts w:asciiTheme="majorBidi" w:hAnsiTheme="majorBidi" w:cstheme="majorBidi"/>
            <w:sz w:val="24"/>
            <w:szCs w:val="24"/>
          </w:rPr>
          <w:t>was</w:t>
        </w:r>
      </w:ins>
      <w:ins w:id="55" w:author="Author">
        <w:del w:id="56" w:author="Adam Bodley" w:date="2022-11-01T11:24:00Z">
          <w:r w:rsidR="0056720C" w:rsidDel="0075045D">
            <w:rPr>
              <w:rFonts w:asciiTheme="majorBidi" w:hAnsiTheme="majorBidi" w:cstheme="majorBidi"/>
              <w:sz w:val="24"/>
              <w:szCs w:val="24"/>
            </w:rPr>
            <w:delText>is</w:delText>
          </w:r>
        </w:del>
        <w:r w:rsidR="0056720C">
          <w:rPr>
            <w:rFonts w:asciiTheme="majorBidi" w:hAnsiTheme="majorBidi" w:cstheme="majorBidi"/>
            <w:sz w:val="24"/>
            <w:szCs w:val="24"/>
          </w:rPr>
          <w:t xml:space="preserve"> waived by the MOH</w:t>
        </w:r>
        <w:del w:id="57" w:author="Adam Bodley" w:date="2022-11-01T11:24:00Z">
          <w:r w:rsidR="0056720C" w:rsidDel="0075045D">
            <w:rPr>
              <w:rFonts w:asciiTheme="majorBidi" w:hAnsiTheme="majorBidi" w:cstheme="majorBidi"/>
              <w:sz w:val="24"/>
              <w:szCs w:val="24"/>
            </w:rPr>
            <w:delText>'s</w:delText>
          </w:r>
        </w:del>
      </w:ins>
      <w:ins w:id="58" w:author="Adam Bodley" w:date="2022-11-01T11:24:00Z">
        <w:r w:rsidR="0075045D">
          <w:rPr>
            <w:rFonts w:asciiTheme="majorBidi" w:hAnsiTheme="majorBidi" w:cstheme="majorBidi"/>
            <w:sz w:val="24"/>
            <w:szCs w:val="24"/>
          </w:rPr>
          <w:t>’s</w:t>
        </w:r>
      </w:ins>
      <w:ins w:id="59" w:author="Author">
        <w:r w:rsidR="0056720C">
          <w:rPr>
            <w:rFonts w:asciiTheme="majorBidi" w:hAnsiTheme="majorBidi" w:cstheme="majorBidi"/>
            <w:sz w:val="24"/>
            <w:szCs w:val="24"/>
          </w:rPr>
          <w:t xml:space="preserve"> ethics committee. </w:t>
        </w:r>
        <w:del w:id="60" w:author="Author">
          <w:r w:rsidR="00B209F5" w:rsidRPr="00B209F5" w:rsidDel="0056720C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  <w:r w:rsidR="00B209F5" w:rsidRPr="00B209F5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6BE0E858" w14:textId="77777777" w:rsidR="001B3247" w:rsidRPr="001B3247" w:rsidRDefault="00265B58" w:rsidP="001B3247">
      <w:pPr>
        <w:bidi w:val="0"/>
        <w:spacing w:line="480" w:lineRule="auto"/>
        <w:rPr>
          <w:ins w:id="61" w:author="Author"/>
          <w:rFonts w:asciiTheme="majorBidi" w:hAnsiTheme="majorBidi" w:cstheme="majorBidi"/>
          <w:b/>
          <w:bCs/>
          <w:sz w:val="24"/>
          <w:szCs w:val="24"/>
          <w:rtl/>
          <w:rPrChange w:id="62" w:author="Author">
            <w:rPr>
              <w:ins w:id="63" w:author="Author"/>
              <w:rFonts w:asciiTheme="majorBidi" w:hAnsiTheme="majorBidi" w:cstheme="majorBidi"/>
              <w:sz w:val="24"/>
              <w:szCs w:val="24"/>
              <w:rtl/>
            </w:rPr>
          </w:rPrChange>
        </w:rPr>
      </w:pPr>
      <w:r w:rsidRPr="001B3247">
        <w:rPr>
          <w:rFonts w:asciiTheme="majorBidi" w:hAnsiTheme="majorBidi" w:cstheme="majorBidi"/>
          <w:b/>
          <w:bCs/>
          <w:sz w:val="24"/>
          <w:szCs w:val="24"/>
          <w:rPrChange w:id="64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Consent for publication</w:t>
      </w:r>
      <w:del w:id="65" w:author="Author">
        <w:r w:rsidRPr="001B3247" w:rsidDel="001B3247">
          <w:rPr>
            <w:rFonts w:asciiTheme="majorBidi" w:hAnsiTheme="majorBidi" w:cstheme="majorBidi"/>
            <w:b/>
            <w:bCs/>
            <w:sz w:val="24"/>
            <w:szCs w:val="24"/>
            <w:rtl/>
            <w:rPrChange w:id="66" w:author="Author">
              <w:rPr>
                <w:rFonts w:asciiTheme="majorBidi" w:hAnsiTheme="majorBidi" w:cstheme="majorBidi"/>
                <w:sz w:val="24"/>
                <w:szCs w:val="24"/>
                <w:rtl/>
              </w:rPr>
            </w:rPrChange>
          </w:rPr>
          <w:delText>:</w:delText>
        </w:r>
      </w:del>
    </w:p>
    <w:p w14:paraId="00E23CAE" w14:textId="55CB1B3D" w:rsidR="00265B58" w:rsidRPr="00265B58" w:rsidRDefault="00265B58" w:rsidP="001B3247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Not applicable</w:t>
      </w:r>
    </w:p>
    <w:p w14:paraId="023E856E" w14:textId="46368258" w:rsidR="00265B58" w:rsidRPr="001B3247" w:rsidRDefault="00265B58" w:rsidP="001B3247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  <w:rPrChange w:id="67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1B3247">
        <w:rPr>
          <w:rFonts w:asciiTheme="majorBidi" w:hAnsiTheme="majorBidi" w:cstheme="majorBidi"/>
          <w:b/>
          <w:bCs/>
          <w:sz w:val="24"/>
          <w:szCs w:val="24"/>
          <w:rPrChange w:id="68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Availability of data and materials</w:t>
      </w:r>
      <w:del w:id="69" w:author="Author">
        <w:r w:rsidRPr="001B3247" w:rsidDel="001B3247">
          <w:rPr>
            <w:rFonts w:asciiTheme="majorBidi" w:hAnsiTheme="majorBidi" w:cstheme="majorBidi"/>
            <w:b/>
            <w:bCs/>
            <w:sz w:val="24"/>
            <w:szCs w:val="24"/>
            <w:rPrChange w:id="7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: </w:delText>
        </w:r>
      </w:del>
    </w:p>
    <w:p w14:paraId="6DE27DE9" w14:textId="16C3D91E" w:rsidR="00265B58" w:rsidRPr="00B209F5" w:rsidRDefault="00265B58" w:rsidP="001B3247">
      <w:pPr>
        <w:bidi w:val="0"/>
        <w:spacing w:line="480" w:lineRule="auto"/>
        <w:rPr>
          <w:ins w:id="71" w:author="Author"/>
          <w:rFonts w:asciiTheme="majorBidi" w:hAnsiTheme="majorBidi" w:cstheme="majorBidi"/>
          <w:sz w:val="24"/>
          <w:szCs w:val="24"/>
        </w:rPr>
      </w:pPr>
      <w:r w:rsidRPr="00B209F5">
        <w:rPr>
          <w:rFonts w:asciiTheme="majorBidi" w:hAnsiTheme="majorBidi" w:cstheme="majorBidi"/>
          <w:sz w:val="24"/>
          <w:szCs w:val="24"/>
        </w:rPr>
        <w:t>The datasets used and/or analy</w:t>
      </w:r>
      <w:r w:rsidR="00B16DDE" w:rsidRPr="00B209F5">
        <w:rPr>
          <w:rFonts w:asciiTheme="majorBidi" w:hAnsiTheme="majorBidi" w:cstheme="majorBidi"/>
          <w:sz w:val="24"/>
          <w:szCs w:val="24"/>
        </w:rPr>
        <w:t>z</w:t>
      </w:r>
      <w:r w:rsidRPr="00B209F5">
        <w:rPr>
          <w:rFonts w:asciiTheme="majorBidi" w:hAnsiTheme="majorBidi" w:cstheme="majorBidi"/>
          <w:sz w:val="24"/>
          <w:szCs w:val="24"/>
        </w:rPr>
        <w:t>ed during the current study are available from the corresponding author on reasonable request</w:t>
      </w:r>
      <w:r w:rsidRPr="00B209F5">
        <w:rPr>
          <w:rFonts w:asciiTheme="majorBidi" w:hAnsiTheme="majorBidi" w:cs="Times New Roman"/>
          <w:sz w:val="24"/>
          <w:szCs w:val="24"/>
          <w:rtl/>
        </w:rPr>
        <w:t>.</w:t>
      </w:r>
    </w:p>
    <w:p w14:paraId="5B9CDF2E" w14:textId="77777777" w:rsidR="001B3247" w:rsidRPr="001B3247" w:rsidRDefault="00B209F5" w:rsidP="001B3247">
      <w:pPr>
        <w:spacing w:line="480" w:lineRule="auto"/>
        <w:jc w:val="right"/>
        <w:rPr>
          <w:ins w:id="72" w:author="Author"/>
          <w:rFonts w:asciiTheme="majorBidi" w:hAnsiTheme="majorBidi" w:cstheme="majorBidi"/>
          <w:b/>
          <w:bCs/>
          <w:sz w:val="24"/>
          <w:szCs w:val="24"/>
          <w:rPrChange w:id="73" w:author="Author">
            <w:rPr>
              <w:ins w:id="74" w:author="Author"/>
              <w:rFonts w:asciiTheme="majorBidi" w:hAnsiTheme="majorBidi" w:cstheme="majorBidi"/>
              <w:sz w:val="24"/>
              <w:szCs w:val="24"/>
            </w:rPr>
          </w:rPrChange>
        </w:rPr>
      </w:pPr>
      <w:ins w:id="75" w:author="Author">
        <w:r w:rsidRPr="001B3247">
          <w:rPr>
            <w:rFonts w:asciiTheme="majorBidi" w:hAnsiTheme="majorBidi" w:cstheme="majorBidi"/>
            <w:b/>
            <w:bCs/>
            <w:sz w:val="24"/>
            <w:szCs w:val="24"/>
            <w:rPrChange w:id="76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Competing interests</w:t>
        </w:r>
        <w:del w:id="77" w:author="Author">
          <w:r w:rsidRPr="001B3247" w:rsidDel="001B3247">
            <w:rPr>
              <w:rFonts w:asciiTheme="majorBidi" w:hAnsiTheme="majorBidi" w:cstheme="majorBidi"/>
              <w:b/>
              <w:bCs/>
              <w:sz w:val="24"/>
              <w:szCs w:val="24"/>
              <w:rPrChange w:id="78" w:author="Author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-</w:delText>
          </w:r>
        </w:del>
      </w:ins>
    </w:p>
    <w:p w14:paraId="6682F39C" w14:textId="790FA958" w:rsidR="00B209F5" w:rsidRPr="00B209F5" w:rsidRDefault="00B209F5" w:rsidP="001B3247">
      <w:pPr>
        <w:spacing w:line="480" w:lineRule="auto"/>
        <w:jc w:val="right"/>
        <w:rPr>
          <w:ins w:id="79" w:author="Author"/>
          <w:rFonts w:asciiTheme="majorBidi" w:hAnsiTheme="majorBidi" w:cstheme="majorBidi"/>
          <w:sz w:val="24"/>
          <w:szCs w:val="24"/>
          <w:rtl/>
        </w:rPr>
      </w:pPr>
      <w:ins w:id="80" w:author="Author">
        <w:del w:id="81" w:author="Author">
          <w:r w:rsidDel="001B3247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  <w:r w:rsidRPr="00B209F5">
          <w:rPr>
            <w:rFonts w:asciiTheme="majorBidi" w:hAnsiTheme="majorBidi" w:cstheme="majorBidi"/>
            <w:sz w:val="24"/>
            <w:szCs w:val="24"/>
          </w:rPr>
          <w:t xml:space="preserve">To the best of our knowledge, the named authors have no </w:t>
        </w:r>
        <w:r>
          <w:rPr>
            <w:rFonts w:asciiTheme="majorBidi" w:hAnsiTheme="majorBidi" w:cstheme="majorBidi"/>
            <w:sz w:val="24"/>
            <w:szCs w:val="24"/>
          </w:rPr>
          <w:t>competing interests</w:t>
        </w:r>
        <w:r w:rsidRPr="00B209F5">
          <w:rPr>
            <w:rFonts w:asciiTheme="majorBidi" w:hAnsiTheme="majorBidi" w:cstheme="majorBidi"/>
            <w:sz w:val="24"/>
            <w:szCs w:val="24"/>
          </w:rPr>
          <w:t xml:space="preserve">, financial or otherwise to disclose. </w:t>
        </w:r>
      </w:ins>
    </w:p>
    <w:p w14:paraId="02686ADE" w14:textId="77777777" w:rsidR="001B3247" w:rsidRDefault="00B209F5" w:rsidP="001B3247">
      <w:pPr>
        <w:bidi w:val="0"/>
        <w:spacing w:after="0" w:line="480" w:lineRule="auto"/>
        <w:rPr>
          <w:ins w:id="82" w:author="Author"/>
          <w:rFonts w:ascii="Times New Roman" w:eastAsia="Times New Roman" w:hAnsi="Times New Roman" w:cs="Times New Roman"/>
          <w:sz w:val="24"/>
          <w:szCs w:val="24"/>
        </w:rPr>
      </w:pPr>
      <w:ins w:id="83" w:author="Author">
        <w:r w:rsidRPr="001B3247">
          <w:rPr>
            <w:rFonts w:asciiTheme="majorBidi" w:hAnsiTheme="majorBidi" w:cstheme="majorBidi"/>
            <w:b/>
            <w:bCs/>
            <w:sz w:val="24"/>
            <w:szCs w:val="24"/>
            <w:rPrChange w:id="84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Funding</w:t>
        </w:r>
        <w:del w:id="85" w:author="Author">
          <w:r w:rsidRPr="001B3247" w:rsidDel="001B3247">
            <w:rPr>
              <w:rFonts w:asciiTheme="majorBidi" w:hAnsiTheme="majorBidi" w:cstheme="majorBidi"/>
              <w:b/>
              <w:bCs/>
              <w:sz w:val="24"/>
              <w:szCs w:val="24"/>
              <w:rPrChange w:id="86" w:author="Author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-</w:delText>
          </w:r>
        </w:del>
      </w:ins>
    </w:p>
    <w:p w14:paraId="030231BA" w14:textId="5CD67943" w:rsidR="0056720C" w:rsidRPr="00DC773A" w:rsidRDefault="0056720C" w:rsidP="001B3247">
      <w:pPr>
        <w:bidi w:val="0"/>
        <w:spacing w:after="0" w:line="480" w:lineRule="auto"/>
        <w:rPr>
          <w:ins w:id="87" w:author="Author"/>
          <w:rFonts w:ascii="Times New Roman" w:eastAsia="Times New Roman" w:hAnsi="Times New Roman" w:cs="Times New Roman"/>
          <w:sz w:val="24"/>
          <w:szCs w:val="24"/>
        </w:rPr>
      </w:pPr>
      <w:ins w:id="88" w:author="Author">
        <w:del w:id="89" w:author="Author">
          <w:r w:rsidRPr="001B3247" w:rsidDel="001B3247">
            <w:rPr>
              <w:rFonts w:ascii="Times New Roman" w:eastAsia="Times New Roman" w:hAnsi="Times New Roman" w:cs="Times New Roman"/>
              <w:sz w:val="24"/>
              <w:szCs w:val="24"/>
              <w:rPrChange w:id="90" w:author="Author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 xml:space="preserve"> </w:delText>
          </w:r>
        </w:del>
        <w:r w:rsidRPr="00DC773A">
          <w:rPr>
            <w:rFonts w:ascii="Times New Roman" w:eastAsia="Times New Roman" w:hAnsi="Times New Roman" w:cs="Times New Roman"/>
            <w:sz w:val="24"/>
            <w:szCs w:val="24"/>
          </w:rPr>
          <w:t>This study was funded by grant #MOHIG 14-2019 from the Medical Research Fund for Health Services–Jerusalem.</w:t>
        </w:r>
      </w:ins>
    </w:p>
    <w:p w14:paraId="342A78CD" w14:textId="77777777" w:rsidR="001B3247" w:rsidRDefault="00265B58" w:rsidP="001B3247">
      <w:pPr>
        <w:bidi w:val="0"/>
        <w:spacing w:line="480" w:lineRule="auto"/>
        <w:rPr>
          <w:ins w:id="91" w:author="Author"/>
          <w:rFonts w:asciiTheme="majorBidi" w:hAnsiTheme="majorBidi" w:cstheme="majorBidi"/>
          <w:b/>
          <w:bCs/>
          <w:sz w:val="24"/>
          <w:szCs w:val="24"/>
        </w:rPr>
      </w:pPr>
      <w:r w:rsidRPr="001B3247">
        <w:rPr>
          <w:rFonts w:asciiTheme="majorBidi" w:hAnsiTheme="majorBidi" w:cstheme="majorBidi"/>
          <w:b/>
          <w:bCs/>
          <w:sz w:val="24"/>
          <w:szCs w:val="24"/>
          <w:rPrChange w:id="92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Authors</w:t>
      </w:r>
      <w:ins w:id="93" w:author="Author">
        <w:r w:rsidR="001B3247" w:rsidRPr="001B3247">
          <w:rPr>
            <w:rFonts w:asciiTheme="majorBidi" w:hAnsiTheme="majorBidi" w:cstheme="majorBidi"/>
            <w:b/>
            <w:bCs/>
            <w:sz w:val="24"/>
            <w:szCs w:val="24"/>
            <w:rPrChange w:id="94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’</w:t>
        </w:r>
      </w:ins>
      <w:del w:id="95" w:author="Author">
        <w:r w:rsidRPr="001B3247" w:rsidDel="001B3247">
          <w:rPr>
            <w:rFonts w:asciiTheme="majorBidi" w:hAnsiTheme="majorBidi" w:cstheme="majorBidi"/>
            <w:b/>
            <w:bCs/>
            <w:sz w:val="24"/>
            <w:szCs w:val="24"/>
            <w:rPrChange w:id="96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'</w:delText>
        </w:r>
      </w:del>
      <w:r w:rsidRPr="001B3247">
        <w:rPr>
          <w:rFonts w:asciiTheme="majorBidi" w:hAnsiTheme="majorBidi" w:cstheme="majorBidi"/>
          <w:b/>
          <w:bCs/>
          <w:sz w:val="24"/>
          <w:szCs w:val="24"/>
          <w:rPrChange w:id="97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 contributions</w:t>
      </w:r>
    </w:p>
    <w:p w14:paraId="7092F632" w14:textId="5E139E2B" w:rsidR="00265B58" w:rsidRPr="00265B58" w:rsidRDefault="00265B58" w:rsidP="001B3247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del w:id="98" w:author="Author">
        <w:r w:rsidRPr="001B3247" w:rsidDel="001B3247">
          <w:rPr>
            <w:rFonts w:asciiTheme="majorBidi" w:hAnsiTheme="majorBidi" w:cstheme="majorBidi"/>
            <w:b/>
            <w:bCs/>
            <w:sz w:val="24"/>
            <w:szCs w:val="24"/>
            <w:rPrChange w:id="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:</w:delText>
        </w:r>
        <w:r w:rsidDel="001B324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F30527">
        <w:rPr>
          <w:rFonts w:asciiTheme="majorBidi" w:hAnsiTheme="majorBidi" w:cstheme="majorBidi"/>
          <w:sz w:val="24"/>
          <w:szCs w:val="24"/>
        </w:rPr>
        <w:t>D.A.</w:t>
      </w:r>
      <w:r w:rsidR="00A07DCB">
        <w:rPr>
          <w:rFonts w:asciiTheme="majorBidi" w:hAnsiTheme="majorBidi" w:cstheme="majorBidi"/>
          <w:sz w:val="24"/>
          <w:szCs w:val="24"/>
        </w:rPr>
        <w:t xml:space="preserve"> performed the data collection and</w:t>
      </w:r>
      <w:r w:rsidRPr="0084444B">
        <w:rPr>
          <w:rFonts w:asciiTheme="majorBidi" w:hAnsiTheme="majorBidi" w:cstheme="majorBidi"/>
          <w:sz w:val="24"/>
          <w:szCs w:val="24"/>
        </w:rPr>
        <w:t xml:space="preserve"> analyzed </w:t>
      </w:r>
      <w:r w:rsidR="00A07DCB">
        <w:rPr>
          <w:rFonts w:asciiTheme="majorBidi" w:hAnsiTheme="majorBidi" w:cstheme="majorBidi"/>
          <w:sz w:val="24"/>
          <w:szCs w:val="24"/>
        </w:rPr>
        <w:t xml:space="preserve">the observations and root cause analyses for the dataset and possible contributing factors. </w:t>
      </w:r>
      <w:r w:rsidR="00F30527">
        <w:rPr>
          <w:rFonts w:asciiTheme="majorBidi" w:hAnsiTheme="majorBidi" w:cstheme="majorBidi"/>
          <w:sz w:val="24"/>
          <w:szCs w:val="24"/>
        </w:rPr>
        <w:t>A.R.</w:t>
      </w:r>
      <w:r w:rsidR="00A07DCB">
        <w:rPr>
          <w:rFonts w:asciiTheme="majorBidi" w:hAnsiTheme="majorBidi" w:cstheme="majorBidi"/>
          <w:sz w:val="24"/>
          <w:szCs w:val="24"/>
        </w:rPr>
        <w:t xml:space="preserve"> interpreted and created the algorithms for machine learning analysis, </w:t>
      </w:r>
      <w:r w:rsidR="00F30527">
        <w:rPr>
          <w:rFonts w:asciiTheme="majorBidi" w:hAnsiTheme="majorBidi" w:cstheme="majorBidi"/>
          <w:sz w:val="24"/>
          <w:szCs w:val="24"/>
        </w:rPr>
        <w:t>R.M.</w:t>
      </w:r>
      <w:r w:rsidR="00A07DCB">
        <w:rPr>
          <w:rFonts w:asciiTheme="majorBidi" w:hAnsiTheme="majorBidi" w:cstheme="majorBidi"/>
          <w:sz w:val="24"/>
          <w:szCs w:val="24"/>
        </w:rPr>
        <w:t xml:space="preserve"> </w:t>
      </w:r>
      <w:r w:rsidR="00F30527">
        <w:rPr>
          <w:rFonts w:asciiTheme="majorBidi" w:hAnsiTheme="majorBidi" w:cstheme="majorBidi"/>
          <w:sz w:val="24"/>
          <w:szCs w:val="24"/>
        </w:rPr>
        <w:t>made</w:t>
      </w:r>
      <w:r w:rsidR="00A07DCB">
        <w:rPr>
          <w:rFonts w:asciiTheme="majorBidi" w:hAnsiTheme="majorBidi" w:cstheme="majorBidi"/>
          <w:sz w:val="24"/>
          <w:szCs w:val="24"/>
        </w:rPr>
        <w:t xml:space="preserve"> a major contribution to the writing of the manuscript.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4444B">
        <w:rPr>
          <w:rFonts w:asciiTheme="majorBidi" w:hAnsiTheme="majorBidi" w:cstheme="majorBidi"/>
          <w:sz w:val="24"/>
          <w:szCs w:val="24"/>
        </w:rPr>
        <w:t>All authors read and approved the final manuscript.</w:t>
      </w:r>
    </w:p>
    <w:p w14:paraId="50FBC596" w14:textId="77777777" w:rsidR="00A07DCB" w:rsidRPr="001B3247" w:rsidRDefault="00265B58" w:rsidP="001B3247">
      <w:pPr>
        <w:bidi w:val="0"/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1B3247">
        <w:rPr>
          <w:rFonts w:asciiTheme="majorBidi" w:eastAsia="Times New Roman" w:hAnsiTheme="majorBidi" w:cstheme="majorBidi"/>
          <w:b/>
          <w:bCs/>
          <w:sz w:val="24"/>
          <w:szCs w:val="24"/>
          <w:rPrChange w:id="100" w:author="Author">
            <w:rPr>
              <w:rFonts w:asciiTheme="majorBidi" w:eastAsia="Times New Roman" w:hAnsiTheme="majorBidi" w:cstheme="majorBidi"/>
              <w:i/>
              <w:iCs/>
              <w:sz w:val="24"/>
              <w:szCs w:val="24"/>
            </w:rPr>
          </w:rPrChange>
        </w:rPr>
        <w:t>Acknowledgments</w:t>
      </w:r>
      <w:del w:id="101" w:author="Author">
        <w:r w:rsidRPr="001B3247" w:rsidDel="001B3247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delText>:</w:delText>
        </w:r>
      </w:del>
      <w:r w:rsidRPr="001B3247">
        <w:rPr>
          <w:rFonts w:asciiTheme="majorBidi" w:eastAsia="Times New Roman" w:hAnsiTheme="majorBidi" w:cstheme="majorBidi"/>
          <w:sz w:val="24"/>
          <w:szCs w:val="24"/>
          <w:rPrChange w:id="102" w:author="Author">
            <w:rPr>
              <w:rFonts w:asciiTheme="majorBidi" w:eastAsia="Times New Roman" w:hAnsiTheme="majorBidi" w:cstheme="majorBidi"/>
              <w:b/>
              <w:bCs/>
              <w:sz w:val="24"/>
              <w:szCs w:val="24"/>
            </w:rPr>
          </w:rPrChange>
        </w:rPr>
        <w:t xml:space="preserve"> </w:t>
      </w:r>
      <w:r w:rsidRPr="001B32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65D7FB35" w14:textId="3F40A451" w:rsidR="00A07DCB" w:rsidRPr="00C359F6" w:rsidRDefault="00F30527" w:rsidP="001B3247">
      <w:pPr>
        <w:bidi w:val="0"/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The authors would like to thank the </w:t>
      </w:r>
      <w:r w:rsidR="00A07DCB">
        <w:rPr>
          <w:rFonts w:asciiTheme="majorBidi" w:eastAsia="Times New Roman" w:hAnsiTheme="majorBidi" w:cstheme="majorBidi"/>
          <w:sz w:val="24"/>
          <w:szCs w:val="24"/>
        </w:rPr>
        <w:t>Medical Research Fund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of the Israel </w:t>
      </w:r>
      <w:r w:rsidR="00A07DCB">
        <w:rPr>
          <w:rFonts w:asciiTheme="majorBidi" w:eastAsia="Times New Roman" w:hAnsiTheme="majorBidi" w:cstheme="majorBidi"/>
          <w:sz w:val="24"/>
          <w:szCs w:val="24"/>
        </w:rPr>
        <w:t>Ministry of Health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for supporting this study.</w:t>
      </w:r>
    </w:p>
    <w:p w14:paraId="29CD19CA" w14:textId="77777777" w:rsidR="00E766A2" w:rsidRPr="00C359F6" w:rsidRDefault="00E766A2" w:rsidP="001B3247">
      <w:pPr>
        <w:bidi w:val="0"/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C359F6">
        <w:rPr>
          <w:rFonts w:asciiTheme="majorBidi" w:eastAsia="Times New Roman" w:hAnsiTheme="majorBidi" w:cstheme="majorBidi"/>
          <w:sz w:val="24"/>
          <w:szCs w:val="24"/>
        </w:rPr>
        <w:lastRenderedPageBreak/>
        <w:br w:type="page"/>
      </w:r>
    </w:p>
    <w:p w14:paraId="3C6325B0" w14:textId="77777777" w:rsidR="00E766A2" w:rsidRDefault="00E766A2" w:rsidP="001B3247">
      <w:pPr>
        <w:bidi w:val="0"/>
        <w:spacing w:after="0" w:line="480" w:lineRule="auto"/>
        <w:textAlignment w:val="baseline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lastRenderedPageBreak/>
        <w:t>W</w:t>
      </w:r>
      <w:r w:rsidRPr="00F1157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hat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d</w:t>
      </w:r>
      <w:r w:rsidRPr="00F1157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o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w</w:t>
      </w:r>
      <w:r w:rsidRPr="00F1157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e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k</w:t>
      </w:r>
      <w:r w:rsidRPr="00F1157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now about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c</w:t>
      </w:r>
      <w:r w:rsidRPr="00F1157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ontributing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f</w:t>
      </w:r>
      <w:r w:rsidRPr="00F1157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actors for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“</w:t>
      </w:r>
      <w:r w:rsidRPr="00F11575">
        <w:rPr>
          <w:rFonts w:asciiTheme="majorBidi" w:eastAsia="Times New Roman" w:hAnsiTheme="majorBidi" w:cstheme="majorBidi"/>
          <w:b/>
          <w:bCs/>
          <w:sz w:val="24"/>
          <w:szCs w:val="24"/>
        </w:rPr>
        <w:t>never events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”</w:t>
      </w:r>
      <w:r w:rsidRPr="00F1157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in operating rooms? A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m</w:t>
      </w:r>
      <w:r w:rsidRPr="00F1157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achine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l</w:t>
      </w:r>
      <w:r w:rsidRPr="00F11575">
        <w:rPr>
          <w:rFonts w:asciiTheme="majorBidi" w:eastAsia="Times New Roman" w:hAnsiTheme="majorBidi" w:cstheme="majorBidi"/>
          <w:b/>
          <w:bCs/>
          <w:sz w:val="24"/>
          <w:szCs w:val="24"/>
        </w:rPr>
        <w:t>earning analysis</w:t>
      </w:r>
    </w:p>
    <w:p w14:paraId="42A99978" w14:textId="77777777" w:rsidR="00E766A2" w:rsidRDefault="00E766A2" w:rsidP="001B3247">
      <w:pPr>
        <w:bidi w:val="0"/>
        <w:spacing w:after="0" w:line="480" w:lineRule="auto"/>
        <w:textAlignment w:val="baseline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7F7163D6" w14:textId="77777777" w:rsidR="00E766A2" w:rsidRDefault="00E766A2" w:rsidP="001B3247">
      <w:pPr>
        <w:bidi w:val="0"/>
        <w:spacing w:after="0" w:line="480" w:lineRule="auto"/>
        <w:textAlignment w:val="baseline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3C100161" w14:textId="77777777" w:rsidR="00E766A2" w:rsidRPr="00595973" w:rsidRDefault="00DD6EFC" w:rsidP="001B3247">
      <w:pPr>
        <w:spacing w:line="480" w:lineRule="auto"/>
        <w:jc w:val="right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595973">
        <w:rPr>
          <w:rFonts w:asciiTheme="majorBidi" w:eastAsia="Times New Roman" w:hAnsiTheme="majorBidi" w:cstheme="majorBidi"/>
          <w:b/>
          <w:bCs/>
          <w:sz w:val="24"/>
          <w:szCs w:val="24"/>
        </w:rPr>
        <w:t>ABSTRAC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T</w:t>
      </w:r>
    </w:p>
    <w:p w14:paraId="4D11AACC" w14:textId="77777777" w:rsidR="00E766A2" w:rsidRDefault="00E766A2" w:rsidP="001B3247">
      <w:pPr>
        <w:spacing w:line="480" w:lineRule="auto"/>
        <w:jc w:val="right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595973">
        <w:rPr>
          <w:rFonts w:asciiTheme="majorBidi" w:eastAsia="Times New Roman" w:hAnsiTheme="majorBidi" w:cstheme="majorBidi"/>
          <w:b/>
          <w:bCs/>
          <w:sz w:val="24"/>
          <w:szCs w:val="24"/>
        </w:rPr>
        <w:t>Background</w:t>
      </w:r>
    </w:p>
    <w:p w14:paraId="39D235AB" w14:textId="2F77C55D" w:rsidR="006D7E7B" w:rsidRPr="0086094B" w:rsidRDefault="006D7E7B" w:rsidP="001B3247">
      <w:pPr>
        <w:bidi w:val="0"/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A </w:t>
      </w:r>
      <w:del w:id="103" w:author="Adam Bodley" w:date="2022-11-01T11:25:00Z">
        <w:r w:rsidRPr="0086094B" w:rsidDel="0075045D">
          <w:rPr>
            <w:rFonts w:asciiTheme="majorBidi" w:eastAsia="Times New Roman" w:hAnsiTheme="majorBidi" w:cstheme="majorBidi" w:hint="cs"/>
            <w:sz w:val="24"/>
            <w:szCs w:val="24"/>
          </w:rPr>
          <w:delText>S</w:delText>
        </w:r>
        <w:r w:rsidRPr="0086094B" w:rsidDel="0075045D">
          <w:rPr>
            <w:rFonts w:asciiTheme="majorBidi" w:eastAsia="Times New Roman" w:hAnsiTheme="majorBidi" w:cstheme="majorBidi"/>
            <w:sz w:val="24"/>
            <w:szCs w:val="24"/>
          </w:rPr>
          <w:delText xml:space="preserve">urgical </w:delText>
        </w:r>
      </w:del>
      <w:ins w:id="104" w:author="Adam Bodley" w:date="2022-11-01T11:25:00Z">
        <w:r w:rsidR="0075045D">
          <w:rPr>
            <w:rFonts w:asciiTheme="majorBidi" w:eastAsia="Times New Roman" w:hAnsiTheme="majorBidi" w:cstheme="majorBidi"/>
            <w:sz w:val="24"/>
            <w:szCs w:val="24"/>
          </w:rPr>
          <w:t>s</w:t>
        </w:r>
        <w:r w:rsidR="0075045D" w:rsidRPr="0086094B">
          <w:rPr>
            <w:rFonts w:asciiTheme="majorBidi" w:eastAsia="Times New Roman" w:hAnsiTheme="majorBidi" w:cstheme="majorBidi"/>
            <w:sz w:val="24"/>
            <w:szCs w:val="24"/>
          </w:rPr>
          <w:t xml:space="preserve">urgical </w:t>
        </w:r>
      </w:ins>
      <w:r>
        <w:rPr>
          <w:rFonts w:asciiTheme="majorBidi" w:eastAsia="Times New Roman" w:hAnsiTheme="majorBidi" w:cstheme="majorBidi"/>
          <w:sz w:val="24"/>
          <w:szCs w:val="24"/>
        </w:rPr>
        <w:t>“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Never Event</w:t>
      </w:r>
      <w:r>
        <w:rPr>
          <w:rFonts w:asciiTheme="majorBidi" w:eastAsia="Times New Roman" w:hAnsiTheme="majorBidi" w:cstheme="majorBidi"/>
          <w:sz w:val="24"/>
          <w:szCs w:val="24"/>
        </w:rPr>
        <w:t>”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(NE) is a preventable error. Various factors contribute to the occurrence of 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wrong site surger</w:t>
      </w:r>
      <w:r>
        <w:rPr>
          <w:rFonts w:asciiTheme="majorBidi" w:eastAsia="Times New Roman" w:hAnsiTheme="majorBidi" w:cstheme="majorBidi"/>
          <w:sz w:val="24"/>
          <w:szCs w:val="24"/>
        </w:rPr>
        <w:t>y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and retained foreign item</w:t>
      </w:r>
      <w:r w:rsidR="00FE2F19">
        <w:rPr>
          <w:rFonts w:asciiTheme="majorBidi" w:eastAsia="Times New Roman" w:hAnsiTheme="majorBidi" w:cstheme="majorBidi"/>
          <w:sz w:val="24"/>
          <w:szCs w:val="24"/>
        </w:rPr>
        <w:t>,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but little is known about their quantified risk in relation to </w:t>
      </w:r>
      <w:ins w:id="105" w:author="Adam Bodley" w:date="2022-11-01T15:32:00Z">
        <w:r w:rsidR="00A03D5B">
          <w:rPr>
            <w:rFonts w:asciiTheme="majorBidi" w:eastAsia="Times New Roman" w:hAnsiTheme="majorBidi" w:cstheme="majorBidi"/>
            <w:sz w:val="24"/>
            <w:szCs w:val="24"/>
          </w:rPr>
          <w:t xml:space="preserve">a </w:t>
        </w:r>
      </w:ins>
      <w:del w:id="106" w:author="Adam Bodley" w:date="2022-11-01T14:13:00Z">
        <w:r w:rsidDel="00006F3A">
          <w:rPr>
            <w:rFonts w:asciiTheme="majorBidi" w:eastAsia="Times New Roman" w:hAnsiTheme="majorBidi" w:cstheme="majorBidi"/>
            <w:sz w:val="24"/>
            <w:szCs w:val="24"/>
          </w:rPr>
          <w:delText xml:space="preserve">surgery's </w:delText>
        </w:r>
      </w:del>
      <w:ins w:id="107" w:author="Adam Bodley" w:date="2022-11-01T14:13:00Z">
        <w:r w:rsidR="00006F3A">
          <w:rPr>
            <w:rFonts w:asciiTheme="majorBidi" w:eastAsia="Times New Roman" w:hAnsiTheme="majorBidi" w:cstheme="majorBidi"/>
            <w:sz w:val="24"/>
            <w:szCs w:val="24"/>
          </w:rPr>
          <w:t xml:space="preserve">surgery’s </w:t>
        </w:r>
      </w:ins>
      <w:r>
        <w:rPr>
          <w:rFonts w:asciiTheme="majorBidi" w:eastAsia="Times New Roman" w:hAnsiTheme="majorBidi" w:cstheme="majorBidi"/>
          <w:sz w:val="24"/>
          <w:szCs w:val="24"/>
        </w:rPr>
        <w:t>characteristics. Our study use</w:t>
      </w:r>
      <w:r w:rsidR="00FE2F19">
        <w:rPr>
          <w:rFonts w:asciiTheme="majorBidi" w:eastAsia="Times New Roman" w:hAnsiTheme="majorBidi" w:cstheme="majorBidi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machine learning to reveal</w:t>
      </w:r>
      <w:ins w:id="108" w:author="Adam Bodley" w:date="2022-11-01T15:33:00Z">
        <w:r w:rsidR="00A03D5B">
          <w:rPr>
            <w:rFonts w:asciiTheme="majorBidi" w:eastAsia="Times New Roman" w:hAnsiTheme="majorBidi" w:cstheme="majorBidi"/>
            <w:sz w:val="24"/>
            <w:szCs w:val="24"/>
          </w:rPr>
          <w:t xml:space="preserve"> risk</w:t>
        </w:r>
      </w:ins>
      <w:r>
        <w:rPr>
          <w:rFonts w:asciiTheme="majorBidi" w:eastAsia="Times New Roman" w:hAnsiTheme="majorBidi" w:cstheme="majorBidi"/>
          <w:sz w:val="24"/>
          <w:szCs w:val="24"/>
        </w:rPr>
        <w:t xml:space="preserve"> factors and quantify their risk</w:t>
      </w:r>
      <w:r w:rsidR="00BE3775">
        <w:rPr>
          <w:rFonts w:asciiTheme="majorBidi" w:eastAsia="Times New Roman" w:hAnsiTheme="majorBidi" w:cstheme="majorBidi"/>
          <w:sz w:val="24"/>
          <w:szCs w:val="24"/>
        </w:rPr>
        <w:t xml:space="preserve"> to improve patient safety and quality of care.</w:t>
      </w:r>
    </w:p>
    <w:p w14:paraId="5061A7A1" w14:textId="77777777" w:rsidR="00E766A2" w:rsidRDefault="00E766A2" w:rsidP="001B3247">
      <w:pPr>
        <w:spacing w:line="480" w:lineRule="auto"/>
        <w:jc w:val="right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595973">
        <w:rPr>
          <w:rFonts w:asciiTheme="majorBidi" w:eastAsia="Times New Roman" w:hAnsiTheme="majorBidi" w:cstheme="majorBidi"/>
          <w:b/>
          <w:bCs/>
          <w:sz w:val="24"/>
          <w:szCs w:val="24"/>
        </w:rPr>
        <w:t>Methods</w:t>
      </w:r>
    </w:p>
    <w:p w14:paraId="4D68A268" w14:textId="114FB8AB" w:rsidR="006D7E7B" w:rsidRPr="0086094B" w:rsidRDefault="006D7E7B" w:rsidP="001B3247">
      <w:pPr>
        <w:spacing w:line="480" w:lineRule="auto"/>
        <w:jc w:val="right"/>
        <w:rPr>
          <w:rFonts w:asciiTheme="majorBidi" w:eastAsia="Times New Roman" w:hAnsiTheme="majorBidi" w:cstheme="majorBidi"/>
          <w:sz w:val="24"/>
          <w:szCs w:val="24"/>
          <w:rtl/>
        </w:rPr>
      </w:pPr>
      <w:r w:rsidRPr="0086094B">
        <w:rPr>
          <w:rFonts w:asciiTheme="majorBidi" w:eastAsia="Times New Roman" w:hAnsiTheme="majorBidi" w:cstheme="majorBidi"/>
          <w:sz w:val="24"/>
          <w:szCs w:val="24"/>
        </w:rPr>
        <w:t>We used data from 9</w:t>
      </w:r>
      <w:del w:id="109" w:author="Adam Bodley" w:date="2022-11-01T11:26:00Z">
        <w:r w:rsidR="00EF5F80" w:rsidDel="0075045D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234 observations on safety standards and </w:t>
      </w:r>
      <w:r w:rsidRPr="0075045D">
        <w:rPr>
          <w:rFonts w:asciiTheme="majorBidi" w:eastAsia="Times New Roman" w:hAnsiTheme="majorBidi" w:cstheme="majorBidi"/>
          <w:sz w:val="24"/>
          <w:szCs w:val="24"/>
        </w:rPr>
        <w:t xml:space="preserve">101 </w:t>
      </w:r>
      <w:del w:id="110" w:author="Adam Bodley" w:date="2022-11-01T11:26:00Z">
        <w:r w:rsidRPr="0075045D" w:rsidDel="0075045D">
          <w:rPr>
            <w:rFonts w:asciiTheme="majorBidi" w:eastAsia="Times New Roman" w:hAnsiTheme="majorBidi" w:cstheme="majorBidi"/>
            <w:sz w:val="24"/>
            <w:szCs w:val="24"/>
          </w:rPr>
          <w:delText>Root</w:delText>
        </w:r>
      </w:del>
      <w:ins w:id="111" w:author="Adam Bodley" w:date="2022-11-01T11:26:00Z">
        <w:r w:rsidR="0075045D">
          <w:rPr>
            <w:rFonts w:asciiTheme="majorBidi" w:eastAsia="Times New Roman" w:hAnsiTheme="majorBidi" w:cstheme="majorBidi"/>
            <w:sz w:val="24"/>
            <w:szCs w:val="24"/>
          </w:rPr>
          <w:t>r</w:t>
        </w:r>
        <w:r w:rsidR="0075045D" w:rsidRPr="0075045D">
          <w:rPr>
            <w:rFonts w:asciiTheme="majorBidi" w:eastAsia="Times New Roman" w:hAnsiTheme="majorBidi" w:cstheme="majorBidi"/>
            <w:sz w:val="24"/>
            <w:szCs w:val="24"/>
          </w:rPr>
          <w:t>oot</w:t>
        </w:r>
      </w:ins>
      <w:r w:rsidRPr="0075045D">
        <w:rPr>
          <w:rFonts w:asciiTheme="majorBidi" w:eastAsia="Times New Roman" w:hAnsiTheme="majorBidi" w:cstheme="majorBidi"/>
          <w:sz w:val="24"/>
          <w:szCs w:val="24"/>
        </w:rPr>
        <w:t>-</w:t>
      </w:r>
      <w:del w:id="112" w:author="Adam Bodley" w:date="2022-11-01T11:26:00Z">
        <w:r w:rsidRPr="0075045D" w:rsidDel="0075045D">
          <w:rPr>
            <w:rFonts w:asciiTheme="majorBidi" w:eastAsia="Times New Roman" w:hAnsiTheme="majorBidi" w:cstheme="majorBidi"/>
            <w:sz w:val="24"/>
            <w:szCs w:val="24"/>
          </w:rPr>
          <w:delText xml:space="preserve">Cause </w:delText>
        </w:r>
      </w:del>
      <w:ins w:id="113" w:author="Adam Bodley" w:date="2022-11-01T11:26:00Z">
        <w:r w:rsidR="0075045D">
          <w:rPr>
            <w:rFonts w:asciiTheme="majorBidi" w:eastAsia="Times New Roman" w:hAnsiTheme="majorBidi" w:cstheme="majorBidi"/>
            <w:sz w:val="24"/>
            <w:szCs w:val="24"/>
          </w:rPr>
          <w:t>c</w:t>
        </w:r>
        <w:r w:rsidR="0075045D" w:rsidRPr="0075045D">
          <w:rPr>
            <w:rFonts w:asciiTheme="majorBidi" w:eastAsia="Times New Roman" w:hAnsiTheme="majorBidi" w:cstheme="majorBidi"/>
            <w:sz w:val="24"/>
            <w:szCs w:val="24"/>
          </w:rPr>
          <w:t xml:space="preserve">ause </w:t>
        </w:r>
      </w:ins>
      <w:del w:id="114" w:author="Adam Bodley" w:date="2022-11-01T11:26:00Z">
        <w:r w:rsidRPr="0075045D" w:rsidDel="0075045D">
          <w:rPr>
            <w:rFonts w:asciiTheme="majorBidi" w:eastAsia="Times New Roman" w:hAnsiTheme="majorBidi" w:cstheme="majorBidi"/>
            <w:sz w:val="24"/>
            <w:szCs w:val="24"/>
          </w:rPr>
          <w:delText>Analysis</w:delText>
        </w:r>
        <w:r w:rsidRPr="0086094B" w:rsidDel="0075045D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115" w:author="Adam Bodley" w:date="2022-11-01T11:26:00Z">
        <w:r w:rsidR="0075045D">
          <w:rPr>
            <w:rFonts w:asciiTheme="majorBidi" w:eastAsia="Times New Roman" w:hAnsiTheme="majorBidi" w:cstheme="majorBidi"/>
            <w:sz w:val="24"/>
            <w:szCs w:val="24"/>
          </w:rPr>
          <w:t>a</w:t>
        </w:r>
        <w:r w:rsidR="0075045D" w:rsidRPr="0075045D">
          <w:rPr>
            <w:rFonts w:asciiTheme="majorBidi" w:eastAsia="Times New Roman" w:hAnsiTheme="majorBidi" w:cstheme="majorBidi"/>
            <w:sz w:val="24"/>
            <w:szCs w:val="24"/>
          </w:rPr>
          <w:t>nalys</w:t>
        </w:r>
        <w:r w:rsidR="0075045D">
          <w:rPr>
            <w:rFonts w:asciiTheme="majorBidi" w:eastAsia="Times New Roman" w:hAnsiTheme="majorBidi" w:cstheme="majorBidi"/>
            <w:sz w:val="24"/>
            <w:szCs w:val="24"/>
          </w:rPr>
          <w:t>e</w:t>
        </w:r>
        <w:r w:rsidR="0075045D" w:rsidRPr="0075045D">
          <w:rPr>
            <w:rFonts w:asciiTheme="majorBidi" w:eastAsia="Times New Roman" w:hAnsiTheme="majorBidi" w:cstheme="majorBidi"/>
            <w:sz w:val="24"/>
            <w:szCs w:val="24"/>
          </w:rPr>
          <w:t>s</w:t>
        </w:r>
        <w:r w:rsidR="0075045D" w:rsidRPr="0086094B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from actual 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 w:rsidR="00A03D5B">
        <w:rPr>
          <w:rFonts w:asciiTheme="majorBidi" w:eastAsia="Times New Roman" w:hAnsiTheme="majorBidi" w:cstheme="majorBidi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s</w:t>
      </w:r>
      <w:ins w:id="116" w:author="Adam Bodley" w:date="2022-11-01T15:35:00Z">
        <w:r w:rsidR="00A03D5B">
          <w:rPr>
            <w:rFonts w:asciiTheme="majorBidi" w:eastAsia="Times New Roman" w:hAnsiTheme="majorBidi" w:cstheme="majorBidi"/>
            <w:sz w:val="24"/>
            <w:szCs w:val="24"/>
          </w:rPr>
          <w:t>.</w:t>
        </w:r>
      </w:ins>
      <w:del w:id="117" w:author="Adam Bodley" w:date="2022-11-01T15:35:00Z">
        <w:r w:rsidDel="00A03D5B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commentRangeStart w:id="118"/>
      <w:del w:id="119" w:author="Adam Bodley" w:date="2022-11-01T15:35:00Z">
        <w:r w:rsidDel="00A03D5B">
          <w:rPr>
            <w:rFonts w:asciiTheme="majorBidi" w:eastAsia="Times New Roman" w:hAnsiTheme="majorBidi" w:cstheme="majorBidi"/>
            <w:sz w:val="24"/>
            <w:szCs w:val="24"/>
          </w:rPr>
          <w:delText xml:space="preserve">and </w:delText>
        </w:r>
      </w:del>
      <w:ins w:id="120" w:author="Adam Bodley" w:date="2022-11-01T15:35:00Z">
        <w:r w:rsidR="00A03D5B">
          <w:rPr>
            <w:rFonts w:asciiTheme="majorBidi" w:eastAsia="Times New Roman" w:hAnsiTheme="majorBidi" w:cstheme="majorBidi"/>
            <w:sz w:val="24"/>
            <w:szCs w:val="24"/>
          </w:rPr>
          <w:t>We</w:t>
        </w:r>
        <w:r w:rsidR="00A03D5B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utilized three </w:t>
      </w:r>
      <w:del w:id="121" w:author="Adam Bodley" w:date="2022-11-01T11:27:00Z">
        <w:r w:rsidRPr="0086094B" w:rsidDel="0075045D">
          <w:rPr>
            <w:rFonts w:asciiTheme="majorBidi" w:eastAsia="Times New Roman" w:hAnsiTheme="majorBidi" w:cstheme="majorBidi"/>
            <w:sz w:val="24"/>
            <w:szCs w:val="24"/>
          </w:rPr>
          <w:delText xml:space="preserve">Random </w:delText>
        </w:r>
      </w:del>
      <w:ins w:id="122" w:author="Adam Bodley" w:date="2022-11-01T11:27:00Z">
        <w:r w:rsidR="0075045D">
          <w:rPr>
            <w:rFonts w:asciiTheme="majorBidi" w:eastAsia="Times New Roman" w:hAnsiTheme="majorBidi" w:cstheme="majorBidi"/>
            <w:sz w:val="24"/>
            <w:szCs w:val="24"/>
          </w:rPr>
          <w:t>ra</w:t>
        </w:r>
        <w:r w:rsidR="0075045D" w:rsidRPr="0086094B">
          <w:rPr>
            <w:rFonts w:asciiTheme="majorBidi" w:eastAsia="Times New Roman" w:hAnsiTheme="majorBidi" w:cstheme="majorBidi"/>
            <w:sz w:val="24"/>
            <w:szCs w:val="24"/>
          </w:rPr>
          <w:t xml:space="preserve">ndom </w:t>
        </w:r>
      </w:ins>
      <w:del w:id="123" w:author="Adam Bodley" w:date="2022-11-01T11:27:00Z">
        <w:r w:rsidRPr="0086094B" w:rsidDel="0075045D">
          <w:rPr>
            <w:rFonts w:asciiTheme="majorBidi" w:eastAsia="Times New Roman" w:hAnsiTheme="majorBidi" w:cstheme="majorBidi"/>
            <w:sz w:val="24"/>
            <w:szCs w:val="24"/>
          </w:rPr>
          <w:delText xml:space="preserve">Forest </w:delText>
        </w:r>
      </w:del>
      <w:ins w:id="124" w:author="Adam Bodley" w:date="2022-11-01T11:27:00Z">
        <w:r w:rsidR="0075045D">
          <w:rPr>
            <w:rFonts w:asciiTheme="majorBidi" w:eastAsia="Times New Roman" w:hAnsiTheme="majorBidi" w:cstheme="majorBidi"/>
            <w:sz w:val="24"/>
            <w:szCs w:val="24"/>
          </w:rPr>
          <w:t>f</w:t>
        </w:r>
        <w:r w:rsidR="0075045D" w:rsidRPr="0086094B">
          <w:rPr>
            <w:rFonts w:asciiTheme="majorBidi" w:eastAsia="Times New Roman" w:hAnsiTheme="majorBidi" w:cstheme="majorBidi"/>
            <w:sz w:val="24"/>
            <w:szCs w:val="24"/>
          </w:rPr>
          <w:t xml:space="preserve">orest </w:t>
        </w:r>
      </w:ins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supervised </w:t>
      </w:r>
      <w:r>
        <w:rPr>
          <w:rFonts w:asciiTheme="majorBidi" w:eastAsia="Times New Roman" w:hAnsiTheme="majorBidi" w:cstheme="majorBidi"/>
          <w:sz w:val="24"/>
          <w:szCs w:val="24"/>
        </w:rPr>
        <w:t>m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achine </w:t>
      </w:r>
      <w:r>
        <w:rPr>
          <w:rFonts w:asciiTheme="majorBidi" w:eastAsia="Times New Roman" w:hAnsiTheme="majorBidi" w:cstheme="majorBidi"/>
          <w:sz w:val="24"/>
          <w:szCs w:val="24"/>
        </w:rPr>
        <w:t>l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earning model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s. </w:t>
      </w:r>
      <w:commentRangeEnd w:id="118"/>
      <w:r w:rsidR="00A03D5B">
        <w:rPr>
          <w:rStyle w:val="CommentReference"/>
        </w:rPr>
        <w:commentReference w:id="118"/>
      </w:r>
      <w:r>
        <w:rPr>
          <w:rFonts w:asciiTheme="majorBidi" w:eastAsia="Times New Roman" w:hAnsiTheme="majorBidi" w:cstheme="majorBidi"/>
          <w:sz w:val="24"/>
          <w:szCs w:val="24"/>
        </w:rPr>
        <w:t xml:space="preserve">Using 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a standard 10</w:t>
      </w:r>
      <w:r>
        <w:rPr>
          <w:rFonts w:asciiTheme="majorBidi" w:eastAsia="Times New Roman" w:hAnsiTheme="majorBidi" w:cstheme="majorBidi"/>
          <w:sz w:val="24"/>
          <w:szCs w:val="24"/>
        </w:rPr>
        <w:t>-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cross validation technique</w:t>
      </w:r>
      <w:r>
        <w:rPr>
          <w:rFonts w:asciiTheme="majorBidi" w:eastAsia="Times New Roman" w:hAnsiTheme="majorBidi" w:cstheme="majorBidi"/>
          <w:sz w:val="24"/>
          <w:szCs w:val="24"/>
        </w:rPr>
        <w:t>,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we 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evaluate</w:t>
      </w:r>
      <w:r>
        <w:rPr>
          <w:rFonts w:asciiTheme="majorBidi" w:eastAsia="Times New Roman" w:hAnsiTheme="majorBidi" w:cstheme="majorBidi"/>
          <w:sz w:val="24"/>
          <w:szCs w:val="24"/>
        </w:rPr>
        <w:t>d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the </w:t>
      </w:r>
      <w:del w:id="125" w:author="Adam Bodley" w:date="2022-11-01T11:27:00Z">
        <w:r w:rsidRPr="0086094B" w:rsidDel="0075045D">
          <w:rPr>
            <w:rFonts w:asciiTheme="majorBidi" w:eastAsia="Times New Roman" w:hAnsiTheme="majorBidi" w:cstheme="majorBidi"/>
            <w:sz w:val="24"/>
            <w:szCs w:val="24"/>
          </w:rPr>
          <w:delText xml:space="preserve">model's </w:delText>
        </w:r>
      </w:del>
      <w:ins w:id="126" w:author="Adam Bodley" w:date="2022-11-01T11:27:00Z">
        <w:r w:rsidR="0075045D" w:rsidRPr="0086094B">
          <w:rPr>
            <w:rFonts w:asciiTheme="majorBidi" w:eastAsia="Times New Roman" w:hAnsiTheme="majorBidi" w:cstheme="majorBidi"/>
            <w:sz w:val="24"/>
            <w:szCs w:val="24"/>
          </w:rPr>
          <w:t>model</w:t>
        </w:r>
        <w:r w:rsidR="0075045D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ins w:id="127" w:author="Adam Bodley" w:date="2022-11-01T15:33:00Z">
        <w:r w:rsidR="00A03D5B">
          <w:rPr>
            <w:rFonts w:asciiTheme="majorBidi" w:eastAsia="Times New Roman" w:hAnsiTheme="majorBidi" w:cstheme="majorBidi"/>
            <w:sz w:val="24"/>
            <w:szCs w:val="24"/>
          </w:rPr>
          <w:t>’</w:t>
        </w:r>
      </w:ins>
      <w:ins w:id="128" w:author="Adam Bodley" w:date="2022-11-01T11:27:00Z">
        <w:r w:rsidR="0075045D" w:rsidRPr="0086094B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Pr="0086094B">
        <w:rPr>
          <w:rFonts w:asciiTheme="majorBidi" w:eastAsia="Times New Roman" w:hAnsiTheme="majorBidi" w:cstheme="majorBidi"/>
          <w:sz w:val="24"/>
          <w:szCs w:val="24"/>
        </w:rPr>
        <w:t>metrics</w:t>
      </w:r>
      <w:r>
        <w:rPr>
          <w:rFonts w:asciiTheme="majorBidi" w:eastAsia="Times New Roman" w:hAnsiTheme="majorBidi" w:cstheme="majorBidi"/>
          <w:sz w:val="24"/>
          <w:szCs w:val="24"/>
        </w:rPr>
        <w:t>,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and</w:t>
      </w:r>
      <w:r w:rsidR="00EF5F80">
        <w:rPr>
          <w:rFonts w:asciiTheme="majorBidi" w:eastAsia="Times New Roman" w:hAnsiTheme="majorBidi" w:cstheme="majorBidi"/>
          <w:sz w:val="24"/>
          <w:szCs w:val="24"/>
        </w:rPr>
        <w:t>,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through 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Gini impu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ity</w:t>
      </w:r>
      <w:ins w:id="129" w:author="Adam Bodley" w:date="2022-11-01T15:34:00Z">
        <w:r w:rsidR="00A03D5B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commentRangeStart w:id="130"/>
      <w:r>
        <w:rPr>
          <w:rFonts w:asciiTheme="majorBidi" w:eastAsia="Times New Roman" w:hAnsiTheme="majorBidi" w:cstheme="majorBidi"/>
          <w:sz w:val="24"/>
          <w:szCs w:val="24"/>
        </w:rPr>
        <w:t xml:space="preserve">we measured the impact of factors thereof to </w:t>
      </w:r>
      <w:ins w:id="131" w:author="Adam Bodley" w:date="2022-11-01T15:34:00Z">
        <w:r w:rsidR="00A03D5B">
          <w:rPr>
            <w:rFonts w:asciiTheme="majorBidi" w:eastAsia="Times New Roman" w:hAnsiTheme="majorBidi" w:cstheme="majorBidi"/>
            <w:sz w:val="24"/>
            <w:szCs w:val="24"/>
          </w:rPr>
          <w:t xml:space="preserve">the </w:t>
        </w:r>
      </w:ins>
      <w:commentRangeEnd w:id="130"/>
      <w:ins w:id="132" w:author="Adam Bodley" w:date="2022-11-01T15:35:00Z">
        <w:r w:rsidR="00A03D5B">
          <w:rPr>
            <w:rStyle w:val="CommentReference"/>
          </w:rPr>
          <w:commentReference w:id="130"/>
        </w:r>
      </w:ins>
      <w:r>
        <w:rPr>
          <w:rFonts w:asciiTheme="majorBidi" w:eastAsia="Times New Roman" w:hAnsiTheme="majorBidi" w:cstheme="majorBidi"/>
          <w:sz w:val="24"/>
          <w:szCs w:val="24"/>
        </w:rPr>
        <w:t xml:space="preserve">occurrence of the two </w:t>
      </w:r>
      <w:r w:rsidR="00FE2F19">
        <w:rPr>
          <w:rFonts w:asciiTheme="majorBidi" w:eastAsia="Times New Roman" w:hAnsiTheme="majorBidi" w:cstheme="majorBidi"/>
          <w:sz w:val="24"/>
          <w:szCs w:val="24"/>
        </w:rPr>
        <w:t xml:space="preserve">types of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NEs. </w:t>
      </w:r>
    </w:p>
    <w:p w14:paraId="422B3E3B" w14:textId="77777777" w:rsidR="00E766A2" w:rsidRDefault="00E766A2" w:rsidP="001B3247">
      <w:pPr>
        <w:spacing w:line="480" w:lineRule="auto"/>
        <w:jc w:val="right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595973">
        <w:rPr>
          <w:rFonts w:asciiTheme="majorBidi" w:eastAsia="Times New Roman" w:hAnsiTheme="majorBidi" w:cstheme="majorBidi"/>
          <w:b/>
          <w:bCs/>
          <w:sz w:val="24"/>
          <w:szCs w:val="24"/>
        </w:rPr>
        <w:t>Results</w:t>
      </w:r>
    </w:p>
    <w:p w14:paraId="0FFF3E18" w14:textId="4886A68D" w:rsidR="006D7E7B" w:rsidRDefault="006D7E7B" w:rsidP="001B3247">
      <w:pPr>
        <w:spacing w:line="480" w:lineRule="auto"/>
        <w:jc w:val="right"/>
        <w:rPr>
          <w:rFonts w:asciiTheme="majorBidi" w:eastAsia="Times New Roman" w:hAnsiTheme="majorBidi" w:cstheme="majorBidi"/>
          <w:sz w:val="24"/>
          <w:szCs w:val="24"/>
        </w:rPr>
      </w:pP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We identified </w:t>
      </w:r>
      <w:r>
        <w:rPr>
          <w:rFonts w:asciiTheme="majorBidi" w:eastAsia="Times New Roman" w:hAnsiTheme="majorBidi" w:cstheme="majorBidi"/>
          <w:sz w:val="24"/>
          <w:szCs w:val="24"/>
        </w:rPr>
        <w:t>2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4 contributing </w:t>
      </w:r>
      <w:r w:rsidR="00FE2F19" w:rsidRPr="0086094B">
        <w:rPr>
          <w:rFonts w:asciiTheme="majorBidi" w:eastAsia="Times New Roman" w:hAnsiTheme="majorBidi" w:cstheme="majorBidi"/>
          <w:sz w:val="24"/>
          <w:szCs w:val="24"/>
        </w:rPr>
        <w:t>f</w:t>
      </w:r>
      <w:r w:rsidR="00FE2F19">
        <w:rPr>
          <w:rFonts w:asciiTheme="majorBidi" w:eastAsia="Times New Roman" w:hAnsiTheme="majorBidi" w:cstheme="majorBidi"/>
          <w:sz w:val="24"/>
          <w:szCs w:val="24"/>
        </w:rPr>
        <w:t>actors</w:t>
      </w:r>
      <w:r w:rsidR="00FE2F19" w:rsidRPr="0086094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in </w:t>
      </w:r>
      <w:r>
        <w:rPr>
          <w:rFonts w:asciiTheme="majorBidi" w:eastAsia="Times New Roman" w:hAnsiTheme="majorBidi" w:cstheme="majorBidi"/>
          <w:sz w:val="24"/>
          <w:szCs w:val="24"/>
        </w:rPr>
        <w:t>six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surgical departments. </w:t>
      </w:r>
      <w:r>
        <w:rPr>
          <w:rFonts w:asciiTheme="majorBidi" w:eastAsia="Times New Roman" w:hAnsiTheme="majorBidi" w:cstheme="majorBidi"/>
          <w:sz w:val="24"/>
          <w:szCs w:val="24"/>
        </w:rPr>
        <w:t>Two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133" w:author="Adam Bodley" w:date="2022-11-01T15:36:00Z">
        <w:r w:rsidR="00A03D5B">
          <w:rPr>
            <w:rFonts w:asciiTheme="majorBidi" w:eastAsia="Times New Roman" w:hAnsiTheme="majorBidi" w:cstheme="majorBidi"/>
            <w:sz w:val="24"/>
            <w:szCs w:val="24"/>
          </w:rPr>
          <w:t xml:space="preserve">factors </w:t>
        </w:r>
      </w:ins>
      <w:r w:rsidRPr="0086094B">
        <w:rPr>
          <w:rFonts w:asciiTheme="majorBidi" w:eastAsia="Times New Roman" w:hAnsiTheme="majorBidi" w:cstheme="majorBidi"/>
          <w:sz w:val="24"/>
          <w:szCs w:val="24"/>
        </w:rPr>
        <w:t>had an impact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of 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&gt;900% in Urology, Orthopedics</w:t>
      </w:r>
      <w:ins w:id="134" w:author="Adam Bodley" w:date="2022-11-01T15:36:00Z">
        <w:r w:rsidR="00A03D5B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and General Surgery</w:t>
      </w:r>
      <w:ins w:id="135" w:author="Adam Bodley" w:date="2022-11-01T15:36:00Z">
        <w:r w:rsidR="00A03D5B">
          <w:rPr>
            <w:rFonts w:asciiTheme="majorBidi" w:eastAsia="Times New Roman" w:hAnsiTheme="majorBidi" w:cstheme="majorBidi"/>
            <w:sz w:val="24"/>
            <w:szCs w:val="24"/>
          </w:rPr>
          <w:t>;</w:t>
        </w:r>
      </w:ins>
      <w:del w:id="136" w:author="Adam Bodley" w:date="2022-11-01T15:36:00Z">
        <w:r w:rsidRPr="0086094B" w:rsidDel="00A03D5B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six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had an impact of 0</w:t>
      </w:r>
      <w:r>
        <w:rPr>
          <w:rFonts w:asciiTheme="majorBidi" w:eastAsia="Times New Roman" w:hAnsiTheme="majorBidi" w:cstheme="majorBidi"/>
          <w:sz w:val="24"/>
          <w:szCs w:val="24"/>
        </w:rPr>
        <w:t>–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900% in Gynecolo</w:t>
      </w:r>
      <w:r>
        <w:rPr>
          <w:rFonts w:asciiTheme="majorBidi" w:eastAsia="Times New Roman" w:hAnsiTheme="majorBidi" w:cstheme="majorBidi"/>
          <w:sz w:val="24"/>
          <w:szCs w:val="24"/>
        </w:rPr>
        <w:t>g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y, Urology</w:t>
      </w:r>
      <w:ins w:id="137" w:author="Adam Bodley" w:date="2022-11-01T15:36:00Z">
        <w:r w:rsidR="00A03D5B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and Cardiology</w:t>
      </w:r>
      <w:ins w:id="138" w:author="Adam Bodley" w:date="2022-11-01T15:36:00Z">
        <w:r w:rsidR="00A03D5B">
          <w:rPr>
            <w:rFonts w:asciiTheme="majorBidi" w:eastAsia="Times New Roman" w:hAnsiTheme="majorBidi" w:cstheme="majorBidi"/>
            <w:sz w:val="24"/>
            <w:szCs w:val="24"/>
          </w:rPr>
          <w:t>;</w:t>
        </w:r>
      </w:ins>
      <w:del w:id="139" w:author="Adam Bodley" w:date="2022-11-01T15:36:00Z">
        <w:r w:rsidDel="00A03D5B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and 17 h</w:t>
      </w:r>
      <w:r>
        <w:rPr>
          <w:rFonts w:asciiTheme="majorBidi" w:eastAsia="Times New Roman" w:hAnsiTheme="majorBidi" w:cstheme="majorBidi"/>
          <w:sz w:val="24"/>
          <w:szCs w:val="24"/>
        </w:rPr>
        <w:t>ad an impact of &lt;0%.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4DFDDE55" w14:textId="3A1A1904" w:rsidR="006D7E7B" w:rsidRPr="004A0C20" w:rsidRDefault="006D7E7B" w:rsidP="001B3247">
      <w:pPr>
        <w:spacing w:line="480" w:lineRule="auto"/>
        <w:jc w:val="right"/>
        <w:rPr>
          <w:rFonts w:asciiTheme="majorBidi" w:eastAsia="Times New Roman" w:hAnsiTheme="majorBidi" w:cstheme="majorBidi"/>
          <w:sz w:val="24"/>
          <w:szCs w:val="24"/>
        </w:rPr>
      </w:pPr>
      <w:r w:rsidRPr="0086094B">
        <w:rPr>
          <w:rFonts w:asciiTheme="majorBidi" w:eastAsia="Times New Roman" w:hAnsiTheme="majorBidi" w:cstheme="majorBidi"/>
          <w:sz w:val="24"/>
          <w:szCs w:val="24"/>
        </w:rPr>
        <w:br/>
      </w:r>
      <w:commentRangeStart w:id="140"/>
      <w:r w:rsidR="00EC25B7">
        <w:rPr>
          <w:rFonts w:asciiTheme="majorBidi" w:eastAsia="Times New Roman" w:hAnsiTheme="majorBidi" w:cstheme="majorBidi"/>
          <w:sz w:val="24"/>
          <w:szCs w:val="24"/>
        </w:rPr>
        <w:t>Factors'</w:t>
      </w:r>
      <w:commentRangeEnd w:id="140"/>
      <w:r w:rsidR="00775C49">
        <w:rPr>
          <w:rStyle w:val="CommentReference"/>
        </w:rPr>
        <w:commentReference w:id="140"/>
      </w:r>
      <w:r w:rsidR="00EC25B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combination revealed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15</w:t>
      </w:r>
      <w:del w:id="141" w:author="Adam Bodley" w:date="2022-11-01T15:37:00Z">
        <w:r w:rsidRPr="0086094B" w:rsidDel="00A03D5B">
          <w:rPr>
            <w:rFonts w:asciiTheme="majorBidi" w:eastAsia="Times New Roman" w:hAnsiTheme="majorBidi" w:cstheme="majorBidi"/>
            <w:sz w:val="24"/>
            <w:szCs w:val="24"/>
          </w:rPr>
          <w:delText>-</w:delText>
        </w:r>
      </w:del>
      <w:ins w:id="142" w:author="Adam Bodley" w:date="2022-11-01T15:37:00Z">
        <w:r w:rsidR="00A03D5B">
          <w:rPr>
            <w:rFonts w:asciiTheme="majorBidi" w:eastAsia="Times New Roman" w:hAnsiTheme="majorBidi" w:cstheme="majorBidi"/>
            <w:sz w:val="24"/>
            <w:szCs w:val="24"/>
          </w:rPr>
          <w:t>–</w:t>
        </w:r>
      </w:ins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20 pairs </w:t>
      </w:r>
      <w:r>
        <w:rPr>
          <w:rFonts w:asciiTheme="majorBidi" w:eastAsia="Times New Roman" w:hAnsiTheme="majorBidi" w:cstheme="majorBidi"/>
          <w:sz w:val="24"/>
          <w:szCs w:val="24"/>
        </w:rPr>
        <w:t>with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an increased probability in five departments: 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lastRenderedPageBreak/>
        <w:t>Gynecology</w:t>
      </w:r>
      <w:ins w:id="143" w:author="Adam Bodley" w:date="2022-11-01T15:38:00Z">
        <w:r w:rsidR="00A03D5B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del w:id="144" w:author="Adam Bodley" w:date="2022-11-01T15:38:00Z">
        <w:r w:rsidR="004A0C20" w:rsidDel="00A03D5B">
          <w:rPr>
            <w:rFonts w:asciiTheme="majorBidi" w:eastAsia="Times New Roman" w:hAnsiTheme="majorBidi" w:cstheme="majorBidi"/>
            <w:sz w:val="24"/>
            <w:szCs w:val="24"/>
          </w:rPr>
          <w:delText>:</w:delText>
        </w:r>
      </w:del>
      <w:ins w:id="145" w:author="Adam Bodley" w:date="2022-11-01T11:28:00Z">
        <w:r w:rsidR="00775C49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Pr="0086094B">
        <w:rPr>
          <w:rFonts w:asciiTheme="majorBidi" w:eastAsia="Times New Roman" w:hAnsiTheme="majorBidi" w:cstheme="majorBidi"/>
          <w:sz w:val="24"/>
          <w:szCs w:val="24"/>
        </w:rPr>
        <w:t>875</w:t>
      </w:r>
      <w:r>
        <w:rPr>
          <w:rFonts w:asciiTheme="majorBidi" w:eastAsia="Times New Roman" w:hAnsiTheme="majorBidi" w:cstheme="majorBidi"/>
          <w:sz w:val="24"/>
          <w:szCs w:val="24"/>
        </w:rPr>
        <w:t>–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1900%</w:t>
      </w:r>
      <w:r>
        <w:rPr>
          <w:rFonts w:asciiTheme="majorBidi" w:eastAsia="Times New Roman" w:hAnsiTheme="majorBidi" w:cstheme="majorBidi"/>
          <w:sz w:val="24"/>
          <w:szCs w:val="24"/>
        </w:rPr>
        <w:t>;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Urology</w:t>
      </w:r>
      <w:ins w:id="146" w:author="Adam Bodley" w:date="2022-11-01T15:38:00Z">
        <w:r w:rsidR="00A03D5B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del w:id="147" w:author="Adam Bodley" w:date="2022-11-01T15:38:00Z">
        <w:r w:rsidR="004A0C20" w:rsidDel="00A03D5B">
          <w:rPr>
            <w:rFonts w:asciiTheme="majorBidi" w:eastAsia="Times New Roman" w:hAnsiTheme="majorBidi" w:cstheme="majorBidi"/>
            <w:sz w:val="24"/>
            <w:szCs w:val="24"/>
          </w:rPr>
          <w:delText>:</w:delText>
        </w:r>
      </w:del>
      <w:r w:rsidR="004A0C20" w:rsidRPr="0086094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1</w:t>
      </w:r>
      <w:del w:id="148" w:author="Adam Bodley" w:date="2022-11-01T11:28:00Z">
        <w:r w:rsidDel="00775C49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Pr="0086094B">
        <w:rPr>
          <w:rFonts w:asciiTheme="majorBidi" w:eastAsia="Times New Roman" w:hAnsiTheme="majorBidi" w:cstheme="majorBidi"/>
          <w:sz w:val="24"/>
          <w:szCs w:val="24"/>
        </w:rPr>
        <w:t>900</w:t>
      </w:r>
      <w:del w:id="149" w:author="Adam Bodley" w:date="2022-11-01T15:37:00Z">
        <w:r w:rsidR="004A0C20" w:rsidDel="00A03D5B">
          <w:rPr>
            <w:rFonts w:asciiTheme="majorBidi" w:eastAsia="Times New Roman" w:hAnsiTheme="majorBidi" w:cstheme="majorBidi"/>
            <w:sz w:val="24"/>
            <w:szCs w:val="24"/>
          </w:rPr>
          <w:delText>:</w:delText>
        </w:r>
      </w:del>
      <w:ins w:id="150" w:author="Adam Bodley" w:date="2022-11-01T15:37:00Z">
        <w:r w:rsidR="00A03D5B">
          <w:rPr>
            <w:rFonts w:asciiTheme="majorBidi" w:eastAsia="Times New Roman" w:hAnsiTheme="majorBidi" w:cstheme="majorBidi"/>
            <w:sz w:val="24"/>
            <w:szCs w:val="24"/>
          </w:rPr>
          <w:t>–</w:t>
        </w:r>
      </w:ins>
      <w:r w:rsidRPr="0086094B">
        <w:rPr>
          <w:rFonts w:asciiTheme="majorBidi" w:eastAsia="Times New Roman" w:hAnsiTheme="majorBidi" w:cstheme="majorBidi"/>
          <w:sz w:val="24"/>
          <w:szCs w:val="24"/>
        </w:rPr>
        <w:t>2</w:t>
      </w:r>
      <w:del w:id="151" w:author="Adam Bodley" w:date="2022-11-01T11:28:00Z">
        <w:r w:rsidDel="00775C49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Pr="0086094B">
        <w:rPr>
          <w:rFonts w:asciiTheme="majorBidi" w:eastAsia="Times New Roman" w:hAnsiTheme="majorBidi" w:cstheme="majorBidi"/>
          <w:sz w:val="24"/>
          <w:szCs w:val="24"/>
        </w:rPr>
        <w:t>600%</w:t>
      </w:r>
      <w:r>
        <w:rPr>
          <w:rFonts w:asciiTheme="majorBidi" w:eastAsia="Times New Roman" w:hAnsiTheme="majorBidi" w:cstheme="majorBidi"/>
          <w:sz w:val="24"/>
          <w:szCs w:val="24"/>
        </w:rPr>
        <w:t>;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Cardiology</w:t>
      </w:r>
      <w:ins w:id="152" w:author="Adam Bodley" w:date="2022-11-01T15:38:00Z">
        <w:r w:rsidR="00A03D5B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del w:id="153" w:author="Adam Bodley" w:date="2022-11-01T15:38:00Z">
        <w:r w:rsidR="004A0C20" w:rsidDel="00A03D5B">
          <w:rPr>
            <w:rFonts w:asciiTheme="majorBidi" w:eastAsia="Times New Roman" w:hAnsiTheme="majorBidi" w:cstheme="majorBidi"/>
            <w:sz w:val="24"/>
            <w:szCs w:val="24"/>
          </w:rPr>
          <w:delText>:</w:delText>
        </w:r>
      </w:del>
      <w:ins w:id="154" w:author="Adam Bodley" w:date="2022-11-01T11:28:00Z">
        <w:r w:rsidR="00775C49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Pr="0086094B">
        <w:rPr>
          <w:rFonts w:asciiTheme="majorBidi" w:eastAsia="Times New Roman" w:hAnsiTheme="majorBidi" w:cstheme="majorBidi"/>
          <w:sz w:val="24"/>
          <w:szCs w:val="24"/>
        </w:rPr>
        <w:t>833</w:t>
      </w:r>
      <w:r>
        <w:rPr>
          <w:rFonts w:asciiTheme="majorBidi" w:eastAsia="Times New Roman" w:hAnsiTheme="majorBidi" w:cstheme="majorBidi"/>
          <w:sz w:val="24"/>
          <w:szCs w:val="24"/>
        </w:rPr>
        <w:t>–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1</w:t>
      </w:r>
      <w:del w:id="155" w:author="Adam Bodley" w:date="2022-11-01T11:28:00Z">
        <w:r w:rsidDel="00775C49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Pr="0086094B">
        <w:rPr>
          <w:rFonts w:asciiTheme="majorBidi" w:eastAsia="Times New Roman" w:hAnsiTheme="majorBidi" w:cstheme="majorBidi"/>
          <w:sz w:val="24"/>
          <w:szCs w:val="24"/>
        </w:rPr>
        <w:t>500%</w:t>
      </w:r>
      <w:r>
        <w:rPr>
          <w:rFonts w:asciiTheme="majorBidi" w:eastAsia="Times New Roman" w:hAnsiTheme="majorBidi" w:cstheme="majorBidi"/>
          <w:sz w:val="24"/>
          <w:szCs w:val="24"/>
        </w:rPr>
        <w:t>;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Orthopedics</w:t>
      </w:r>
      <w:ins w:id="156" w:author="Adam Bodley" w:date="2022-11-01T15:38:00Z">
        <w:r w:rsidR="00A03D5B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del w:id="157" w:author="Adam Bodley" w:date="2022-11-01T15:38:00Z">
        <w:r w:rsidR="004A0C20" w:rsidDel="00A03D5B">
          <w:rPr>
            <w:rFonts w:asciiTheme="majorBidi" w:eastAsia="Times New Roman" w:hAnsiTheme="majorBidi" w:cstheme="majorBidi"/>
            <w:sz w:val="24"/>
            <w:szCs w:val="24"/>
          </w:rPr>
          <w:delText>:</w:delText>
        </w:r>
      </w:del>
      <w:r w:rsidRPr="0086094B">
        <w:rPr>
          <w:rFonts w:asciiTheme="majorBidi" w:eastAsia="Times New Roman" w:hAnsiTheme="majorBidi" w:cstheme="majorBidi"/>
          <w:sz w:val="24"/>
          <w:szCs w:val="24"/>
        </w:rPr>
        <w:t>1</w:t>
      </w:r>
      <w:del w:id="158" w:author="Adam Bodley" w:date="2022-11-01T11:28:00Z">
        <w:r w:rsidDel="00775C49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Pr="0086094B">
        <w:rPr>
          <w:rFonts w:asciiTheme="majorBidi" w:eastAsia="Times New Roman" w:hAnsiTheme="majorBidi" w:cstheme="majorBidi"/>
          <w:sz w:val="24"/>
          <w:szCs w:val="24"/>
        </w:rPr>
        <w:t>825</w:t>
      </w:r>
      <w:r>
        <w:rPr>
          <w:rFonts w:asciiTheme="majorBidi" w:eastAsia="Times New Roman" w:hAnsiTheme="majorBidi" w:cstheme="majorBidi"/>
          <w:sz w:val="24"/>
          <w:szCs w:val="24"/>
        </w:rPr>
        <w:t>–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4</w:t>
      </w:r>
      <w:del w:id="159" w:author="Adam Bodley" w:date="2022-11-01T11:28:00Z">
        <w:r w:rsidDel="00775C49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Pr="0086094B">
        <w:rPr>
          <w:rFonts w:asciiTheme="majorBidi" w:eastAsia="Times New Roman" w:hAnsiTheme="majorBidi" w:cstheme="majorBidi"/>
          <w:sz w:val="24"/>
          <w:szCs w:val="24"/>
        </w:rPr>
        <w:t>225%</w:t>
      </w:r>
      <w:r>
        <w:rPr>
          <w:rFonts w:asciiTheme="majorBidi" w:eastAsia="Times New Roman" w:hAnsiTheme="majorBidi" w:cstheme="majorBidi"/>
          <w:sz w:val="24"/>
          <w:szCs w:val="24"/>
        </w:rPr>
        <w:t>; and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General Surgery</w:t>
      </w:r>
      <w:ins w:id="160" w:author="Adam Bodley" w:date="2022-11-01T15:38:00Z">
        <w:r w:rsidR="00A03D5B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del w:id="161" w:author="Adam Bodley" w:date="2022-11-01T15:38:00Z">
        <w:r w:rsidR="004A0C20" w:rsidDel="00A03D5B">
          <w:rPr>
            <w:rFonts w:asciiTheme="majorBidi" w:eastAsia="Times New Roman" w:hAnsiTheme="majorBidi" w:cstheme="majorBidi"/>
            <w:sz w:val="24"/>
            <w:szCs w:val="24"/>
          </w:rPr>
          <w:delText>:</w:delText>
        </w:r>
      </w:del>
      <w:ins w:id="162" w:author="Adam Bodley" w:date="2022-11-01T11:28:00Z">
        <w:r w:rsidR="00775C49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Pr="0086094B">
        <w:rPr>
          <w:rFonts w:asciiTheme="majorBidi" w:eastAsia="Times New Roman" w:hAnsiTheme="majorBidi" w:cstheme="majorBidi"/>
          <w:sz w:val="24"/>
          <w:szCs w:val="24"/>
        </w:rPr>
        <w:t>2</w:t>
      </w:r>
      <w:del w:id="163" w:author="Adam Bodley" w:date="2022-11-01T11:28:00Z">
        <w:r w:rsidDel="00775C49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Pr="0086094B">
        <w:rPr>
          <w:rFonts w:asciiTheme="majorBidi" w:eastAsia="Times New Roman" w:hAnsiTheme="majorBidi" w:cstheme="majorBidi"/>
          <w:sz w:val="24"/>
          <w:szCs w:val="24"/>
        </w:rPr>
        <w:t>720</w:t>
      </w:r>
      <w:r>
        <w:rPr>
          <w:rFonts w:asciiTheme="majorBidi" w:eastAsia="Times New Roman" w:hAnsiTheme="majorBidi" w:cstheme="majorBidi"/>
          <w:sz w:val="24"/>
          <w:szCs w:val="24"/>
        </w:rPr>
        <w:t>–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13</w:t>
      </w:r>
      <w:r>
        <w:rPr>
          <w:rFonts w:asciiTheme="majorBidi" w:eastAsia="Times New Roman" w:hAnsiTheme="majorBidi" w:cstheme="majorBidi"/>
          <w:sz w:val="24"/>
          <w:szCs w:val="24"/>
        </w:rPr>
        <w:t>,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600%.  </w:t>
      </w:r>
    </w:p>
    <w:p w14:paraId="1F4744E3" w14:textId="7F61B465" w:rsidR="006D7E7B" w:rsidRPr="00595973" w:rsidRDefault="006D7E7B" w:rsidP="001B3247">
      <w:pPr>
        <w:spacing w:line="480" w:lineRule="auto"/>
        <w:jc w:val="right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Five </w:t>
      </w:r>
      <w:r w:rsidR="00047FAC" w:rsidRPr="0086094B">
        <w:rPr>
          <w:rFonts w:asciiTheme="majorBidi" w:eastAsia="Times New Roman" w:hAnsiTheme="majorBidi" w:cstheme="majorBidi"/>
          <w:sz w:val="24"/>
          <w:szCs w:val="24"/>
        </w:rPr>
        <w:t>f</w:t>
      </w:r>
      <w:r w:rsidR="00047FAC">
        <w:rPr>
          <w:rFonts w:asciiTheme="majorBidi" w:eastAsia="Times New Roman" w:hAnsiTheme="majorBidi" w:cstheme="majorBidi"/>
          <w:sz w:val="24"/>
          <w:szCs w:val="24"/>
        </w:rPr>
        <w:t>actors</w:t>
      </w:r>
      <w:r w:rsidR="00047FAC" w:rsidRPr="0086094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affected the occurrence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of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wrong site surgery (-60.96</w:t>
      </w:r>
      <w:del w:id="164" w:author="Adam Bodley" w:date="2022-11-01T15:38:00Z">
        <w:r w:rsidDel="00A03D5B">
          <w:rPr>
            <w:rFonts w:asciiTheme="majorBidi" w:eastAsia="Times New Roman" w:hAnsiTheme="majorBidi" w:cstheme="majorBidi"/>
            <w:sz w:val="24"/>
            <w:szCs w:val="24"/>
          </w:rPr>
          <w:delText>–</w:delText>
        </w:r>
      </w:del>
      <w:ins w:id="165" w:author="Adam Bodley" w:date="2022-11-01T15:38:00Z">
        <w:r w:rsidR="00A03D5B">
          <w:rPr>
            <w:rFonts w:asciiTheme="majorBidi" w:eastAsia="Times New Roman" w:hAnsiTheme="majorBidi" w:cstheme="majorBidi"/>
            <w:sz w:val="24"/>
            <w:szCs w:val="24"/>
          </w:rPr>
          <w:t xml:space="preserve"> to </w:t>
        </w:r>
      </w:ins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503.92%) and five </w:t>
      </w:r>
      <w:ins w:id="166" w:author="Adam Bodley" w:date="2022-11-01T15:39:00Z">
        <w:r w:rsidR="00A03D5B" w:rsidRPr="0086094B">
          <w:rPr>
            <w:rFonts w:asciiTheme="majorBidi" w:eastAsia="Times New Roman" w:hAnsiTheme="majorBidi" w:cstheme="majorBidi"/>
            <w:sz w:val="24"/>
            <w:szCs w:val="24"/>
          </w:rPr>
          <w:t>affected</w:t>
        </w:r>
        <w:r w:rsidR="00A03D5B" w:rsidRPr="0086094B" w:rsidDel="00A03D5B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del w:id="167" w:author="Adam Bodley" w:date="2022-11-01T15:39:00Z">
        <w:r w:rsidRPr="0086094B" w:rsidDel="00A03D5B">
          <w:rPr>
            <w:rFonts w:asciiTheme="majorBidi" w:eastAsia="Times New Roman" w:hAnsiTheme="majorBidi" w:cstheme="majorBidi"/>
            <w:sz w:val="24"/>
            <w:szCs w:val="24"/>
          </w:rPr>
          <w:delText xml:space="preserve">of </w:delText>
        </w:r>
      </w:del>
      <w:r w:rsidRPr="0086094B">
        <w:rPr>
          <w:rFonts w:asciiTheme="majorBidi" w:eastAsia="Times New Roman" w:hAnsiTheme="majorBidi" w:cstheme="majorBidi"/>
          <w:sz w:val="24"/>
          <w:szCs w:val="24"/>
        </w:rPr>
        <w:t>retained foreign body (-74.65</w:t>
      </w:r>
      <w:del w:id="168" w:author="Adam Bodley" w:date="2022-11-01T15:38:00Z">
        <w:r w:rsidDel="00A03D5B">
          <w:rPr>
            <w:rFonts w:asciiTheme="majorBidi" w:eastAsia="Times New Roman" w:hAnsiTheme="majorBidi" w:cstheme="majorBidi"/>
            <w:sz w:val="24"/>
            <w:szCs w:val="24"/>
          </w:rPr>
          <w:delText>–</w:delText>
        </w:r>
      </w:del>
      <w:ins w:id="169" w:author="Adam Bodley" w:date="2022-11-01T15:38:00Z">
        <w:r w:rsidR="00A03D5B">
          <w:rPr>
            <w:rFonts w:asciiTheme="majorBidi" w:eastAsia="Times New Roman" w:hAnsiTheme="majorBidi" w:cstheme="majorBidi"/>
            <w:sz w:val="24"/>
            <w:szCs w:val="24"/>
          </w:rPr>
          <w:t xml:space="preserve"> to </w:t>
        </w:r>
      </w:ins>
      <w:r w:rsidRPr="0086094B">
        <w:rPr>
          <w:rFonts w:asciiTheme="majorBidi" w:eastAsia="Times New Roman" w:hAnsiTheme="majorBidi" w:cstheme="majorBidi"/>
          <w:sz w:val="24"/>
          <w:szCs w:val="24"/>
        </w:rPr>
        <w:t>151.4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3%), three of them overlapping: two nurses 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(</w:t>
      </w:r>
      <w:r>
        <w:rPr>
          <w:rFonts w:asciiTheme="majorBidi" w:eastAsia="Times New Roman" w:hAnsiTheme="majorBidi" w:cstheme="majorBidi"/>
          <w:sz w:val="24"/>
          <w:szCs w:val="24"/>
        </w:rPr>
        <w:t>66.26–87.92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%),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170" w:author="Adam Bodley" w:date="2022-11-01T11:29:00Z">
        <w:r w:rsidDel="00775C49">
          <w:rPr>
            <w:rFonts w:asciiTheme="majorBidi" w:eastAsia="Times New Roman" w:hAnsiTheme="majorBidi" w:cstheme="majorBidi"/>
            <w:sz w:val="24"/>
            <w:szCs w:val="24"/>
          </w:rPr>
          <w:delText xml:space="preserve">Surgery </w:delText>
        </w:r>
      </w:del>
      <w:ins w:id="171" w:author="Adam Bodley" w:date="2022-11-01T11:29:00Z">
        <w:r w:rsidR="00775C49">
          <w:rPr>
            <w:rFonts w:asciiTheme="majorBidi" w:eastAsia="Times New Roman" w:hAnsiTheme="majorBidi" w:cstheme="majorBidi"/>
            <w:sz w:val="24"/>
            <w:szCs w:val="24"/>
          </w:rPr>
          <w:t xml:space="preserve">surgery </w:t>
        </w:r>
      </w:ins>
      <w:r>
        <w:rPr>
          <w:rFonts w:asciiTheme="majorBidi" w:eastAsia="Times New Roman" w:hAnsiTheme="majorBidi" w:cstheme="majorBidi"/>
          <w:sz w:val="24"/>
          <w:szCs w:val="24"/>
        </w:rPr>
        <w:t>length</w:t>
      </w:r>
      <w:ins w:id="172" w:author="Adam Bodley" w:date="2022-11-01T15:39:00Z">
        <w:r w:rsidR="00A03D5B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eastAsia="Times New Roman" w:hAnsiTheme="majorBidi" w:cstheme="majorBidi"/>
          <w:sz w:val="24"/>
          <w:szCs w:val="24"/>
        </w:rPr>
        <w:t>&lt;1 hour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(8</w:t>
      </w:r>
      <w:r>
        <w:rPr>
          <w:rFonts w:asciiTheme="majorBidi" w:eastAsia="Times New Roman" w:hAnsiTheme="majorBidi" w:cstheme="majorBidi"/>
          <w:sz w:val="24"/>
          <w:szCs w:val="24"/>
        </w:rPr>
        <w:t>5.56–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12</w:t>
      </w:r>
      <w:r>
        <w:rPr>
          <w:rFonts w:asciiTheme="majorBidi" w:eastAsia="Times New Roman" w:hAnsiTheme="majorBidi" w:cstheme="majorBidi"/>
          <w:sz w:val="24"/>
          <w:szCs w:val="24"/>
        </w:rPr>
        <w:t>2.91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%),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173" w:author="Adam Bodley" w:date="2022-11-01T15:39:00Z">
        <w:r w:rsidR="00A03D5B">
          <w:rPr>
            <w:rFonts w:asciiTheme="majorBidi" w:eastAsia="Times New Roman" w:hAnsiTheme="majorBidi" w:cstheme="majorBidi"/>
            <w:sz w:val="24"/>
            <w:szCs w:val="24"/>
          </w:rPr>
          <w:t xml:space="preserve">and </w:t>
        </w:r>
      </w:ins>
      <w:del w:id="174" w:author="Adam Bodley" w:date="2022-11-01T11:29:00Z">
        <w:r w:rsidDel="00775C49">
          <w:rPr>
            <w:rFonts w:asciiTheme="majorBidi" w:eastAsia="Times New Roman" w:hAnsiTheme="majorBidi" w:cstheme="majorBidi"/>
            <w:sz w:val="24"/>
            <w:szCs w:val="24"/>
          </w:rPr>
          <w:delText xml:space="preserve">Surgery </w:delText>
        </w:r>
      </w:del>
      <w:ins w:id="175" w:author="Adam Bodley" w:date="2022-11-01T11:29:00Z">
        <w:r w:rsidR="00775C49">
          <w:rPr>
            <w:rFonts w:asciiTheme="majorBidi" w:eastAsia="Times New Roman" w:hAnsiTheme="majorBidi" w:cstheme="majorBidi"/>
            <w:sz w:val="24"/>
            <w:szCs w:val="24"/>
          </w:rPr>
          <w:t xml:space="preserve">surgery </w:t>
        </w:r>
      </w:ins>
      <w:r>
        <w:rPr>
          <w:rFonts w:asciiTheme="majorBidi" w:eastAsia="Times New Roman" w:hAnsiTheme="majorBidi" w:cstheme="majorBidi"/>
          <w:sz w:val="24"/>
          <w:szCs w:val="24"/>
        </w:rPr>
        <w:t>length 1</w:t>
      </w:r>
      <w:del w:id="176" w:author="Adam Bodley" w:date="2022-11-01T11:29:00Z">
        <w:r w:rsidDel="00775C49">
          <w:rPr>
            <w:rFonts w:asciiTheme="majorBidi" w:eastAsia="Times New Roman" w:hAnsiTheme="majorBidi" w:cstheme="majorBidi"/>
            <w:sz w:val="24"/>
            <w:szCs w:val="24"/>
          </w:rPr>
          <w:delText>-</w:delText>
        </w:r>
      </w:del>
      <w:ins w:id="177" w:author="Adam Bodley" w:date="2022-11-01T11:29:00Z">
        <w:r w:rsidR="00775C49">
          <w:rPr>
            <w:rFonts w:asciiTheme="majorBidi" w:eastAsia="Times New Roman" w:hAnsiTheme="majorBidi" w:cstheme="majorBidi"/>
            <w:sz w:val="24"/>
            <w:szCs w:val="24"/>
          </w:rPr>
          <w:t>–</w:t>
        </w:r>
      </w:ins>
      <w:r>
        <w:rPr>
          <w:rFonts w:asciiTheme="majorBidi" w:eastAsia="Times New Roman" w:hAnsiTheme="majorBidi" w:cstheme="majorBidi"/>
          <w:sz w:val="24"/>
          <w:szCs w:val="24"/>
        </w:rPr>
        <w:t>2 hours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r>
        <w:rPr>
          <w:rFonts w:asciiTheme="majorBidi" w:eastAsia="Times New Roman" w:hAnsiTheme="majorBidi" w:cstheme="majorBidi"/>
          <w:sz w:val="24"/>
          <w:szCs w:val="24"/>
        </w:rPr>
        <w:t>-60.96</w:t>
      </w:r>
      <w:del w:id="178" w:author="Adam Bodley" w:date="2022-11-01T15:38:00Z">
        <w:r w:rsidDel="00A03D5B">
          <w:rPr>
            <w:rFonts w:asciiTheme="majorBidi" w:eastAsia="Times New Roman" w:hAnsiTheme="majorBidi" w:cstheme="majorBidi"/>
            <w:sz w:val="24"/>
            <w:szCs w:val="24"/>
          </w:rPr>
          <w:delText>–</w:delText>
        </w:r>
      </w:del>
      <w:ins w:id="179" w:author="Adam Bodley" w:date="2022-11-01T15:38:00Z">
        <w:r w:rsidR="00A03D5B">
          <w:rPr>
            <w:rFonts w:asciiTheme="majorBidi" w:eastAsia="Times New Roman" w:hAnsiTheme="majorBidi" w:cstheme="majorBidi"/>
            <w:sz w:val="24"/>
            <w:szCs w:val="24"/>
          </w:rPr>
          <w:t xml:space="preserve"> to </w:t>
        </w:r>
      </w:ins>
      <w:r>
        <w:rPr>
          <w:rFonts w:asciiTheme="majorBidi" w:eastAsia="Times New Roman" w:hAnsiTheme="majorBidi" w:cstheme="majorBidi"/>
          <w:sz w:val="24"/>
          <w:szCs w:val="24"/>
        </w:rPr>
        <w:t>85.56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%).</w:t>
      </w:r>
    </w:p>
    <w:p w14:paraId="0C2A826C" w14:textId="77777777" w:rsidR="00E766A2" w:rsidRDefault="00E766A2" w:rsidP="001B3247">
      <w:pPr>
        <w:spacing w:line="480" w:lineRule="auto"/>
        <w:jc w:val="right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595973">
        <w:rPr>
          <w:rFonts w:asciiTheme="majorBidi" w:eastAsia="Times New Roman" w:hAnsiTheme="majorBidi" w:cstheme="majorBidi"/>
          <w:b/>
          <w:bCs/>
          <w:sz w:val="24"/>
          <w:szCs w:val="24"/>
        </w:rPr>
        <w:t>Conclusions</w:t>
      </w:r>
    </w:p>
    <w:p w14:paraId="55DA276D" w14:textId="71AD64F5" w:rsidR="006D7E7B" w:rsidRPr="005C04CB" w:rsidRDefault="006D7E7B" w:rsidP="001B3247">
      <w:pPr>
        <w:spacing w:line="480" w:lineRule="auto"/>
        <w:jc w:val="right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/>
          <w:sz w:val="24"/>
          <w:szCs w:val="24"/>
        </w:rPr>
        <w:t>The use of m</w:t>
      </w:r>
      <w:r w:rsidRPr="005C04CB">
        <w:rPr>
          <w:rFonts w:asciiTheme="majorBidi" w:eastAsia="Times New Roman" w:hAnsiTheme="majorBidi" w:cstheme="majorBidi"/>
          <w:sz w:val="24"/>
          <w:szCs w:val="24"/>
        </w:rPr>
        <w:t xml:space="preserve">achine </w:t>
      </w:r>
      <w:r>
        <w:rPr>
          <w:rFonts w:asciiTheme="majorBidi" w:eastAsia="Times New Roman" w:hAnsiTheme="majorBidi" w:cstheme="majorBidi"/>
          <w:sz w:val="24"/>
          <w:szCs w:val="24"/>
        </w:rPr>
        <w:t>l</w:t>
      </w:r>
      <w:r w:rsidRPr="005C04CB">
        <w:rPr>
          <w:rFonts w:asciiTheme="majorBidi" w:eastAsia="Times New Roman" w:hAnsiTheme="majorBidi" w:cstheme="majorBidi"/>
          <w:sz w:val="24"/>
          <w:szCs w:val="24"/>
        </w:rPr>
        <w:t xml:space="preserve">earning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has </w:t>
      </w:r>
      <w:r w:rsidRPr="005C04CB">
        <w:rPr>
          <w:rFonts w:asciiTheme="majorBidi" w:eastAsia="Times New Roman" w:hAnsiTheme="majorBidi" w:cstheme="majorBidi"/>
          <w:sz w:val="24"/>
          <w:szCs w:val="24"/>
        </w:rPr>
        <w:t>enable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d us to quantify </w:t>
      </w:r>
      <w:r w:rsidRPr="005C04CB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potential </w:t>
      </w:r>
      <w:r w:rsidRPr="005C04CB">
        <w:rPr>
          <w:rFonts w:asciiTheme="majorBidi" w:eastAsia="Times New Roman" w:hAnsiTheme="majorBidi" w:cstheme="majorBidi"/>
          <w:sz w:val="24"/>
          <w:szCs w:val="24"/>
        </w:rPr>
        <w:t xml:space="preserve">impact of risk factors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for 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>wrong site surger</w:t>
      </w:r>
      <w:r>
        <w:rPr>
          <w:rFonts w:asciiTheme="majorBidi" w:eastAsia="Times New Roman" w:hAnsiTheme="majorBidi" w:cstheme="majorBidi"/>
          <w:sz w:val="24"/>
          <w:szCs w:val="24"/>
        </w:rPr>
        <w:t>ies</w:t>
      </w:r>
      <w:r w:rsidRPr="0086094B">
        <w:rPr>
          <w:rFonts w:asciiTheme="majorBidi" w:eastAsia="Times New Roman" w:hAnsiTheme="majorBidi" w:cstheme="majorBidi"/>
          <w:sz w:val="24"/>
          <w:szCs w:val="24"/>
        </w:rPr>
        <w:t xml:space="preserve"> and retained foreign item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s, in relation to </w:t>
      </w:r>
      <w:ins w:id="180" w:author="Adam Bodley" w:date="2022-11-01T11:29:00Z">
        <w:r w:rsidR="00775C49">
          <w:rPr>
            <w:rFonts w:asciiTheme="majorBidi" w:eastAsia="Times New Roman" w:hAnsiTheme="majorBidi" w:cstheme="majorBidi"/>
            <w:sz w:val="24"/>
            <w:szCs w:val="24"/>
          </w:rPr>
          <w:t xml:space="preserve">a </w:t>
        </w:r>
      </w:ins>
      <w:del w:id="181" w:author="Adam Bodley" w:date="2022-11-01T11:29:00Z">
        <w:r w:rsidDel="00775C49">
          <w:rPr>
            <w:rFonts w:asciiTheme="majorBidi" w:eastAsia="Times New Roman" w:hAnsiTheme="majorBidi" w:cstheme="majorBidi"/>
            <w:sz w:val="24"/>
            <w:szCs w:val="24"/>
          </w:rPr>
          <w:delText xml:space="preserve">surgery's </w:delText>
        </w:r>
      </w:del>
      <w:ins w:id="182" w:author="Adam Bodley" w:date="2022-11-01T11:29:00Z">
        <w:r w:rsidR="00775C49">
          <w:rPr>
            <w:rFonts w:asciiTheme="majorBidi" w:eastAsia="Times New Roman" w:hAnsiTheme="majorBidi" w:cstheme="majorBidi"/>
            <w:sz w:val="24"/>
            <w:szCs w:val="24"/>
          </w:rPr>
          <w:t xml:space="preserve">surgery’s </w:t>
        </w:r>
      </w:ins>
      <w:r>
        <w:rPr>
          <w:rFonts w:asciiTheme="majorBidi" w:eastAsia="Times New Roman" w:hAnsiTheme="majorBidi" w:cstheme="majorBidi"/>
          <w:sz w:val="24"/>
          <w:szCs w:val="24"/>
        </w:rPr>
        <w:t xml:space="preserve">characteristics, which in turn suggests </w:t>
      </w:r>
      <w:del w:id="183" w:author="Adam Bodley" w:date="2022-11-01T15:39:00Z">
        <w:r w:rsidDel="00A03D5B">
          <w:rPr>
            <w:rFonts w:asciiTheme="majorBidi" w:eastAsia="Times New Roman" w:hAnsiTheme="majorBidi" w:cstheme="majorBidi"/>
            <w:sz w:val="24"/>
            <w:szCs w:val="24"/>
          </w:rPr>
          <w:delText xml:space="preserve">tailoring the </w:delText>
        </w:r>
      </w:del>
      <w:r>
        <w:rPr>
          <w:rFonts w:asciiTheme="majorBidi" w:eastAsia="Times New Roman" w:hAnsiTheme="majorBidi" w:cstheme="majorBidi"/>
          <w:sz w:val="24"/>
          <w:szCs w:val="24"/>
        </w:rPr>
        <w:t xml:space="preserve">safety standards </w:t>
      </w:r>
      <w:ins w:id="184" w:author="Adam Bodley" w:date="2022-11-01T15:39:00Z">
        <w:r w:rsidR="00A03D5B">
          <w:rPr>
            <w:rFonts w:asciiTheme="majorBidi" w:eastAsia="Times New Roman" w:hAnsiTheme="majorBidi" w:cstheme="majorBidi"/>
            <w:sz w:val="24"/>
            <w:szCs w:val="24"/>
          </w:rPr>
          <w:t>should be</w:t>
        </w:r>
        <w:r w:rsidR="00A03D5B" w:rsidRPr="00A03D5B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A03D5B">
          <w:rPr>
            <w:rFonts w:asciiTheme="majorBidi" w:eastAsia="Times New Roman" w:hAnsiTheme="majorBidi" w:cstheme="majorBidi"/>
            <w:sz w:val="24"/>
            <w:szCs w:val="24"/>
          </w:rPr>
          <w:t>tailo</w:t>
        </w:r>
        <w:r w:rsidR="00A03D5B">
          <w:rPr>
            <w:rFonts w:asciiTheme="majorBidi" w:eastAsia="Times New Roman" w:hAnsiTheme="majorBidi" w:cstheme="majorBidi"/>
            <w:sz w:val="24"/>
            <w:szCs w:val="24"/>
          </w:rPr>
          <w:t xml:space="preserve">red </w:t>
        </w:r>
      </w:ins>
      <w:r>
        <w:rPr>
          <w:rFonts w:asciiTheme="majorBidi" w:eastAsia="Times New Roman" w:hAnsiTheme="majorBidi" w:cstheme="majorBidi"/>
          <w:sz w:val="24"/>
          <w:szCs w:val="24"/>
        </w:rPr>
        <w:t>accordingly</w:t>
      </w:r>
      <w:r w:rsidRPr="005C04CB">
        <w:rPr>
          <w:rFonts w:asciiTheme="majorBidi" w:eastAsia="Times New Roman" w:hAnsiTheme="majorBidi" w:cstheme="majorBidi"/>
          <w:sz w:val="24"/>
          <w:szCs w:val="24"/>
        </w:rPr>
        <w:t xml:space="preserve">. </w:t>
      </w:r>
    </w:p>
    <w:p w14:paraId="2D27514C" w14:textId="1BECC3ED" w:rsidR="0090272D" w:rsidRPr="00595973" w:rsidRDefault="0090272D" w:rsidP="001B3247">
      <w:pPr>
        <w:bidi w:val="0"/>
        <w:spacing w:after="0" w:line="480" w:lineRule="auto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595973">
        <w:rPr>
          <w:rFonts w:asciiTheme="majorBidi" w:eastAsia="Times New Roman" w:hAnsiTheme="majorBidi" w:cstheme="majorBidi"/>
          <w:sz w:val="24"/>
          <w:szCs w:val="24"/>
        </w:rPr>
        <w:t xml:space="preserve">Keywords: </w:t>
      </w:r>
      <w:del w:id="185" w:author="Adam Bodley" w:date="2022-11-01T15:40:00Z">
        <w:r w:rsidDel="00A03D5B">
          <w:rPr>
            <w:rFonts w:asciiTheme="majorBidi" w:eastAsia="Times New Roman" w:hAnsiTheme="majorBidi" w:cstheme="majorBidi"/>
            <w:sz w:val="24"/>
            <w:szCs w:val="24"/>
          </w:rPr>
          <w:delText>“</w:delText>
        </w:r>
      </w:del>
      <w:r w:rsidRPr="00595973">
        <w:rPr>
          <w:rFonts w:asciiTheme="majorBidi" w:eastAsia="Times New Roman" w:hAnsiTheme="majorBidi" w:cstheme="majorBidi"/>
          <w:sz w:val="24"/>
          <w:szCs w:val="24"/>
        </w:rPr>
        <w:t>Never Event</w:t>
      </w:r>
      <w:r>
        <w:rPr>
          <w:rFonts w:asciiTheme="majorBidi" w:eastAsia="Times New Roman" w:hAnsiTheme="majorBidi" w:cstheme="majorBidi"/>
          <w:sz w:val="24"/>
          <w:szCs w:val="24"/>
        </w:rPr>
        <w:t>,</w:t>
      </w:r>
      <w:del w:id="186" w:author="Adam Bodley" w:date="2022-11-01T15:40:00Z">
        <w:r w:rsidDel="00A03D5B">
          <w:rPr>
            <w:rFonts w:asciiTheme="majorBidi" w:eastAsia="Times New Roman" w:hAnsiTheme="majorBidi" w:cstheme="majorBidi"/>
            <w:sz w:val="24"/>
            <w:szCs w:val="24"/>
          </w:rPr>
          <w:delText>”</w:delText>
        </w:r>
      </w:del>
      <w:r w:rsidRPr="00595973">
        <w:rPr>
          <w:rFonts w:asciiTheme="majorBidi" w:eastAsia="Times New Roman" w:hAnsiTheme="majorBidi" w:cstheme="majorBidi"/>
          <w:sz w:val="24"/>
          <w:szCs w:val="24"/>
        </w:rPr>
        <w:t xml:space="preserve"> surgery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department,</w:t>
      </w:r>
      <w:r w:rsidRPr="00595973">
        <w:rPr>
          <w:rFonts w:asciiTheme="majorBidi" w:eastAsia="Times New Roman" w:hAnsiTheme="majorBidi" w:cstheme="majorBidi"/>
          <w:sz w:val="24"/>
          <w:szCs w:val="24"/>
        </w:rPr>
        <w:t xml:space="preserve"> machine learning, </w:t>
      </w:r>
      <w:r>
        <w:rPr>
          <w:rFonts w:asciiTheme="majorBidi" w:eastAsia="Times New Roman" w:hAnsiTheme="majorBidi" w:cstheme="majorBidi"/>
          <w:sz w:val="24"/>
          <w:szCs w:val="24"/>
        </w:rPr>
        <w:t>patient safety</w:t>
      </w:r>
    </w:p>
    <w:p w14:paraId="58669C23" w14:textId="77777777" w:rsidR="006D7E7B" w:rsidRPr="0090272D" w:rsidRDefault="006D7E7B" w:rsidP="001B3247">
      <w:pPr>
        <w:spacing w:line="480" w:lineRule="auto"/>
        <w:jc w:val="right"/>
        <w:rPr>
          <w:rFonts w:asciiTheme="majorBidi" w:eastAsia="Times New Roman" w:hAnsiTheme="majorBidi" w:cstheme="majorBidi"/>
          <w:sz w:val="24"/>
          <w:szCs w:val="24"/>
          <w:rtl/>
        </w:rPr>
      </w:pPr>
    </w:p>
    <w:p w14:paraId="7380C826" w14:textId="77777777" w:rsidR="006D7E7B" w:rsidRPr="00595973" w:rsidRDefault="006D7E7B" w:rsidP="001B3247">
      <w:pPr>
        <w:spacing w:line="480" w:lineRule="auto"/>
        <w:jc w:val="right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2E8B470D" w14:textId="77777777" w:rsidR="00E766A2" w:rsidRDefault="00E766A2" w:rsidP="001B3247">
      <w:pPr>
        <w:bidi w:val="0"/>
        <w:spacing w:after="0" w:line="480" w:lineRule="auto"/>
        <w:textAlignment w:val="baseline"/>
        <w:rPr>
          <w:rFonts w:asciiTheme="majorBidi" w:eastAsia="Times New Roman" w:hAnsiTheme="majorBidi" w:cstheme="majorBidi"/>
          <w:b/>
          <w:bCs/>
          <w:color w:val="4D4D4D"/>
          <w:sz w:val="24"/>
          <w:szCs w:val="24"/>
        </w:rPr>
      </w:pPr>
      <w:r w:rsidRPr="00595973">
        <w:rPr>
          <w:rFonts w:asciiTheme="majorBidi" w:eastAsia="Times New Roman" w:hAnsiTheme="majorBidi" w:cstheme="majorBidi"/>
          <w:b/>
          <w:bCs/>
          <w:sz w:val="24"/>
          <w:szCs w:val="24"/>
        </w:rPr>
        <w:t>Trial registration number:</w:t>
      </w:r>
      <w:r w:rsidR="00047FA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047FAC">
        <w:rPr>
          <w:rFonts w:asciiTheme="majorBidi" w:eastAsia="Times New Roman" w:hAnsiTheme="majorBidi" w:cstheme="majorBidi"/>
          <w:sz w:val="24"/>
          <w:szCs w:val="24"/>
        </w:rPr>
        <w:t>MOH 032-2019</w:t>
      </w:r>
    </w:p>
    <w:p w14:paraId="30319145" w14:textId="77777777" w:rsidR="00E766A2" w:rsidRDefault="00E766A2" w:rsidP="001B3247">
      <w:pPr>
        <w:bidi w:val="0"/>
        <w:spacing w:after="0" w:line="480" w:lineRule="auto"/>
        <w:textAlignment w:val="baseline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789ECBD8" w14:textId="77777777" w:rsidR="008718C8" w:rsidRDefault="00FB04EB" w:rsidP="001B3247">
      <w:pPr>
        <w:bidi w:val="0"/>
        <w:spacing w:after="0" w:line="480" w:lineRule="auto"/>
        <w:textAlignment w:val="baseline"/>
        <w:rPr>
          <w:rFonts w:asciiTheme="majorBidi" w:eastAsia="Times New Roman" w:hAnsiTheme="majorBidi" w:cstheme="majorBidi"/>
          <w:b/>
          <w:bCs/>
          <w:color w:val="4D4D4D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BACKGROUND</w:t>
      </w:r>
    </w:p>
    <w:p w14:paraId="7EFF1E1E" w14:textId="77777777" w:rsidR="008718C8" w:rsidRPr="00D511F4" w:rsidRDefault="008718C8" w:rsidP="001B3247">
      <w:pPr>
        <w:bidi w:val="0"/>
        <w:spacing w:after="0" w:line="480" w:lineRule="auto"/>
        <w:textAlignment w:val="baseline"/>
        <w:rPr>
          <w:rFonts w:asciiTheme="majorBidi" w:eastAsia="Times New Roman" w:hAnsiTheme="majorBidi" w:cstheme="majorBidi"/>
          <w:b/>
          <w:bCs/>
          <w:color w:val="4D4D4D"/>
          <w:sz w:val="24"/>
          <w:szCs w:val="24"/>
        </w:rPr>
      </w:pPr>
    </w:p>
    <w:p w14:paraId="1C336075" w14:textId="0628F3DF" w:rsidR="008718C8" w:rsidRDefault="008718C8" w:rsidP="001B3247">
      <w:pPr>
        <w:bidi w:val="0"/>
        <w:spacing w:after="0" w:line="480" w:lineRule="auto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FF3610">
        <w:rPr>
          <w:rFonts w:asciiTheme="majorBidi" w:eastAsia="Times New Roman" w:hAnsiTheme="majorBidi" w:cstheme="majorBidi"/>
          <w:sz w:val="24"/>
          <w:szCs w:val="24"/>
        </w:rPr>
        <w:t xml:space="preserve">Adverse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medical </w:t>
      </w:r>
      <w:r w:rsidRPr="00FF3610">
        <w:rPr>
          <w:rFonts w:asciiTheme="majorBidi" w:eastAsia="Times New Roman" w:hAnsiTheme="majorBidi" w:cstheme="majorBidi"/>
          <w:sz w:val="24"/>
          <w:szCs w:val="24"/>
        </w:rPr>
        <w:t xml:space="preserve">events can lead to significant morbidity and mortality and increase healthcare </w:t>
      </w:r>
      <w:commentRangeStart w:id="187"/>
      <w:r w:rsidRPr="00FF3610">
        <w:rPr>
          <w:rFonts w:asciiTheme="majorBidi" w:eastAsia="Times New Roman" w:hAnsiTheme="majorBidi" w:cstheme="majorBidi"/>
          <w:sz w:val="24"/>
          <w:szCs w:val="24"/>
        </w:rPr>
        <w:t>expenditure</w:t>
      </w:r>
      <w:r>
        <w:rPr>
          <w:rFonts w:asciiTheme="majorBidi" w:eastAsia="Times New Roman" w:hAnsiTheme="majorBidi" w:cstheme="majorBidi"/>
          <w:sz w:val="24"/>
          <w:szCs w:val="24"/>
        </w:rPr>
        <w:t>s</w:t>
      </w:r>
      <w:del w:id="188" w:author="Adam Bodley" w:date="2022-11-01T11:34:00Z">
        <w:r w:rsidR="004A0C20" w:rsidDel="00775C49">
          <w:rPr>
            <w:rFonts w:asciiTheme="majorBidi" w:eastAsia="Times New Roman" w:hAnsiTheme="majorBidi" w:cstheme="majorBidi"/>
            <w:sz w:val="24"/>
            <w:szCs w:val="24"/>
          </w:rPr>
          <w:delText>.</w:delText>
        </w:r>
      </w:del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sdt>
        <w:sdtPr>
          <w:rPr>
            <w:rFonts w:asciiTheme="majorBidi" w:eastAsia="Times New Roman" w:hAnsiTheme="majorBidi" w:cstheme="majorBidi"/>
            <w:sz w:val="24"/>
            <w:szCs w:val="24"/>
          </w:rPr>
          <w:id w:val="-962886684"/>
          <w:citation/>
        </w:sdtPr>
        <w:sdtContent>
          <w:r w:rsidR="00611FED">
            <w:rPr>
              <w:rFonts w:asciiTheme="majorBidi" w:eastAsia="Times New Roman" w:hAnsiTheme="majorBidi" w:cstheme="majorBidi"/>
              <w:sz w:val="24"/>
              <w:szCs w:val="24"/>
            </w:rPr>
            <w:fldChar w:fldCharType="begin"/>
          </w:r>
          <w:r w:rsidR="00611FED">
            <w:rPr>
              <w:rFonts w:asciiTheme="majorBidi" w:eastAsia="Times New Roman" w:hAnsiTheme="majorBidi" w:cstheme="majorBidi"/>
              <w:sz w:val="24"/>
              <w:szCs w:val="24"/>
            </w:rPr>
            <w:instrText xml:space="preserve"> CITATION Kje \l 1033 </w:instrText>
          </w:r>
          <w:r w:rsidR="00611FED">
            <w:rPr>
              <w:rFonts w:asciiTheme="majorBidi" w:eastAsia="Times New Roman" w:hAnsiTheme="majorBidi" w:cstheme="majorBidi"/>
              <w:sz w:val="24"/>
              <w:szCs w:val="24"/>
            </w:rPr>
            <w:fldChar w:fldCharType="separate"/>
          </w:r>
          <w:r w:rsidR="00342FF3" w:rsidRPr="00342FF3">
            <w:rPr>
              <w:rFonts w:asciiTheme="majorBidi" w:eastAsia="Times New Roman" w:hAnsiTheme="majorBidi" w:cstheme="majorBidi"/>
              <w:noProof/>
              <w:sz w:val="24"/>
              <w:szCs w:val="24"/>
            </w:rPr>
            <w:t>[1]</w:t>
          </w:r>
          <w:r w:rsidR="00611FED">
            <w:rPr>
              <w:rFonts w:asciiTheme="majorBidi" w:eastAsia="Times New Roman" w:hAnsiTheme="majorBidi" w:cstheme="majorBidi"/>
              <w:sz w:val="24"/>
              <w:szCs w:val="24"/>
            </w:rPr>
            <w:fldChar w:fldCharType="end"/>
          </w:r>
        </w:sdtContent>
      </w:sdt>
      <w:ins w:id="189" w:author="Adam Bodley" w:date="2022-11-01T11:34:00Z">
        <w:r w:rsidR="00775C49">
          <w:rPr>
            <w:rFonts w:asciiTheme="majorBidi" w:eastAsia="Times New Roman" w:hAnsiTheme="majorBidi" w:cstheme="majorBidi"/>
            <w:sz w:val="24"/>
            <w:szCs w:val="24"/>
          </w:rPr>
          <w:t>.</w:t>
        </w:r>
      </w:ins>
      <w:r w:rsidRPr="00FF361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commentRangeEnd w:id="187"/>
      <w:r w:rsidR="00775C49">
        <w:rPr>
          <w:rStyle w:val="CommentReference"/>
        </w:rPr>
        <w:commentReference w:id="187"/>
      </w:r>
      <w:r w:rsidRPr="00FF3610">
        <w:rPr>
          <w:rFonts w:asciiTheme="majorBidi" w:eastAsia="Times New Roman" w:hAnsiTheme="majorBidi" w:cstheme="majorBidi"/>
          <w:sz w:val="24"/>
          <w:szCs w:val="24"/>
        </w:rPr>
        <w:t>A Never Event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(NE)</w:t>
      </w:r>
      <w:r w:rsidRPr="00FF3610">
        <w:rPr>
          <w:rFonts w:asciiTheme="majorBidi" w:eastAsia="Times New Roman" w:hAnsiTheme="majorBidi" w:cstheme="majorBidi"/>
          <w:sz w:val="24"/>
          <w:szCs w:val="24"/>
        </w:rPr>
        <w:t xml:space="preserve"> is an unacceptable adverse event, </w:t>
      </w:r>
      <w:r>
        <w:rPr>
          <w:rFonts w:asciiTheme="majorBidi" w:eastAsia="Times New Roman" w:hAnsiTheme="majorBidi" w:cstheme="majorBidi"/>
          <w:sz w:val="24"/>
          <w:szCs w:val="24"/>
        </w:rPr>
        <w:t>both</w:t>
      </w:r>
      <w:r w:rsidRPr="00FF3610">
        <w:rPr>
          <w:rFonts w:asciiTheme="majorBidi" w:eastAsia="Times New Roman" w:hAnsiTheme="majorBidi" w:cstheme="majorBidi"/>
          <w:sz w:val="24"/>
          <w:szCs w:val="24"/>
        </w:rPr>
        <w:t xml:space="preserve"> preventable and </w:t>
      </w:r>
      <w:del w:id="190" w:author="Adam Bodley" w:date="2022-11-01T15:40:00Z">
        <w:r w:rsidRPr="00FF3610" w:rsidDel="00A03D5B">
          <w:rPr>
            <w:rFonts w:asciiTheme="majorBidi" w:eastAsia="Times New Roman" w:hAnsiTheme="majorBidi" w:cstheme="majorBidi"/>
            <w:sz w:val="24"/>
            <w:szCs w:val="24"/>
          </w:rPr>
          <w:delText>unjustified</w:delText>
        </w:r>
      </w:del>
      <w:ins w:id="191" w:author="Adam Bodley" w:date="2022-11-01T15:40:00Z">
        <w:r w:rsidR="00A03D5B" w:rsidRPr="00FF3610">
          <w:rPr>
            <w:rFonts w:asciiTheme="majorBidi" w:eastAsia="Times New Roman" w:hAnsiTheme="majorBidi" w:cstheme="majorBidi"/>
            <w:sz w:val="24"/>
            <w:szCs w:val="24"/>
          </w:rPr>
          <w:t>unjustifi</w:t>
        </w:r>
        <w:r w:rsidR="00A03D5B">
          <w:rPr>
            <w:rFonts w:asciiTheme="majorBidi" w:eastAsia="Times New Roman" w:hAnsiTheme="majorBidi" w:cstheme="majorBidi"/>
            <w:sz w:val="24"/>
            <w:szCs w:val="24"/>
          </w:rPr>
          <w:t>able; NEs</w:t>
        </w:r>
      </w:ins>
      <w:del w:id="192" w:author="Adam Bodley" w:date="2022-11-01T15:40:00Z">
        <w:r w:rsidDel="00A03D5B">
          <w:rPr>
            <w:rFonts w:asciiTheme="majorBidi" w:eastAsia="Times New Roman" w:hAnsiTheme="majorBidi" w:cstheme="majorBidi"/>
            <w:sz w:val="24"/>
            <w:szCs w:val="24"/>
          </w:rPr>
          <w:delText>, and</w:delText>
        </w:r>
      </w:del>
      <w:r>
        <w:rPr>
          <w:rFonts w:asciiTheme="majorBidi" w:eastAsia="Times New Roman" w:hAnsiTheme="majorBidi" w:cstheme="majorBidi"/>
          <w:sz w:val="24"/>
          <w:szCs w:val="24"/>
        </w:rPr>
        <w:t xml:space="preserve"> should be reduced to zero</w:t>
      </w:r>
      <w:r w:rsidRPr="00FF3610">
        <w:rPr>
          <w:rFonts w:asciiTheme="majorBidi" w:eastAsia="Times New Roman" w:hAnsiTheme="majorBidi" w:cstheme="majorBidi"/>
          <w:sz w:val="24"/>
          <w:szCs w:val="24"/>
        </w:rPr>
        <w:t xml:space="preserve"> through quality improvement</w:t>
      </w:r>
      <w:ins w:id="193" w:author="Adam Bodley" w:date="2022-11-01T15:40:00Z">
        <w:r w:rsidR="00A03D5B">
          <w:rPr>
            <w:rFonts w:asciiTheme="majorBidi" w:eastAsia="Times New Roman" w:hAnsiTheme="majorBidi" w:cstheme="majorBidi"/>
            <w:sz w:val="24"/>
            <w:szCs w:val="24"/>
          </w:rPr>
          <w:t xml:space="preserve"> measures</w:t>
        </w:r>
      </w:ins>
      <w:del w:id="194" w:author="Adam Bodley" w:date="2022-11-01T11:35:00Z">
        <w:r w:rsidR="004A0C20" w:rsidDel="00775C49">
          <w:rPr>
            <w:rFonts w:asciiTheme="majorBidi" w:eastAsia="Times New Roman" w:hAnsiTheme="majorBidi" w:cstheme="majorBidi"/>
            <w:sz w:val="24"/>
            <w:szCs w:val="24"/>
          </w:rPr>
          <w:delText>.</w:delText>
        </w:r>
      </w:del>
      <w:r w:rsidR="008258D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C614A">
        <w:rPr>
          <w:rFonts w:asciiTheme="majorBidi" w:eastAsia="Times New Roman" w:hAnsiTheme="majorBidi" w:cstheme="majorBidi"/>
          <w:sz w:val="24"/>
          <w:szCs w:val="24"/>
        </w:rPr>
        <w:t>[</w:t>
      </w:r>
      <w:r w:rsidR="008258D6" w:rsidRPr="003C614A">
        <w:rPr>
          <w:rFonts w:asciiTheme="majorBidi" w:eastAsia="Times New Roman" w:hAnsiTheme="majorBidi" w:cstheme="majorBidi"/>
          <w:sz w:val="24"/>
          <w:szCs w:val="24"/>
        </w:rPr>
        <w:t>2</w:t>
      </w:r>
      <w:r w:rsidR="003C614A">
        <w:rPr>
          <w:rFonts w:asciiTheme="majorBidi" w:eastAsia="Times New Roman" w:hAnsiTheme="majorBidi" w:cstheme="majorBidi"/>
          <w:sz w:val="24"/>
          <w:szCs w:val="24"/>
        </w:rPr>
        <w:t>]</w:t>
      </w:r>
      <w:ins w:id="195" w:author="Adam Bodley" w:date="2022-11-01T11:35:00Z">
        <w:r w:rsidR="00775C49">
          <w:rPr>
            <w:rFonts w:asciiTheme="majorBidi" w:eastAsia="Times New Roman" w:hAnsiTheme="majorBidi" w:cstheme="majorBidi"/>
            <w:sz w:val="24"/>
            <w:szCs w:val="24"/>
          </w:rPr>
          <w:t>.</w:t>
        </w:r>
      </w:ins>
      <w:r w:rsidRPr="00FF361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M</w:t>
      </w:r>
      <w:r w:rsidRPr="00FF3610">
        <w:rPr>
          <w:rFonts w:asciiTheme="majorBidi" w:eastAsia="Times New Roman" w:hAnsiTheme="majorBidi" w:cstheme="majorBidi"/>
          <w:sz w:val="24"/>
          <w:szCs w:val="24"/>
        </w:rPr>
        <w:t xml:space="preserve">ajor </w:t>
      </w:r>
      <w:r>
        <w:rPr>
          <w:rFonts w:asciiTheme="majorBidi" w:eastAsia="Times New Roman" w:hAnsiTheme="majorBidi" w:cstheme="majorBidi"/>
          <w:sz w:val="24"/>
          <w:szCs w:val="24"/>
        </w:rPr>
        <w:t>NEs</w:t>
      </w:r>
      <w:r w:rsidRPr="00FF3610">
        <w:rPr>
          <w:rFonts w:asciiTheme="majorBidi" w:eastAsia="Times New Roman" w:hAnsiTheme="majorBidi" w:cstheme="majorBidi"/>
          <w:sz w:val="24"/>
          <w:szCs w:val="24"/>
        </w:rPr>
        <w:t xml:space="preserve"> in perioperative care </w:t>
      </w:r>
      <w:r>
        <w:rPr>
          <w:rFonts w:asciiTheme="majorBidi" w:eastAsia="Times New Roman" w:hAnsiTheme="majorBidi" w:cstheme="majorBidi"/>
          <w:sz w:val="24"/>
          <w:szCs w:val="24"/>
        </w:rPr>
        <w:t>include</w:t>
      </w:r>
      <w:r w:rsidRPr="00FF361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3274C5">
        <w:rPr>
          <w:rFonts w:asciiTheme="majorBidi" w:eastAsia="Times New Roman" w:hAnsiTheme="majorBidi" w:cstheme="majorBidi"/>
          <w:sz w:val="24"/>
          <w:szCs w:val="24"/>
        </w:rPr>
        <w:t>incorrect surgery sites</w:t>
      </w:r>
      <w:r w:rsidR="00AA65C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3274C5">
        <w:rPr>
          <w:rFonts w:asciiTheme="majorBidi" w:eastAsia="Times New Roman" w:hAnsiTheme="majorBidi" w:cstheme="majorBidi"/>
          <w:sz w:val="24"/>
          <w:szCs w:val="24"/>
        </w:rPr>
        <w:t xml:space="preserve">and foreign </w:t>
      </w:r>
      <w:r w:rsidR="003274C5">
        <w:rPr>
          <w:rFonts w:asciiTheme="majorBidi" w:eastAsia="Times New Roman" w:hAnsiTheme="majorBidi" w:cstheme="majorBidi"/>
          <w:sz w:val="24"/>
          <w:szCs w:val="24"/>
        </w:rPr>
        <w:t>item</w:t>
      </w:r>
      <w:r w:rsidR="00F40A3A">
        <w:rPr>
          <w:rFonts w:asciiTheme="majorBidi" w:eastAsia="Times New Roman" w:hAnsiTheme="majorBidi" w:cstheme="majorBidi"/>
          <w:sz w:val="24"/>
          <w:szCs w:val="24"/>
        </w:rPr>
        <w:t>s</w:t>
      </w:r>
      <w:r w:rsidR="003274C5" w:rsidRPr="00FF361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40A3A" w:rsidRPr="003274C5">
        <w:rPr>
          <w:rFonts w:asciiTheme="majorBidi" w:eastAsia="Times New Roman" w:hAnsiTheme="majorBidi" w:cstheme="majorBidi"/>
          <w:sz w:val="24"/>
          <w:szCs w:val="24"/>
        </w:rPr>
        <w:t>retained</w:t>
      </w:r>
      <w:r w:rsidR="00F40A3A">
        <w:rPr>
          <w:rFonts w:asciiTheme="majorBidi" w:eastAsia="Times New Roman" w:hAnsiTheme="majorBidi" w:cstheme="majorBidi"/>
          <w:sz w:val="24"/>
          <w:szCs w:val="24"/>
        </w:rPr>
        <w:t xml:space="preserve"> in patients following</w:t>
      </w:r>
      <w:r w:rsidRPr="00FF361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3C614A">
        <w:rPr>
          <w:rFonts w:asciiTheme="majorBidi" w:eastAsia="Times New Roman" w:hAnsiTheme="majorBidi" w:cstheme="majorBidi"/>
          <w:sz w:val="24"/>
          <w:szCs w:val="24"/>
        </w:rPr>
        <w:t>surgery</w:t>
      </w:r>
      <w:del w:id="196" w:author="Adam Bodley" w:date="2022-11-01T11:35:00Z">
        <w:r w:rsidR="004A0C20" w:rsidRPr="003C614A" w:rsidDel="00775C49">
          <w:rPr>
            <w:rFonts w:asciiTheme="majorBidi" w:eastAsia="Times New Roman" w:hAnsiTheme="majorBidi" w:cstheme="majorBidi"/>
            <w:sz w:val="24"/>
            <w:szCs w:val="24"/>
          </w:rPr>
          <w:delText>.</w:delText>
        </w:r>
      </w:del>
      <w:r w:rsidR="003C614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C614A" w:rsidRPr="003C614A">
        <w:rPr>
          <w:rFonts w:asciiTheme="majorBidi" w:eastAsia="Times New Roman" w:hAnsiTheme="majorBidi" w:cstheme="majorBidi"/>
          <w:sz w:val="24"/>
          <w:szCs w:val="24"/>
        </w:rPr>
        <w:t>[</w:t>
      </w:r>
      <w:r w:rsidR="008258D6" w:rsidRPr="003C614A">
        <w:rPr>
          <w:rFonts w:asciiTheme="majorBidi" w:eastAsia="Times New Roman" w:hAnsiTheme="majorBidi" w:cstheme="majorBidi"/>
          <w:sz w:val="24"/>
          <w:szCs w:val="24"/>
        </w:rPr>
        <w:t>3-4</w:t>
      </w:r>
      <w:r w:rsidR="003C614A" w:rsidRPr="003C614A">
        <w:rPr>
          <w:rFonts w:asciiTheme="majorBidi" w:eastAsia="Times New Roman" w:hAnsiTheme="majorBidi" w:cstheme="majorBidi"/>
          <w:sz w:val="24"/>
          <w:szCs w:val="24"/>
        </w:rPr>
        <w:t>]</w:t>
      </w:r>
      <w:ins w:id="197" w:author="Adam Bodley" w:date="2022-11-01T11:35:00Z">
        <w:r w:rsidR="00775C49">
          <w:rPr>
            <w:rFonts w:asciiTheme="majorBidi" w:eastAsia="Times New Roman" w:hAnsiTheme="majorBidi" w:cstheme="majorBidi"/>
            <w:sz w:val="24"/>
            <w:szCs w:val="24"/>
          </w:rPr>
          <w:t>.</w:t>
        </w:r>
      </w:ins>
      <w:r w:rsidR="00AF68B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7A083035" w14:textId="7128A3AA" w:rsidR="008718C8" w:rsidRPr="00DD6EFC" w:rsidRDefault="003305AB" w:rsidP="001B3247">
      <w:pPr>
        <w:bidi w:val="0"/>
        <w:spacing w:after="0" w:line="480" w:lineRule="auto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lastRenderedPageBreak/>
        <w:t>The h</w:t>
      </w:r>
      <w:r w:rsidR="00DF5365" w:rsidRPr="00CF7D2B">
        <w:rPr>
          <w:rFonts w:asciiTheme="majorBidi" w:eastAsia="Times New Roman" w:hAnsiTheme="majorBidi" w:cstheme="majorBidi"/>
          <w:sz w:val="24"/>
          <w:szCs w:val="24"/>
        </w:rPr>
        <w:t>uman factors approach recognizes that human error is often the result of a combination of both individual surgeon factors and work system factors</w:t>
      </w:r>
      <w:del w:id="198" w:author="Adam Bodley" w:date="2022-11-01T11:35:00Z">
        <w:r w:rsidR="004A0C20" w:rsidDel="00775C49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DF536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C614A">
        <w:rPr>
          <w:rFonts w:asciiTheme="majorBidi" w:eastAsia="Times New Roman" w:hAnsiTheme="majorBidi" w:cstheme="majorBidi"/>
          <w:sz w:val="24"/>
          <w:szCs w:val="24"/>
        </w:rPr>
        <w:t>[5]</w:t>
      </w:r>
      <w:ins w:id="199" w:author="Adam Bodley" w:date="2022-11-01T11:35:00Z">
        <w:r w:rsidR="00775C49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="003C614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DF5365">
        <w:rPr>
          <w:rFonts w:asciiTheme="majorBidi" w:eastAsia="Times New Roman" w:hAnsiTheme="majorBidi" w:cstheme="majorBidi"/>
          <w:sz w:val="24"/>
          <w:szCs w:val="24"/>
        </w:rPr>
        <w:t xml:space="preserve">which makes </w:t>
      </w:r>
      <w:r w:rsidR="00CA3CD3">
        <w:rPr>
          <w:rFonts w:asciiTheme="majorBidi" w:eastAsia="Times New Roman" w:hAnsiTheme="majorBidi" w:cstheme="majorBidi"/>
          <w:sz w:val="24"/>
          <w:szCs w:val="24"/>
        </w:rPr>
        <w:t>human error</w:t>
      </w:r>
      <w:r w:rsidR="00DF5365">
        <w:rPr>
          <w:rFonts w:asciiTheme="majorBidi" w:eastAsia="Times New Roman" w:hAnsiTheme="majorBidi" w:cstheme="majorBidi"/>
          <w:sz w:val="24"/>
          <w:szCs w:val="24"/>
        </w:rPr>
        <w:t xml:space="preserve"> the main contributing factor</w:t>
      </w:r>
      <w:r w:rsidR="00CA3CD3">
        <w:rPr>
          <w:rFonts w:asciiTheme="majorBidi" w:eastAsia="Times New Roman" w:hAnsiTheme="majorBidi" w:cstheme="majorBidi"/>
          <w:sz w:val="24"/>
          <w:szCs w:val="24"/>
        </w:rPr>
        <w:t xml:space="preserve"> to NEs</w:t>
      </w:r>
      <w:del w:id="200" w:author="Adam Bodley" w:date="2022-11-01T11:35:00Z">
        <w:r w:rsidR="004A0C20" w:rsidDel="00775C49">
          <w:rPr>
            <w:rFonts w:asciiTheme="majorBidi" w:eastAsia="Times New Roman" w:hAnsiTheme="majorBidi" w:cstheme="majorBidi"/>
            <w:sz w:val="24"/>
            <w:szCs w:val="24"/>
          </w:rPr>
          <w:delText>.</w:delText>
        </w:r>
      </w:del>
      <w:r w:rsidR="00DF536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00468">
        <w:rPr>
          <w:rFonts w:asciiTheme="majorBidi" w:eastAsia="Times New Roman" w:hAnsiTheme="majorBidi" w:cstheme="majorBidi"/>
          <w:sz w:val="24"/>
          <w:szCs w:val="24"/>
        </w:rPr>
        <w:t>[6]</w:t>
      </w:r>
      <w:ins w:id="201" w:author="Adam Bodley" w:date="2022-11-01T11:35:00Z">
        <w:r w:rsidR="00775C49">
          <w:rPr>
            <w:rFonts w:asciiTheme="majorBidi" w:eastAsia="Times New Roman" w:hAnsiTheme="majorBidi" w:cstheme="majorBidi"/>
            <w:sz w:val="24"/>
            <w:szCs w:val="24"/>
          </w:rPr>
          <w:t>.</w:t>
        </w:r>
      </w:ins>
      <w:r w:rsidR="008718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A3CD3">
        <w:rPr>
          <w:rFonts w:asciiTheme="majorBidi" w:eastAsia="Times New Roman" w:hAnsiTheme="majorBidi" w:cstheme="majorBidi"/>
          <w:sz w:val="24"/>
          <w:szCs w:val="24"/>
        </w:rPr>
        <w:t>Human e</w:t>
      </w:r>
      <w:r w:rsidR="008718C8">
        <w:rPr>
          <w:rFonts w:asciiTheme="majorBidi" w:eastAsia="Times New Roman" w:hAnsiTheme="majorBidi" w:cstheme="majorBidi"/>
          <w:sz w:val="24"/>
          <w:szCs w:val="24"/>
        </w:rPr>
        <w:t xml:space="preserve">rror includes surgeon </w:t>
      </w:r>
      <w:r w:rsidR="008718C8" w:rsidRPr="00FF3610">
        <w:rPr>
          <w:rFonts w:asciiTheme="majorBidi" w:eastAsia="Times New Roman" w:hAnsiTheme="majorBidi" w:cstheme="majorBidi"/>
          <w:sz w:val="24"/>
          <w:szCs w:val="24"/>
        </w:rPr>
        <w:t>distraction</w:t>
      </w:r>
      <w:del w:id="202" w:author="Adam Bodley" w:date="2022-11-01T11:35:00Z">
        <w:r w:rsidR="004A0C20" w:rsidDel="00775C49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3C614A">
        <w:rPr>
          <w:rFonts w:asciiTheme="majorBidi" w:eastAsia="Times New Roman" w:hAnsiTheme="majorBidi" w:cstheme="majorBidi"/>
          <w:sz w:val="24"/>
          <w:szCs w:val="24"/>
        </w:rPr>
        <w:t xml:space="preserve"> [</w:t>
      </w:r>
      <w:r w:rsidR="00100468">
        <w:rPr>
          <w:rFonts w:asciiTheme="majorBidi" w:eastAsia="Times New Roman" w:hAnsiTheme="majorBidi" w:cstheme="majorBidi"/>
          <w:sz w:val="24"/>
          <w:szCs w:val="24"/>
        </w:rPr>
        <w:t>7</w:t>
      </w:r>
      <w:r w:rsidR="003C614A">
        <w:rPr>
          <w:rFonts w:asciiTheme="majorBidi" w:eastAsia="Times New Roman" w:hAnsiTheme="majorBidi" w:cstheme="majorBidi"/>
          <w:sz w:val="24"/>
          <w:szCs w:val="24"/>
        </w:rPr>
        <w:t>]</w:t>
      </w:r>
      <w:ins w:id="203" w:author="Adam Bodley" w:date="2022-11-01T11:35:00Z">
        <w:r w:rsidR="00775C49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="008718C8" w:rsidRPr="00FF3610">
        <w:rPr>
          <w:rFonts w:asciiTheme="majorBidi" w:eastAsia="Times New Roman" w:hAnsiTheme="majorBidi" w:cstheme="majorBidi"/>
          <w:sz w:val="24"/>
          <w:szCs w:val="24"/>
        </w:rPr>
        <w:t xml:space="preserve"> lack of situational awareness of the surgical team to </w:t>
      </w:r>
      <w:r w:rsidR="008718C8">
        <w:rPr>
          <w:rFonts w:asciiTheme="majorBidi" w:eastAsia="Times New Roman" w:hAnsiTheme="majorBidi" w:cstheme="majorBidi"/>
          <w:sz w:val="24"/>
          <w:szCs w:val="24"/>
        </w:rPr>
        <w:t>possible error,</w:t>
      </w:r>
      <w:r w:rsidR="008718C8" w:rsidRPr="00FF3610">
        <w:rPr>
          <w:rFonts w:asciiTheme="majorBidi" w:eastAsia="Times New Roman" w:hAnsiTheme="majorBidi" w:cstheme="majorBidi"/>
          <w:sz w:val="24"/>
          <w:szCs w:val="24"/>
        </w:rPr>
        <w:t xml:space="preserve"> and miscommunication </w:t>
      </w:r>
      <w:r w:rsidR="008718C8">
        <w:rPr>
          <w:rFonts w:asciiTheme="majorBidi" w:eastAsia="Times New Roman" w:hAnsiTheme="majorBidi" w:cstheme="majorBidi"/>
          <w:sz w:val="24"/>
          <w:szCs w:val="24"/>
        </w:rPr>
        <w:t>among</w:t>
      </w:r>
      <w:r w:rsidR="008718C8" w:rsidRPr="00FF3610">
        <w:rPr>
          <w:rFonts w:asciiTheme="majorBidi" w:eastAsia="Times New Roman" w:hAnsiTheme="majorBidi" w:cstheme="majorBidi"/>
          <w:sz w:val="24"/>
          <w:szCs w:val="24"/>
        </w:rPr>
        <w:t xml:space="preserve"> team members</w:t>
      </w:r>
      <w:del w:id="204" w:author="Adam Bodley" w:date="2022-11-01T11:35:00Z">
        <w:r w:rsidR="004A0C20" w:rsidDel="00775C49">
          <w:rPr>
            <w:rFonts w:asciiTheme="majorBidi" w:eastAsia="Times New Roman" w:hAnsiTheme="majorBidi" w:cstheme="majorBidi"/>
            <w:sz w:val="24"/>
            <w:szCs w:val="24"/>
          </w:rPr>
          <w:delText>.</w:delText>
        </w:r>
      </w:del>
      <w:r w:rsidR="008718C8" w:rsidRPr="00FF361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45F54">
        <w:rPr>
          <w:rFonts w:asciiTheme="majorBidi" w:eastAsia="Times New Roman" w:hAnsiTheme="majorBidi" w:cstheme="majorBidi"/>
          <w:sz w:val="24"/>
          <w:szCs w:val="24"/>
        </w:rPr>
        <w:t>[</w:t>
      </w:r>
      <w:r w:rsidR="00100468">
        <w:rPr>
          <w:rFonts w:asciiTheme="majorBidi" w:eastAsia="Times New Roman" w:hAnsiTheme="majorBidi" w:cstheme="majorBidi"/>
          <w:sz w:val="24"/>
          <w:szCs w:val="24"/>
        </w:rPr>
        <w:t>8</w:t>
      </w:r>
      <w:r w:rsidR="00645F54">
        <w:rPr>
          <w:rFonts w:asciiTheme="majorBidi" w:eastAsia="Times New Roman" w:hAnsiTheme="majorBidi" w:cstheme="majorBidi"/>
          <w:sz w:val="24"/>
          <w:szCs w:val="24"/>
        </w:rPr>
        <w:t>]</w:t>
      </w:r>
      <w:ins w:id="205" w:author="Adam Bodley" w:date="2022-11-01T11:35:00Z">
        <w:r w:rsidR="00775C49">
          <w:rPr>
            <w:rFonts w:asciiTheme="majorBidi" w:eastAsia="Times New Roman" w:hAnsiTheme="majorBidi" w:cstheme="majorBidi"/>
            <w:sz w:val="24"/>
            <w:szCs w:val="24"/>
          </w:rPr>
          <w:t>.</w:t>
        </w:r>
      </w:ins>
      <w:r w:rsidR="004A0C2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718C8" w:rsidRPr="00DC7A1B">
        <w:rPr>
          <w:rFonts w:asciiTheme="majorBidi" w:eastAsia="Times New Roman" w:hAnsiTheme="majorBidi" w:cstheme="majorBidi"/>
          <w:sz w:val="24"/>
          <w:szCs w:val="24"/>
        </w:rPr>
        <w:t>Additionally, institutional factors</w:t>
      </w:r>
      <w:ins w:id="206" w:author="Adam Bodley" w:date="2022-11-01T15:41:00Z">
        <w:r w:rsidR="00A03D5B">
          <w:rPr>
            <w:rFonts w:asciiTheme="majorBidi" w:eastAsia="Times New Roman" w:hAnsiTheme="majorBidi" w:cstheme="majorBidi"/>
            <w:sz w:val="24"/>
            <w:szCs w:val="24"/>
          </w:rPr>
          <w:t xml:space="preserve"> and</w:t>
        </w:r>
      </w:ins>
      <w:del w:id="207" w:author="Adam Bodley" w:date="2022-11-01T15:41:00Z">
        <w:r w:rsidR="008718C8" w:rsidRPr="00DC7A1B" w:rsidDel="00A03D5B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8718C8" w:rsidRPr="00DC7A1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DC7A1B" w:rsidRPr="00DC7A1B">
        <w:rPr>
          <w:rFonts w:asciiTheme="majorBidi" w:eastAsia="Times New Roman" w:hAnsiTheme="majorBidi" w:cstheme="majorBidi"/>
          <w:sz w:val="24"/>
          <w:szCs w:val="24"/>
        </w:rPr>
        <w:t>working con</w:t>
      </w:r>
      <w:r w:rsidR="002A7EE1">
        <w:rPr>
          <w:rFonts w:asciiTheme="majorBidi" w:eastAsia="Times New Roman" w:hAnsiTheme="majorBidi" w:cstheme="majorBidi"/>
          <w:sz w:val="24"/>
          <w:szCs w:val="24"/>
        </w:rPr>
        <w:t>d</w:t>
      </w:r>
      <w:r w:rsidR="00DC7A1B" w:rsidRPr="00DC7A1B">
        <w:rPr>
          <w:rFonts w:asciiTheme="majorBidi" w:eastAsia="Times New Roman" w:hAnsiTheme="majorBidi" w:cstheme="majorBidi"/>
          <w:sz w:val="24"/>
          <w:szCs w:val="24"/>
        </w:rPr>
        <w:t>itio</w:t>
      </w:r>
      <w:r w:rsidR="002A7EE1">
        <w:rPr>
          <w:rFonts w:asciiTheme="majorBidi" w:eastAsia="Times New Roman" w:hAnsiTheme="majorBidi" w:cstheme="majorBidi"/>
          <w:sz w:val="24"/>
          <w:szCs w:val="24"/>
        </w:rPr>
        <w:t>ns,</w:t>
      </w:r>
      <w:r w:rsidR="00DC7A1B" w:rsidRPr="00DC7A1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A7EE1" w:rsidRPr="00DC7A1B">
        <w:rPr>
          <w:rFonts w:asciiTheme="majorBidi" w:eastAsia="Times New Roman" w:hAnsiTheme="majorBidi" w:cstheme="majorBidi"/>
          <w:sz w:val="24"/>
          <w:szCs w:val="24"/>
        </w:rPr>
        <w:t xml:space="preserve">such as </w:t>
      </w:r>
      <w:r w:rsidR="008718C8" w:rsidRPr="00DC7A1B">
        <w:rPr>
          <w:rFonts w:asciiTheme="majorBidi" w:eastAsia="Times New Roman" w:hAnsiTheme="majorBidi" w:cstheme="majorBidi"/>
          <w:sz w:val="24"/>
          <w:szCs w:val="24"/>
        </w:rPr>
        <w:t>increased workload and clinician</w:t>
      </w:r>
      <w:r w:rsidR="008718C8" w:rsidRPr="00DC7A1B" w:rsidDel="00BE138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718C8" w:rsidRPr="00DC7A1B">
        <w:rPr>
          <w:rFonts w:asciiTheme="majorBidi" w:eastAsia="Times New Roman" w:hAnsiTheme="majorBidi" w:cstheme="majorBidi"/>
          <w:sz w:val="24"/>
          <w:szCs w:val="24"/>
        </w:rPr>
        <w:t xml:space="preserve">pressure, </w:t>
      </w:r>
      <w:ins w:id="208" w:author="Adam Bodley" w:date="2022-11-01T15:41:00Z">
        <w:r w:rsidR="00A03D5B">
          <w:rPr>
            <w:rFonts w:asciiTheme="majorBidi" w:eastAsia="Times New Roman" w:hAnsiTheme="majorBidi" w:cstheme="majorBidi"/>
            <w:sz w:val="24"/>
            <w:szCs w:val="24"/>
          </w:rPr>
          <w:t xml:space="preserve">can </w:t>
        </w:r>
      </w:ins>
      <w:r w:rsidR="008718C8" w:rsidRPr="00DC7A1B">
        <w:rPr>
          <w:rFonts w:asciiTheme="majorBidi" w:eastAsia="Times New Roman" w:hAnsiTheme="majorBidi" w:cstheme="majorBidi"/>
          <w:sz w:val="24"/>
          <w:szCs w:val="24"/>
        </w:rPr>
        <w:t xml:space="preserve">create a work </w:t>
      </w:r>
      <w:r w:rsidR="003274C5" w:rsidRPr="00DC7A1B">
        <w:rPr>
          <w:rFonts w:asciiTheme="majorBidi" w:eastAsia="Times New Roman" w:hAnsiTheme="majorBidi" w:cstheme="majorBidi"/>
          <w:sz w:val="24"/>
          <w:szCs w:val="24"/>
        </w:rPr>
        <w:t xml:space="preserve">climate </w:t>
      </w:r>
      <w:r w:rsidR="00F40A3A" w:rsidRPr="00DC7A1B">
        <w:rPr>
          <w:rFonts w:asciiTheme="majorBidi" w:eastAsia="Times New Roman" w:hAnsiTheme="majorBidi" w:cstheme="majorBidi"/>
          <w:sz w:val="24"/>
          <w:szCs w:val="24"/>
        </w:rPr>
        <w:t>that is not conducive to meeting the</w:t>
      </w:r>
      <w:r w:rsidR="008718C8" w:rsidRPr="00DC7A1B">
        <w:rPr>
          <w:rFonts w:asciiTheme="majorBidi" w:eastAsia="Times New Roman" w:hAnsiTheme="majorBidi" w:cstheme="majorBidi"/>
          <w:sz w:val="24"/>
          <w:szCs w:val="24"/>
        </w:rPr>
        <w:t xml:space="preserve"> standards required to maintain patient safety </w:t>
      </w:r>
      <w:r w:rsidR="00645F54">
        <w:rPr>
          <w:rFonts w:asciiTheme="majorBidi" w:eastAsia="Times New Roman" w:hAnsiTheme="majorBidi" w:cstheme="majorBidi"/>
          <w:sz w:val="24"/>
          <w:szCs w:val="24"/>
        </w:rPr>
        <w:t>[</w:t>
      </w:r>
      <w:r w:rsidR="00100468">
        <w:rPr>
          <w:rFonts w:asciiTheme="majorBidi" w:eastAsia="Times New Roman" w:hAnsiTheme="majorBidi" w:cstheme="majorBidi"/>
          <w:sz w:val="24"/>
          <w:szCs w:val="24"/>
        </w:rPr>
        <w:t>9</w:t>
      </w:r>
      <w:r w:rsidR="00645F54">
        <w:rPr>
          <w:rFonts w:asciiTheme="majorBidi" w:eastAsia="Times New Roman" w:hAnsiTheme="majorBidi" w:cstheme="majorBidi"/>
          <w:sz w:val="24"/>
          <w:szCs w:val="24"/>
        </w:rPr>
        <w:t xml:space="preserve">] </w:t>
      </w:r>
      <w:r w:rsidR="00477F38" w:rsidRPr="00892FBE">
        <w:rPr>
          <w:rFonts w:asciiTheme="majorBidi" w:eastAsia="Times New Roman" w:hAnsiTheme="majorBidi" w:cstheme="majorBidi"/>
          <w:sz w:val="24"/>
          <w:szCs w:val="24"/>
        </w:rPr>
        <w:t xml:space="preserve">and effective </w:t>
      </w:r>
      <w:r w:rsidR="009467DB" w:rsidRPr="00892FBE">
        <w:rPr>
          <w:rFonts w:asciiTheme="majorBidi" w:eastAsia="Times New Roman" w:hAnsiTheme="majorBidi" w:cstheme="majorBidi"/>
          <w:sz w:val="24"/>
          <w:szCs w:val="24"/>
        </w:rPr>
        <w:t>teamwork</w:t>
      </w:r>
      <w:del w:id="209" w:author="Adam Bodley" w:date="2022-11-01T11:35:00Z">
        <w:r w:rsidR="004A0C20" w:rsidRPr="00DD6EFC" w:rsidDel="00775C49">
          <w:rPr>
            <w:rFonts w:asciiTheme="majorBidi" w:eastAsia="Times New Roman" w:hAnsiTheme="majorBidi" w:cstheme="majorBidi"/>
            <w:sz w:val="24"/>
            <w:szCs w:val="24"/>
          </w:rPr>
          <w:delText>.</w:delText>
        </w:r>
      </w:del>
      <w:r w:rsidR="009467DB" w:rsidRPr="00DD6EF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45F54" w:rsidRPr="00DD6EFC">
        <w:rPr>
          <w:rFonts w:asciiTheme="majorBidi" w:eastAsia="Times New Roman" w:hAnsiTheme="majorBidi" w:cstheme="majorBidi"/>
          <w:sz w:val="24"/>
          <w:szCs w:val="24"/>
        </w:rPr>
        <w:t>[</w:t>
      </w:r>
      <w:r w:rsidR="00100468" w:rsidRPr="00DD6EFC">
        <w:rPr>
          <w:rFonts w:asciiTheme="majorBidi" w:eastAsia="Times New Roman" w:hAnsiTheme="majorBidi" w:cstheme="majorBidi"/>
          <w:sz w:val="24"/>
          <w:szCs w:val="24"/>
        </w:rPr>
        <w:t>10</w:t>
      </w:r>
      <w:r w:rsidR="00645F54" w:rsidRPr="00DD6EFC">
        <w:rPr>
          <w:rFonts w:asciiTheme="majorBidi" w:eastAsia="Times New Roman" w:hAnsiTheme="majorBidi" w:cstheme="majorBidi"/>
          <w:sz w:val="24"/>
          <w:szCs w:val="24"/>
        </w:rPr>
        <w:t>]</w:t>
      </w:r>
      <w:ins w:id="210" w:author="Adam Bodley" w:date="2022-11-01T11:35:00Z">
        <w:r w:rsidR="00775C49">
          <w:rPr>
            <w:rFonts w:asciiTheme="majorBidi" w:eastAsia="Times New Roman" w:hAnsiTheme="majorBidi" w:cstheme="majorBidi"/>
            <w:sz w:val="24"/>
            <w:szCs w:val="24"/>
          </w:rPr>
          <w:t>.</w:t>
        </w:r>
      </w:ins>
    </w:p>
    <w:p w14:paraId="272E5AF0" w14:textId="77777777" w:rsidR="00154FBF" w:rsidRDefault="00154FBF" w:rsidP="001B3247">
      <w:pPr>
        <w:bidi w:val="0"/>
        <w:spacing w:after="0" w:line="480" w:lineRule="auto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</w:p>
    <w:p w14:paraId="3863826E" w14:textId="5F656CEF" w:rsidR="008718C8" w:rsidDel="00A03D5B" w:rsidRDefault="00F11575" w:rsidP="001B3247">
      <w:pPr>
        <w:bidi w:val="0"/>
        <w:spacing w:after="0" w:line="480" w:lineRule="auto"/>
        <w:textAlignment w:val="baseline"/>
        <w:rPr>
          <w:del w:id="211" w:author="Adam Bodley" w:date="2022-11-01T15:42:00Z"/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Currently, t</w:t>
      </w:r>
      <w:r w:rsidR="00D27A6C">
        <w:rPr>
          <w:rFonts w:asciiTheme="majorBidi" w:eastAsia="Times New Roman" w:hAnsiTheme="majorBidi" w:cstheme="majorBidi"/>
          <w:sz w:val="24"/>
          <w:szCs w:val="24"/>
        </w:rPr>
        <w:t>here are two</w:t>
      </w:r>
      <w:r w:rsidR="008718C8">
        <w:rPr>
          <w:rFonts w:asciiTheme="majorBidi" w:eastAsia="Times New Roman" w:hAnsiTheme="majorBidi" w:cstheme="majorBidi"/>
          <w:sz w:val="24"/>
          <w:szCs w:val="24"/>
        </w:rPr>
        <w:t xml:space="preserve"> essential international standards </w:t>
      </w:r>
      <w:del w:id="212" w:author="Adam Bodley" w:date="2022-11-01T15:41:00Z">
        <w:r w:rsidR="004D1632" w:rsidDel="00A03D5B">
          <w:rPr>
            <w:rFonts w:asciiTheme="majorBidi" w:eastAsia="Times New Roman" w:hAnsiTheme="majorBidi" w:cstheme="majorBidi"/>
            <w:sz w:val="24"/>
            <w:szCs w:val="24"/>
          </w:rPr>
          <w:delText xml:space="preserve">aiming </w:delText>
        </w:r>
      </w:del>
      <w:ins w:id="213" w:author="Adam Bodley" w:date="2022-11-01T15:41:00Z">
        <w:r w:rsidR="00A03D5B">
          <w:rPr>
            <w:rFonts w:asciiTheme="majorBidi" w:eastAsia="Times New Roman" w:hAnsiTheme="majorBidi" w:cstheme="majorBidi"/>
            <w:sz w:val="24"/>
            <w:szCs w:val="24"/>
          </w:rPr>
          <w:t>aim</w:t>
        </w:r>
        <w:r w:rsidR="00A03D5B">
          <w:rPr>
            <w:rFonts w:asciiTheme="majorBidi" w:eastAsia="Times New Roman" w:hAnsiTheme="majorBidi" w:cstheme="majorBidi"/>
            <w:sz w:val="24"/>
            <w:szCs w:val="24"/>
          </w:rPr>
          <w:t>ed at</w:t>
        </w:r>
      </w:ins>
      <w:del w:id="214" w:author="Adam Bodley" w:date="2022-11-01T15:41:00Z">
        <w:r w:rsidR="004D1632" w:rsidDel="00A03D5B">
          <w:rPr>
            <w:rFonts w:asciiTheme="majorBidi" w:eastAsia="Times New Roman" w:hAnsiTheme="majorBidi" w:cstheme="majorBidi"/>
            <w:sz w:val="24"/>
            <w:szCs w:val="24"/>
          </w:rPr>
          <w:delText>to</w:delText>
        </w:r>
      </w:del>
      <w:r w:rsidR="004D163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215" w:author="Adam Bodley" w:date="2022-11-01T15:41:00Z">
        <w:r w:rsidR="004D1632" w:rsidDel="00A03D5B">
          <w:rPr>
            <w:rFonts w:asciiTheme="majorBidi" w:eastAsia="Times New Roman" w:hAnsiTheme="majorBidi" w:cstheme="majorBidi"/>
            <w:sz w:val="24"/>
            <w:szCs w:val="24"/>
          </w:rPr>
          <w:delText>reduce</w:delText>
        </w:r>
        <w:r w:rsidR="008718C8" w:rsidDel="00A03D5B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216" w:author="Adam Bodley" w:date="2022-11-01T15:41:00Z">
        <w:r w:rsidR="00A03D5B">
          <w:rPr>
            <w:rFonts w:asciiTheme="majorBidi" w:eastAsia="Times New Roman" w:hAnsiTheme="majorBidi" w:cstheme="majorBidi"/>
            <w:sz w:val="24"/>
            <w:szCs w:val="24"/>
          </w:rPr>
          <w:t>reduc</w:t>
        </w:r>
        <w:r w:rsidR="00A03D5B">
          <w:rPr>
            <w:rFonts w:asciiTheme="majorBidi" w:eastAsia="Times New Roman" w:hAnsiTheme="majorBidi" w:cstheme="majorBidi"/>
            <w:sz w:val="24"/>
            <w:szCs w:val="24"/>
          </w:rPr>
          <w:t>ing</w:t>
        </w:r>
        <w:r w:rsidR="00A03D5B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8718C8">
        <w:rPr>
          <w:rFonts w:asciiTheme="majorBidi" w:eastAsia="Times New Roman" w:hAnsiTheme="majorBidi" w:cstheme="majorBidi"/>
          <w:sz w:val="24"/>
          <w:szCs w:val="24"/>
        </w:rPr>
        <w:t>NE occurrence</w:t>
      </w:r>
      <w:r w:rsidR="00746E0A">
        <w:rPr>
          <w:rFonts w:asciiTheme="majorBidi" w:eastAsia="Times New Roman" w:hAnsiTheme="majorBidi" w:cstheme="majorBidi"/>
          <w:sz w:val="24"/>
          <w:szCs w:val="24"/>
        </w:rPr>
        <w:t xml:space="preserve">: </w:t>
      </w:r>
      <w:r w:rsidR="00D27A6C">
        <w:rPr>
          <w:rFonts w:asciiTheme="majorBidi" w:eastAsia="Times New Roman" w:hAnsiTheme="majorBidi" w:cstheme="majorBidi"/>
          <w:sz w:val="24"/>
          <w:szCs w:val="24"/>
        </w:rPr>
        <w:t>1)</w:t>
      </w:r>
      <w:r w:rsidR="008718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A65C4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ins w:id="217" w:author="Adam Bodley" w:date="2022-11-01T15:41:00Z">
        <w:r w:rsidR="00A03D5B">
          <w:rPr>
            <w:rFonts w:asciiTheme="majorBidi" w:eastAsia="Times New Roman" w:hAnsiTheme="majorBidi" w:cstheme="majorBidi"/>
            <w:sz w:val="24"/>
            <w:szCs w:val="24"/>
          </w:rPr>
          <w:t>World Health Organization (</w:t>
        </w:r>
      </w:ins>
      <w:r w:rsidR="008718C8">
        <w:rPr>
          <w:rFonts w:asciiTheme="majorBidi" w:eastAsia="Times New Roman" w:hAnsiTheme="majorBidi" w:cstheme="majorBidi"/>
          <w:sz w:val="24"/>
          <w:szCs w:val="24"/>
        </w:rPr>
        <w:t>WHO</w:t>
      </w:r>
      <w:ins w:id="218" w:author="Adam Bodley" w:date="2022-11-01T15:41:00Z">
        <w:r w:rsidR="00A03D5B">
          <w:rPr>
            <w:rFonts w:asciiTheme="majorBidi" w:eastAsia="Times New Roman" w:hAnsiTheme="majorBidi" w:cstheme="majorBidi"/>
            <w:sz w:val="24"/>
            <w:szCs w:val="24"/>
          </w:rPr>
          <w:t>)</w:t>
        </w:r>
      </w:ins>
      <w:r w:rsidR="008718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718C8" w:rsidRPr="00FF3610">
        <w:rPr>
          <w:rFonts w:asciiTheme="majorBidi" w:eastAsia="Times New Roman" w:hAnsiTheme="majorBidi" w:cstheme="majorBidi"/>
          <w:sz w:val="24"/>
          <w:szCs w:val="24"/>
        </w:rPr>
        <w:t>Surgical Safety Checklist</w:t>
      </w:r>
      <w:del w:id="219" w:author="Adam Bodley" w:date="2022-11-01T11:35:00Z">
        <w:r w:rsidR="00100468" w:rsidDel="00775C49">
          <w:rPr>
            <w:rFonts w:asciiTheme="majorBidi" w:eastAsia="Times New Roman" w:hAnsiTheme="majorBidi" w:cstheme="majorBidi"/>
            <w:sz w:val="24"/>
            <w:szCs w:val="24"/>
          </w:rPr>
          <w:delText>;</w:delText>
        </w:r>
      </w:del>
      <w:r w:rsidR="00CA1151">
        <w:rPr>
          <w:rFonts w:asciiTheme="majorBidi" w:eastAsia="Times New Roman" w:hAnsiTheme="majorBidi" w:cstheme="majorBidi"/>
          <w:sz w:val="24"/>
          <w:szCs w:val="24"/>
        </w:rPr>
        <w:t xml:space="preserve"> [</w:t>
      </w:r>
      <w:r w:rsidR="00100468">
        <w:rPr>
          <w:rFonts w:asciiTheme="majorBidi" w:eastAsia="Times New Roman" w:hAnsiTheme="majorBidi" w:cstheme="majorBidi"/>
          <w:sz w:val="24"/>
          <w:szCs w:val="24"/>
        </w:rPr>
        <w:t>11</w:t>
      </w:r>
      <w:r w:rsidR="00CA1151">
        <w:rPr>
          <w:rFonts w:asciiTheme="majorBidi" w:eastAsia="Times New Roman" w:hAnsiTheme="majorBidi" w:cstheme="majorBidi"/>
          <w:sz w:val="24"/>
          <w:szCs w:val="24"/>
        </w:rPr>
        <w:t>]</w:t>
      </w:r>
      <w:ins w:id="220" w:author="Adam Bodley" w:date="2022-11-01T11:35:00Z">
        <w:r w:rsidR="00775C49">
          <w:rPr>
            <w:rFonts w:asciiTheme="majorBidi" w:eastAsia="Times New Roman" w:hAnsiTheme="majorBidi" w:cstheme="majorBidi"/>
            <w:sz w:val="24"/>
            <w:szCs w:val="24"/>
          </w:rPr>
          <w:t>;</w:t>
        </w:r>
      </w:ins>
      <w:r w:rsidR="00CA115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40A3A">
        <w:rPr>
          <w:rFonts w:asciiTheme="majorBidi" w:eastAsia="Times New Roman" w:hAnsiTheme="majorBidi" w:cstheme="majorBidi"/>
          <w:sz w:val="24"/>
          <w:szCs w:val="24"/>
        </w:rPr>
        <w:t xml:space="preserve">and </w:t>
      </w:r>
      <w:r w:rsidR="00D27A6C">
        <w:rPr>
          <w:rFonts w:asciiTheme="majorBidi" w:eastAsia="Times New Roman" w:hAnsiTheme="majorBidi" w:cstheme="majorBidi"/>
          <w:sz w:val="24"/>
          <w:szCs w:val="24"/>
        </w:rPr>
        <w:t xml:space="preserve">2) </w:t>
      </w:r>
      <w:r>
        <w:rPr>
          <w:rFonts w:asciiTheme="majorBidi" w:eastAsia="Times New Roman" w:hAnsiTheme="majorBidi" w:cstheme="majorBidi"/>
          <w:sz w:val="24"/>
          <w:szCs w:val="24"/>
        </w:rPr>
        <w:t>s</w:t>
      </w:r>
      <w:r w:rsidR="00D27A6C">
        <w:rPr>
          <w:rFonts w:asciiTheme="majorBidi" w:eastAsia="Times New Roman" w:hAnsiTheme="majorBidi" w:cstheme="majorBidi"/>
          <w:sz w:val="24"/>
          <w:szCs w:val="24"/>
        </w:rPr>
        <w:t>urgical count</w:t>
      </w:r>
      <w:r w:rsidR="00AA65C4">
        <w:rPr>
          <w:rFonts w:asciiTheme="majorBidi" w:eastAsia="Times New Roman" w:hAnsiTheme="majorBidi" w:cstheme="majorBidi"/>
          <w:sz w:val="24"/>
          <w:szCs w:val="24"/>
        </w:rPr>
        <w:t>s</w:t>
      </w:r>
      <w:r w:rsidR="00D27A6C">
        <w:rPr>
          <w:rFonts w:asciiTheme="majorBidi" w:eastAsia="Times New Roman" w:hAnsiTheme="majorBidi" w:cstheme="majorBidi"/>
          <w:sz w:val="24"/>
          <w:szCs w:val="24"/>
        </w:rPr>
        <w:t xml:space="preserve"> of all items</w:t>
      </w:r>
      <w:r w:rsidR="008718C8">
        <w:rPr>
          <w:rFonts w:asciiTheme="majorBidi" w:eastAsia="Times New Roman" w:hAnsiTheme="majorBidi" w:cstheme="majorBidi"/>
          <w:sz w:val="24"/>
          <w:szCs w:val="24"/>
        </w:rPr>
        <w:t xml:space="preserve"> used during </w:t>
      </w:r>
      <w:del w:id="221" w:author="Adam Bodley" w:date="2022-11-01T15:41:00Z">
        <w:r w:rsidR="008718C8" w:rsidDel="00A03D5B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ins w:id="222" w:author="Adam Bodley" w:date="2022-11-01T15:41:00Z">
        <w:r w:rsidR="00A03D5B">
          <w:rPr>
            <w:rFonts w:asciiTheme="majorBidi" w:eastAsia="Times New Roman" w:hAnsiTheme="majorBidi" w:cstheme="majorBidi"/>
            <w:sz w:val="24"/>
            <w:szCs w:val="24"/>
          </w:rPr>
          <w:t>a</w:t>
        </w:r>
        <w:r w:rsidR="00A03D5B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9467DB">
        <w:rPr>
          <w:rFonts w:asciiTheme="majorBidi" w:eastAsia="Times New Roman" w:hAnsiTheme="majorBidi" w:cstheme="majorBidi"/>
          <w:sz w:val="24"/>
          <w:szCs w:val="24"/>
        </w:rPr>
        <w:t>surgery</w:t>
      </w:r>
      <w:del w:id="223" w:author="Adam Bodley" w:date="2022-11-01T11:35:00Z">
        <w:r w:rsidR="004A0C20" w:rsidDel="00775C49">
          <w:rPr>
            <w:rFonts w:asciiTheme="majorBidi" w:eastAsia="Times New Roman" w:hAnsiTheme="majorBidi" w:cstheme="majorBidi"/>
            <w:sz w:val="24"/>
            <w:szCs w:val="24"/>
          </w:rPr>
          <w:delText>.</w:delText>
        </w:r>
      </w:del>
      <w:r w:rsidR="00CA1151">
        <w:rPr>
          <w:rFonts w:asciiTheme="majorBidi" w:eastAsia="Times New Roman" w:hAnsiTheme="majorBidi" w:cstheme="majorBidi"/>
          <w:sz w:val="24"/>
          <w:szCs w:val="24"/>
        </w:rPr>
        <w:t xml:space="preserve"> [</w:t>
      </w:r>
      <w:r w:rsidR="00100468">
        <w:rPr>
          <w:rFonts w:asciiTheme="majorBidi" w:eastAsia="Times New Roman" w:hAnsiTheme="majorBidi" w:cstheme="majorBidi"/>
          <w:sz w:val="24"/>
          <w:szCs w:val="24"/>
        </w:rPr>
        <w:t>12]</w:t>
      </w:r>
      <w:ins w:id="224" w:author="Adam Bodley" w:date="2022-11-01T11:35:00Z">
        <w:r w:rsidR="00775C49">
          <w:rPr>
            <w:rFonts w:asciiTheme="majorBidi" w:eastAsia="Times New Roman" w:hAnsiTheme="majorBidi" w:cstheme="majorBidi"/>
            <w:sz w:val="24"/>
            <w:szCs w:val="24"/>
          </w:rPr>
          <w:t>.</w:t>
        </w:r>
      </w:ins>
      <w:r w:rsidR="00CA1151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5C8F763F" w14:textId="00D860F5" w:rsidR="008718C8" w:rsidRPr="003D77C8" w:rsidDel="00A03D5B" w:rsidRDefault="008718C8" w:rsidP="001B3247">
      <w:pPr>
        <w:bidi w:val="0"/>
        <w:spacing w:after="0" w:line="480" w:lineRule="auto"/>
        <w:textAlignment w:val="baseline"/>
        <w:rPr>
          <w:del w:id="225" w:author="Adam Bodley" w:date="2022-11-01T15:42:00Z"/>
          <w:rFonts w:asciiTheme="majorBidi" w:eastAsia="Times New Roman" w:hAnsiTheme="majorBidi" w:cstheme="majorBidi"/>
          <w:sz w:val="24"/>
          <w:szCs w:val="24"/>
        </w:rPr>
      </w:pPr>
    </w:p>
    <w:p w14:paraId="06B84940" w14:textId="71B120D3" w:rsidR="00960021" w:rsidRDefault="00A03D5B" w:rsidP="001B3247">
      <w:pPr>
        <w:bidi w:val="0"/>
        <w:spacing w:after="0" w:line="480" w:lineRule="auto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ins w:id="226" w:author="Adam Bodley" w:date="2022-11-01T15:42:00Z">
        <w:r>
          <w:rPr>
            <w:rFonts w:asciiTheme="majorBidi" w:eastAsia="Times New Roman" w:hAnsiTheme="majorBidi" w:cstheme="majorBidi"/>
            <w:sz w:val="24"/>
            <w:szCs w:val="24"/>
          </w:rPr>
          <w:t>However</w:t>
        </w:r>
      </w:ins>
      <w:del w:id="227" w:author="Adam Bodley" w:date="2022-11-01T15:42:00Z">
        <w:r w:rsidR="008718C8" w:rsidDel="00A03D5B">
          <w:rPr>
            <w:rFonts w:asciiTheme="majorBidi" w:eastAsia="Times New Roman" w:hAnsiTheme="majorBidi" w:cstheme="majorBidi"/>
            <w:sz w:val="24"/>
            <w:szCs w:val="24"/>
          </w:rPr>
          <w:delText>Yet</w:delText>
        </w:r>
      </w:del>
      <w:r w:rsidR="008718C8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del w:id="228" w:author="Adam Bodley" w:date="2022-11-01T15:42:00Z">
        <w:r w:rsidR="008718C8" w:rsidDel="00A03D5B">
          <w:rPr>
            <w:rFonts w:asciiTheme="majorBidi" w:eastAsia="Times New Roman" w:hAnsiTheme="majorBidi" w:cstheme="majorBidi"/>
            <w:sz w:val="24"/>
            <w:szCs w:val="24"/>
          </w:rPr>
          <w:delText xml:space="preserve">partial </w:delText>
        </w:r>
      </w:del>
      <w:ins w:id="229" w:author="Adam Bodley" w:date="2022-11-01T15:42:00Z">
        <w:r>
          <w:rPr>
            <w:rFonts w:asciiTheme="majorBidi" w:eastAsia="Times New Roman" w:hAnsiTheme="majorBidi" w:cstheme="majorBidi"/>
            <w:sz w:val="24"/>
            <w:szCs w:val="24"/>
          </w:rPr>
          <w:t>incomplete</w:t>
        </w:r>
        <w:r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8718C8">
        <w:rPr>
          <w:rFonts w:asciiTheme="majorBidi" w:eastAsia="Times New Roman" w:hAnsiTheme="majorBidi" w:cstheme="majorBidi"/>
          <w:sz w:val="24"/>
          <w:szCs w:val="24"/>
        </w:rPr>
        <w:t>compliance</w:t>
      </w:r>
      <w:r w:rsidR="00F11575">
        <w:rPr>
          <w:rFonts w:asciiTheme="majorBidi" w:eastAsia="Times New Roman" w:hAnsiTheme="majorBidi" w:cstheme="majorBidi"/>
          <w:sz w:val="24"/>
          <w:szCs w:val="24"/>
        </w:rPr>
        <w:t>,</w:t>
      </w:r>
      <w:r w:rsidR="00AA65C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230" w:author="Adam Bodley" w:date="2022-11-01T15:42:00Z">
        <w:r w:rsidR="00901976" w:rsidDel="00A03D5B">
          <w:rPr>
            <w:rFonts w:asciiTheme="majorBidi" w:eastAsia="Times New Roman" w:hAnsiTheme="majorBidi" w:cstheme="majorBidi"/>
            <w:sz w:val="24"/>
            <w:szCs w:val="24"/>
          </w:rPr>
          <w:delText xml:space="preserve">unstandardized </w:delText>
        </w:r>
      </w:del>
      <w:ins w:id="231" w:author="Adam Bodley" w:date="2022-11-01T15:42:00Z">
        <w:r>
          <w:rPr>
            <w:rFonts w:asciiTheme="majorBidi" w:eastAsia="Times New Roman" w:hAnsiTheme="majorBidi" w:cstheme="majorBidi"/>
            <w:sz w:val="24"/>
            <w:szCs w:val="24"/>
          </w:rPr>
          <w:t>non</w:t>
        </w:r>
      </w:ins>
      <w:ins w:id="232" w:author="Adam Bodley" w:date="2022-11-01T15:44:00Z">
        <w:r w:rsidR="001D3BFE">
          <w:rPr>
            <w:rFonts w:asciiTheme="majorBidi" w:eastAsia="Times New Roman" w:hAnsiTheme="majorBidi" w:cstheme="majorBidi"/>
            <w:sz w:val="24"/>
            <w:szCs w:val="24"/>
          </w:rPr>
          <w:t>-</w:t>
        </w:r>
      </w:ins>
      <w:ins w:id="233" w:author="Adam Bodley" w:date="2022-11-01T15:42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standardized </w:t>
        </w:r>
      </w:ins>
      <w:r w:rsidR="00901976">
        <w:rPr>
          <w:rFonts w:asciiTheme="majorBidi" w:eastAsia="Times New Roman" w:hAnsiTheme="majorBidi" w:cstheme="majorBidi"/>
          <w:sz w:val="24"/>
          <w:szCs w:val="24"/>
        </w:rPr>
        <w:t xml:space="preserve">implementation of </w:t>
      </w:r>
      <w:r w:rsidR="008718C8">
        <w:rPr>
          <w:rFonts w:asciiTheme="majorBidi" w:eastAsia="Times New Roman" w:hAnsiTheme="majorBidi" w:cstheme="majorBidi"/>
          <w:sz w:val="24"/>
          <w:szCs w:val="24"/>
        </w:rPr>
        <w:t>these standards</w:t>
      </w:r>
      <w:del w:id="234" w:author="Adam Bodley" w:date="2022-11-01T11:36:00Z">
        <w:r w:rsidR="004A0C20" w:rsidDel="00775C49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CA1151">
        <w:rPr>
          <w:rFonts w:asciiTheme="majorBidi" w:eastAsia="Times New Roman" w:hAnsiTheme="majorBidi" w:cstheme="majorBidi"/>
          <w:sz w:val="24"/>
          <w:szCs w:val="24"/>
        </w:rPr>
        <w:t xml:space="preserve"> [</w:t>
      </w:r>
      <w:r w:rsidR="00100468">
        <w:rPr>
          <w:rFonts w:asciiTheme="majorBidi" w:eastAsia="Times New Roman" w:hAnsiTheme="majorBidi" w:cstheme="majorBidi"/>
          <w:sz w:val="24"/>
          <w:szCs w:val="24"/>
        </w:rPr>
        <w:t>13</w:t>
      </w:r>
      <w:r w:rsidR="00CA1151">
        <w:rPr>
          <w:rFonts w:asciiTheme="majorBidi" w:eastAsia="Times New Roman" w:hAnsiTheme="majorBidi" w:cstheme="majorBidi"/>
          <w:sz w:val="24"/>
          <w:szCs w:val="24"/>
        </w:rPr>
        <w:t>]</w:t>
      </w:r>
      <w:ins w:id="235" w:author="Adam Bodley" w:date="2022-11-01T11:36:00Z">
        <w:r w:rsidR="00775C49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="00CA115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718C8">
        <w:rPr>
          <w:rFonts w:asciiTheme="majorBidi" w:eastAsia="Times New Roman" w:hAnsiTheme="majorBidi" w:cstheme="majorBidi"/>
          <w:sz w:val="24"/>
          <w:szCs w:val="24"/>
        </w:rPr>
        <w:t>and other possible unknown factors</w:t>
      </w:r>
      <w:r w:rsidR="00C70DC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236" w:author="Adam Bodley" w:date="2022-11-01T15:42:00Z">
        <w:r w:rsidR="00F11575" w:rsidDel="00A03D5B">
          <w:rPr>
            <w:rFonts w:asciiTheme="majorBidi" w:eastAsia="Times New Roman" w:hAnsiTheme="majorBidi" w:cstheme="majorBidi"/>
            <w:sz w:val="24"/>
            <w:szCs w:val="24"/>
          </w:rPr>
          <w:delText xml:space="preserve">keep </w:delText>
        </w:r>
      </w:del>
      <w:ins w:id="237" w:author="Adam Bodley" w:date="2022-11-01T15:42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have led to </w:t>
        </w:r>
      </w:ins>
      <w:r w:rsidR="00F11575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="00C70DC5">
        <w:rPr>
          <w:rFonts w:asciiTheme="majorBidi" w:eastAsia="Times New Roman" w:hAnsiTheme="majorBidi" w:cstheme="majorBidi"/>
          <w:sz w:val="24"/>
          <w:szCs w:val="24"/>
        </w:rPr>
        <w:t xml:space="preserve">incidence of NEs </w:t>
      </w:r>
      <w:ins w:id="238" w:author="Adam Bodley" w:date="2022-11-01T15:43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remaining </w:t>
        </w:r>
      </w:ins>
      <w:r w:rsidR="00C70DC5">
        <w:rPr>
          <w:rFonts w:asciiTheme="majorBidi" w:eastAsia="Times New Roman" w:hAnsiTheme="majorBidi" w:cstheme="majorBidi"/>
          <w:sz w:val="24"/>
          <w:szCs w:val="24"/>
        </w:rPr>
        <w:t>unchanged</w:t>
      </w:r>
      <w:del w:id="239" w:author="Adam Bodley" w:date="2022-11-01T11:36:00Z">
        <w:r w:rsidR="004A0C20" w:rsidDel="00775C49">
          <w:rPr>
            <w:rFonts w:asciiTheme="majorBidi" w:eastAsia="Times New Roman" w:hAnsiTheme="majorBidi" w:cstheme="majorBidi"/>
            <w:sz w:val="24"/>
            <w:szCs w:val="24"/>
          </w:rPr>
          <w:delText>.</w:delText>
        </w:r>
      </w:del>
      <w:r w:rsidR="00CA1151">
        <w:rPr>
          <w:rFonts w:asciiTheme="majorBidi" w:eastAsia="Times New Roman" w:hAnsiTheme="majorBidi" w:cstheme="majorBidi"/>
          <w:sz w:val="24"/>
          <w:szCs w:val="24"/>
        </w:rPr>
        <w:t xml:space="preserve"> [</w:t>
      </w:r>
      <w:r w:rsidR="00100468">
        <w:rPr>
          <w:rFonts w:asciiTheme="majorBidi" w:eastAsia="Times New Roman" w:hAnsiTheme="majorBidi" w:cstheme="majorBidi"/>
          <w:sz w:val="24"/>
          <w:szCs w:val="24"/>
        </w:rPr>
        <w:t>14</w:t>
      </w:r>
      <w:r w:rsidR="00CA1151">
        <w:rPr>
          <w:rFonts w:asciiTheme="majorBidi" w:eastAsia="Times New Roman" w:hAnsiTheme="majorBidi" w:cstheme="majorBidi"/>
          <w:sz w:val="24"/>
          <w:szCs w:val="24"/>
        </w:rPr>
        <w:t>]</w:t>
      </w:r>
      <w:ins w:id="240" w:author="Adam Bodley" w:date="2022-11-01T11:36:00Z">
        <w:r w:rsidR="00775C49">
          <w:rPr>
            <w:rFonts w:asciiTheme="majorBidi" w:eastAsia="Times New Roman" w:hAnsiTheme="majorBidi" w:cstheme="majorBidi"/>
            <w:sz w:val="24"/>
            <w:szCs w:val="24"/>
          </w:rPr>
          <w:t>.</w:t>
        </w:r>
      </w:ins>
      <w:r w:rsidR="00CA115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70DC5">
        <w:rPr>
          <w:rFonts w:asciiTheme="majorBidi" w:eastAsia="Times New Roman" w:hAnsiTheme="majorBidi" w:cstheme="majorBidi"/>
          <w:sz w:val="24"/>
          <w:szCs w:val="24"/>
        </w:rPr>
        <w:t>In Israel, t</w:t>
      </w:r>
      <w:r w:rsidR="00960021">
        <w:rPr>
          <w:rFonts w:asciiTheme="majorBidi" w:eastAsia="Times New Roman" w:hAnsiTheme="majorBidi" w:cstheme="majorBidi"/>
          <w:sz w:val="24"/>
          <w:szCs w:val="24"/>
        </w:rPr>
        <w:t>he incidence of retained foreign item</w:t>
      </w:r>
      <w:r w:rsidR="00F40A3A">
        <w:rPr>
          <w:rFonts w:asciiTheme="majorBidi" w:eastAsia="Times New Roman" w:hAnsiTheme="majorBidi" w:cstheme="majorBidi"/>
          <w:sz w:val="24"/>
          <w:szCs w:val="24"/>
        </w:rPr>
        <w:t>s</w:t>
      </w:r>
      <w:r w:rsidR="0096002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11575">
        <w:rPr>
          <w:rFonts w:asciiTheme="majorBidi" w:eastAsia="Times New Roman" w:hAnsiTheme="majorBidi" w:cstheme="majorBidi"/>
          <w:sz w:val="24"/>
          <w:szCs w:val="24"/>
        </w:rPr>
        <w:t>during</w:t>
      </w:r>
      <w:r w:rsidR="00960021">
        <w:rPr>
          <w:rFonts w:asciiTheme="majorBidi" w:eastAsia="Times New Roman" w:hAnsiTheme="majorBidi" w:cstheme="majorBidi"/>
          <w:sz w:val="24"/>
          <w:szCs w:val="24"/>
        </w:rPr>
        <w:t xml:space="preserve"> surgery is </w:t>
      </w:r>
      <w:r w:rsidR="00F76F01">
        <w:rPr>
          <w:rFonts w:asciiTheme="majorBidi" w:eastAsia="Times New Roman" w:hAnsiTheme="majorBidi" w:cstheme="majorBidi"/>
          <w:sz w:val="24"/>
          <w:szCs w:val="24"/>
        </w:rPr>
        <w:t>3.2</w:t>
      </w:r>
      <w:r w:rsidR="0096002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11575">
        <w:rPr>
          <w:rFonts w:asciiTheme="majorBidi" w:eastAsia="Times New Roman" w:hAnsiTheme="majorBidi" w:cstheme="majorBidi"/>
          <w:sz w:val="24"/>
          <w:szCs w:val="24"/>
        </w:rPr>
        <w:t xml:space="preserve">in </w:t>
      </w:r>
      <w:r w:rsidR="00F40A3A">
        <w:rPr>
          <w:rFonts w:asciiTheme="majorBidi" w:eastAsia="Times New Roman" w:hAnsiTheme="majorBidi" w:cstheme="majorBidi"/>
          <w:sz w:val="24"/>
          <w:szCs w:val="24"/>
        </w:rPr>
        <w:t xml:space="preserve">every </w:t>
      </w:r>
      <w:r w:rsidR="00960021">
        <w:rPr>
          <w:rFonts w:asciiTheme="majorBidi" w:eastAsia="Times New Roman" w:hAnsiTheme="majorBidi" w:cstheme="majorBidi"/>
          <w:sz w:val="24"/>
          <w:szCs w:val="24"/>
        </w:rPr>
        <w:t>100,000 surgeries</w:t>
      </w:r>
      <w:del w:id="241" w:author="Adam Bodley" w:date="2022-11-01T11:36:00Z">
        <w:r w:rsidR="004A0C20" w:rsidDel="00775C49">
          <w:rPr>
            <w:rFonts w:asciiTheme="majorBidi" w:eastAsia="Times New Roman" w:hAnsiTheme="majorBidi" w:cstheme="majorBidi"/>
            <w:sz w:val="24"/>
            <w:szCs w:val="24"/>
          </w:rPr>
          <w:delText>.</w:delText>
        </w:r>
      </w:del>
      <w:r w:rsidR="00F347D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A1151">
        <w:rPr>
          <w:rFonts w:asciiTheme="majorBidi" w:eastAsia="Times New Roman" w:hAnsiTheme="majorBidi" w:cstheme="majorBidi"/>
          <w:sz w:val="24"/>
          <w:szCs w:val="24"/>
        </w:rPr>
        <w:t>[</w:t>
      </w:r>
      <w:r w:rsidR="00100468">
        <w:rPr>
          <w:rFonts w:asciiTheme="majorBidi" w:eastAsia="Times New Roman" w:hAnsiTheme="majorBidi" w:cstheme="majorBidi"/>
          <w:sz w:val="24"/>
          <w:szCs w:val="24"/>
        </w:rPr>
        <w:t>15</w:t>
      </w:r>
      <w:r w:rsidR="00CA1151">
        <w:rPr>
          <w:rFonts w:asciiTheme="majorBidi" w:eastAsia="Times New Roman" w:hAnsiTheme="majorBidi" w:cstheme="majorBidi"/>
          <w:sz w:val="24"/>
          <w:szCs w:val="24"/>
        </w:rPr>
        <w:t>]</w:t>
      </w:r>
      <w:ins w:id="242" w:author="Adam Bodley" w:date="2022-11-01T11:36:00Z">
        <w:r w:rsidR="00775C49">
          <w:rPr>
            <w:rFonts w:asciiTheme="majorBidi" w:eastAsia="Times New Roman" w:hAnsiTheme="majorBidi" w:cstheme="majorBidi"/>
            <w:sz w:val="24"/>
            <w:szCs w:val="24"/>
          </w:rPr>
          <w:t>.</w:t>
        </w:r>
      </w:ins>
      <w:r w:rsidR="00CA115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60021">
        <w:rPr>
          <w:rFonts w:asciiTheme="majorBidi" w:eastAsia="Times New Roman" w:hAnsiTheme="majorBidi" w:cstheme="majorBidi"/>
          <w:sz w:val="24"/>
          <w:szCs w:val="24"/>
        </w:rPr>
        <w:t xml:space="preserve">The incidence for </w:t>
      </w:r>
      <w:del w:id="243" w:author="Adam Bodley" w:date="2022-11-01T15:43:00Z">
        <w:r w:rsidR="00960021" w:rsidDel="001D3BFE">
          <w:rPr>
            <w:rFonts w:asciiTheme="majorBidi" w:eastAsia="Times New Roman" w:hAnsiTheme="majorBidi" w:cstheme="majorBidi"/>
            <w:sz w:val="24"/>
            <w:szCs w:val="24"/>
          </w:rPr>
          <w:delText xml:space="preserve">wrong </w:delText>
        </w:r>
      </w:del>
      <w:ins w:id="244" w:author="Adam Bodley" w:date="2022-11-01T15:43:00Z">
        <w:r w:rsidR="001D3BFE">
          <w:rPr>
            <w:rFonts w:asciiTheme="majorBidi" w:eastAsia="Times New Roman" w:hAnsiTheme="majorBidi" w:cstheme="majorBidi"/>
            <w:sz w:val="24"/>
            <w:szCs w:val="24"/>
          </w:rPr>
          <w:t>an incorrect</w:t>
        </w:r>
        <w:r w:rsidR="001D3BFE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960021">
        <w:rPr>
          <w:rFonts w:asciiTheme="majorBidi" w:eastAsia="Times New Roman" w:hAnsiTheme="majorBidi" w:cstheme="majorBidi"/>
          <w:sz w:val="24"/>
          <w:szCs w:val="24"/>
        </w:rPr>
        <w:t xml:space="preserve">site procedure is </w:t>
      </w:r>
      <w:r w:rsidR="00353703">
        <w:rPr>
          <w:rFonts w:asciiTheme="majorBidi" w:eastAsia="Times New Roman" w:hAnsiTheme="majorBidi" w:cstheme="majorBidi"/>
          <w:sz w:val="24"/>
          <w:szCs w:val="24"/>
        </w:rPr>
        <w:t>unclear</w:t>
      </w:r>
      <w:r w:rsidR="004A0C20">
        <w:rPr>
          <w:rFonts w:asciiTheme="majorBidi" w:eastAsia="Times New Roman" w:hAnsiTheme="majorBidi" w:cstheme="majorBidi"/>
          <w:sz w:val="24"/>
          <w:szCs w:val="24"/>
        </w:rPr>
        <w:t>,</w:t>
      </w:r>
      <w:r w:rsidR="0096002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11575">
        <w:rPr>
          <w:rFonts w:asciiTheme="majorBidi" w:eastAsia="Times New Roman" w:hAnsiTheme="majorBidi" w:cstheme="majorBidi"/>
          <w:sz w:val="24"/>
          <w:szCs w:val="24"/>
        </w:rPr>
        <w:t>but is generally estimated</w:t>
      </w:r>
      <w:r w:rsidR="0096002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245" w:author="Adam Bodley" w:date="2022-11-01T15:43:00Z">
        <w:r w:rsidR="006C30AC" w:rsidDel="001D3BFE">
          <w:rPr>
            <w:rFonts w:asciiTheme="majorBidi" w:eastAsia="Times New Roman" w:hAnsiTheme="majorBidi" w:cstheme="majorBidi"/>
            <w:sz w:val="24"/>
            <w:szCs w:val="24"/>
          </w:rPr>
          <w:delText>as</w:delText>
        </w:r>
        <w:r w:rsidR="00960021" w:rsidDel="001D3BFE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246" w:author="Adam Bodley" w:date="2022-11-01T15:43:00Z">
        <w:r w:rsidR="001D3BFE">
          <w:rPr>
            <w:rFonts w:asciiTheme="majorBidi" w:eastAsia="Times New Roman" w:hAnsiTheme="majorBidi" w:cstheme="majorBidi"/>
            <w:sz w:val="24"/>
            <w:szCs w:val="24"/>
          </w:rPr>
          <w:t>to be</w:t>
        </w:r>
        <w:r w:rsidR="001D3BFE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776A0F">
        <w:rPr>
          <w:rFonts w:asciiTheme="majorBidi" w:eastAsia="Times New Roman" w:hAnsiTheme="majorBidi" w:cstheme="majorBidi"/>
          <w:sz w:val="24"/>
          <w:szCs w:val="24"/>
        </w:rPr>
        <w:t xml:space="preserve">1 </w:t>
      </w:r>
      <w:r w:rsidR="00F11575">
        <w:rPr>
          <w:rFonts w:asciiTheme="majorBidi" w:eastAsia="Times New Roman" w:hAnsiTheme="majorBidi" w:cstheme="majorBidi"/>
          <w:sz w:val="24"/>
          <w:szCs w:val="24"/>
        </w:rPr>
        <w:t xml:space="preserve">in </w:t>
      </w:r>
      <w:r w:rsidR="00F40A3A">
        <w:rPr>
          <w:rFonts w:asciiTheme="majorBidi" w:eastAsia="Times New Roman" w:hAnsiTheme="majorBidi" w:cstheme="majorBidi"/>
          <w:sz w:val="24"/>
          <w:szCs w:val="24"/>
        </w:rPr>
        <w:t xml:space="preserve">every </w:t>
      </w:r>
      <w:r w:rsidR="00776A0F">
        <w:rPr>
          <w:rFonts w:asciiTheme="majorBidi" w:eastAsia="Times New Roman" w:hAnsiTheme="majorBidi" w:cstheme="majorBidi"/>
          <w:sz w:val="24"/>
          <w:szCs w:val="24"/>
        </w:rPr>
        <w:t>100,000 surgeries.</w:t>
      </w:r>
    </w:p>
    <w:p w14:paraId="66DEC11D" w14:textId="77777777" w:rsidR="00017072" w:rsidRDefault="00017072" w:rsidP="001B3247">
      <w:pPr>
        <w:bidi w:val="0"/>
        <w:spacing w:after="0" w:line="480" w:lineRule="auto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</w:p>
    <w:p w14:paraId="0AA35D77" w14:textId="1F17B884" w:rsidR="008718C8" w:rsidRPr="00C60820" w:rsidRDefault="008718C8" w:rsidP="001B3247">
      <w:pPr>
        <w:bidi w:val="0"/>
        <w:spacing w:after="0" w:line="480" w:lineRule="auto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del w:id="247" w:author="Adam Bodley" w:date="2022-11-01T15:43:00Z">
        <w:r w:rsidDel="001D3BFE">
          <w:rPr>
            <w:rFonts w:asciiTheme="majorBidi" w:eastAsia="Times New Roman" w:hAnsiTheme="majorBidi" w:cstheme="majorBidi"/>
            <w:sz w:val="24"/>
            <w:szCs w:val="24"/>
          </w:rPr>
          <w:delText xml:space="preserve">This </w:delText>
        </w:r>
      </w:del>
      <w:ins w:id="248" w:author="Adam Bodley" w:date="2022-11-01T15:43:00Z">
        <w:r w:rsidR="001D3BFE">
          <w:rPr>
            <w:rFonts w:asciiTheme="majorBidi" w:eastAsia="Times New Roman" w:hAnsiTheme="majorBidi" w:cstheme="majorBidi"/>
            <w:sz w:val="24"/>
            <w:szCs w:val="24"/>
          </w:rPr>
          <w:t>For t</w:t>
        </w:r>
        <w:r w:rsidR="001D3BFE">
          <w:rPr>
            <w:rFonts w:asciiTheme="majorBidi" w:eastAsia="Times New Roman" w:hAnsiTheme="majorBidi" w:cstheme="majorBidi"/>
            <w:sz w:val="24"/>
            <w:szCs w:val="24"/>
          </w:rPr>
          <w:t xml:space="preserve">his </w:t>
        </w:r>
      </w:ins>
      <w:r>
        <w:rPr>
          <w:rFonts w:asciiTheme="majorBidi" w:eastAsia="Times New Roman" w:hAnsiTheme="majorBidi" w:cstheme="majorBidi"/>
          <w:sz w:val="24"/>
          <w:szCs w:val="24"/>
        </w:rPr>
        <w:t>study</w:t>
      </w:r>
      <w:ins w:id="249" w:author="Adam Bodley" w:date="2022-11-01T15:43:00Z">
        <w:r w:rsidR="001D3BFE">
          <w:rPr>
            <w:rFonts w:asciiTheme="majorBidi" w:eastAsia="Times New Roman" w:hAnsiTheme="majorBidi" w:cstheme="majorBidi"/>
            <w:sz w:val="24"/>
            <w:szCs w:val="24"/>
          </w:rPr>
          <w:t>, we</w:t>
        </w:r>
      </w:ins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250" w:author="Adam Bodley" w:date="2022-11-01T15:43:00Z">
        <w:r w:rsidR="00F835F0" w:rsidDel="001D3BFE">
          <w:rPr>
            <w:rFonts w:asciiTheme="majorBidi" w:eastAsia="Times New Roman" w:hAnsiTheme="majorBidi" w:cstheme="majorBidi"/>
            <w:sz w:val="24"/>
            <w:szCs w:val="24"/>
          </w:rPr>
          <w:delText xml:space="preserve">adopts </w:delText>
        </w:r>
      </w:del>
      <w:ins w:id="251" w:author="Adam Bodley" w:date="2022-11-01T15:43:00Z">
        <w:r w:rsidR="001D3BFE">
          <w:rPr>
            <w:rFonts w:asciiTheme="majorBidi" w:eastAsia="Times New Roman" w:hAnsiTheme="majorBidi" w:cstheme="majorBidi"/>
            <w:sz w:val="24"/>
            <w:szCs w:val="24"/>
          </w:rPr>
          <w:t>adopt</w:t>
        </w:r>
        <w:r w:rsidR="001D3BFE">
          <w:rPr>
            <w:rFonts w:asciiTheme="majorBidi" w:eastAsia="Times New Roman" w:hAnsiTheme="majorBidi" w:cstheme="majorBidi"/>
            <w:sz w:val="24"/>
            <w:szCs w:val="24"/>
          </w:rPr>
          <w:t>ed</w:t>
        </w:r>
        <w:r w:rsidR="001D3BFE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F835F0">
        <w:rPr>
          <w:rFonts w:asciiTheme="majorBidi" w:eastAsia="Times New Roman" w:hAnsiTheme="majorBidi" w:cstheme="majorBidi"/>
          <w:sz w:val="24"/>
          <w:szCs w:val="24"/>
        </w:rPr>
        <w:t xml:space="preserve">a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machine learning </w:t>
      </w:r>
      <w:r w:rsidR="005A6CB2">
        <w:rPr>
          <w:rFonts w:asciiTheme="majorBidi" w:eastAsia="Times New Roman" w:hAnsiTheme="majorBidi" w:cstheme="majorBidi"/>
          <w:sz w:val="24"/>
          <w:szCs w:val="24"/>
        </w:rPr>
        <w:t>(ML)</w:t>
      </w:r>
      <w:r w:rsidR="00F835F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835F0" w:rsidRPr="004851C0">
        <w:rPr>
          <w:rFonts w:asciiTheme="majorBidi" w:eastAsia="Times New Roman" w:hAnsiTheme="majorBidi" w:cstheme="majorBidi"/>
          <w:sz w:val="24"/>
          <w:szCs w:val="24"/>
        </w:rPr>
        <w:t>approach</w:t>
      </w:r>
      <w:r w:rsidR="00CA1151" w:rsidRPr="004851C0">
        <w:rPr>
          <w:rFonts w:asciiTheme="majorBidi" w:hAnsiTheme="majorBidi" w:cstheme="majorBidi"/>
          <w:sz w:val="24"/>
          <w:szCs w:val="24"/>
        </w:rPr>
        <w:t xml:space="preserve"> [</w:t>
      </w:r>
      <w:r w:rsidR="00100468" w:rsidRPr="004851C0">
        <w:rPr>
          <w:rFonts w:asciiTheme="majorBidi" w:hAnsiTheme="majorBidi" w:cstheme="majorBidi"/>
          <w:sz w:val="24"/>
          <w:szCs w:val="24"/>
        </w:rPr>
        <w:t>16</w:t>
      </w:r>
      <w:r w:rsidR="00CA1151" w:rsidRPr="004851C0">
        <w:rPr>
          <w:rFonts w:asciiTheme="majorBidi" w:hAnsiTheme="majorBidi" w:cstheme="majorBidi"/>
          <w:sz w:val="24"/>
          <w:szCs w:val="24"/>
        </w:rPr>
        <w:t xml:space="preserve">] </w:t>
      </w:r>
      <w:r w:rsidRPr="004851C0">
        <w:rPr>
          <w:rFonts w:asciiTheme="majorBidi" w:eastAsia="Times New Roman" w:hAnsiTheme="majorBidi" w:cstheme="majorBidi"/>
          <w:sz w:val="24"/>
          <w:szCs w:val="24"/>
        </w:rPr>
        <w:t>to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identify </w:t>
      </w:r>
      <w:r w:rsidR="005A6CB2">
        <w:rPr>
          <w:rFonts w:asciiTheme="majorBidi" w:eastAsia="Times New Roman" w:hAnsiTheme="majorBidi" w:cstheme="majorBidi"/>
          <w:sz w:val="24"/>
          <w:szCs w:val="24"/>
        </w:rPr>
        <w:t>currently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unknown contributors to NE occurrence. Previous studies leveraging </w:t>
      </w:r>
      <w:r w:rsidR="005A6CB2">
        <w:rPr>
          <w:rFonts w:asciiTheme="majorBidi" w:eastAsia="Times New Roman" w:hAnsiTheme="majorBidi" w:cstheme="majorBidi"/>
          <w:sz w:val="24"/>
          <w:szCs w:val="24"/>
        </w:rPr>
        <w:t>ML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methods in healthcare have demonstrated </w:t>
      </w:r>
      <w:del w:id="252" w:author="Adam Bodley" w:date="2022-11-01T15:43:00Z">
        <w:r w:rsidDel="001D3BFE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ins w:id="253" w:author="Adam Bodley" w:date="2022-11-01T15:43:00Z">
        <w:r w:rsidR="001D3BFE">
          <w:rPr>
            <w:rFonts w:asciiTheme="majorBidi" w:eastAsia="Times New Roman" w:hAnsiTheme="majorBidi" w:cstheme="majorBidi"/>
            <w:sz w:val="24"/>
            <w:szCs w:val="24"/>
          </w:rPr>
          <w:t>its</w:t>
        </w:r>
        <w:r w:rsidR="001D3BFE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del w:id="254" w:author="Adam Bodley" w:date="2022-11-01T15:44:00Z">
        <w:r w:rsidDel="001D3BFE">
          <w:rPr>
            <w:rFonts w:asciiTheme="majorBidi" w:eastAsia="Times New Roman" w:hAnsiTheme="majorBidi" w:cstheme="majorBidi"/>
            <w:sz w:val="24"/>
            <w:szCs w:val="24"/>
          </w:rPr>
          <w:delText>benefits of</w:delText>
        </w:r>
      </w:del>
      <w:ins w:id="255" w:author="Adam Bodley" w:date="2022-11-01T15:44:00Z">
        <w:r w:rsidR="001D3BFE">
          <w:rPr>
            <w:rFonts w:asciiTheme="majorBidi" w:eastAsia="Times New Roman" w:hAnsiTheme="majorBidi" w:cstheme="majorBidi"/>
            <w:sz w:val="24"/>
            <w:szCs w:val="24"/>
          </w:rPr>
          <w:t>advantages in</w:t>
        </w:r>
      </w:ins>
      <w:r>
        <w:rPr>
          <w:rFonts w:asciiTheme="majorBidi" w:eastAsia="Times New Roman" w:hAnsiTheme="majorBidi" w:cstheme="majorBidi"/>
          <w:sz w:val="24"/>
          <w:szCs w:val="24"/>
        </w:rPr>
        <w:t xml:space="preserve"> analyzing </w:t>
      </w:r>
      <w:ins w:id="256" w:author="Adam Bodley" w:date="2022-11-01T15:44:00Z">
        <w:r w:rsidR="001D3BFE">
          <w:rPr>
            <w:rFonts w:asciiTheme="majorBidi" w:eastAsia="Times New Roman" w:hAnsiTheme="majorBidi" w:cstheme="majorBidi"/>
            <w:sz w:val="24"/>
            <w:szCs w:val="24"/>
          </w:rPr>
          <w:t xml:space="preserve">diverse data types </w:t>
        </w:r>
      </w:ins>
      <w:r>
        <w:rPr>
          <w:rFonts w:asciiTheme="majorBidi" w:eastAsia="Times New Roman" w:hAnsiTheme="majorBidi" w:cstheme="majorBidi"/>
          <w:sz w:val="24"/>
          <w:szCs w:val="24"/>
        </w:rPr>
        <w:t xml:space="preserve">and revealing non-trivial insights </w:t>
      </w:r>
      <w:del w:id="257" w:author="Adam Bodley" w:date="2022-11-01T15:44:00Z">
        <w:r w:rsidDel="001D3BFE">
          <w:rPr>
            <w:rFonts w:asciiTheme="majorBidi" w:eastAsia="Times New Roman" w:hAnsiTheme="majorBidi" w:cstheme="majorBidi"/>
            <w:sz w:val="24"/>
            <w:szCs w:val="24"/>
          </w:rPr>
          <w:delText xml:space="preserve">from diverse data types </w:delText>
        </w:r>
      </w:del>
      <w:r>
        <w:rPr>
          <w:rFonts w:asciiTheme="majorBidi" w:eastAsia="Times New Roman" w:hAnsiTheme="majorBidi" w:cstheme="majorBidi"/>
          <w:sz w:val="24"/>
          <w:szCs w:val="24"/>
        </w:rPr>
        <w:t xml:space="preserve">when compared </w:t>
      </w:r>
      <w:del w:id="258" w:author="Adam Bodley" w:date="2022-11-01T15:44:00Z">
        <w:r w:rsidDel="001D3BFE">
          <w:rPr>
            <w:rFonts w:asciiTheme="majorBidi" w:eastAsia="Times New Roman" w:hAnsiTheme="majorBidi" w:cstheme="majorBidi"/>
            <w:sz w:val="24"/>
            <w:szCs w:val="24"/>
          </w:rPr>
          <w:delText>to</w:delText>
        </w:r>
      </w:del>
      <w:ins w:id="259" w:author="Adam Bodley" w:date="2022-11-01T15:44:00Z">
        <w:r w:rsidR="001D3BFE">
          <w:rPr>
            <w:rFonts w:asciiTheme="majorBidi" w:eastAsia="Times New Roman" w:hAnsiTheme="majorBidi" w:cstheme="majorBidi"/>
            <w:sz w:val="24"/>
            <w:szCs w:val="24"/>
          </w:rPr>
          <w:t>with</w:t>
        </w:r>
      </w:ins>
      <w:r>
        <w:rPr>
          <w:rFonts w:asciiTheme="majorBidi" w:eastAsia="Times New Roman" w:hAnsiTheme="majorBidi" w:cstheme="majorBidi"/>
          <w:sz w:val="24"/>
          <w:szCs w:val="24"/>
        </w:rPr>
        <w:t xml:space="preserve"> traditional methods</w:t>
      </w:r>
      <w:del w:id="260" w:author="Adam Bodley" w:date="2022-11-01T11:36:00Z">
        <w:r w:rsidR="00100468" w:rsidDel="00775C49">
          <w:rPr>
            <w:rFonts w:asciiTheme="majorBidi" w:eastAsia="Times New Roman" w:hAnsiTheme="majorBidi" w:cstheme="majorBidi"/>
            <w:sz w:val="24"/>
            <w:szCs w:val="24"/>
          </w:rPr>
          <w:delText>.</w:delText>
        </w:r>
      </w:del>
      <w:r w:rsidR="0010046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5F4F59">
        <w:rPr>
          <w:rFonts w:asciiTheme="majorBidi" w:eastAsia="Times New Roman" w:hAnsiTheme="majorBidi" w:cstheme="majorBidi"/>
          <w:sz w:val="24"/>
          <w:szCs w:val="24"/>
        </w:rPr>
        <w:t>[</w:t>
      </w:r>
      <w:r w:rsidR="00100468">
        <w:rPr>
          <w:rFonts w:asciiTheme="majorBidi" w:eastAsia="Times New Roman" w:hAnsiTheme="majorBidi" w:cstheme="majorBidi"/>
          <w:sz w:val="24"/>
          <w:szCs w:val="24"/>
        </w:rPr>
        <w:t>17</w:t>
      </w:r>
      <w:r w:rsidR="005F4F59">
        <w:rPr>
          <w:rFonts w:asciiTheme="majorBidi" w:eastAsia="Times New Roman" w:hAnsiTheme="majorBidi" w:cstheme="majorBidi"/>
          <w:sz w:val="24"/>
          <w:szCs w:val="24"/>
        </w:rPr>
        <w:t>]</w:t>
      </w:r>
      <w:ins w:id="261" w:author="Adam Bodley" w:date="2022-11-01T11:36:00Z">
        <w:r w:rsidR="00775C49">
          <w:rPr>
            <w:rFonts w:asciiTheme="majorBidi" w:eastAsia="Times New Roman" w:hAnsiTheme="majorBidi" w:cstheme="majorBidi"/>
            <w:sz w:val="24"/>
            <w:szCs w:val="24"/>
          </w:rPr>
          <w:t>.</w:t>
        </w:r>
      </w:ins>
      <w:r w:rsidR="005F4F5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To the best of our knowledge, this is the first study to use </w:t>
      </w:r>
      <w:r w:rsidR="00FA7257">
        <w:rPr>
          <w:rFonts w:asciiTheme="majorBidi" w:eastAsia="Times New Roman" w:hAnsiTheme="majorBidi" w:cstheme="majorBidi"/>
          <w:sz w:val="24"/>
          <w:szCs w:val="24"/>
        </w:rPr>
        <w:t>ML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methods to identify potential contributing factors to the occurrence of NEs in </w:t>
      </w:r>
      <w:ins w:id="262" w:author="Adam Bodley" w:date="2022-11-01T15:45:00Z">
        <w:r w:rsidR="001D3BFE">
          <w:rPr>
            <w:rFonts w:asciiTheme="majorBidi" w:eastAsia="Times New Roman" w:hAnsiTheme="majorBidi" w:cstheme="majorBidi"/>
            <w:sz w:val="24"/>
            <w:szCs w:val="24"/>
          </w:rPr>
          <w:t>operating rooms (</w:t>
        </w:r>
      </w:ins>
      <w:r>
        <w:rPr>
          <w:rFonts w:asciiTheme="majorBidi" w:eastAsia="Times New Roman" w:hAnsiTheme="majorBidi" w:cstheme="majorBidi"/>
          <w:sz w:val="24"/>
          <w:szCs w:val="24"/>
        </w:rPr>
        <w:t>ORs</w:t>
      </w:r>
      <w:ins w:id="263" w:author="Adam Bodley" w:date="2022-11-01T15:45:00Z">
        <w:r w:rsidR="001D3BFE">
          <w:rPr>
            <w:rFonts w:asciiTheme="majorBidi" w:eastAsia="Times New Roman" w:hAnsiTheme="majorBidi" w:cstheme="majorBidi"/>
            <w:sz w:val="24"/>
            <w:szCs w:val="24"/>
          </w:rPr>
          <w:t>)</w:t>
        </w:r>
      </w:ins>
      <w:r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38454F3C" w14:textId="77777777" w:rsidR="008718C8" w:rsidRDefault="008718C8" w:rsidP="001B3247">
      <w:pPr>
        <w:spacing w:line="48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55FD82B1" w14:textId="77777777" w:rsidR="004A0C20" w:rsidRPr="004A0C20" w:rsidRDefault="004A0C20" w:rsidP="001B3247">
      <w:pPr>
        <w:spacing w:line="48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798BAE98" w14:textId="77777777" w:rsidR="008718C8" w:rsidRPr="00DD6EFC" w:rsidRDefault="00FB04EB" w:rsidP="001B3247">
      <w:pPr>
        <w:bidi w:val="0"/>
        <w:spacing w:line="48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DD6EFC">
        <w:rPr>
          <w:rFonts w:asciiTheme="majorBidi" w:eastAsia="Calibri" w:hAnsiTheme="majorBidi" w:cstheme="majorBidi"/>
          <w:b/>
          <w:bCs/>
          <w:sz w:val="24"/>
          <w:szCs w:val="24"/>
        </w:rPr>
        <w:t>METHODS</w:t>
      </w:r>
    </w:p>
    <w:p w14:paraId="7EB5E571" w14:textId="60474263" w:rsidR="008718C8" w:rsidRDefault="008718C8" w:rsidP="001B3247">
      <w:pPr>
        <w:bidi w:val="0"/>
        <w:spacing w:line="480" w:lineRule="auto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Study </w:t>
      </w:r>
      <w:ins w:id="264" w:author="Author">
        <w:r w:rsidR="00C36E8B">
          <w:rPr>
            <w:rFonts w:asciiTheme="majorBidi" w:eastAsia="Calibri" w:hAnsiTheme="majorBidi" w:cstheme="majorBidi"/>
            <w:b/>
            <w:bCs/>
            <w:sz w:val="24"/>
            <w:szCs w:val="24"/>
          </w:rPr>
          <w:t>d</w:t>
        </w:r>
      </w:ins>
      <w:del w:id="265" w:author="Author">
        <w:r w:rsidDel="00C36E8B">
          <w:rPr>
            <w:rFonts w:asciiTheme="majorBidi" w:eastAsia="Calibri" w:hAnsiTheme="majorBidi" w:cstheme="majorBidi"/>
            <w:b/>
            <w:bCs/>
            <w:sz w:val="24"/>
            <w:szCs w:val="24"/>
          </w:rPr>
          <w:delText>D</w:delText>
        </w:r>
      </w:del>
      <w:r>
        <w:rPr>
          <w:rFonts w:asciiTheme="majorBidi" w:eastAsia="Calibri" w:hAnsiTheme="majorBidi" w:cstheme="majorBidi"/>
          <w:b/>
          <w:bCs/>
          <w:sz w:val="24"/>
          <w:szCs w:val="24"/>
        </w:rPr>
        <w:t>esign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2330135E" w14:textId="12556C0E" w:rsidR="008718C8" w:rsidDel="001D3BFE" w:rsidRDefault="008718C8" w:rsidP="001B3247">
      <w:pPr>
        <w:bidi w:val="0"/>
        <w:spacing w:line="480" w:lineRule="auto"/>
        <w:rPr>
          <w:del w:id="266" w:author="Adam Bodley" w:date="2022-11-01T15:45:00Z"/>
          <w:rStyle w:val="CommentReference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We utilized a supervised </w:t>
      </w:r>
      <w:r w:rsidR="005A6CB2">
        <w:rPr>
          <w:rFonts w:asciiTheme="majorBidi" w:eastAsia="Calibri" w:hAnsiTheme="majorBidi" w:cstheme="majorBidi"/>
          <w:sz w:val="24"/>
          <w:szCs w:val="24"/>
        </w:rPr>
        <w:t>ML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F835F0">
        <w:rPr>
          <w:rFonts w:asciiTheme="majorBidi" w:eastAsia="Calibri" w:hAnsiTheme="majorBidi" w:cstheme="majorBidi"/>
          <w:sz w:val="24"/>
          <w:szCs w:val="24"/>
        </w:rPr>
        <w:t xml:space="preserve">method </w:t>
      </w:r>
      <w:ins w:id="267" w:author="Adam Bodley" w:date="2022-11-01T15:45:00Z">
        <w:r w:rsidR="001D3BFE">
          <w:rPr>
            <w:rFonts w:asciiTheme="majorBidi" w:eastAsia="Calibri" w:hAnsiTheme="majorBidi" w:cstheme="majorBidi"/>
            <w:sz w:val="24"/>
            <w:szCs w:val="24"/>
          </w:rPr>
          <w:t>know as</w:t>
        </w:r>
      </w:ins>
      <w:del w:id="268" w:author="Adam Bodley" w:date="2022-11-01T15:45:00Z">
        <w:r w:rsidDel="001D3BFE">
          <w:rPr>
            <w:rFonts w:asciiTheme="majorBidi" w:eastAsia="Calibri" w:hAnsiTheme="majorBidi" w:cstheme="majorBidi"/>
            <w:sz w:val="24"/>
            <w:szCs w:val="24"/>
          </w:rPr>
          <w:delText>called</w:delText>
        </w:r>
      </w:del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del w:id="269" w:author="Adam Bodley" w:date="2022-11-01T11:31:00Z">
        <w:r w:rsidDel="00775C49">
          <w:rPr>
            <w:rFonts w:asciiTheme="majorBidi" w:eastAsia="Calibri" w:hAnsiTheme="majorBidi" w:cstheme="majorBidi"/>
            <w:sz w:val="24"/>
            <w:szCs w:val="24"/>
          </w:rPr>
          <w:delText xml:space="preserve">Random </w:delText>
        </w:r>
      </w:del>
      <w:ins w:id="270" w:author="Adam Bodley" w:date="2022-11-01T11:31:00Z">
        <w:r w:rsidR="00775C49">
          <w:rPr>
            <w:rFonts w:asciiTheme="majorBidi" w:eastAsia="Calibri" w:hAnsiTheme="majorBidi" w:cstheme="majorBidi"/>
            <w:sz w:val="24"/>
            <w:szCs w:val="24"/>
          </w:rPr>
          <w:t xml:space="preserve">random </w:t>
        </w:r>
      </w:ins>
      <w:del w:id="271" w:author="Adam Bodley" w:date="2022-11-01T11:31:00Z">
        <w:r w:rsidDel="00775C49">
          <w:rPr>
            <w:rFonts w:asciiTheme="majorBidi" w:eastAsia="Calibri" w:hAnsiTheme="majorBidi" w:cstheme="majorBidi"/>
            <w:sz w:val="24"/>
            <w:szCs w:val="24"/>
          </w:rPr>
          <w:delText xml:space="preserve">Forest </w:delText>
        </w:r>
      </w:del>
      <w:ins w:id="272" w:author="Adam Bodley" w:date="2022-11-01T11:31:00Z">
        <w:r w:rsidR="00775C49">
          <w:rPr>
            <w:rFonts w:asciiTheme="majorBidi" w:eastAsia="Calibri" w:hAnsiTheme="majorBidi" w:cstheme="majorBidi"/>
            <w:sz w:val="24"/>
            <w:szCs w:val="24"/>
          </w:rPr>
          <w:t xml:space="preserve">forest </w:t>
        </w:r>
      </w:ins>
      <w:r>
        <w:rPr>
          <w:rFonts w:asciiTheme="majorBidi" w:eastAsia="Calibri" w:hAnsiTheme="majorBidi" w:cstheme="majorBidi"/>
          <w:sz w:val="24"/>
          <w:szCs w:val="24"/>
        </w:rPr>
        <w:t>(RF)</w:t>
      </w:r>
      <w:del w:id="273" w:author="Adam Bodley" w:date="2022-11-01T11:33:00Z">
        <w:r w:rsidR="004A0C20" w:rsidDel="00775C49">
          <w:rPr>
            <w:rFonts w:asciiTheme="majorBidi" w:eastAsia="Calibri" w:hAnsiTheme="majorBidi" w:cstheme="majorBidi"/>
            <w:sz w:val="24"/>
            <w:szCs w:val="24"/>
          </w:rPr>
          <w:delText>,</w:delText>
        </w:r>
      </w:del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5F4F59">
        <w:rPr>
          <w:rFonts w:asciiTheme="majorBidi" w:eastAsia="Calibri" w:hAnsiTheme="majorBidi" w:cstheme="majorBidi"/>
          <w:sz w:val="24"/>
          <w:szCs w:val="24"/>
        </w:rPr>
        <w:t>[</w:t>
      </w:r>
      <w:r w:rsidR="00100468">
        <w:rPr>
          <w:rFonts w:asciiTheme="majorBidi" w:eastAsia="Calibri" w:hAnsiTheme="majorBidi" w:cstheme="majorBidi"/>
          <w:sz w:val="24"/>
          <w:szCs w:val="24"/>
        </w:rPr>
        <w:t>18-19</w:t>
      </w:r>
      <w:r w:rsidR="005F4F59">
        <w:rPr>
          <w:rFonts w:asciiTheme="majorBidi" w:eastAsia="Calibri" w:hAnsiTheme="majorBidi" w:cstheme="majorBidi"/>
          <w:sz w:val="24"/>
          <w:szCs w:val="24"/>
        </w:rPr>
        <w:t>]</w:t>
      </w:r>
      <w:ins w:id="274" w:author="Adam Bodley" w:date="2022-11-01T11:33:00Z">
        <w:r w:rsidR="00775C49">
          <w:rPr>
            <w:rFonts w:asciiTheme="majorBidi" w:eastAsia="Calibri" w:hAnsiTheme="majorBidi" w:cstheme="majorBidi"/>
            <w:sz w:val="24"/>
            <w:szCs w:val="24"/>
          </w:rPr>
          <w:t xml:space="preserve">, </w:t>
        </w:r>
      </w:ins>
      <w:del w:id="275" w:author="Adam Bodley" w:date="2022-11-01T15:45:00Z">
        <w:r w:rsidR="005F4F59" w:rsidDel="001D3BFE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</w:del>
      <w:r w:rsidR="005F4F59">
        <w:rPr>
          <w:rFonts w:asciiTheme="majorBidi" w:eastAsia="Calibri" w:hAnsiTheme="majorBidi" w:cstheme="majorBidi"/>
          <w:sz w:val="24"/>
          <w:szCs w:val="24"/>
        </w:rPr>
        <w:t>i</w:t>
      </w:r>
      <w:r>
        <w:rPr>
          <w:rFonts w:asciiTheme="majorBidi" w:eastAsia="Calibri" w:hAnsiTheme="majorBidi" w:cstheme="majorBidi"/>
          <w:sz w:val="24"/>
          <w:szCs w:val="24"/>
        </w:rPr>
        <w:t xml:space="preserve">ncorporating the </w:t>
      </w:r>
      <w:del w:id="276" w:author="Adam Bodley" w:date="2022-11-01T15:45:00Z">
        <w:r w:rsidDel="001D3BFE">
          <w:rPr>
            <w:rFonts w:asciiTheme="majorBidi" w:eastAsia="Calibri" w:hAnsiTheme="majorBidi" w:cstheme="majorBidi"/>
            <w:sz w:val="24"/>
            <w:szCs w:val="24"/>
          </w:rPr>
          <w:delText xml:space="preserve">popular </w:delText>
        </w:r>
      </w:del>
      <w:ins w:id="277" w:author="Adam Bodley" w:date="2022-11-01T15:45:00Z">
        <w:r w:rsidR="001D3BFE">
          <w:rPr>
            <w:rFonts w:asciiTheme="majorBidi" w:eastAsia="Calibri" w:hAnsiTheme="majorBidi" w:cstheme="majorBidi"/>
            <w:sz w:val="24"/>
            <w:szCs w:val="24"/>
          </w:rPr>
          <w:t>commonly used</w:t>
        </w:r>
        <w:r w:rsidR="001D3BFE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del w:id="278" w:author="Adam Bodley" w:date="2022-11-01T11:34:00Z">
        <w:r w:rsidDel="00775C49">
          <w:rPr>
            <w:rFonts w:asciiTheme="majorBidi" w:eastAsia="Calibri" w:hAnsiTheme="majorBidi" w:cstheme="majorBidi"/>
            <w:sz w:val="24"/>
            <w:szCs w:val="24"/>
          </w:rPr>
          <w:delText xml:space="preserve">Extra </w:delText>
        </w:r>
      </w:del>
      <w:ins w:id="279" w:author="Adam Bodley" w:date="2022-11-01T11:34:00Z">
        <w:r w:rsidR="00775C49">
          <w:rPr>
            <w:rFonts w:asciiTheme="majorBidi" w:eastAsia="Calibri" w:hAnsiTheme="majorBidi" w:cstheme="majorBidi"/>
            <w:sz w:val="24"/>
            <w:szCs w:val="24"/>
          </w:rPr>
          <w:t xml:space="preserve">extra </w:t>
        </w:r>
      </w:ins>
      <w:del w:id="280" w:author="Adam Bodley" w:date="2022-11-01T11:34:00Z">
        <w:r w:rsidDel="00775C49">
          <w:rPr>
            <w:rFonts w:asciiTheme="majorBidi" w:eastAsia="Calibri" w:hAnsiTheme="majorBidi" w:cstheme="majorBidi"/>
            <w:sz w:val="24"/>
            <w:szCs w:val="24"/>
          </w:rPr>
          <w:delText xml:space="preserve">Tree </w:delText>
        </w:r>
      </w:del>
      <w:ins w:id="281" w:author="Adam Bodley" w:date="2022-11-01T11:34:00Z">
        <w:r w:rsidR="00775C49">
          <w:rPr>
            <w:rFonts w:asciiTheme="majorBidi" w:eastAsia="Calibri" w:hAnsiTheme="majorBidi" w:cstheme="majorBidi"/>
            <w:sz w:val="24"/>
            <w:szCs w:val="24"/>
          </w:rPr>
          <w:t xml:space="preserve">tree </w:t>
        </w:r>
      </w:ins>
      <w:r>
        <w:rPr>
          <w:rFonts w:asciiTheme="majorBidi" w:eastAsia="Calibri" w:hAnsiTheme="majorBidi" w:cstheme="majorBidi"/>
          <w:sz w:val="24"/>
          <w:szCs w:val="24"/>
        </w:rPr>
        <w:t>classifier</w:t>
      </w:r>
      <w:del w:id="282" w:author="Adam Bodley" w:date="2022-11-01T11:36:00Z">
        <w:r w:rsidR="005F4F59" w:rsidDel="00775C49">
          <w:rPr>
            <w:rFonts w:asciiTheme="majorBidi" w:eastAsia="Calibri" w:hAnsiTheme="majorBidi" w:cstheme="majorBidi"/>
            <w:sz w:val="24"/>
            <w:szCs w:val="24"/>
          </w:rPr>
          <w:delText>.</w:delText>
        </w:r>
      </w:del>
      <w:r w:rsidR="005F4F59">
        <w:rPr>
          <w:rFonts w:asciiTheme="majorBidi" w:eastAsia="Calibri" w:hAnsiTheme="majorBidi" w:cstheme="majorBidi"/>
          <w:sz w:val="24"/>
          <w:szCs w:val="24"/>
        </w:rPr>
        <w:t xml:space="preserve"> [</w:t>
      </w:r>
      <w:r w:rsidR="00100468">
        <w:rPr>
          <w:rFonts w:asciiTheme="majorBidi" w:eastAsia="Calibri" w:hAnsiTheme="majorBidi" w:cstheme="majorBidi"/>
          <w:sz w:val="24"/>
          <w:szCs w:val="24"/>
        </w:rPr>
        <w:t>20</w:t>
      </w:r>
      <w:r w:rsidR="005F4F59">
        <w:rPr>
          <w:rFonts w:asciiTheme="majorBidi" w:eastAsia="Calibri" w:hAnsiTheme="majorBidi" w:cstheme="majorBidi"/>
          <w:sz w:val="24"/>
          <w:szCs w:val="24"/>
        </w:rPr>
        <w:t>]</w:t>
      </w:r>
      <w:ins w:id="283" w:author="Adam Bodley" w:date="2022-11-01T11:36:00Z">
        <w:r w:rsidR="00775C49">
          <w:rPr>
            <w:rFonts w:asciiTheme="majorBidi" w:eastAsia="Calibri" w:hAnsiTheme="majorBidi" w:cstheme="majorBidi"/>
            <w:sz w:val="24"/>
            <w:szCs w:val="24"/>
          </w:rPr>
          <w:t>.</w:t>
        </w:r>
      </w:ins>
      <w:r w:rsidR="005F4F59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14:paraId="0663C59C" w14:textId="4310F41B" w:rsidR="008718C8" w:rsidRDefault="008718C8" w:rsidP="001D3BFE">
      <w:pPr>
        <w:bidi w:val="0"/>
        <w:spacing w:line="480" w:lineRule="auto"/>
        <w:rPr>
          <w:rFonts w:asciiTheme="majorBidi" w:eastAsia="Calibri" w:hAnsiTheme="majorBidi" w:cstheme="majorBidi"/>
          <w:sz w:val="24"/>
          <w:szCs w:val="24"/>
        </w:rPr>
        <w:pPrChange w:id="284" w:author="Adam Bodley" w:date="2022-11-01T15:45:00Z">
          <w:pPr>
            <w:bidi w:val="0"/>
            <w:spacing w:after="0" w:line="480" w:lineRule="auto"/>
          </w:pPr>
        </w:pPrChange>
      </w:pPr>
      <w:r>
        <w:rPr>
          <w:rFonts w:asciiTheme="majorBidi" w:eastAsia="Calibri" w:hAnsiTheme="majorBidi" w:cstheme="majorBidi"/>
          <w:sz w:val="24"/>
          <w:szCs w:val="24"/>
        </w:rPr>
        <w:t xml:space="preserve">RF is an ensemble learning method that </w:t>
      </w:r>
      <w:r w:rsidRPr="00E20DB7">
        <w:rPr>
          <w:rFonts w:asciiTheme="majorBidi" w:eastAsia="Calibri" w:hAnsiTheme="majorBidi" w:cstheme="majorBidi"/>
          <w:sz w:val="24"/>
          <w:szCs w:val="24"/>
        </w:rPr>
        <w:t xml:space="preserve">trains multiple </w:t>
      </w:r>
      <w:r>
        <w:rPr>
          <w:rFonts w:asciiTheme="majorBidi" w:eastAsia="Calibri" w:hAnsiTheme="majorBidi" w:cstheme="majorBidi"/>
          <w:sz w:val="24"/>
          <w:szCs w:val="24"/>
        </w:rPr>
        <w:t xml:space="preserve">“simple” </w:t>
      </w:r>
      <w:r w:rsidRPr="00E20DB7">
        <w:rPr>
          <w:rFonts w:asciiTheme="majorBidi" w:eastAsia="Calibri" w:hAnsiTheme="majorBidi" w:cstheme="majorBidi"/>
          <w:sz w:val="24"/>
          <w:szCs w:val="24"/>
        </w:rPr>
        <w:t>decision tree</w:t>
      </w:r>
      <w:r>
        <w:rPr>
          <w:rFonts w:asciiTheme="majorBidi" w:eastAsia="Calibri" w:hAnsiTheme="majorBidi" w:cstheme="majorBidi"/>
          <w:sz w:val="24"/>
          <w:szCs w:val="24"/>
        </w:rPr>
        <w:t xml:space="preserve"> models</w:t>
      </w:r>
      <w:r w:rsidRPr="00E20DB7">
        <w:rPr>
          <w:rFonts w:asciiTheme="majorBidi" w:eastAsia="Calibri" w:hAnsiTheme="majorBidi" w:cstheme="majorBidi"/>
          <w:sz w:val="24"/>
          <w:szCs w:val="24"/>
        </w:rPr>
        <w:t xml:space="preserve"> and merges them to </w:t>
      </w:r>
      <w:r>
        <w:rPr>
          <w:rFonts w:asciiTheme="majorBidi" w:eastAsia="Calibri" w:hAnsiTheme="majorBidi" w:cstheme="majorBidi"/>
          <w:sz w:val="24"/>
          <w:szCs w:val="24"/>
        </w:rPr>
        <w:t>achieve</w:t>
      </w:r>
      <w:r w:rsidRPr="00E20DB7">
        <w:rPr>
          <w:rFonts w:asciiTheme="majorBidi" w:eastAsia="Calibri" w:hAnsiTheme="majorBidi" w:cstheme="majorBidi"/>
          <w:sz w:val="24"/>
          <w:szCs w:val="24"/>
        </w:rPr>
        <w:t xml:space="preserve"> a more accurate and stable prediction.</w:t>
      </w:r>
      <w:r>
        <w:rPr>
          <w:rFonts w:asciiTheme="majorBidi" w:eastAsia="Calibri" w:hAnsiTheme="majorBidi" w:cstheme="majorBidi"/>
          <w:sz w:val="24"/>
          <w:szCs w:val="24"/>
        </w:rPr>
        <w:t xml:space="preserve"> The use of RF </w:t>
      </w:r>
      <w:r w:rsidR="005A6CB2">
        <w:rPr>
          <w:rFonts w:asciiTheme="majorBidi" w:eastAsia="Calibri" w:hAnsiTheme="majorBidi" w:cstheme="majorBidi"/>
          <w:sz w:val="24"/>
          <w:szCs w:val="24"/>
        </w:rPr>
        <w:t xml:space="preserve">entails several desired </w:t>
      </w:r>
      <w:r w:rsidR="00AA65C4">
        <w:rPr>
          <w:rFonts w:asciiTheme="majorBidi" w:eastAsia="Calibri" w:hAnsiTheme="majorBidi" w:cstheme="majorBidi"/>
          <w:sz w:val="24"/>
          <w:szCs w:val="24"/>
        </w:rPr>
        <w:t>elements</w:t>
      </w:r>
      <w:r w:rsidR="005A6CB2">
        <w:rPr>
          <w:rFonts w:asciiTheme="majorBidi" w:eastAsia="Calibri" w:hAnsiTheme="majorBidi" w:cstheme="majorBidi"/>
          <w:sz w:val="24"/>
          <w:szCs w:val="24"/>
        </w:rPr>
        <w:t xml:space="preserve"> </w:t>
      </w:r>
      <w:ins w:id="285" w:author="Adam Bodley" w:date="2022-11-01T15:45:00Z">
        <w:r w:rsidR="001D3BFE">
          <w:rPr>
            <w:rFonts w:asciiTheme="majorBidi" w:eastAsia="Calibri" w:hAnsiTheme="majorBidi" w:cstheme="majorBidi"/>
            <w:sz w:val="24"/>
            <w:szCs w:val="24"/>
          </w:rPr>
          <w:t xml:space="preserve">we </w:t>
        </w:r>
      </w:ins>
      <w:r w:rsidR="005A6CB2">
        <w:rPr>
          <w:rFonts w:asciiTheme="majorBidi" w:eastAsia="Calibri" w:hAnsiTheme="majorBidi" w:cstheme="majorBidi"/>
          <w:sz w:val="24"/>
          <w:szCs w:val="24"/>
        </w:rPr>
        <w:t xml:space="preserve">needed </w:t>
      </w:r>
      <w:del w:id="286" w:author="Adam Bodley" w:date="2022-11-01T15:45:00Z">
        <w:r w:rsidR="005A6CB2" w:rsidDel="001D3BFE">
          <w:rPr>
            <w:rFonts w:asciiTheme="majorBidi" w:eastAsia="Calibri" w:hAnsiTheme="majorBidi" w:cstheme="majorBidi"/>
            <w:sz w:val="24"/>
            <w:szCs w:val="24"/>
          </w:rPr>
          <w:delText xml:space="preserve">for </w:delText>
        </w:r>
      </w:del>
      <w:ins w:id="287" w:author="Adam Bodley" w:date="2022-11-01T15:45:00Z">
        <w:r w:rsidR="001D3BFE">
          <w:rPr>
            <w:rFonts w:asciiTheme="majorBidi" w:eastAsia="Calibri" w:hAnsiTheme="majorBidi" w:cstheme="majorBidi"/>
            <w:sz w:val="24"/>
            <w:szCs w:val="24"/>
          </w:rPr>
          <w:t>to</w:t>
        </w:r>
        <w:r w:rsidR="001D3BFE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eastAsia="Calibri" w:hAnsiTheme="majorBidi" w:cstheme="majorBidi"/>
          <w:sz w:val="24"/>
          <w:szCs w:val="24"/>
        </w:rPr>
        <w:t xml:space="preserve">properly </w:t>
      </w:r>
      <w:del w:id="288" w:author="Adam Bodley" w:date="2022-11-01T15:46:00Z">
        <w:r w:rsidDel="001D3BFE">
          <w:rPr>
            <w:rFonts w:asciiTheme="majorBidi" w:eastAsia="Calibri" w:hAnsiTheme="majorBidi" w:cstheme="majorBidi"/>
            <w:sz w:val="24"/>
            <w:szCs w:val="24"/>
          </w:rPr>
          <w:delText xml:space="preserve">conducting </w:delText>
        </w:r>
      </w:del>
      <w:ins w:id="289" w:author="Adam Bodley" w:date="2022-11-01T15:46:00Z">
        <w:r w:rsidR="001D3BFE">
          <w:rPr>
            <w:rFonts w:asciiTheme="majorBidi" w:eastAsia="Calibri" w:hAnsiTheme="majorBidi" w:cstheme="majorBidi"/>
            <w:sz w:val="24"/>
            <w:szCs w:val="24"/>
          </w:rPr>
          <w:t>conduc</w:t>
        </w:r>
        <w:r w:rsidR="001D3BFE">
          <w:rPr>
            <w:rFonts w:asciiTheme="majorBidi" w:eastAsia="Calibri" w:hAnsiTheme="majorBidi" w:cstheme="majorBidi"/>
            <w:sz w:val="24"/>
            <w:szCs w:val="24"/>
          </w:rPr>
          <w:t>t</w:t>
        </w:r>
        <w:r w:rsidR="001D3BFE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eastAsia="Calibri" w:hAnsiTheme="majorBidi" w:cstheme="majorBidi"/>
          <w:sz w:val="24"/>
          <w:szCs w:val="24"/>
        </w:rPr>
        <w:t>the analysis for this study</w:t>
      </w:r>
      <w:r w:rsidR="00FB7A24">
        <w:rPr>
          <w:rFonts w:asciiTheme="majorBidi" w:eastAsia="Calibri" w:hAnsiTheme="majorBidi" w:cstheme="majorBidi"/>
          <w:sz w:val="24"/>
          <w:szCs w:val="24"/>
        </w:rPr>
        <w:t xml:space="preserve">. First, </w:t>
      </w:r>
      <w:r w:rsidRPr="00470129">
        <w:rPr>
          <w:rFonts w:asciiTheme="majorBidi" w:eastAsia="Calibri" w:hAnsiTheme="majorBidi" w:cstheme="majorBidi"/>
          <w:sz w:val="24"/>
          <w:szCs w:val="24"/>
        </w:rPr>
        <w:t xml:space="preserve">RFs are used to rank the importance of features in a natural way. Specifically, the importance of features can be determined by </w:t>
      </w:r>
      <w:r w:rsidR="00AA65C4">
        <w:rPr>
          <w:rFonts w:asciiTheme="majorBidi" w:eastAsia="Calibri" w:hAnsiTheme="majorBidi" w:cstheme="majorBidi"/>
          <w:sz w:val="24"/>
          <w:szCs w:val="24"/>
        </w:rPr>
        <w:t>examining</w:t>
      </w:r>
      <w:r w:rsidRPr="00470129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EF7F90">
        <w:rPr>
          <w:rFonts w:asciiTheme="majorBidi" w:eastAsia="Calibri" w:hAnsiTheme="majorBidi" w:cstheme="majorBidi"/>
          <w:sz w:val="24"/>
          <w:szCs w:val="24"/>
        </w:rPr>
        <w:t>to what extent</w:t>
      </w:r>
      <w:r w:rsidRPr="00470129">
        <w:rPr>
          <w:rFonts w:asciiTheme="majorBidi" w:eastAsia="Calibri" w:hAnsiTheme="majorBidi" w:cstheme="majorBidi"/>
          <w:sz w:val="24"/>
          <w:szCs w:val="24"/>
        </w:rPr>
        <w:t xml:space="preserve"> the tree nodes </w:t>
      </w:r>
      <w:r w:rsidR="00EF7F90">
        <w:rPr>
          <w:rFonts w:asciiTheme="majorBidi" w:eastAsia="Calibri" w:hAnsiTheme="majorBidi" w:cstheme="majorBidi"/>
          <w:sz w:val="24"/>
          <w:szCs w:val="24"/>
        </w:rPr>
        <w:t>using a</w:t>
      </w:r>
      <w:r w:rsidRPr="00470129">
        <w:rPr>
          <w:rFonts w:asciiTheme="majorBidi" w:eastAsia="Calibri" w:hAnsiTheme="majorBidi" w:cstheme="majorBidi"/>
          <w:sz w:val="24"/>
          <w:szCs w:val="24"/>
        </w:rPr>
        <w:t xml:space="preserve"> feature reduce the impurity (i.e., the uncertainty in classification) across all </w:t>
      </w:r>
      <w:r w:rsidR="005451C8">
        <w:rPr>
          <w:rFonts w:asciiTheme="majorBidi" w:eastAsia="Calibri" w:hAnsiTheme="majorBidi" w:cstheme="majorBidi"/>
          <w:sz w:val="24"/>
          <w:szCs w:val="24"/>
        </w:rPr>
        <w:t>“</w:t>
      </w:r>
      <w:r w:rsidRPr="00470129">
        <w:rPr>
          <w:rFonts w:asciiTheme="majorBidi" w:eastAsia="Calibri" w:hAnsiTheme="majorBidi" w:cstheme="majorBidi"/>
          <w:sz w:val="24"/>
          <w:szCs w:val="24"/>
        </w:rPr>
        <w:t>trees in the forest</w:t>
      </w:r>
      <w:r w:rsidR="00FB7A24">
        <w:rPr>
          <w:rFonts w:asciiTheme="majorBidi" w:eastAsia="Calibri" w:hAnsiTheme="majorBidi" w:cstheme="majorBidi"/>
          <w:sz w:val="24"/>
          <w:szCs w:val="24"/>
        </w:rPr>
        <w:t>.</w:t>
      </w:r>
      <w:r w:rsidR="00DD6EFC">
        <w:rPr>
          <w:rFonts w:asciiTheme="majorBidi" w:eastAsia="Calibri" w:hAnsiTheme="majorBidi" w:cstheme="majorBidi"/>
          <w:sz w:val="24"/>
          <w:szCs w:val="24"/>
        </w:rPr>
        <w:t>”</w:t>
      </w:r>
      <w:r w:rsidR="00FB7A24">
        <w:rPr>
          <w:rFonts w:asciiTheme="majorBidi" w:eastAsia="Calibri" w:hAnsiTheme="majorBidi" w:cstheme="majorBidi"/>
          <w:sz w:val="24"/>
          <w:szCs w:val="24"/>
        </w:rPr>
        <w:t xml:space="preserve"> Second,</w:t>
      </w:r>
      <w:r w:rsidRPr="00470129">
        <w:rPr>
          <w:rFonts w:asciiTheme="majorBidi" w:eastAsia="Calibri" w:hAnsiTheme="majorBidi" w:cstheme="majorBidi"/>
          <w:sz w:val="24"/>
          <w:szCs w:val="24"/>
        </w:rPr>
        <w:t xml:space="preserve"> RFs are known </w:t>
      </w:r>
      <w:r>
        <w:rPr>
          <w:rFonts w:asciiTheme="majorBidi" w:eastAsia="Calibri" w:hAnsiTheme="majorBidi" w:cstheme="majorBidi"/>
          <w:sz w:val="24"/>
          <w:szCs w:val="24"/>
        </w:rPr>
        <w:t>to cope well with imbalanced datasets</w:t>
      </w:r>
      <w:r w:rsidR="00FB5B56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EF7F90">
        <w:rPr>
          <w:rFonts w:asciiTheme="majorBidi" w:eastAsia="Calibri" w:hAnsiTheme="majorBidi" w:cstheme="majorBidi"/>
          <w:sz w:val="24"/>
          <w:szCs w:val="24"/>
        </w:rPr>
        <w:t>(</w:t>
      </w:r>
      <w:r>
        <w:rPr>
          <w:rFonts w:asciiTheme="majorBidi" w:eastAsia="Calibri" w:hAnsiTheme="majorBidi" w:cstheme="majorBidi"/>
          <w:sz w:val="24"/>
          <w:szCs w:val="24"/>
        </w:rPr>
        <w:t xml:space="preserve">as </w:t>
      </w:r>
      <w:del w:id="290" w:author="Adam Bodley" w:date="2022-11-01T15:46:00Z">
        <w:r w:rsidR="00F835F0" w:rsidDel="001D3BFE">
          <w:rPr>
            <w:rFonts w:asciiTheme="majorBidi" w:eastAsia="Calibri" w:hAnsiTheme="majorBidi" w:cstheme="majorBidi"/>
            <w:sz w:val="24"/>
            <w:szCs w:val="24"/>
          </w:rPr>
          <w:delText xml:space="preserve">is </w:delText>
        </w:r>
      </w:del>
      <w:ins w:id="291" w:author="Adam Bodley" w:date="2022-11-01T15:46:00Z">
        <w:r w:rsidR="001D3BFE">
          <w:rPr>
            <w:rFonts w:asciiTheme="majorBidi" w:eastAsia="Calibri" w:hAnsiTheme="majorBidi" w:cstheme="majorBidi"/>
            <w:sz w:val="24"/>
            <w:szCs w:val="24"/>
          </w:rPr>
          <w:t>wa</w:t>
        </w:r>
        <w:r w:rsidR="001D3BFE">
          <w:rPr>
            <w:rFonts w:asciiTheme="majorBidi" w:eastAsia="Calibri" w:hAnsiTheme="majorBidi" w:cstheme="majorBidi"/>
            <w:sz w:val="24"/>
            <w:szCs w:val="24"/>
          </w:rPr>
          <w:t xml:space="preserve">s </w:t>
        </w:r>
      </w:ins>
      <w:r w:rsidR="00F835F0">
        <w:rPr>
          <w:rFonts w:asciiTheme="majorBidi" w:eastAsia="Calibri" w:hAnsiTheme="majorBidi" w:cstheme="majorBidi"/>
          <w:sz w:val="24"/>
          <w:szCs w:val="24"/>
        </w:rPr>
        <w:t xml:space="preserve">the case </w:t>
      </w:r>
      <w:r>
        <w:rPr>
          <w:rFonts w:asciiTheme="majorBidi" w:eastAsia="Calibri" w:hAnsiTheme="majorBidi" w:cstheme="majorBidi"/>
          <w:sz w:val="24"/>
          <w:szCs w:val="24"/>
        </w:rPr>
        <w:t>in this study</w:t>
      </w:r>
      <w:r w:rsidR="00EF7F90">
        <w:rPr>
          <w:rFonts w:asciiTheme="majorBidi" w:eastAsia="Calibri" w:hAnsiTheme="majorBidi" w:cstheme="majorBidi"/>
          <w:sz w:val="24"/>
          <w:szCs w:val="24"/>
        </w:rPr>
        <w:t>)</w:t>
      </w:r>
      <w:del w:id="292" w:author="Adam Bodley" w:date="2022-11-01T11:36:00Z">
        <w:r w:rsidDel="00775C49">
          <w:rPr>
            <w:rFonts w:asciiTheme="majorBidi" w:eastAsia="Calibri" w:hAnsiTheme="majorBidi" w:cstheme="majorBidi"/>
            <w:sz w:val="24"/>
            <w:szCs w:val="24"/>
          </w:rPr>
          <w:delText>,</w:delText>
        </w:r>
      </w:del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EF7F90">
        <w:rPr>
          <w:rFonts w:asciiTheme="majorBidi" w:eastAsia="Calibri" w:hAnsiTheme="majorBidi" w:cstheme="majorBidi"/>
          <w:sz w:val="24"/>
          <w:szCs w:val="24"/>
        </w:rPr>
        <w:t>and</w:t>
      </w:r>
      <w:r>
        <w:rPr>
          <w:rFonts w:asciiTheme="majorBidi" w:eastAsia="Calibri" w:hAnsiTheme="majorBidi" w:cstheme="majorBidi"/>
          <w:sz w:val="24"/>
          <w:szCs w:val="24"/>
        </w:rPr>
        <w:t xml:space="preserve"> avoid overfitting the data</w:t>
      </w:r>
      <w:r w:rsidR="00FB7A24">
        <w:rPr>
          <w:rFonts w:asciiTheme="majorBidi" w:eastAsia="Calibri" w:hAnsiTheme="majorBidi" w:cstheme="majorBidi"/>
          <w:sz w:val="24"/>
          <w:szCs w:val="24"/>
        </w:rPr>
        <w:t>. Finally,</w:t>
      </w:r>
      <w:r>
        <w:rPr>
          <w:rFonts w:asciiTheme="majorBidi" w:eastAsia="Calibri" w:hAnsiTheme="majorBidi" w:cstheme="majorBidi"/>
          <w:sz w:val="24"/>
          <w:szCs w:val="24"/>
        </w:rPr>
        <w:t xml:space="preserve"> RFs compared favorably with several other supervised</w:t>
      </w:r>
      <w:r w:rsidR="005A6CB2">
        <w:rPr>
          <w:rFonts w:asciiTheme="majorBidi" w:eastAsia="Calibri" w:hAnsiTheme="majorBidi" w:cstheme="majorBidi"/>
          <w:sz w:val="24"/>
          <w:szCs w:val="24"/>
        </w:rPr>
        <w:t xml:space="preserve"> ML </w:t>
      </w:r>
      <w:r>
        <w:rPr>
          <w:rFonts w:asciiTheme="majorBidi" w:eastAsia="Calibri" w:hAnsiTheme="majorBidi" w:cstheme="majorBidi"/>
          <w:sz w:val="24"/>
          <w:szCs w:val="24"/>
        </w:rPr>
        <w:t>algorithms we tested using our data</w:t>
      </w:r>
      <w:r w:rsidR="00EF7F90">
        <w:rPr>
          <w:rFonts w:asciiTheme="majorBidi" w:eastAsia="Calibri" w:hAnsiTheme="majorBidi" w:cstheme="majorBidi"/>
          <w:sz w:val="24"/>
          <w:szCs w:val="24"/>
        </w:rPr>
        <w:t>,</w:t>
      </w:r>
      <w:r>
        <w:rPr>
          <w:rFonts w:asciiTheme="majorBidi" w:eastAsia="Calibri" w:hAnsiTheme="majorBidi" w:cstheme="majorBidi"/>
          <w:sz w:val="24"/>
          <w:szCs w:val="24"/>
        </w:rPr>
        <w:t xml:space="preserve"> including </w:t>
      </w:r>
      <w:r w:rsidR="005A6CB2">
        <w:rPr>
          <w:rFonts w:asciiTheme="majorBidi" w:eastAsia="Calibri" w:hAnsiTheme="majorBidi" w:cstheme="majorBidi"/>
          <w:sz w:val="24"/>
          <w:szCs w:val="24"/>
        </w:rPr>
        <w:t xml:space="preserve">popular </w:t>
      </w:r>
      <w:r>
        <w:rPr>
          <w:rFonts w:asciiTheme="majorBidi" w:eastAsia="Calibri" w:hAnsiTheme="majorBidi" w:cstheme="majorBidi"/>
          <w:sz w:val="24"/>
          <w:szCs w:val="24"/>
        </w:rPr>
        <w:t>deep neural networks</w:t>
      </w:r>
      <w:r w:rsidR="001850EA">
        <w:rPr>
          <w:rFonts w:asciiTheme="majorBidi" w:eastAsia="Calibri" w:hAnsiTheme="majorBidi" w:cstheme="majorBidi"/>
          <w:sz w:val="24"/>
          <w:szCs w:val="24"/>
        </w:rPr>
        <w:t xml:space="preserve"> and </w:t>
      </w:r>
      <w:r w:rsidR="00AA65C4">
        <w:rPr>
          <w:rFonts w:asciiTheme="majorBidi" w:eastAsia="Calibri" w:hAnsiTheme="majorBidi" w:cstheme="majorBidi"/>
          <w:sz w:val="24"/>
          <w:szCs w:val="24"/>
        </w:rPr>
        <w:t>support vector machines (</w:t>
      </w:r>
      <w:r w:rsidR="005A6CB2">
        <w:rPr>
          <w:rFonts w:asciiTheme="majorBidi" w:eastAsia="Calibri" w:hAnsiTheme="majorBidi" w:cstheme="majorBidi"/>
          <w:sz w:val="24"/>
          <w:szCs w:val="24"/>
        </w:rPr>
        <w:t>SVMs</w:t>
      </w:r>
      <w:r w:rsidR="00AA65C4">
        <w:rPr>
          <w:rFonts w:asciiTheme="majorBidi" w:eastAsia="Calibri" w:hAnsiTheme="majorBidi" w:cstheme="majorBidi"/>
          <w:sz w:val="24"/>
          <w:szCs w:val="24"/>
        </w:rPr>
        <w:t>)</w:t>
      </w:r>
      <w:r>
        <w:rPr>
          <w:rFonts w:asciiTheme="majorBidi" w:eastAsia="Calibri" w:hAnsiTheme="majorBidi" w:cstheme="majorBidi"/>
          <w:sz w:val="24"/>
          <w:szCs w:val="24"/>
        </w:rPr>
        <w:t xml:space="preserve">. </w:t>
      </w:r>
      <w:del w:id="293" w:author="Adam Bodley" w:date="2022-11-01T15:46:00Z">
        <w:r w:rsidDel="001D3BFE">
          <w:rPr>
            <w:rFonts w:asciiTheme="majorBidi" w:eastAsia="Calibri" w:hAnsiTheme="majorBidi" w:cstheme="majorBidi"/>
            <w:sz w:val="24"/>
            <w:szCs w:val="24"/>
          </w:rPr>
          <w:delText xml:space="preserve">It is worthwhile mentioning that </w:delText>
        </w:r>
      </w:del>
      <w:r>
        <w:rPr>
          <w:rFonts w:asciiTheme="majorBidi" w:eastAsia="Calibri" w:hAnsiTheme="majorBidi" w:cstheme="majorBidi"/>
          <w:sz w:val="24"/>
          <w:szCs w:val="24"/>
        </w:rPr>
        <w:t xml:space="preserve">RFs have been </w:t>
      </w:r>
      <w:del w:id="294" w:author="Adam Bodley" w:date="2022-11-01T15:46:00Z">
        <w:r w:rsidDel="001D3BFE">
          <w:rPr>
            <w:rFonts w:asciiTheme="majorBidi" w:eastAsia="Calibri" w:hAnsiTheme="majorBidi" w:cstheme="majorBidi"/>
            <w:sz w:val="24"/>
            <w:szCs w:val="24"/>
          </w:rPr>
          <w:delText xml:space="preserve">used </w:delText>
        </w:r>
      </w:del>
      <w:r>
        <w:rPr>
          <w:rFonts w:asciiTheme="majorBidi" w:eastAsia="Calibri" w:hAnsiTheme="majorBidi" w:cstheme="majorBidi"/>
          <w:sz w:val="24"/>
          <w:szCs w:val="24"/>
        </w:rPr>
        <w:t>extensively</w:t>
      </w:r>
      <w:ins w:id="295" w:author="Adam Bodley" w:date="2022-11-01T15:46:00Z">
        <w:r w:rsidR="001D3BFE" w:rsidRPr="001D3BFE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  <w:r w:rsidR="001D3BFE">
          <w:rPr>
            <w:rFonts w:asciiTheme="majorBidi" w:eastAsia="Calibri" w:hAnsiTheme="majorBidi" w:cstheme="majorBidi"/>
            <w:sz w:val="24"/>
            <w:szCs w:val="24"/>
          </w:rPr>
          <w:t>used</w:t>
        </w:r>
      </w:ins>
      <w:r>
        <w:rPr>
          <w:rFonts w:asciiTheme="majorBidi" w:eastAsia="Calibri" w:hAnsiTheme="majorBidi" w:cstheme="majorBidi"/>
          <w:sz w:val="24"/>
          <w:szCs w:val="24"/>
        </w:rPr>
        <w:t xml:space="preserve"> in the medical field</w:t>
      </w:r>
      <w:r w:rsidR="00BD66BB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EF7F90">
        <w:rPr>
          <w:rFonts w:asciiTheme="majorBidi" w:eastAsia="Calibri" w:hAnsiTheme="majorBidi" w:cstheme="majorBidi"/>
          <w:sz w:val="24"/>
          <w:szCs w:val="24"/>
        </w:rPr>
        <w:t xml:space="preserve">for </w:t>
      </w:r>
      <w:r w:rsidR="001850EA">
        <w:rPr>
          <w:rFonts w:asciiTheme="majorBidi" w:eastAsia="Calibri" w:hAnsiTheme="majorBidi" w:cstheme="majorBidi"/>
          <w:sz w:val="24"/>
          <w:szCs w:val="24"/>
        </w:rPr>
        <w:t xml:space="preserve">clinical </w:t>
      </w:r>
      <w:r w:rsidR="00EF7F90">
        <w:rPr>
          <w:rFonts w:asciiTheme="majorBidi" w:eastAsia="Calibri" w:hAnsiTheme="majorBidi" w:cstheme="majorBidi"/>
          <w:sz w:val="24"/>
          <w:szCs w:val="24"/>
        </w:rPr>
        <w:t xml:space="preserve">risk </w:t>
      </w:r>
      <w:r w:rsidR="001850EA">
        <w:rPr>
          <w:rFonts w:asciiTheme="majorBidi" w:eastAsia="Calibri" w:hAnsiTheme="majorBidi" w:cstheme="majorBidi"/>
          <w:sz w:val="24"/>
          <w:szCs w:val="24"/>
        </w:rPr>
        <w:t>prediction</w:t>
      </w:r>
      <w:del w:id="296" w:author="Adam Bodley" w:date="2022-11-01T11:36:00Z">
        <w:r w:rsidR="004A0C20" w:rsidDel="00775C49">
          <w:rPr>
            <w:rFonts w:asciiTheme="majorBidi" w:eastAsia="Calibri" w:hAnsiTheme="majorBidi" w:cstheme="majorBidi"/>
            <w:sz w:val="24"/>
            <w:szCs w:val="24"/>
          </w:rPr>
          <w:delText>,</w:delText>
        </w:r>
      </w:del>
      <w:r w:rsidR="00F473AE">
        <w:rPr>
          <w:rFonts w:asciiTheme="majorBidi" w:eastAsia="Calibri" w:hAnsiTheme="majorBidi" w:cstheme="majorBidi"/>
          <w:noProof/>
          <w:sz w:val="24"/>
          <w:szCs w:val="24"/>
        </w:rPr>
        <w:t xml:space="preserve"> </w:t>
      </w:r>
      <w:r w:rsidR="005F4F59">
        <w:rPr>
          <w:rFonts w:asciiTheme="majorBidi" w:eastAsia="Calibri" w:hAnsiTheme="majorBidi" w:cstheme="majorBidi"/>
          <w:noProof/>
          <w:sz w:val="24"/>
          <w:szCs w:val="24"/>
        </w:rPr>
        <w:t>[</w:t>
      </w:r>
      <w:r w:rsidR="00100468">
        <w:rPr>
          <w:rFonts w:asciiTheme="majorBidi" w:eastAsia="Calibri" w:hAnsiTheme="majorBidi" w:cstheme="majorBidi"/>
          <w:noProof/>
          <w:sz w:val="24"/>
          <w:szCs w:val="24"/>
        </w:rPr>
        <w:t>21</w:t>
      </w:r>
      <w:r w:rsidR="005F4F59">
        <w:rPr>
          <w:rFonts w:asciiTheme="majorBidi" w:eastAsia="Calibri" w:hAnsiTheme="majorBidi" w:cstheme="majorBidi"/>
          <w:noProof/>
          <w:sz w:val="24"/>
          <w:szCs w:val="24"/>
        </w:rPr>
        <w:t>]</w:t>
      </w:r>
      <w:ins w:id="297" w:author="Adam Bodley" w:date="2022-11-01T15:47:00Z">
        <w:r w:rsidR="001D3BFE">
          <w:rPr>
            <w:rFonts w:asciiTheme="majorBidi" w:eastAsia="Calibri" w:hAnsiTheme="majorBidi" w:cstheme="majorBidi"/>
            <w:noProof/>
            <w:sz w:val="24"/>
            <w:szCs w:val="24"/>
          </w:rPr>
          <w:t xml:space="preserve"> and</w:t>
        </w:r>
      </w:ins>
      <w:del w:id="298" w:author="Adam Bodley" w:date="2022-11-01T15:47:00Z">
        <w:r w:rsidDel="001D3BFE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  <w:r w:rsidR="001850EA" w:rsidDel="001D3BFE">
          <w:rPr>
            <w:rFonts w:asciiTheme="majorBidi" w:eastAsia="Calibri" w:hAnsiTheme="majorBidi" w:cstheme="majorBidi"/>
            <w:sz w:val="24"/>
            <w:szCs w:val="24"/>
          </w:rPr>
          <w:delText>among</w:delText>
        </w:r>
      </w:del>
      <w:r w:rsidR="001850EA">
        <w:rPr>
          <w:rFonts w:asciiTheme="majorBidi" w:eastAsia="Calibri" w:hAnsiTheme="majorBidi" w:cstheme="majorBidi"/>
          <w:sz w:val="24"/>
          <w:szCs w:val="24"/>
        </w:rPr>
        <w:t xml:space="preserve"> other applications</w:t>
      </w:r>
      <w:r>
        <w:rPr>
          <w:rFonts w:asciiTheme="majorBidi" w:eastAsia="Calibri" w:hAnsiTheme="majorBidi" w:cstheme="majorBidi"/>
          <w:sz w:val="24"/>
          <w:szCs w:val="24"/>
        </w:rPr>
        <w:t>.</w:t>
      </w:r>
    </w:p>
    <w:p w14:paraId="3CA09796" w14:textId="77777777" w:rsidR="005C27D7" w:rsidRDefault="005C27D7" w:rsidP="001B3247">
      <w:pPr>
        <w:bidi w:val="0"/>
        <w:spacing w:after="0" w:line="480" w:lineRule="auto"/>
        <w:rPr>
          <w:rFonts w:asciiTheme="majorBidi" w:eastAsia="Calibri" w:hAnsiTheme="majorBidi" w:cstheme="majorBidi"/>
          <w:sz w:val="24"/>
          <w:szCs w:val="24"/>
        </w:rPr>
      </w:pPr>
    </w:p>
    <w:p w14:paraId="77E42BE2" w14:textId="2E712BF4" w:rsidR="00F66E4F" w:rsidRDefault="00F66E4F" w:rsidP="001B3247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Safety </w:t>
      </w:r>
      <w:del w:id="299" w:author="Adam Bodley" w:date="2022-11-01T11:37:00Z">
        <w:r w:rsidDel="00775C49">
          <w:rPr>
            <w:rFonts w:asciiTheme="majorBidi" w:eastAsia="Calibri" w:hAnsiTheme="majorBidi" w:cstheme="majorBidi"/>
            <w:sz w:val="24"/>
            <w:szCs w:val="24"/>
          </w:rPr>
          <w:delText xml:space="preserve">Standards </w:delText>
        </w:r>
      </w:del>
      <w:ins w:id="300" w:author="Adam Bodley" w:date="2022-11-01T11:37:00Z">
        <w:r w:rsidR="00775C49">
          <w:rPr>
            <w:rFonts w:asciiTheme="majorBidi" w:eastAsia="Calibri" w:hAnsiTheme="majorBidi" w:cstheme="majorBidi"/>
            <w:sz w:val="24"/>
            <w:szCs w:val="24"/>
          </w:rPr>
          <w:t xml:space="preserve">standards </w:t>
        </w:r>
      </w:ins>
      <w:r>
        <w:rPr>
          <w:rFonts w:asciiTheme="majorBidi" w:eastAsia="Calibri" w:hAnsiTheme="majorBidi" w:cstheme="majorBidi"/>
          <w:sz w:val="24"/>
          <w:szCs w:val="24"/>
        </w:rPr>
        <w:t>used in the OR (</w:t>
      </w:r>
      <w:r w:rsidR="001850EA">
        <w:rPr>
          <w:rFonts w:asciiTheme="majorBidi" w:eastAsia="Calibri" w:hAnsiTheme="majorBidi" w:cstheme="majorBidi"/>
          <w:sz w:val="24"/>
          <w:szCs w:val="24"/>
        </w:rPr>
        <w:t>s</w:t>
      </w:r>
      <w:r>
        <w:rPr>
          <w:rFonts w:asciiTheme="majorBidi" w:eastAsia="Calibri" w:hAnsiTheme="majorBidi" w:cstheme="majorBidi"/>
          <w:sz w:val="24"/>
          <w:szCs w:val="24"/>
        </w:rPr>
        <w:t xml:space="preserve">urgical safety checklists and surgical counts) were </w:t>
      </w:r>
      <w:r w:rsidR="00E919CF">
        <w:rPr>
          <w:rFonts w:asciiTheme="majorBidi" w:eastAsia="Calibri" w:hAnsiTheme="majorBidi" w:cstheme="majorBidi"/>
          <w:sz w:val="24"/>
          <w:szCs w:val="24"/>
        </w:rPr>
        <w:t xml:space="preserve">divided </w:t>
      </w:r>
      <w:r w:rsidR="00AA65C4">
        <w:rPr>
          <w:rFonts w:asciiTheme="majorBidi" w:eastAsia="Calibri" w:hAnsiTheme="majorBidi" w:cstheme="majorBidi"/>
          <w:sz w:val="24"/>
          <w:szCs w:val="24"/>
        </w:rPr>
        <w:t>into</w:t>
      </w:r>
      <w:r w:rsidR="00E919CF">
        <w:rPr>
          <w:rFonts w:asciiTheme="majorBidi" w:eastAsia="Calibri" w:hAnsiTheme="majorBidi" w:cstheme="majorBidi"/>
          <w:sz w:val="24"/>
          <w:szCs w:val="24"/>
        </w:rPr>
        <w:t xml:space="preserve"> safety </w:t>
      </w:r>
      <w:del w:id="301" w:author="Adam Bodley" w:date="2022-11-01T15:47:00Z">
        <w:r w:rsidR="00E919CF" w:rsidDel="001D3BFE">
          <w:rPr>
            <w:rFonts w:asciiTheme="majorBidi" w:eastAsia="Calibri" w:hAnsiTheme="majorBidi" w:cstheme="majorBidi"/>
            <w:sz w:val="24"/>
            <w:szCs w:val="24"/>
          </w:rPr>
          <w:delText xml:space="preserve">verification </w:delText>
        </w:r>
      </w:del>
      <w:ins w:id="302" w:author="Adam Bodley" w:date="2022-11-01T15:47:00Z">
        <w:r w:rsidR="001D3BFE">
          <w:rPr>
            <w:rFonts w:asciiTheme="majorBidi" w:eastAsia="Calibri" w:hAnsiTheme="majorBidi" w:cstheme="majorBidi"/>
            <w:sz w:val="24"/>
            <w:szCs w:val="24"/>
          </w:rPr>
          <w:t>verificatio</w:t>
        </w:r>
        <w:r w:rsidR="001D3BFE">
          <w:rPr>
            <w:rFonts w:asciiTheme="majorBidi" w:eastAsia="Calibri" w:hAnsiTheme="majorBidi" w:cstheme="majorBidi"/>
            <w:sz w:val="24"/>
            <w:szCs w:val="24"/>
          </w:rPr>
          <w:t>ns</w:t>
        </w:r>
        <w:r w:rsidR="001D3BFE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r w:rsidR="001850EA">
        <w:rPr>
          <w:rFonts w:asciiTheme="majorBidi" w:eastAsia="Calibri" w:hAnsiTheme="majorBidi" w:cstheme="majorBidi"/>
          <w:sz w:val="24"/>
          <w:szCs w:val="24"/>
        </w:rPr>
        <w:t>at three distinct time periods</w:t>
      </w:r>
      <w:r w:rsidR="00DD6EFC">
        <w:rPr>
          <w:rFonts w:asciiTheme="majorBidi" w:eastAsia="Calibri" w:hAnsiTheme="majorBidi" w:cstheme="majorBidi"/>
          <w:sz w:val="24"/>
          <w:szCs w:val="24"/>
        </w:rPr>
        <w:t xml:space="preserve"> –</w:t>
      </w:r>
      <w:r w:rsidR="004A0C20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565490">
        <w:rPr>
          <w:rFonts w:asciiTheme="majorBidi" w:eastAsia="Calibri" w:hAnsiTheme="majorBidi" w:cstheme="majorBidi"/>
          <w:sz w:val="24"/>
          <w:szCs w:val="24"/>
        </w:rPr>
        <w:t>pre-procedure, sign</w:t>
      </w:r>
      <w:r w:rsidR="001400FE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565490">
        <w:rPr>
          <w:rFonts w:asciiTheme="majorBidi" w:eastAsia="Calibri" w:hAnsiTheme="majorBidi" w:cstheme="majorBidi"/>
          <w:sz w:val="24"/>
          <w:szCs w:val="24"/>
        </w:rPr>
        <w:t>in</w:t>
      </w:r>
      <w:ins w:id="303" w:author="Adam Bodley" w:date="2022-11-01T15:47:00Z">
        <w:r w:rsidR="001D3BFE">
          <w:rPr>
            <w:rFonts w:asciiTheme="majorBidi" w:eastAsia="Calibri" w:hAnsiTheme="majorBidi" w:cstheme="majorBidi"/>
            <w:sz w:val="24"/>
            <w:szCs w:val="24"/>
          </w:rPr>
          <w:t>,</w:t>
        </w:r>
      </w:ins>
      <w:r w:rsidR="00565490">
        <w:rPr>
          <w:rFonts w:asciiTheme="majorBidi" w:eastAsia="Calibri" w:hAnsiTheme="majorBidi" w:cstheme="majorBidi"/>
          <w:sz w:val="24"/>
          <w:szCs w:val="24"/>
        </w:rPr>
        <w:t xml:space="preserve"> and time</w:t>
      </w:r>
      <w:r w:rsidR="001400FE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565490">
        <w:rPr>
          <w:rFonts w:asciiTheme="majorBidi" w:eastAsia="Calibri" w:hAnsiTheme="majorBidi" w:cstheme="majorBidi"/>
          <w:sz w:val="24"/>
          <w:szCs w:val="24"/>
        </w:rPr>
        <w:t>out</w:t>
      </w:r>
      <w:r w:rsidR="00DD6EFC">
        <w:rPr>
          <w:rFonts w:asciiTheme="majorBidi" w:eastAsia="Calibri" w:hAnsiTheme="majorBidi" w:cstheme="majorBidi"/>
          <w:sz w:val="24"/>
          <w:szCs w:val="24"/>
        </w:rPr>
        <w:t xml:space="preserve"> </w:t>
      </w:r>
      <w:del w:id="304" w:author="Adam Bodley" w:date="2022-11-01T11:37:00Z">
        <w:r w:rsidR="00DD6EFC" w:rsidDel="00775C49">
          <w:rPr>
            <w:rFonts w:asciiTheme="majorBidi" w:eastAsia="Calibri" w:hAnsiTheme="majorBidi" w:cstheme="majorBidi"/>
            <w:sz w:val="24"/>
            <w:szCs w:val="24"/>
          </w:rPr>
          <w:delText>–</w:delText>
        </w:r>
        <w:r w:rsidR="00565490" w:rsidDel="00775C49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</w:del>
      <w:r w:rsidR="005F4F59">
        <w:rPr>
          <w:rFonts w:asciiTheme="majorBidi" w:eastAsia="Calibri" w:hAnsiTheme="majorBidi" w:cstheme="majorBidi"/>
          <w:sz w:val="24"/>
          <w:szCs w:val="24"/>
        </w:rPr>
        <w:t>[</w:t>
      </w:r>
      <w:r w:rsidR="00100468">
        <w:rPr>
          <w:rFonts w:asciiTheme="majorBidi" w:eastAsia="Calibri" w:hAnsiTheme="majorBidi" w:cstheme="majorBidi"/>
          <w:sz w:val="24"/>
          <w:szCs w:val="24"/>
        </w:rPr>
        <w:t>11</w:t>
      </w:r>
      <w:r w:rsidR="005F4F59">
        <w:rPr>
          <w:rFonts w:asciiTheme="majorBidi" w:eastAsia="Calibri" w:hAnsiTheme="majorBidi" w:cstheme="majorBidi"/>
          <w:sz w:val="24"/>
          <w:szCs w:val="24"/>
        </w:rPr>
        <w:t xml:space="preserve">] </w:t>
      </w:r>
      <w:ins w:id="305" w:author="Adam Bodley" w:date="2022-11-01T11:37:00Z">
        <w:r w:rsidR="00775C49">
          <w:rPr>
            <w:rFonts w:asciiTheme="majorBidi" w:eastAsia="Calibri" w:hAnsiTheme="majorBidi" w:cstheme="majorBidi"/>
            <w:sz w:val="24"/>
            <w:szCs w:val="24"/>
          </w:rPr>
          <w:t xml:space="preserve">– </w:t>
        </w:r>
      </w:ins>
      <w:r w:rsidR="001850EA">
        <w:rPr>
          <w:rFonts w:asciiTheme="majorBidi" w:eastAsia="Calibri" w:hAnsiTheme="majorBidi" w:cstheme="majorBidi"/>
          <w:sz w:val="24"/>
          <w:szCs w:val="24"/>
        </w:rPr>
        <w:t xml:space="preserve">and </w:t>
      </w:r>
      <w:r w:rsidR="00565490">
        <w:rPr>
          <w:rFonts w:asciiTheme="majorBidi" w:eastAsia="Calibri" w:hAnsiTheme="majorBidi" w:cstheme="majorBidi"/>
          <w:sz w:val="24"/>
          <w:szCs w:val="24"/>
        </w:rPr>
        <w:t>address</w:t>
      </w:r>
      <w:r w:rsidR="001850EA">
        <w:rPr>
          <w:rFonts w:asciiTheme="majorBidi" w:eastAsia="Calibri" w:hAnsiTheme="majorBidi" w:cstheme="majorBidi"/>
          <w:sz w:val="24"/>
          <w:szCs w:val="24"/>
        </w:rPr>
        <w:t>ed</w:t>
      </w:r>
      <w:r w:rsidR="00565490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AF68BE">
        <w:rPr>
          <w:rFonts w:asciiTheme="majorBidi" w:hAnsiTheme="majorBidi" w:cstheme="majorBidi"/>
          <w:sz w:val="24"/>
          <w:szCs w:val="24"/>
        </w:rPr>
        <w:t>incorrect surgery site</w:t>
      </w:r>
      <w:r w:rsidR="0035668B">
        <w:rPr>
          <w:rFonts w:asciiTheme="majorBidi" w:hAnsiTheme="majorBidi" w:cstheme="majorBidi"/>
          <w:sz w:val="24"/>
          <w:szCs w:val="24"/>
        </w:rPr>
        <w:t xml:space="preserve"> errors, which we will define as </w:t>
      </w:r>
      <w:ins w:id="306" w:author="Author">
        <w:r w:rsidR="00C36E8B">
          <w:rPr>
            <w:rFonts w:asciiTheme="majorBidi" w:hAnsiTheme="majorBidi" w:cstheme="majorBidi"/>
            <w:sz w:val="24"/>
            <w:szCs w:val="24"/>
          </w:rPr>
          <w:t>type</w:t>
        </w:r>
      </w:ins>
      <w:del w:id="307" w:author="Author">
        <w:r w:rsidR="0035668B" w:rsidDel="00C36E8B">
          <w:rPr>
            <w:rFonts w:asciiTheme="majorBidi" w:hAnsiTheme="majorBidi" w:cstheme="majorBidi"/>
            <w:sz w:val="24"/>
            <w:szCs w:val="24"/>
          </w:rPr>
          <w:delText>type</w:delText>
        </w:r>
      </w:del>
      <w:r w:rsidR="0035668B">
        <w:rPr>
          <w:rFonts w:asciiTheme="majorBidi" w:hAnsiTheme="majorBidi" w:cstheme="majorBidi"/>
          <w:sz w:val="24"/>
          <w:szCs w:val="24"/>
        </w:rPr>
        <w:t xml:space="preserve"> A errors</w:t>
      </w:r>
      <w:r w:rsidR="00565490">
        <w:rPr>
          <w:rFonts w:asciiTheme="majorBidi" w:eastAsia="Calibri" w:hAnsiTheme="majorBidi" w:cstheme="majorBidi"/>
          <w:sz w:val="24"/>
          <w:szCs w:val="24"/>
        </w:rPr>
        <w:t xml:space="preserve">. Surgical counts were divided </w:t>
      </w:r>
      <w:r w:rsidR="005451C8">
        <w:rPr>
          <w:rFonts w:asciiTheme="majorBidi" w:eastAsia="Calibri" w:hAnsiTheme="majorBidi" w:cstheme="majorBidi"/>
          <w:sz w:val="24"/>
          <w:szCs w:val="24"/>
        </w:rPr>
        <w:t>in</w:t>
      </w:r>
      <w:r w:rsidR="00565490">
        <w:rPr>
          <w:rFonts w:asciiTheme="majorBidi" w:eastAsia="Calibri" w:hAnsiTheme="majorBidi" w:cstheme="majorBidi"/>
          <w:sz w:val="24"/>
          <w:szCs w:val="24"/>
        </w:rPr>
        <w:t xml:space="preserve">to three </w:t>
      </w:r>
      <w:r w:rsidR="001850EA">
        <w:rPr>
          <w:rFonts w:asciiTheme="majorBidi" w:eastAsia="Calibri" w:hAnsiTheme="majorBidi" w:cstheme="majorBidi"/>
          <w:sz w:val="24"/>
          <w:szCs w:val="24"/>
        </w:rPr>
        <w:t xml:space="preserve">separate </w:t>
      </w:r>
      <w:r w:rsidR="00565490">
        <w:rPr>
          <w:rFonts w:asciiTheme="majorBidi" w:eastAsia="Calibri" w:hAnsiTheme="majorBidi" w:cstheme="majorBidi"/>
          <w:sz w:val="24"/>
          <w:szCs w:val="24"/>
        </w:rPr>
        <w:t xml:space="preserve">counts throughout </w:t>
      </w:r>
      <w:del w:id="308" w:author="Adam Bodley" w:date="2022-11-01T15:47:00Z">
        <w:r w:rsidR="00565490" w:rsidDel="001D3BFE">
          <w:rPr>
            <w:rFonts w:asciiTheme="majorBidi" w:eastAsia="Calibri" w:hAnsiTheme="majorBidi" w:cstheme="majorBidi"/>
            <w:sz w:val="24"/>
            <w:szCs w:val="24"/>
          </w:rPr>
          <w:delText xml:space="preserve">the </w:delText>
        </w:r>
      </w:del>
      <w:ins w:id="309" w:author="Adam Bodley" w:date="2022-11-01T15:47:00Z">
        <w:r w:rsidR="001D3BFE">
          <w:rPr>
            <w:rFonts w:asciiTheme="majorBidi" w:eastAsia="Calibri" w:hAnsiTheme="majorBidi" w:cstheme="majorBidi"/>
            <w:sz w:val="24"/>
            <w:szCs w:val="24"/>
          </w:rPr>
          <w:t>a</w:t>
        </w:r>
        <w:r w:rsidR="001D3BFE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r w:rsidR="00565490">
        <w:rPr>
          <w:rFonts w:asciiTheme="majorBidi" w:eastAsia="Calibri" w:hAnsiTheme="majorBidi" w:cstheme="majorBidi"/>
          <w:sz w:val="24"/>
          <w:szCs w:val="24"/>
        </w:rPr>
        <w:t>surgery</w:t>
      </w:r>
      <w:r w:rsidR="001850EA">
        <w:rPr>
          <w:rFonts w:asciiTheme="majorBidi" w:eastAsia="Calibri" w:hAnsiTheme="majorBidi" w:cstheme="majorBidi"/>
          <w:sz w:val="24"/>
          <w:szCs w:val="24"/>
        </w:rPr>
        <w:t xml:space="preserve"> to address </w:t>
      </w:r>
      <w:r w:rsidR="00AF68BE">
        <w:rPr>
          <w:rFonts w:asciiTheme="majorBidi" w:hAnsiTheme="majorBidi" w:cstheme="majorBidi"/>
          <w:sz w:val="24"/>
          <w:szCs w:val="24"/>
        </w:rPr>
        <w:t>retained foreign body</w:t>
      </w:r>
      <w:r w:rsidR="0035668B">
        <w:rPr>
          <w:rFonts w:asciiTheme="majorBidi" w:hAnsiTheme="majorBidi" w:cstheme="majorBidi"/>
          <w:sz w:val="24"/>
          <w:szCs w:val="24"/>
        </w:rPr>
        <w:t xml:space="preserve"> errors, which we will define as type B errors</w:t>
      </w:r>
      <w:r w:rsidR="005F154D">
        <w:rPr>
          <w:rFonts w:asciiTheme="majorBidi" w:eastAsia="Calibri" w:hAnsiTheme="majorBidi" w:cstheme="majorBidi"/>
          <w:sz w:val="24"/>
          <w:szCs w:val="24"/>
        </w:rPr>
        <w:t xml:space="preserve">: </w:t>
      </w:r>
      <w:r w:rsidR="00565490">
        <w:rPr>
          <w:rFonts w:asciiTheme="majorBidi" w:eastAsia="Calibri" w:hAnsiTheme="majorBidi" w:cstheme="majorBidi"/>
          <w:sz w:val="24"/>
          <w:szCs w:val="24"/>
        </w:rPr>
        <w:t>prior to skin incision</w:t>
      </w:r>
      <w:r w:rsidR="005451C8">
        <w:rPr>
          <w:rFonts w:asciiTheme="majorBidi" w:eastAsia="Calibri" w:hAnsiTheme="majorBidi" w:cstheme="majorBidi"/>
          <w:sz w:val="24"/>
          <w:szCs w:val="24"/>
        </w:rPr>
        <w:t>;</w:t>
      </w:r>
      <w:r w:rsidR="00565490">
        <w:rPr>
          <w:rFonts w:asciiTheme="majorBidi" w:eastAsia="Calibri" w:hAnsiTheme="majorBidi" w:cstheme="majorBidi"/>
          <w:sz w:val="24"/>
          <w:szCs w:val="24"/>
        </w:rPr>
        <w:t xml:space="preserve"> initiation of closure of fascia/cavity</w:t>
      </w:r>
      <w:r w:rsidR="005451C8">
        <w:rPr>
          <w:rFonts w:asciiTheme="majorBidi" w:eastAsia="Calibri" w:hAnsiTheme="majorBidi" w:cstheme="majorBidi"/>
          <w:sz w:val="24"/>
          <w:szCs w:val="24"/>
        </w:rPr>
        <w:t>; and following</w:t>
      </w:r>
      <w:r w:rsidR="00565490">
        <w:rPr>
          <w:rFonts w:asciiTheme="majorBidi" w:eastAsia="Calibri" w:hAnsiTheme="majorBidi" w:cstheme="majorBidi"/>
          <w:sz w:val="24"/>
          <w:szCs w:val="24"/>
        </w:rPr>
        <w:t xml:space="preserve"> skin closure</w:t>
      </w:r>
      <w:del w:id="310" w:author="Adam Bodley" w:date="2022-11-01T11:37:00Z">
        <w:r w:rsidR="004A0C20" w:rsidDel="00775C49">
          <w:rPr>
            <w:rFonts w:asciiTheme="majorBidi" w:eastAsia="Calibri" w:hAnsiTheme="majorBidi" w:cstheme="majorBidi"/>
            <w:sz w:val="24"/>
            <w:szCs w:val="24"/>
          </w:rPr>
          <w:delText>.</w:delText>
        </w:r>
      </w:del>
      <w:r w:rsidR="005F4F59">
        <w:rPr>
          <w:rFonts w:asciiTheme="majorBidi" w:eastAsia="Calibri" w:hAnsiTheme="majorBidi" w:cstheme="majorBidi"/>
          <w:sz w:val="24"/>
          <w:szCs w:val="24"/>
        </w:rPr>
        <w:t xml:space="preserve"> [</w:t>
      </w:r>
      <w:r w:rsidR="00100468">
        <w:rPr>
          <w:rFonts w:asciiTheme="majorBidi" w:eastAsia="Calibri" w:hAnsiTheme="majorBidi" w:cstheme="majorBidi"/>
          <w:sz w:val="24"/>
          <w:szCs w:val="24"/>
        </w:rPr>
        <w:t>22</w:t>
      </w:r>
      <w:r w:rsidR="005F4F59">
        <w:rPr>
          <w:rFonts w:asciiTheme="majorBidi" w:eastAsia="Calibri" w:hAnsiTheme="majorBidi" w:cstheme="majorBidi"/>
          <w:sz w:val="24"/>
          <w:szCs w:val="24"/>
        </w:rPr>
        <w:t>]</w:t>
      </w:r>
      <w:ins w:id="311" w:author="Adam Bodley" w:date="2022-11-01T11:37:00Z">
        <w:r w:rsidR="00775C49">
          <w:rPr>
            <w:rFonts w:asciiTheme="majorBidi" w:eastAsia="Calibri" w:hAnsiTheme="majorBidi" w:cstheme="majorBidi"/>
            <w:sz w:val="24"/>
            <w:szCs w:val="24"/>
          </w:rPr>
          <w:t>.</w:t>
        </w:r>
      </w:ins>
      <w:r w:rsidR="005F4F59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695E8D">
        <w:rPr>
          <w:rFonts w:asciiTheme="majorBidi" w:eastAsia="Calibri" w:hAnsiTheme="majorBidi" w:cstheme="majorBidi"/>
          <w:sz w:val="24"/>
          <w:szCs w:val="24"/>
        </w:rPr>
        <w:t xml:space="preserve">In addition, we added </w:t>
      </w:r>
      <w:r w:rsidR="00695E8D">
        <w:rPr>
          <w:rFonts w:asciiTheme="majorBidi" w:eastAsia="Calibri" w:hAnsiTheme="majorBidi" w:cstheme="majorBidi"/>
          <w:sz w:val="24"/>
          <w:szCs w:val="24"/>
        </w:rPr>
        <w:lastRenderedPageBreak/>
        <w:t>general features</w:t>
      </w:r>
      <w:r w:rsidR="00DD6EFC">
        <w:rPr>
          <w:rFonts w:asciiTheme="majorBidi" w:eastAsia="Calibri" w:hAnsiTheme="majorBidi" w:cstheme="majorBidi"/>
          <w:sz w:val="24"/>
          <w:szCs w:val="24"/>
        </w:rPr>
        <w:t>,</w:t>
      </w:r>
      <w:r w:rsidR="00695E8D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5A6CB2">
        <w:rPr>
          <w:rFonts w:asciiTheme="majorBidi" w:eastAsia="Calibri" w:hAnsiTheme="majorBidi" w:cstheme="majorBidi"/>
          <w:sz w:val="24"/>
          <w:szCs w:val="24"/>
        </w:rPr>
        <w:t xml:space="preserve">such </w:t>
      </w:r>
      <w:r w:rsidR="00695E8D">
        <w:rPr>
          <w:rFonts w:asciiTheme="majorBidi" w:eastAsia="Calibri" w:hAnsiTheme="majorBidi" w:cstheme="majorBidi"/>
          <w:sz w:val="24"/>
          <w:szCs w:val="24"/>
        </w:rPr>
        <w:t xml:space="preserve">as </w:t>
      </w:r>
      <w:r w:rsidR="005A6CB2">
        <w:rPr>
          <w:rFonts w:asciiTheme="majorBidi" w:eastAsia="Calibri" w:hAnsiTheme="majorBidi" w:cstheme="majorBidi"/>
          <w:sz w:val="24"/>
          <w:szCs w:val="24"/>
        </w:rPr>
        <w:t xml:space="preserve">the </w:t>
      </w:r>
      <w:r w:rsidR="00695E8D">
        <w:rPr>
          <w:rFonts w:asciiTheme="majorBidi" w:hAnsiTheme="majorBidi" w:cstheme="majorBidi"/>
          <w:sz w:val="24"/>
          <w:szCs w:val="24"/>
        </w:rPr>
        <w:t xml:space="preserve">name of the </w:t>
      </w:r>
      <w:r w:rsidR="00695E8D" w:rsidRPr="00D42210">
        <w:rPr>
          <w:rFonts w:asciiTheme="majorBidi" w:hAnsiTheme="majorBidi" w:cstheme="majorBidi"/>
          <w:sz w:val="24"/>
          <w:szCs w:val="24"/>
        </w:rPr>
        <w:t xml:space="preserve">hospital, length of surgery, </w:t>
      </w:r>
      <w:r w:rsidR="00695E8D">
        <w:rPr>
          <w:rFonts w:asciiTheme="majorBidi" w:hAnsiTheme="majorBidi" w:cstheme="majorBidi"/>
          <w:sz w:val="24"/>
          <w:szCs w:val="24"/>
        </w:rPr>
        <w:t xml:space="preserve">patient’s </w:t>
      </w:r>
      <w:r w:rsidR="00695E8D" w:rsidRPr="00D42210">
        <w:rPr>
          <w:rFonts w:asciiTheme="majorBidi" w:hAnsiTheme="majorBidi" w:cstheme="majorBidi"/>
          <w:sz w:val="24"/>
          <w:szCs w:val="24"/>
        </w:rPr>
        <w:t>gender</w:t>
      </w:r>
      <w:r w:rsidR="00695E8D">
        <w:rPr>
          <w:rFonts w:asciiTheme="majorBidi" w:hAnsiTheme="majorBidi" w:cstheme="majorBidi"/>
          <w:sz w:val="24"/>
          <w:szCs w:val="24"/>
        </w:rPr>
        <w:t xml:space="preserve"> and</w:t>
      </w:r>
      <w:r w:rsidR="00695E8D" w:rsidRPr="00D42210">
        <w:rPr>
          <w:rFonts w:asciiTheme="majorBidi" w:hAnsiTheme="majorBidi" w:cstheme="majorBidi"/>
          <w:sz w:val="24"/>
          <w:szCs w:val="24"/>
        </w:rPr>
        <w:t xml:space="preserve"> age, surgeon</w:t>
      </w:r>
      <w:r w:rsidR="00695E8D">
        <w:rPr>
          <w:rFonts w:asciiTheme="majorBidi" w:hAnsiTheme="majorBidi" w:cstheme="majorBidi"/>
          <w:sz w:val="24"/>
          <w:szCs w:val="24"/>
        </w:rPr>
        <w:t xml:space="preserve">’s specialty, </w:t>
      </w:r>
      <w:r w:rsidR="00DD6EFC">
        <w:rPr>
          <w:rFonts w:asciiTheme="majorBidi" w:hAnsiTheme="majorBidi" w:cstheme="majorBidi"/>
          <w:sz w:val="24"/>
          <w:szCs w:val="24"/>
        </w:rPr>
        <w:t xml:space="preserve">and </w:t>
      </w:r>
      <w:r w:rsidR="00695E8D">
        <w:rPr>
          <w:rFonts w:asciiTheme="majorBidi" w:hAnsiTheme="majorBidi" w:cstheme="majorBidi"/>
          <w:sz w:val="24"/>
          <w:szCs w:val="24"/>
        </w:rPr>
        <w:t>number</w:t>
      </w:r>
      <w:r w:rsidR="00695E8D" w:rsidRPr="00D42210">
        <w:rPr>
          <w:rFonts w:asciiTheme="majorBidi" w:hAnsiTheme="majorBidi" w:cstheme="majorBidi"/>
          <w:sz w:val="24"/>
          <w:szCs w:val="24"/>
        </w:rPr>
        <w:t xml:space="preserve"> of </w:t>
      </w:r>
      <w:r w:rsidR="00695E8D">
        <w:rPr>
          <w:rFonts w:asciiTheme="majorBidi" w:hAnsiTheme="majorBidi" w:cstheme="majorBidi"/>
          <w:sz w:val="24"/>
          <w:szCs w:val="24"/>
        </w:rPr>
        <w:t xml:space="preserve">physicians </w:t>
      </w:r>
      <w:r w:rsidR="00695E8D" w:rsidRPr="00D42210">
        <w:rPr>
          <w:rFonts w:asciiTheme="majorBidi" w:hAnsiTheme="majorBidi" w:cstheme="majorBidi"/>
          <w:sz w:val="24"/>
          <w:szCs w:val="24"/>
        </w:rPr>
        <w:t>and nurses</w:t>
      </w:r>
      <w:r w:rsidR="00695E8D">
        <w:rPr>
          <w:rFonts w:asciiTheme="majorBidi" w:hAnsiTheme="majorBidi" w:cstheme="majorBidi"/>
          <w:sz w:val="24"/>
          <w:szCs w:val="24"/>
        </w:rPr>
        <w:t xml:space="preserve"> present during surgery</w:t>
      </w:r>
      <w:r w:rsidR="001850EA">
        <w:rPr>
          <w:rFonts w:asciiTheme="majorBidi" w:hAnsiTheme="majorBidi" w:cstheme="majorBidi"/>
          <w:sz w:val="24"/>
          <w:szCs w:val="24"/>
        </w:rPr>
        <w:t>.</w:t>
      </w:r>
    </w:p>
    <w:p w14:paraId="07746781" w14:textId="77777777" w:rsidR="004A0C20" w:rsidRDefault="004A0C20" w:rsidP="001B3247">
      <w:pPr>
        <w:bidi w:val="0"/>
        <w:spacing w:after="0" w:line="480" w:lineRule="auto"/>
        <w:rPr>
          <w:rFonts w:asciiTheme="majorBidi" w:eastAsia="Calibri" w:hAnsiTheme="majorBidi" w:cstheme="majorBidi"/>
          <w:sz w:val="24"/>
          <w:szCs w:val="24"/>
        </w:rPr>
      </w:pPr>
    </w:p>
    <w:p w14:paraId="17B370A5" w14:textId="0D2AA2BA" w:rsidR="008718C8" w:rsidRPr="00B42DFE" w:rsidRDefault="008718C8" w:rsidP="001B3247">
      <w:pPr>
        <w:bidi w:val="0"/>
        <w:spacing w:line="48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Data </w:t>
      </w:r>
      <w:ins w:id="312" w:author="Author">
        <w:r w:rsidR="00C36E8B">
          <w:rPr>
            <w:rFonts w:asciiTheme="majorBidi" w:eastAsia="Calibri" w:hAnsiTheme="majorBidi" w:cstheme="majorBidi"/>
            <w:b/>
            <w:bCs/>
            <w:sz w:val="24"/>
            <w:szCs w:val="24"/>
          </w:rPr>
          <w:t>c</w:t>
        </w:r>
      </w:ins>
      <w:del w:id="313" w:author="Author">
        <w:r w:rsidDel="00C36E8B">
          <w:rPr>
            <w:rFonts w:asciiTheme="majorBidi" w:eastAsia="Calibri" w:hAnsiTheme="majorBidi" w:cstheme="majorBidi"/>
            <w:b/>
            <w:bCs/>
            <w:sz w:val="24"/>
            <w:szCs w:val="24"/>
          </w:rPr>
          <w:delText>C</w:delText>
        </w:r>
      </w:del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ollection and </w:t>
      </w:r>
      <w:ins w:id="314" w:author="Author">
        <w:r w:rsidR="00C36E8B">
          <w:rPr>
            <w:rFonts w:asciiTheme="majorBidi" w:eastAsia="Calibri" w:hAnsiTheme="majorBidi" w:cstheme="majorBidi"/>
            <w:b/>
            <w:bCs/>
            <w:sz w:val="24"/>
            <w:szCs w:val="24"/>
          </w:rPr>
          <w:t>a</w:t>
        </w:r>
      </w:ins>
      <w:del w:id="315" w:author="Author">
        <w:r w:rsidDel="00C36E8B">
          <w:rPr>
            <w:rFonts w:asciiTheme="majorBidi" w:eastAsia="Calibri" w:hAnsiTheme="majorBidi" w:cstheme="majorBidi"/>
            <w:b/>
            <w:bCs/>
            <w:sz w:val="24"/>
            <w:szCs w:val="24"/>
          </w:rPr>
          <w:delText>A</w:delText>
        </w:r>
      </w:del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nnotation </w:t>
      </w:r>
    </w:p>
    <w:p w14:paraId="59F526EF" w14:textId="32333FC1" w:rsidR="008718C8" w:rsidRDefault="008718C8" w:rsidP="001B3247">
      <w:pPr>
        <w:bidi w:val="0"/>
        <w:spacing w:after="0" w:line="480" w:lineRule="auto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Data were collected from 29 Israeli hospitals and </w:t>
      </w:r>
      <w:r>
        <w:rPr>
          <w:rFonts w:asciiTheme="majorBidi" w:eastAsia="Calibri" w:hAnsiTheme="majorBidi" w:cstheme="majorBidi"/>
          <w:sz w:val="24"/>
          <w:szCs w:val="24"/>
        </w:rPr>
        <w:t xml:space="preserve">consisted of two types of data entries: </w:t>
      </w:r>
      <w:r w:rsidRPr="00C36E8B">
        <w:rPr>
          <w:rFonts w:asciiTheme="majorBidi" w:eastAsia="Calibri" w:hAnsiTheme="majorBidi" w:cstheme="majorBidi"/>
          <w:sz w:val="24"/>
          <w:szCs w:val="24"/>
          <w:rPrChange w:id="316" w:author="Author">
            <w:rPr>
              <w:rFonts w:asciiTheme="majorBidi" w:eastAsia="Calibri" w:hAnsiTheme="majorBidi" w:cstheme="majorBidi"/>
              <w:i/>
              <w:iCs/>
              <w:sz w:val="24"/>
              <w:szCs w:val="24"/>
            </w:rPr>
          </w:rPrChange>
        </w:rPr>
        <w:t>observations</w:t>
      </w:r>
      <w:r>
        <w:rPr>
          <w:rFonts w:asciiTheme="majorBidi" w:eastAsia="Calibri" w:hAnsiTheme="majorBidi" w:cstheme="majorBidi"/>
          <w:sz w:val="24"/>
          <w:szCs w:val="24"/>
        </w:rPr>
        <w:t xml:space="preserve"> of </w:t>
      </w:r>
      <w:r w:rsidR="00F835F0">
        <w:rPr>
          <w:rFonts w:asciiTheme="majorBidi" w:eastAsia="Calibri" w:hAnsiTheme="majorBidi" w:cstheme="majorBidi"/>
          <w:sz w:val="24"/>
          <w:szCs w:val="24"/>
        </w:rPr>
        <w:t>9</w:t>
      </w:r>
      <w:del w:id="317" w:author="Adam Bodley" w:date="2022-11-01T11:37:00Z">
        <w:r w:rsidR="00314BD3" w:rsidDel="00201027">
          <w:rPr>
            <w:rFonts w:asciiTheme="majorBidi" w:eastAsia="Calibri" w:hAnsiTheme="majorBidi" w:cstheme="majorBidi"/>
            <w:sz w:val="24"/>
            <w:szCs w:val="24"/>
          </w:rPr>
          <w:delText>,</w:delText>
        </w:r>
      </w:del>
      <w:r w:rsidR="00F835F0">
        <w:rPr>
          <w:rFonts w:asciiTheme="majorBidi" w:eastAsia="Calibri" w:hAnsiTheme="majorBidi" w:cstheme="majorBidi"/>
          <w:sz w:val="24"/>
          <w:szCs w:val="24"/>
        </w:rPr>
        <w:t xml:space="preserve">234 </w:t>
      </w:r>
      <w:r>
        <w:rPr>
          <w:rFonts w:asciiTheme="majorBidi" w:eastAsia="Calibri" w:hAnsiTheme="majorBidi" w:cstheme="majorBidi"/>
          <w:sz w:val="24"/>
          <w:szCs w:val="24"/>
        </w:rPr>
        <w:t xml:space="preserve">surgeries </w:t>
      </w:r>
      <w:r w:rsidR="00D25548">
        <w:rPr>
          <w:rFonts w:asciiTheme="majorBidi" w:eastAsia="Calibri" w:hAnsiTheme="majorBidi" w:cstheme="majorBidi"/>
          <w:sz w:val="24"/>
          <w:szCs w:val="24"/>
        </w:rPr>
        <w:t xml:space="preserve">performed </w:t>
      </w:r>
      <w:r>
        <w:rPr>
          <w:rFonts w:asciiTheme="majorBidi" w:eastAsia="Calibri" w:hAnsiTheme="majorBidi" w:cstheme="majorBidi"/>
          <w:sz w:val="24"/>
          <w:szCs w:val="24"/>
        </w:rPr>
        <w:t xml:space="preserve">between January 2018 and February 2019 in which no </w:t>
      </w:r>
      <w:del w:id="318" w:author="Adam Bodley" w:date="2022-11-01T15:48:00Z">
        <w:r w:rsidDel="001D3BFE">
          <w:rPr>
            <w:rFonts w:asciiTheme="majorBidi" w:eastAsia="Calibri" w:hAnsiTheme="majorBidi" w:cstheme="majorBidi"/>
            <w:sz w:val="24"/>
            <w:szCs w:val="24"/>
          </w:rPr>
          <w:delText xml:space="preserve">NE </w:delText>
        </w:r>
      </w:del>
      <w:ins w:id="319" w:author="Adam Bodley" w:date="2022-11-01T15:48:00Z">
        <w:r w:rsidR="001D3BFE">
          <w:rPr>
            <w:rFonts w:asciiTheme="majorBidi" w:eastAsia="Calibri" w:hAnsiTheme="majorBidi" w:cstheme="majorBidi"/>
            <w:sz w:val="24"/>
            <w:szCs w:val="24"/>
          </w:rPr>
          <w:t>N</w:t>
        </w:r>
        <w:r w:rsidR="001D3BFE">
          <w:rPr>
            <w:rFonts w:asciiTheme="majorBidi" w:eastAsia="Calibri" w:hAnsiTheme="majorBidi" w:cstheme="majorBidi"/>
            <w:sz w:val="24"/>
            <w:szCs w:val="24"/>
          </w:rPr>
          <w:t>Es</w:t>
        </w:r>
        <w:r w:rsidR="001D3BFE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eastAsia="Calibri" w:hAnsiTheme="majorBidi" w:cstheme="majorBidi"/>
          <w:sz w:val="24"/>
          <w:szCs w:val="24"/>
        </w:rPr>
        <w:t>occurred</w:t>
      </w:r>
      <w:r w:rsidR="00893661">
        <w:rPr>
          <w:rFonts w:asciiTheme="majorBidi" w:eastAsia="Calibri" w:hAnsiTheme="majorBidi" w:cstheme="majorBidi"/>
          <w:sz w:val="24"/>
          <w:szCs w:val="24"/>
        </w:rPr>
        <w:t xml:space="preserve"> </w:t>
      </w:r>
      <w:del w:id="320" w:author="Adam Bodley" w:date="2022-11-01T15:48:00Z">
        <w:r w:rsidR="00893661" w:rsidDel="001D3BFE">
          <w:rPr>
            <w:rFonts w:asciiTheme="majorBidi" w:eastAsia="Calibri" w:hAnsiTheme="majorBidi" w:cstheme="majorBidi"/>
            <w:sz w:val="24"/>
            <w:szCs w:val="24"/>
          </w:rPr>
          <w:delText xml:space="preserve">in </w:delText>
        </w:r>
      </w:del>
      <w:ins w:id="321" w:author="Adam Bodley" w:date="2022-11-01T15:48:00Z">
        <w:r w:rsidR="001D3BFE">
          <w:rPr>
            <w:rFonts w:asciiTheme="majorBidi" w:eastAsia="Calibri" w:hAnsiTheme="majorBidi" w:cstheme="majorBidi"/>
            <w:sz w:val="24"/>
            <w:szCs w:val="24"/>
          </w:rPr>
          <w:t>during</w:t>
        </w:r>
        <w:r w:rsidR="001D3BFE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r w:rsidR="00893661">
        <w:rPr>
          <w:rFonts w:asciiTheme="majorBidi" w:eastAsia="Calibri" w:hAnsiTheme="majorBidi" w:cstheme="majorBidi"/>
          <w:sz w:val="24"/>
          <w:szCs w:val="24"/>
        </w:rPr>
        <w:t>the surgeries observed</w:t>
      </w:r>
      <w:r>
        <w:rPr>
          <w:rFonts w:asciiTheme="majorBidi" w:eastAsia="Calibri" w:hAnsiTheme="majorBidi" w:cstheme="majorBidi"/>
          <w:sz w:val="24"/>
          <w:szCs w:val="24"/>
        </w:rPr>
        <w:t xml:space="preserve">, and </w:t>
      </w:r>
      <w:r w:rsidRPr="00C36E8B">
        <w:rPr>
          <w:rFonts w:asciiTheme="majorBidi" w:eastAsia="Calibri" w:hAnsiTheme="majorBidi" w:cstheme="majorBidi"/>
          <w:sz w:val="24"/>
          <w:szCs w:val="24"/>
          <w:rPrChange w:id="322" w:author="Author">
            <w:rPr>
              <w:rFonts w:asciiTheme="majorBidi" w:eastAsia="Calibri" w:hAnsiTheme="majorBidi" w:cstheme="majorBidi"/>
              <w:i/>
              <w:iCs/>
              <w:sz w:val="24"/>
              <w:szCs w:val="24"/>
            </w:rPr>
          </w:rPrChange>
        </w:rPr>
        <w:t>root</w:t>
      </w:r>
      <w:r w:rsidR="005451C8" w:rsidRPr="00C36E8B">
        <w:rPr>
          <w:rFonts w:asciiTheme="majorBidi" w:eastAsia="Calibri" w:hAnsiTheme="majorBidi" w:cstheme="majorBidi"/>
          <w:sz w:val="24"/>
          <w:szCs w:val="24"/>
          <w:rPrChange w:id="323" w:author="Author">
            <w:rPr>
              <w:rFonts w:asciiTheme="majorBidi" w:eastAsia="Calibri" w:hAnsiTheme="majorBidi" w:cstheme="majorBidi"/>
              <w:i/>
              <w:iCs/>
              <w:sz w:val="24"/>
              <w:szCs w:val="24"/>
            </w:rPr>
          </w:rPrChange>
        </w:rPr>
        <w:t xml:space="preserve"> </w:t>
      </w:r>
      <w:r w:rsidRPr="00C36E8B">
        <w:rPr>
          <w:rFonts w:asciiTheme="majorBidi" w:eastAsia="Calibri" w:hAnsiTheme="majorBidi" w:cstheme="majorBidi"/>
          <w:sz w:val="24"/>
          <w:szCs w:val="24"/>
          <w:rPrChange w:id="324" w:author="Author">
            <w:rPr>
              <w:rFonts w:asciiTheme="majorBidi" w:eastAsia="Calibri" w:hAnsiTheme="majorBidi" w:cstheme="majorBidi"/>
              <w:i/>
              <w:iCs/>
              <w:sz w:val="24"/>
              <w:szCs w:val="24"/>
            </w:rPr>
          </w:rPrChange>
        </w:rPr>
        <w:t>cause analyses</w:t>
      </w:r>
      <w:r>
        <w:rPr>
          <w:rFonts w:asciiTheme="majorBidi" w:eastAsia="Calibri" w:hAnsiTheme="majorBidi" w:cstheme="majorBidi"/>
          <w:sz w:val="24"/>
          <w:szCs w:val="24"/>
        </w:rPr>
        <w:t xml:space="preserve"> (RCA</w:t>
      </w:r>
      <w:ins w:id="325" w:author="Author">
        <w:r w:rsidR="00B071A8">
          <w:rPr>
            <w:rFonts w:asciiTheme="majorBidi" w:eastAsia="Calibri" w:hAnsiTheme="majorBidi" w:cstheme="majorBidi"/>
            <w:sz w:val="24"/>
            <w:szCs w:val="24"/>
          </w:rPr>
          <w:t>s</w:t>
        </w:r>
      </w:ins>
      <w:r>
        <w:rPr>
          <w:rFonts w:asciiTheme="majorBidi" w:eastAsia="Calibri" w:hAnsiTheme="majorBidi" w:cstheme="majorBidi"/>
          <w:sz w:val="24"/>
          <w:szCs w:val="24"/>
        </w:rPr>
        <w:t xml:space="preserve">) of </w:t>
      </w:r>
      <w:r w:rsidR="00F835F0">
        <w:rPr>
          <w:rFonts w:asciiTheme="majorBidi" w:eastAsia="Calibri" w:hAnsiTheme="majorBidi" w:cstheme="majorBidi"/>
          <w:sz w:val="24"/>
          <w:szCs w:val="24"/>
        </w:rPr>
        <w:t xml:space="preserve">101 </w:t>
      </w:r>
      <w:r>
        <w:rPr>
          <w:rFonts w:asciiTheme="majorBidi" w:eastAsia="Calibri" w:hAnsiTheme="majorBidi" w:cstheme="majorBidi"/>
          <w:sz w:val="24"/>
          <w:szCs w:val="24"/>
        </w:rPr>
        <w:t>NEs that occurred between January 2016 and February 2020</w:t>
      </w:r>
      <w:r w:rsidR="00390FC5">
        <w:rPr>
          <w:rFonts w:asciiTheme="majorBidi" w:eastAsia="Calibri" w:hAnsiTheme="majorBidi" w:cstheme="majorBidi"/>
          <w:sz w:val="24"/>
          <w:szCs w:val="24"/>
        </w:rPr>
        <w:t xml:space="preserve"> in the examined hospitals. </w:t>
      </w:r>
    </w:p>
    <w:p w14:paraId="2CE3731F" w14:textId="77777777" w:rsidR="00F473AE" w:rsidRDefault="00F473AE" w:rsidP="001B3247">
      <w:pPr>
        <w:bidi w:val="0"/>
        <w:spacing w:after="0" w:line="480" w:lineRule="auto"/>
        <w:rPr>
          <w:rFonts w:asciiTheme="majorBidi" w:eastAsia="Calibri" w:hAnsiTheme="majorBidi" w:cstheme="majorBidi"/>
          <w:sz w:val="24"/>
          <w:szCs w:val="24"/>
        </w:rPr>
      </w:pPr>
    </w:p>
    <w:p w14:paraId="2CC42D00" w14:textId="77777777" w:rsidR="008718C8" w:rsidRPr="00FB04EB" w:rsidRDefault="008718C8" w:rsidP="001B3247">
      <w:pPr>
        <w:bidi w:val="0"/>
        <w:spacing w:line="480" w:lineRule="auto"/>
        <w:rPr>
          <w:rFonts w:asciiTheme="majorBidi" w:eastAsia="Calibri" w:hAnsiTheme="majorBidi" w:cstheme="majorBidi"/>
          <w:sz w:val="24"/>
          <w:szCs w:val="24"/>
        </w:rPr>
      </w:pPr>
      <w:r w:rsidRPr="00FB04EB">
        <w:rPr>
          <w:rFonts w:asciiTheme="majorBidi" w:eastAsia="Calibri" w:hAnsiTheme="majorBidi" w:cstheme="majorBidi"/>
          <w:sz w:val="24"/>
          <w:szCs w:val="24"/>
        </w:rPr>
        <w:t>Observations</w:t>
      </w:r>
    </w:p>
    <w:p w14:paraId="7CFF3070" w14:textId="7EB48A49" w:rsidR="008718C8" w:rsidRDefault="00AA65C4" w:rsidP="001B3247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Initiated</w:t>
      </w:r>
      <w:r w:rsidR="001850EA">
        <w:rPr>
          <w:rFonts w:asciiTheme="majorBidi" w:eastAsia="Calibri" w:hAnsiTheme="majorBidi" w:cstheme="majorBidi"/>
          <w:sz w:val="24"/>
          <w:szCs w:val="24"/>
        </w:rPr>
        <w:t xml:space="preserve"> by the </w:t>
      </w:r>
      <w:r w:rsidR="001850EA" w:rsidRPr="00CF7D2B">
        <w:rPr>
          <w:rFonts w:asciiTheme="majorBidi" w:eastAsia="Calibri" w:hAnsiTheme="majorBidi" w:cstheme="majorBidi"/>
          <w:sz w:val="24"/>
          <w:szCs w:val="24"/>
        </w:rPr>
        <w:t>supervisor</w:t>
      </w:r>
      <w:r w:rsidR="001850EA">
        <w:rPr>
          <w:rFonts w:asciiTheme="majorBidi" w:eastAsia="Calibri" w:hAnsiTheme="majorBidi" w:cstheme="majorBidi"/>
          <w:sz w:val="24"/>
          <w:szCs w:val="24"/>
        </w:rPr>
        <w:t>y arm of the Israeli Ministry of Health, p</w:t>
      </w:r>
      <w:r w:rsidR="008718C8">
        <w:rPr>
          <w:rFonts w:asciiTheme="majorBidi" w:eastAsia="Calibri" w:hAnsiTheme="majorBidi" w:cstheme="majorBidi"/>
          <w:sz w:val="24"/>
          <w:szCs w:val="24"/>
        </w:rPr>
        <w:t xml:space="preserve">assive observations </w:t>
      </w:r>
      <w:r w:rsidR="001850EA">
        <w:rPr>
          <w:rFonts w:asciiTheme="majorBidi" w:eastAsia="Calibri" w:hAnsiTheme="majorBidi" w:cstheme="majorBidi"/>
          <w:sz w:val="24"/>
          <w:szCs w:val="24"/>
        </w:rPr>
        <w:t>by medical students</w:t>
      </w:r>
      <w:r w:rsidR="006265AE">
        <w:rPr>
          <w:rFonts w:asciiTheme="majorBidi" w:eastAsia="Calibri" w:hAnsiTheme="majorBidi" w:cstheme="majorBidi"/>
          <w:sz w:val="24"/>
          <w:szCs w:val="24"/>
        </w:rPr>
        <w:t>,</w:t>
      </w:r>
      <w:r w:rsidR="001850EA">
        <w:rPr>
          <w:rFonts w:asciiTheme="majorBidi" w:eastAsia="Calibri" w:hAnsiTheme="majorBidi" w:cstheme="majorBidi"/>
          <w:sz w:val="24"/>
          <w:szCs w:val="24"/>
        </w:rPr>
        <w:t xml:space="preserve"> physicians, nursing students</w:t>
      </w:r>
      <w:ins w:id="326" w:author="Adam Bodley" w:date="2022-11-01T15:48:00Z">
        <w:r w:rsidR="001D3BFE">
          <w:rPr>
            <w:rFonts w:asciiTheme="majorBidi" w:eastAsia="Calibri" w:hAnsiTheme="majorBidi" w:cstheme="majorBidi"/>
            <w:sz w:val="24"/>
            <w:szCs w:val="24"/>
          </w:rPr>
          <w:t>,</w:t>
        </w:r>
      </w:ins>
      <w:r w:rsidR="001850EA">
        <w:rPr>
          <w:rFonts w:asciiTheme="majorBidi" w:eastAsia="Calibri" w:hAnsiTheme="majorBidi" w:cstheme="majorBidi"/>
          <w:sz w:val="24"/>
          <w:szCs w:val="24"/>
        </w:rPr>
        <w:t xml:space="preserve"> or </w:t>
      </w:r>
      <w:commentRangeStart w:id="327"/>
      <w:r w:rsidR="001850EA">
        <w:rPr>
          <w:rFonts w:asciiTheme="majorBidi" w:eastAsia="Calibri" w:hAnsiTheme="majorBidi" w:cstheme="majorBidi"/>
          <w:sz w:val="24"/>
          <w:szCs w:val="24"/>
        </w:rPr>
        <w:t>RNs</w:t>
      </w:r>
      <w:commentRangeEnd w:id="327"/>
      <w:r w:rsidR="001D3BFE">
        <w:rPr>
          <w:rStyle w:val="CommentReference"/>
        </w:rPr>
        <w:commentReference w:id="327"/>
      </w:r>
      <w:r w:rsidR="001850EA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8718C8">
        <w:rPr>
          <w:rFonts w:asciiTheme="majorBidi" w:eastAsia="Calibri" w:hAnsiTheme="majorBidi" w:cstheme="majorBidi"/>
          <w:sz w:val="24"/>
          <w:szCs w:val="24"/>
        </w:rPr>
        <w:t xml:space="preserve">are routinely performed in ORs. </w:t>
      </w:r>
      <w:r w:rsidR="001850EA">
        <w:rPr>
          <w:rFonts w:asciiTheme="majorBidi" w:eastAsia="Calibri" w:hAnsiTheme="majorBidi" w:cstheme="majorBidi"/>
          <w:sz w:val="24"/>
          <w:szCs w:val="24"/>
        </w:rPr>
        <w:t>O</w:t>
      </w:r>
      <w:r w:rsidR="008718C8">
        <w:rPr>
          <w:rFonts w:asciiTheme="majorBidi" w:eastAsia="Calibri" w:hAnsiTheme="majorBidi" w:cstheme="majorBidi"/>
          <w:sz w:val="24"/>
          <w:szCs w:val="24"/>
        </w:rPr>
        <w:t xml:space="preserve">bservers </w:t>
      </w:r>
      <w:r w:rsidR="001850EA">
        <w:rPr>
          <w:rFonts w:asciiTheme="majorBidi" w:eastAsia="Calibri" w:hAnsiTheme="majorBidi" w:cstheme="majorBidi"/>
          <w:sz w:val="24"/>
          <w:szCs w:val="24"/>
        </w:rPr>
        <w:t xml:space="preserve">for </w:t>
      </w:r>
      <w:r w:rsidR="008718C8">
        <w:rPr>
          <w:rFonts w:asciiTheme="majorBidi" w:eastAsia="Calibri" w:hAnsiTheme="majorBidi" w:cstheme="majorBidi"/>
          <w:sz w:val="24"/>
          <w:szCs w:val="24"/>
        </w:rPr>
        <w:t xml:space="preserve">this study underwent an eight-hour long training </w:t>
      </w:r>
      <w:ins w:id="328" w:author="Adam Bodley" w:date="2022-11-01T15:49:00Z">
        <w:r w:rsidR="001D3BFE">
          <w:rPr>
            <w:rFonts w:asciiTheme="majorBidi" w:eastAsia="Calibri" w:hAnsiTheme="majorBidi" w:cstheme="majorBidi"/>
            <w:sz w:val="24"/>
            <w:szCs w:val="24"/>
          </w:rPr>
          <w:t xml:space="preserve">program </w:t>
        </w:r>
      </w:ins>
      <w:r w:rsidR="008718C8">
        <w:rPr>
          <w:rFonts w:asciiTheme="majorBidi" w:eastAsia="Calibri" w:hAnsiTheme="majorBidi" w:cstheme="majorBidi"/>
          <w:sz w:val="24"/>
          <w:szCs w:val="24"/>
        </w:rPr>
        <w:t>that included simulations. In each OR, at least two observers passively observed</w:t>
      </w:r>
      <w:r w:rsidR="00390FC5">
        <w:rPr>
          <w:rFonts w:asciiTheme="majorBidi" w:eastAsia="Calibri" w:hAnsiTheme="majorBidi" w:cstheme="majorBidi"/>
          <w:sz w:val="24"/>
          <w:szCs w:val="24"/>
        </w:rPr>
        <w:t xml:space="preserve"> randomly selected</w:t>
      </w:r>
      <w:r w:rsidR="008718C8">
        <w:rPr>
          <w:rFonts w:asciiTheme="majorBidi" w:eastAsia="Calibri" w:hAnsiTheme="majorBidi" w:cstheme="majorBidi"/>
          <w:sz w:val="24"/>
          <w:szCs w:val="24"/>
        </w:rPr>
        <w:t xml:space="preserve"> surgeries</w:t>
      </w:r>
      <w:ins w:id="329" w:author="Adam Bodley" w:date="2022-11-01T15:49:00Z">
        <w:r w:rsidR="001D3BFE">
          <w:rPr>
            <w:rFonts w:asciiTheme="majorBidi" w:eastAsia="Calibri" w:hAnsiTheme="majorBidi" w:cstheme="majorBidi"/>
            <w:sz w:val="24"/>
            <w:szCs w:val="24"/>
          </w:rPr>
          <w:t>; they</w:t>
        </w:r>
      </w:ins>
      <w:del w:id="330" w:author="Adam Bodley" w:date="2022-11-01T15:49:00Z">
        <w:r w:rsidR="00390FC5" w:rsidDel="001D3BFE">
          <w:rPr>
            <w:rFonts w:asciiTheme="majorBidi" w:eastAsia="Calibri" w:hAnsiTheme="majorBidi" w:cstheme="majorBidi"/>
            <w:sz w:val="24"/>
            <w:szCs w:val="24"/>
          </w:rPr>
          <w:delText xml:space="preserve">, </w:delText>
        </w:r>
        <w:r w:rsidR="008718C8" w:rsidDel="001D3BFE">
          <w:rPr>
            <w:rFonts w:asciiTheme="majorBidi" w:eastAsia="Calibri" w:hAnsiTheme="majorBidi" w:cstheme="majorBidi"/>
            <w:sz w:val="24"/>
            <w:szCs w:val="24"/>
          </w:rPr>
          <w:delText>and</w:delText>
        </w:r>
      </w:del>
      <w:r w:rsidR="008718C8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5451C8">
        <w:rPr>
          <w:rFonts w:asciiTheme="majorBidi" w:eastAsia="Calibri" w:hAnsiTheme="majorBidi" w:cstheme="majorBidi"/>
          <w:sz w:val="24"/>
          <w:szCs w:val="24"/>
        </w:rPr>
        <w:t xml:space="preserve">recorded and </w:t>
      </w:r>
      <w:r w:rsidR="008718C8">
        <w:rPr>
          <w:rFonts w:asciiTheme="majorBidi" w:eastAsia="Calibri" w:hAnsiTheme="majorBidi" w:cstheme="majorBidi"/>
          <w:sz w:val="24"/>
          <w:szCs w:val="24"/>
        </w:rPr>
        <w:t xml:space="preserve">annotated the surgery process using a pre-defined set of features. Observations were then transferred to a central database and </w:t>
      </w:r>
      <w:commentRangeStart w:id="331"/>
      <w:r w:rsidR="008718C8">
        <w:rPr>
          <w:rFonts w:asciiTheme="majorBidi" w:eastAsia="Calibri" w:hAnsiTheme="majorBidi" w:cstheme="majorBidi"/>
          <w:sz w:val="24"/>
          <w:szCs w:val="24"/>
        </w:rPr>
        <w:t xml:space="preserve">routinely assessed for </w:t>
      </w:r>
      <w:commentRangeEnd w:id="331"/>
      <w:r w:rsidR="001D3BFE">
        <w:rPr>
          <w:rStyle w:val="CommentReference"/>
        </w:rPr>
        <w:commentReference w:id="331"/>
      </w:r>
      <w:r w:rsidR="008718C8">
        <w:rPr>
          <w:rFonts w:asciiTheme="majorBidi" w:eastAsia="Calibri" w:hAnsiTheme="majorBidi" w:cstheme="majorBidi"/>
          <w:sz w:val="24"/>
          <w:szCs w:val="24"/>
        </w:rPr>
        <w:t xml:space="preserve">variability and reliability. </w:t>
      </w:r>
      <w:r w:rsidR="00A42720">
        <w:rPr>
          <w:rFonts w:asciiTheme="majorBidi" w:eastAsia="Calibri" w:hAnsiTheme="majorBidi" w:cstheme="majorBidi"/>
          <w:sz w:val="24"/>
          <w:szCs w:val="24"/>
        </w:rPr>
        <w:t>Overall, 9</w:t>
      </w:r>
      <w:del w:id="332" w:author="Adam Bodley" w:date="2022-11-01T11:38:00Z">
        <w:r w:rsidR="00A42720" w:rsidDel="00201027">
          <w:rPr>
            <w:rFonts w:asciiTheme="majorBidi" w:eastAsia="Calibri" w:hAnsiTheme="majorBidi" w:cstheme="majorBidi"/>
            <w:sz w:val="24"/>
            <w:szCs w:val="24"/>
          </w:rPr>
          <w:delText>,</w:delText>
        </w:r>
      </w:del>
      <w:r w:rsidR="00A42720">
        <w:rPr>
          <w:rFonts w:asciiTheme="majorBidi" w:eastAsia="Calibri" w:hAnsiTheme="majorBidi" w:cstheme="majorBidi"/>
          <w:sz w:val="24"/>
          <w:szCs w:val="24"/>
        </w:rPr>
        <w:t xml:space="preserve">234 observations </w:t>
      </w:r>
      <w:r w:rsidR="00E4592D">
        <w:rPr>
          <w:rFonts w:asciiTheme="majorBidi" w:eastAsia="Calibri" w:hAnsiTheme="majorBidi" w:cstheme="majorBidi"/>
          <w:sz w:val="24"/>
          <w:szCs w:val="24"/>
        </w:rPr>
        <w:t xml:space="preserve">were </w:t>
      </w:r>
      <w:r w:rsidR="00A42720">
        <w:rPr>
          <w:rFonts w:asciiTheme="majorBidi" w:eastAsia="Calibri" w:hAnsiTheme="majorBidi" w:cstheme="majorBidi"/>
          <w:sz w:val="24"/>
          <w:szCs w:val="24"/>
        </w:rPr>
        <w:t>conducted</w:t>
      </w:r>
      <w:r w:rsidR="00E4592D">
        <w:rPr>
          <w:rFonts w:asciiTheme="majorBidi" w:eastAsia="Calibri" w:hAnsiTheme="majorBidi" w:cstheme="majorBidi"/>
          <w:sz w:val="24"/>
          <w:szCs w:val="24"/>
        </w:rPr>
        <w:t>.</w:t>
      </w:r>
      <w:r w:rsidR="00A42720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8718C8">
        <w:rPr>
          <w:rFonts w:asciiTheme="majorBidi" w:eastAsia="Calibri" w:hAnsiTheme="majorBidi" w:cstheme="majorBidi"/>
          <w:sz w:val="24"/>
          <w:szCs w:val="24"/>
        </w:rPr>
        <w:t>Each observation was translated into a 93-feature</w:t>
      </w:r>
      <w:ins w:id="333" w:author="Adam Bodley" w:date="2022-11-01T15:51:00Z">
        <w:r w:rsidR="001D3BFE">
          <w:rPr>
            <w:rFonts w:asciiTheme="majorBidi" w:eastAsia="Calibri" w:hAnsiTheme="majorBidi" w:cstheme="majorBidi"/>
            <w:sz w:val="24"/>
            <w:szCs w:val="24"/>
          </w:rPr>
          <w:t>-</w:t>
        </w:r>
      </w:ins>
      <w:del w:id="334" w:author="Adam Bodley" w:date="2022-11-01T15:51:00Z">
        <w:r w:rsidR="008718C8" w:rsidDel="001D3BFE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</w:del>
      <w:r w:rsidR="008718C8">
        <w:rPr>
          <w:rFonts w:asciiTheme="majorBidi" w:eastAsia="Calibri" w:hAnsiTheme="majorBidi" w:cstheme="majorBidi"/>
          <w:sz w:val="24"/>
          <w:szCs w:val="24"/>
        </w:rPr>
        <w:t>long vector</w:t>
      </w:r>
      <w:r w:rsidR="00273D52">
        <w:rPr>
          <w:rFonts w:asciiTheme="majorBidi" w:eastAsia="Calibri" w:hAnsiTheme="majorBidi" w:cstheme="majorBidi"/>
          <w:sz w:val="24"/>
          <w:szCs w:val="24"/>
        </w:rPr>
        <w:t>, representing characteristics of the surgery (</w:t>
      </w:r>
      <w:ins w:id="335" w:author="Adam Bodley" w:date="2022-11-01T13:12:00Z">
        <w:r w:rsidR="001D2D41">
          <w:rPr>
            <w:rFonts w:asciiTheme="majorBidi" w:eastAsia="Calibri" w:hAnsiTheme="majorBidi" w:cstheme="majorBidi"/>
            <w:sz w:val="24"/>
            <w:szCs w:val="24"/>
          </w:rPr>
          <w:t xml:space="preserve">see </w:t>
        </w:r>
        <w:commentRangeStart w:id="336"/>
        <w:r w:rsidR="001D2D41">
          <w:rPr>
            <w:rFonts w:asciiTheme="majorBidi" w:eastAsia="Calibri" w:hAnsiTheme="majorBidi" w:cstheme="majorBidi"/>
            <w:sz w:val="24"/>
            <w:szCs w:val="24"/>
          </w:rPr>
          <w:t xml:space="preserve">Additional file </w:t>
        </w:r>
      </w:ins>
      <w:del w:id="337" w:author="Adam Bodley" w:date="2022-11-01T13:12:00Z">
        <w:r w:rsidR="00314BD3" w:rsidDel="001D2D41">
          <w:rPr>
            <w:rFonts w:asciiTheme="majorBidi" w:eastAsia="Calibri" w:hAnsiTheme="majorBidi" w:cstheme="majorBidi"/>
            <w:sz w:val="24"/>
            <w:szCs w:val="24"/>
          </w:rPr>
          <w:delText>A</w:delText>
        </w:r>
        <w:r w:rsidR="00273D52" w:rsidDel="001D2D41">
          <w:rPr>
            <w:rFonts w:asciiTheme="majorBidi" w:eastAsia="Calibri" w:hAnsiTheme="majorBidi" w:cstheme="majorBidi"/>
            <w:sz w:val="24"/>
            <w:szCs w:val="24"/>
          </w:rPr>
          <w:delText xml:space="preserve">ppendix </w:delText>
        </w:r>
      </w:del>
      <w:r w:rsidR="00273D52">
        <w:rPr>
          <w:rFonts w:asciiTheme="majorBidi" w:eastAsia="Calibri" w:hAnsiTheme="majorBidi" w:cstheme="majorBidi"/>
          <w:sz w:val="24"/>
          <w:szCs w:val="24"/>
        </w:rPr>
        <w:t>1</w:t>
      </w:r>
      <w:commentRangeEnd w:id="336"/>
      <w:r w:rsidR="001D2D41">
        <w:rPr>
          <w:rStyle w:val="CommentReference"/>
        </w:rPr>
        <w:commentReference w:id="336"/>
      </w:r>
      <w:r w:rsidR="00273D52">
        <w:rPr>
          <w:rFonts w:asciiTheme="majorBidi" w:eastAsia="Calibri" w:hAnsiTheme="majorBidi" w:cstheme="majorBidi"/>
          <w:sz w:val="24"/>
          <w:szCs w:val="24"/>
        </w:rPr>
        <w:t>)</w:t>
      </w:r>
      <w:r w:rsidR="00972A21">
        <w:rPr>
          <w:rFonts w:asciiTheme="majorBidi" w:eastAsia="Calibri" w:hAnsiTheme="majorBidi" w:cstheme="majorBidi"/>
          <w:sz w:val="24"/>
          <w:szCs w:val="24"/>
        </w:rPr>
        <w:t>.</w:t>
      </w:r>
      <w:r w:rsidR="008718C8">
        <w:rPr>
          <w:rFonts w:asciiTheme="majorBidi" w:eastAsia="Calibri" w:hAnsiTheme="majorBidi" w:cstheme="majorBidi"/>
          <w:sz w:val="24"/>
          <w:szCs w:val="24"/>
        </w:rPr>
        <w:t xml:space="preserve"> To maintain reliability, entries with greater than 5% discordance among annotators in one OR </w:t>
      </w:r>
      <w:r w:rsidR="00E4592D">
        <w:rPr>
          <w:rFonts w:asciiTheme="majorBidi" w:eastAsia="Calibri" w:hAnsiTheme="majorBidi" w:cstheme="majorBidi"/>
          <w:sz w:val="24"/>
          <w:szCs w:val="24"/>
        </w:rPr>
        <w:t xml:space="preserve">were </w:t>
      </w:r>
      <w:r w:rsidR="008718C8">
        <w:rPr>
          <w:rFonts w:asciiTheme="majorBidi" w:eastAsia="Calibri" w:hAnsiTheme="majorBidi" w:cstheme="majorBidi"/>
          <w:sz w:val="24"/>
          <w:szCs w:val="24"/>
        </w:rPr>
        <w:t>discarded</w:t>
      </w:r>
      <w:r w:rsidR="00A42720">
        <w:rPr>
          <w:rFonts w:asciiTheme="majorBidi" w:eastAsia="Calibri" w:hAnsiTheme="majorBidi" w:cstheme="majorBidi"/>
          <w:sz w:val="24"/>
          <w:szCs w:val="24"/>
        </w:rPr>
        <w:t xml:space="preserve"> (&lt;1%)</w:t>
      </w:r>
      <w:r w:rsidR="008718C8">
        <w:rPr>
          <w:rFonts w:asciiTheme="majorBidi" w:eastAsia="Calibri" w:hAnsiTheme="majorBidi" w:cstheme="majorBidi"/>
          <w:sz w:val="24"/>
          <w:szCs w:val="24"/>
        </w:rPr>
        <w:t xml:space="preserve">. </w:t>
      </w:r>
    </w:p>
    <w:p w14:paraId="64F237EA" w14:textId="6138B9F2" w:rsidR="008718C8" w:rsidRPr="00FB04EB" w:rsidRDefault="008718C8" w:rsidP="001B3247">
      <w:pPr>
        <w:bidi w:val="0"/>
        <w:spacing w:line="480" w:lineRule="auto"/>
        <w:rPr>
          <w:rFonts w:asciiTheme="majorBidi" w:eastAsia="Calibri" w:hAnsiTheme="majorBidi" w:cstheme="majorBidi"/>
          <w:sz w:val="24"/>
          <w:szCs w:val="24"/>
        </w:rPr>
      </w:pPr>
      <w:r w:rsidRPr="00FB04EB">
        <w:rPr>
          <w:rFonts w:asciiTheme="majorBidi" w:eastAsia="Calibri" w:hAnsiTheme="majorBidi" w:cstheme="majorBidi"/>
          <w:sz w:val="24"/>
          <w:szCs w:val="24"/>
        </w:rPr>
        <w:t>Root</w:t>
      </w:r>
      <w:r w:rsidR="005451C8" w:rsidRPr="00FB04EB">
        <w:rPr>
          <w:rFonts w:asciiTheme="majorBidi" w:eastAsia="Calibri" w:hAnsiTheme="majorBidi" w:cstheme="majorBidi"/>
          <w:sz w:val="24"/>
          <w:szCs w:val="24"/>
        </w:rPr>
        <w:t xml:space="preserve"> </w:t>
      </w:r>
      <w:del w:id="338" w:author="Author">
        <w:r w:rsidRPr="00FB04EB" w:rsidDel="00B071A8">
          <w:rPr>
            <w:rFonts w:asciiTheme="majorBidi" w:eastAsia="Calibri" w:hAnsiTheme="majorBidi" w:cstheme="majorBidi"/>
            <w:sz w:val="24"/>
            <w:szCs w:val="24"/>
          </w:rPr>
          <w:delText xml:space="preserve">Cause </w:delText>
        </w:r>
      </w:del>
      <w:ins w:id="339" w:author="Author">
        <w:r w:rsidR="00B071A8">
          <w:rPr>
            <w:rFonts w:asciiTheme="majorBidi" w:eastAsia="Calibri" w:hAnsiTheme="majorBidi" w:cstheme="majorBidi"/>
            <w:sz w:val="24"/>
            <w:szCs w:val="24"/>
          </w:rPr>
          <w:t>c</w:t>
        </w:r>
        <w:r w:rsidR="00B071A8" w:rsidRPr="00FB04EB">
          <w:rPr>
            <w:rFonts w:asciiTheme="majorBidi" w:eastAsia="Calibri" w:hAnsiTheme="majorBidi" w:cstheme="majorBidi"/>
            <w:sz w:val="24"/>
            <w:szCs w:val="24"/>
          </w:rPr>
          <w:t xml:space="preserve">ause </w:t>
        </w:r>
      </w:ins>
      <w:del w:id="340" w:author="Author">
        <w:r w:rsidRPr="00FB04EB" w:rsidDel="00B071A8">
          <w:rPr>
            <w:rFonts w:asciiTheme="majorBidi" w:eastAsia="Calibri" w:hAnsiTheme="majorBidi" w:cstheme="majorBidi"/>
            <w:sz w:val="24"/>
            <w:szCs w:val="24"/>
          </w:rPr>
          <w:delText xml:space="preserve">Analyses </w:delText>
        </w:r>
      </w:del>
      <w:ins w:id="341" w:author="Author">
        <w:r w:rsidR="00B071A8">
          <w:rPr>
            <w:rFonts w:asciiTheme="majorBidi" w:eastAsia="Calibri" w:hAnsiTheme="majorBidi" w:cstheme="majorBidi"/>
            <w:sz w:val="24"/>
            <w:szCs w:val="24"/>
          </w:rPr>
          <w:t>a</w:t>
        </w:r>
        <w:r w:rsidR="00B071A8" w:rsidRPr="00FB04EB">
          <w:rPr>
            <w:rFonts w:asciiTheme="majorBidi" w:eastAsia="Calibri" w:hAnsiTheme="majorBidi" w:cstheme="majorBidi"/>
            <w:sz w:val="24"/>
            <w:szCs w:val="24"/>
          </w:rPr>
          <w:t xml:space="preserve">nalyses </w:t>
        </w:r>
      </w:ins>
      <w:r w:rsidRPr="00FB04EB">
        <w:rPr>
          <w:rFonts w:asciiTheme="majorBidi" w:eastAsia="Calibri" w:hAnsiTheme="majorBidi" w:cstheme="majorBidi"/>
          <w:sz w:val="24"/>
          <w:szCs w:val="24"/>
        </w:rPr>
        <w:t>(RCA</w:t>
      </w:r>
      <w:ins w:id="342" w:author="Author">
        <w:r w:rsidR="00B071A8">
          <w:rPr>
            <w:rFonts w:asciiTheme="majorBidi" w:eastAsia="Calibri" w:hAnsiTheme="majorBidi" w:cstheme="majorBidi"/>
            <w:sz w:val="24"/>
            <w:szCs w:val="24"/>
          </w:rPr>
          <w:t>s</w:t>
        </w:r>
      </w:ins>
      <w:r w:rsidRPr="00FB04EB">
        <w:rPr>
          <w:rFonts w:asciiTheme="majorBidi" w:eastAsia="Calibri" w:hAnsiTheme="majorBidi" w:cstheme="majorBidi"/>
          <w:sz w:val="24"/>
          <w:szCs w:val="24"/>
        </w:rPr>
        <w:t xml:space="preserve">) </w:t>
      </w:r>
    </w:p>
    <w:p w14:paraId="3B57F655" w14:textId="47448FF8" w:rsidR="008718C8" w:rsidRDefault="008718C8" w:rsidP="001B3247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RCAs </w:t>
      </w:r>
      <w:r w:rsidR="007A3E42">
        <w:rPr>
          <w:rFonts w:asciiTheme="majorBidi" w:eastAsia="Calibri" w:hAnsiTheme="majorBidi" w:cstheme="majorBidi"/>
          <w:sz w:val="24"/>
          <w:szCs w:val="24"/>
        </w:rPr>
        <w:t xml:space="preserve">were </w:t>
      </w:r>
      <w:r>
        <w:rPr>
          <w:rFonts w:asciiTheme="majorBidi" w:eastAsia="Calibri" w:hAnsiTheme="majorBidi" w:cstheme="majorBidi"/>
          <w:sz w:val="24"/>
          <w:szCs w:val="24"/>
        </w:rPr>
        <w:t xml:space="preserve">performed </w:t>
      </w:r>
      <w:r w:rsidR="00893661">
        <w:rPr>
          <w:rFonts w:asciiTheme="majorBidi" w:eastAsia="Calibri" w:hAnsiTheme="majorBidi" w:cstheme="majorBidi"/>
          <w:sz w:val="24"/>
          <w:szCs w:val="24"/>
        </w:rPr>
        <w:t>in respon</w:t>
      </w:r>
      <w:r w:rsidR="00E4592D">
        <w:rPr>
          <w:rFonts w:asciiTheme="majorBidi" w:eastAsia="Calibri" w:hAnsiTheme="majorBidi" w:cstheme="majorBidi"/>
          <w:sz w:val="24"/>
          <w:szCs w:val="24"/>
        </w:rPr>
        <w:t>se</w:t>
      </w:r>
      <w:r w:rsidR="00893661">
        <w:rPr>
          <w:rFonts w:asciiTheme="majorBidi" w:eastAsia="Calibri" w:hAnsiTheme="majorBidi" w:cstheme="majorBidi"/>
          <w:sz w:val="24"/>
          <w:szCs w:val="24"/>
        </w:rPr>
        <w:t xml:space="preserve"> to NEs</w:t>
      </w:r>
      <w:r w:rsidR="00AA65C4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E4592D">
        <w:rPr>
          <w:rFonts w:asciiTheme="majorBidi" w:eastAsia="Calibri" w:hAnsiTheme="majorBidi" w:cstheme="majorBidi"/>
          <w:sz w:val="24"/>
          <w:szCs w:val="24"/>
        </w:rPr>
        <w:t>that</w:t>
      </w:r>
      <w:r w:rsidR="007A3E42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893661">
        <w:rPr>
          <w:rFonts w:asciiTheme="majorBidi" w:eastAsia="Calibri" w:hAnsiTheme="majorBidi" w:cstheme="majorBidi"/>
          <w:sz w:val="24"/>
          <w:szCs w:val="24"/>
        </w:rPr>
        <w:t xml:space="preserve">occurred </w:t>
      </w:r>
      <w:r w:rsidR="007A3E42">
        <w:rPr>
          <w:rFonts w:asciiTheme="majorBidi" w:eastAsia="Calibri" w:hAnsiTheme="majorBidi" w:cstheme="majorBidi"/>
          <w:sz w:val="24"/>
          <w:szCs w:val="24"/>
        </w:rPr>
        <w:t>between January</w:t>
      </w:r>
      <w:del w:id="343" w:author="Author">
        <w:r w:rsidR="00E4592D" w:rsidDel="00C36E8B">
          <w:rPr>
            <w:rFonts w:asciiTheme="majorBidi" w:eastAsia="Calibri" w:hAnsiTheme="majorBidi" w:cstheme="majorBidi"/>
            <w:sz w:val="24"/>
            <w:szCs w:val="24"/>
          </w:rPr>
          <w:delText>,</w:delText>
        </w:r>
      </w:del>
      <w:r w:rsidR="007A3E42">
        <w:rPr>
          <w:rFonts w:asciiTheme="majorBidi" w:eastAsia="Calibri" w:hAnsiTheme="majorBidi" w:cstheme="majorBidi"/>
          <w:sz w:val="24"/>
          <w:szCs w:val="24"/>
        </w:rPr>
        <w:t xml:space="preserve"> 2016 </w:t>
      </w:r>
      <w:r w:rsidR="00E4592D">
        <w:rPr>
          <w:rFonts w:asciiTheme="majorBidi" w:eastAsia="Calibri" w:hAnsiTheme="majorBidi" w:cstheme="majorBidi"/>
          <w:sz w:val="24"/>
          <w:szCs w:val="24"/>
        </w:rPr>
        <w:t>and</w:t>
      </w:r>
      <w:r w:rsidR="007A3E42">
        <w:rPr>
          <w:rFonts w:asciiTheme="majorBidi" w:eastAsia="Calibri" w:hAnsiTheme="majorBidi" w:cstheme="majorBidi"/>
          <w:sz w:val="24"/>
          <w:szCs w:val="24"/>
        </w:rPr>
        <w:t xml:space="preserve"> February</w:t>
      </w:r>
      <w:del w:id="344" w:author="Author">
        <w:r w:rsidR="00E4592D" w:rsidDel="00C36E8B">
          <w:rPr>
            <w:rFonts w:asciiTheme="majorBidi" w:eastAsia="Calibri" w:hAnsiTheme="majorBidi" w:cstheme="majorBidi"/>
            <w:sz w:val="24"/>
            <w:szCs w:val="24"/>
          </w:rPr>
          <w:delText>,</w:delText>
        </w:r>
      </w:del>
      <w:r w:rsidR="007A3E42">
        <w:rPr>
          <w:rFonts w:asciiTheme="majorBidi" w:eastAsia="Calibri" w:hAnsiTheme="majorBidi" w:cstheme="majorBidi"/>
          <w:sz w:val="24"/>
          <w:szCs w:val="24"/>
        </w:rPr>
        <w:t xml:space="preserve"> 2020</w:t>
      </w:r>
      <w:r w:rsidR="00893661">
        <w:rPr>
          <w:rFonts w:asciiTheme="majorBidi" w:eastAsia="Calibri" w:hAnsiTheme="majorBidi" w:cstheme="majorBidi"/>
          <w:sz w:val="24"/>
          <w:szCs w:val="24"/>
        </w:rPr>
        <w:t xml:space="preserve">. </w:t>
      </w:r>
      <w:r w:rsidR="007A3E42">
        <w:rPr>
          <w:rFonts w:asciiTheme="majorBidi" w:eastAsia="Calibri" w:hAnsiTheme="majorBidi" w:cstheme="majorBidi"/>
          <w:sz w:val="24"/>
          <w:szCs w:val="24"/>
        </w:rPr>
        <w:t>Overall, w</w:t>
      </w:r>
      <w:r w:rsidR="00893661">
        <w:rPr>
          <w:rFonts w:asciiTheme="majorBidi" w:eastAsia="Calibri" w:hAnsiTheme="majorBidi" w:cstheme="majorBidi"/>
          <w:sz w:val="24"/>
          <w:szCs w:val="24"/>
        </w:rPr>
        <w:t xml:space="preserve">e </w:t>
      </w:r>
      <w:r w:rsidR="00AF68BE">
        <w:rPr>
          <w:rFonts w:asciiTheme="majorBidi" w:eastAsia="Calibri" w:hAnsiTheme="majorBidi" w:cstheme="majorBidi"/>
          <w:sz w:val="24"/>
          <w:szCs w:val="24"/>
        </w:rPr>
        <w:t xml:space="preserve">reported </w:t>
      </w:r>
      <w:r>
        <w:rPr>
          <w:rFonts w:asciiTheme="majorBidi" w:hAnsiTheme="majorBidi" w:cstheme="majorBidi"/>
          <w:sz w:val="24"/>
          <w:szCs w:val="24"/>
        </w:rPr>
        <w:t>101 NEs</w:t>
      </w:r>
      <w:r w:rsidR="00C92382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B5CC5">
        <w:rPr>
          <w:rFonts w:asciiTheme="majorBidi" w:hAnsiTheme="majorBidi" w:cstheme="majorBidi"/>
          <w:sz w:val="24"/>
          <w:szCs w:val="24"/>
        </w:rPr>
        <w:t xml:space="preserve">49 of </w:t>
      </w:r>
      <w:ins w:id="345" w:author="Author">
        <w:r w:rsidR="00C36E8B">
          <w:rPr>
            <w:rFonts w:asciiTheme="majorBidi" w:hAnsiTheme="majorBidi" w:cstheme="majorBidi"/>
            <w:sz w:val="24"/>
            <w:szCs w:val="24"/>
          </w:rPr>
          <w:t>t</w:t>
        </w:r>
      </w:ins>
      <w:del w:id="346" w:author="Author">
        <w:r w:rsidDel="00C36E8B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Pr="005B5CC5">
        <w:rPr>
          <w:rFonts w:asciiTheme="majorBidi" w:hAnsiTheme="majorBidi" w:cstheme="majorBidi"/>
          <w:sz w:val="24"/>
          <w:szCs w:val="24"/>
        </w:rPr>
        <w:t xml:space="preserve">ype A and 52 </w:t>
      </w:r>
      <w:r>
        <w:rPr>
          <w:rFonts w:asciiTheme="majorBidi" w:hAnsiTheme="majorBidi" w:cstheme="majorBidi"/>
          <w:sz w:val="24"/>
          <w:szCs w:val="24"/>
        </w:rPr>
        <w:t xml:space="preserve">of </w:t>
      </w:r>
      <w:ins w:id="347" w:author="Author">
        <w:r w:rsidR="00C36E8B">
          <w:rPr>
            <w:rFonts w:asciiTheme="majorBidi" w:hAnsiTheme="majorBidi" w:cstheme="majorBidi"/>
            <w:sz w:val="24"/>
            <w:szCs w:val="24"/>
          </w:rPr>
          <w:t>t</w:t>
        </w:r>
      </w:ins>
      <w:del w:id="348" w:author="Author">
        <w:r w:rsidDel="00C36E8B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Pr="005B5CC5">
        <w:rPr>
          <w:rFonts w:asciiTheme="majorBidi" w:hAnsiTheme="majorBidi" w:cstheme="majorBidi"/>
          <w:sz w:val="24"/>
          <w:szCs w:val="24"/>
        </w:rPr>
        <w:t>ype B</w:t>
      </w:r>
      <w:r w:rsidR="00AF68BE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The obtained RCAs </w:t>
      </w:r>
      <w:r>
        <w:rPr>
          <w:rFonts w:asciiTheme="majorBidi" w:hAnsiTheme="majorBidi" w:cstheme="majorBidi"/>
          <w:sz w:val="24"/>
          <w:szCs w:val="24"/>
        </w:rPr>
        <w:lastRenderedPageBreak/>
        <w:t xml:space="preserve">were manually annotated by the authors using the same </w:t>
      </w:r>
      <w:r w:rsidR="007A3E42">
        <w:rPr>
          <w:rFonts w:asciiTheme="majorBidi" w:hAnsiTheme="majorBidi" w:cstheme="majorBidi"/>
          <w:sz w:val="24"/>
          <w:szCs w:val="24"/>
        </w:rPr>
        <w:t>9</w:t>
      </w:r>
      <w:r w:rsidR="00920AD9">
        <w:rPr>
          <w:rFonts w:asciiTheme="majorBidi" w:hAnsiTheme="majorBidi" w:cstheme="majorBidi"/>
          <w:sz w:val="24"/>
          <w:szCs w:val="24"/>
        </w:rPr>
        <w:t>3</w:t>
      </w:r>
      <w:r w:rsidR="007A3E42">
        <w:rPr>
          <w:rFonts w:asciiTheme="majorBidi" w:hAnsiTheme="majorBidi" w:cstheme="majorBidi"/>
          <w:sz w:val="24"/>
          <w:szCs w:val="24"/>
        </w:rPr>
        <w:t>-feature</w:t>
      </w:r>
      <w:r w:rsidR="00FB7A24">
        <w:rPr>
          <w:rFonts w:asciiTheme="majorBidi" w:hAnsiTheme="majorBidi" w:cstheme="majorBidi"/>
          <w:sz w:val="24"/>
          <w:szCs w:val="24"/>
        </w:rPr>
        <w:t>-</w:t>
      </w:r>
      <w:r w:rsidR="007A3E42">
        <w:rPr>
          <w:rFonts w:asciiTheme="majorBidi" w:hAnsiTheme="majorBidi" w:cstheme="majorBidi"/>
          <w:sz w:val="24"/>
          <w:szCs w:val="24"/>
        </w:rPr>
        <w:t xml:space="preserve">long </w:t>
      </w:r>
      <w:r>
        <w:rPr>
          <w:rFonts w:asciiTheme="majorBidi" w:hAnsiTheme="majorBidi" w:cstheme="majorBidi"/>
          <w:sz w:val="24"/>
          <w:szCs w:val="24"/>
        </w:rPr>
        <w:t>representation</w:t>
      </w:r>
      <w:r w:rsidR="00847C66">
        <w:rPr>
          <w:rFonts w:asciiTheme="majorBidi" w:hAnsiTheme="majorBidi" w:cstheme="majorBidi"/>
          <w:sz w:val="24"/>
          <w:szCs w:val="24"/>
        </w:rPr>
        <w:t xml:space="preserve"> used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A56B3">
        <w:rPr>
          <w:rFonts w:asciiTheme="majorBidi" w:hAnsiTheme="majorBidi" w:cstheme="majorBidi"/>
          <w:sz w:val="24"/>
          <w:szCs w:val="24"/>
        </w:rPr>
        <w:t>to characterize the observations. However, u</w:t>
      </w:r>
      <w:r>
        <w:rPr>
          <w:rFonts w:asciiTheme="majorBidi" w:hAnsiTheme="majorBidi" w:cstheme="majorBidi"/>
          <w:sz w:val="24"/>
          <w:szCs w:val="24"/>
        </w:rPr>
        <w:t xml:space="preserve">nlike the observations, RCAs were performed </w:t>
      </w:r>
      <w:r w:rsidRPr="00201027">
        <w:rPr>
          <w:rFonts w:asciiTheme="majorBidi" w:hAnsiTheme="majorBidi" w:cstheme="majorBidi"/>
          <w:sz w:val="24"/>
          <w:szCs w:val="24"/>
          <w:rPrChange w:id="349" w:author="Adam Bodley" w:date="2022-11-01T11:38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retrospectively</w:t>
      </w:r>
      <w:r>
        <w:rPr>
          <w:rFonts w:asciiTheme="majorBidi" w:hAnsiTheme="majorBidi" w:cstheme="majorBidi"/>
          <w:sz w:val="24"/>
          <w:szCs w:val="24"/>
        </w:rPr>
        <w:t xml:space="preserve"> and</w:t>
      </w:r>
      <w:ins w:id="350" w:author="Adam Bodley" w:date="2022-11-01T15:51:00Z">
        <w:r w:rsidR="001D3BFE">
          <w:rPr>
            <w:rFonts w:asciiTheme="majorBidi" w:hAnsiTheme="majorBidi" w:cstheme="majorBidi"/>
            <w:sz w:val="24"/>
            <w:szCs w:val="24"/>
          </w:rPr>
          <w:t xml:space="preserve"> therefore</w:t>
        </w:r>
      </w:ins>
      <w:del w:id="351" w:author="Adam Bodley" w:date="2022-11-01T15:51:00Z">
        <w:r w:rsidR="00BD66BB" w:rsidDel="001D3BFE">
          <w:rPr>
            <w:rFonts w:asciiTheme="majorBidi" w:hAnsiTheme="majorBidi" w:cstheme="majorBidi"/>
            <w:sz w:val="24"/>
            <w:szCs w:val="24"/>
          </w:rPr>
          <w:delText>,</w:delText>
        </w:r>
        <w:r w:rsidDel="001D3BF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E3F97" w:rsidDel="001D3BFE">
          <w:rPr>
            <w:rFonts w:asciiTheme="majorBidi" w:hAnsiTheme="majorBidi" w:cstheme="majorBidi"/>
            <w:sz w:val="24"/>
            <w:szCs w:val="24"/>
          </w:rPr>
          <w:delText>thus</w:delText>
        </w:r>
        <w:r w:rsidR="00AF68BE" w:rsidDel="001D3BFE">
          <w:rPr>
            <w:rFonts w:asciiTheme="majorBidi" w:hAnsiTheme="majorBidi" w:cstheme="majorBidi"/>
            <w:sz w:val="24"/>
            <w:szCs w:val="24"/>
          </w:rPr>
          <w:delText>,</w:delText>
        </w:r>
        <w:r w:rsidR="00AA65C4" w:rsidDel="001D3BF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52" w:author="Adam Bodley" w:date="2022-11-01T15:51:00Z">
        <w:r w:rsidR="001D3BF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 xml:space="preserve">a significant portion of the features was missing and could not be obtained. </w:t>
      </w:r>
      <w:r w:rsidR="00984BCB">
        <w:rPr>
          <w:rFonts w:asciiTheme="majorBidi" w:hAnsiTheme="majorBidi" w:cstheme="majorBidi"/>
          <w:sz w:val="24"/>
          <w:szCs w:val="24"/>
        </w:rPr>
        <w:t>Specifically</w:t>
      </w:r>
      <w:r>
        <w:rPr>
          <w:rFonts w:asciiTheme="majorBidi" w:hAnsiTheme="majorBidi" w:cstheme="majorBidi"/>
          <w:sz w:val="24"/>
          <w:szCs w:val="24"/>
        </w:rPr>
        <w:t>, up to 40% of all other feature values were missing</w:t>
      </w:r>
      <w:r w:rsidR="000E3F97">
        <w:rPr>
          <w:rFonts w:asciiTheme="majorBidi" w:hAnsiTheme="majorBidi" w:cstheme="majorBidi"/>
          <w:sz w:val="24"/>
          <w:szCs w:val="24"/>
        </w:rPr>
        <w:t xml:space="preserve">, a challenge we address </w:t>
      </w:r>
      <w:del w:id="353" w:author="Adam Bodley" w:date="2022-11-01T15:52:00Z">
        <w:r w:rsidR="00AF68BE" w:rsidDel="001D3BFE">
          <w:rPr>
            <w:rFonts w:asciiTheme="majorBidi" w:hAnsiTheme="majorBidi" w:cstheme="majorBidi"/>
            <w:sz w:val="24"/>
            <w:szCs w:val="24"/>
          </w:rPr>
          <w:delText>further on</w:delText>
        </w:r>
      </w:del>
      <w:ins w:id="354" w:author="Adam Bodley" w:date="2022-11-01T15:52:00Z">
        <w:r w:rsidR="001D3BFE">
          <w:rPr>
            <w:rFonts w:asciiTheme="majorBidi" w:hAnsiTheme="majorBidi" w:cstheme="majorBidi"/>
            <w:sz w:val="24"/>
            <w:szCs w:val="24"/>
          </w:rPr>
          <w:t>later</w:t>
        </w:r>
      </w:ins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3891EB0E" w14:textId="77777777" w:rsidR="005C27D7" w:rsidRPr="00C228DC" w:rsidRDefault="005C27D7" w:rsidP="001B3247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50F33933" w14:textId="608CCE1A" w:rsidR="008718C8" w:rsidRDefault="008718C8" w:rsidP="001B3247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Pre-</w:t>
      </w:r>
      <w:ins w:id="355" w:author="Author">
        <w:r w:rsidR="00C36E8B">
          <w:rPr>
            <w:rFonts w:asciiTheme="majorBidi" w:hAnsiTheme="majorBidi" w:cstheme="majorBidi"/>
            <w:b/>
            <w:bCs/>
            <w:sz w:val="24"/>
            <w:szCs w:val="24"/>
          </w:rPr>
          <w:t>p</w:t>
        </w:r>
      </w:ins>
      <w:del w:id="356" w:author="Author">
        <w:r w:rsidDel="00C36E8B">
          <w:rPr>
            <w:rFonts w:asciiTheme="majorBidi" w:hAnsiTheme="majorBidi" w:cstheme="majorBidi"/>
            <w:b/>
            <w:bCs/>
            <w:sz w:val="24"/>
            <w:szCs w:val="24"/>
          </w:rPr>
          <w:delText>P</w:delText>
        </w:r>
      </w:del>
      <w:r>
        <w:rPr>
          <w:rFonts w:asciiTheme="majorBidi" w:hAnsiTheme="majorBidi" w:cstheme="majorBidi"/>
          <w:b/>
          <w:bCs/>
          <w:sz w:val="24"/>
          <w:szCs w:val="24"/>
        </w:rPr>
        <w:t xml:space="preserve">rocessing and </w:t>
      </w:r>
      <w:ins w:id="357" w:author="Author">
        <w:r w:rsidR="00C36E8B">
          <w:rPr>
            <w:rFonts w:asciiTheme="majorBidi" w:hAnsiTheme="majorBidi" w:cstheme="majorBidi"/>
            <w:b/>
            <w:bCs/>
            <w:sz w:val="24"/>
            <w:szCs w:val="24"/>
          </w:rPr>
          <w:t>a</w:t>
        </w:r>
      </w:ins>
      <w:del w:id="358" w:author="Author">
        <w:r w:rsidDel="00C36E8B">
          <w:rPr>
            <w:rFonts w:asciiTheme="majorBidi" w:hAnsiTheme="majorBidi" w:cstheme="majorBidi"/>
            <w:b/>
            <w:bCs/>
            <w:sz w:val="24"/>
            <w:szCs w:val="24"/>
          </w:rPr>
          <w:delText>A</w:delText>
        </w:r>
      </w:del>
      <w:r>
        <w:rPr>
          <w:rFonts w:asciiTheme="majorBidi" w:hAnsiTheme="majorBidi" w:cstheme="majorBidi"/>
          <w:b/>
          <w:bCs/>
          <w:sz w:val="24"/>
          <w:szCs w:val="24"/>
        </w:rPr>
        <w:t xml:space="preserve">nalysis </w:t>
      </w:r>
      <w:ins w:id="359" w:author="Author">
        <w:r w:rsidR="00C36E8B">
          <w:rPr>
            <w:rFonts w:asciiTheme="majorBidi" w:hAnsiTheme="majorBidi" w:cstheme="majorBidi"/>
            <w:b/>
            <w:bCs/>
            <w:sz w:val="24"/>
            <w:szCs w:val="24"/>
          </w:rPr>
          <w:t>t</w:t>
        </w:r>
      </w:ins>
      <w:del w:id="360" w:author="Author">
        <w:r w:rsidDel="00C36E8B">
          <w:rPr>
            <w:rFonts w:asciiTheme="majorBidi" w:hAnsiTheme="majorBidi" w:cstheme="majorBidi"/>
            <w:b/>
            <w:bCs/>
            <w:sz w:val="24"/>
            <w:szCs w:val="24"/>
          </w:rPr>
          <w:delText>T</w:delText>
        </w:r>
      </w:del>
      <w:r>
        <w:rPr>
          <w:rFonts w:asciiTheme="majorBidi" w:hAnsiTheme="majorBidi" w:cstheme="majorBidi"/>
          <w:b/>
          <w:bCs/>
          <w:sz w:val="24"/>
          <w:szCs w:val="24"/>
        </w:rPr>
        <w:t>echnique</w:t>
      </w:r>
    </w:p>
    <w:p w14:paraId="1DE62D73" w14:textId="77777777" w:rsidR="008718C8" w:rsidRDefault="008718C8" w:rsidP="001B3247">
      <w:pPr>
        <w:spacing w:after="0" w:line="48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As some features were non-binary (e.g., </w:t>
      </w:r>
      <w:r w:rsidR="00F537B8">
        <w:rPr>
          <w:rFonts w:asciiTheme="majorBidi" w:hAnsiTheme="majorBidi" w:cstheme="majorBidi"/>
          <w:sz w:val="24"/>
          <w:szCs w:val="24"/>
        </w:rPr>
        <w:t xml:space="preserve">patient </w:t>
      </w:r>
      <w:r>
        <w:rPr>
          <w:rFonts w:asciiTheme="majorBidi" w:hAnsiTheme="majorBidi" w:cstheme="majorBidi"/>
          <w:sz w:val="24"/>
          <w:szCs w:val="24"/>
        </w:rPr>
        <w:t>age, length of surgery), we first discretized them, resulting i</w:t>
      </w:r>
      <w:r w:rsidR="00BD66BB">
        <w:rPr>
          <w:rFonts w:asciiTheme="majorBidi" w:hAnsiTheme="majorBidi" w:cstheme="majorBidi"/>
          <w:sz w:val="24"/>
          <w:szCs w:val="24"/>
        </w:rPr>
        <w:t xml:space="preserve">n 250 binary features. This and </w:t>
      </w:r>
      <w:r w:rsidR="00EF7F90">
        <w:rPr>
          <w:rFonts w:asciiTheme="majorBidi" w:hAnsiTheme="majorBidi" w:cstheme="majorBidi"/>
          <w:sz w:val="24"/>
          <w:szCs w:val="24"/>
        </w:rPr>
        <w:t>subsequent</w:t>
      </w:r>
      <w:r>
        <w:rPr>
          <w:rFonts w:asciiTheme="majorBidi" w:hAnsiTheme="majorBidi" w:cstheme="majorBidi"/>
          <w:sz w:val="24"/>
          <w:szCs w:val="24"/>
        </w:rPr>
        <w:t xml:space="preserve"> step</w:t>
      </w:r>
      <w:r w:rsidR="00EF7F90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were performed using a designated Python 3 program </w:t>
      </w:r>
      <w:commentRangeStart w:id="361"/>
      <w:r>
        <w:rPr>
          <w:rFonts w:asciiTheme="majorBidi" w:hAnsiTheme="majorBidi" w:cstheme="majorBidi"/>
          <w:sz w:val="24"/>
          <w:szCs w:val="24"/>
        </w:rPr>
        <w:t>implemented</w:t>
      </w:r>
      <w:commentRangeEnd w:id="361"/>
      <w:r w:rsidR="001D3BFE">
        <w:rPr>
          <w:rStyle w:val="CommentReference"/>
        </w:rPr>
        <w:commentReference w:id="361"/>
      </w:r>
      <w:r>
        <w:rPr>
          <w:rFonts w:asciiTheme="majorBidi" w:hAnsiTheme="majorBidi" w:cstheme="majorBidi"/>
          <w:sz w:val="24"/>
          <w:szCs w:val="24"/>
        </w:rPr>
        <w:t xml:space="preserve"> by the authors that uses the standard </w:t>
      </w:r>
      <w:r w:rsidRPr="00321AAA">
        <w:rPr>
          <w:rFonts w:asciiTheme="majorBidi" w:hAnsiTheme="majorBidi" w:cstheme="majorBidi"/>
          <w:sz w:val="24"/>
          <w:szCs w:val="24"/>
        </w:rPr>
        <w:t>scikit-learn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84BCB">
        <w:rPr>
          <w:rFonts w:asciiTheme="majorBidi" w:hAnsiTheme="majorBidi" w:cstheme="majorBidi"/>
          <w:sz w:val="24"/>
          <w:szCs w:val="24"/>
        </w:rPr>
        <w:t xml:space="preserve">ML </w:t>
      </w:r>
      <w:r>
        <w:rPr>
          <w:rFonts w:asciiTheme="majorBidi" w:hAnsiTheme="majorBidi" w:cstheme="majorBidi"/>
          <w:sz w:val="24"/>
          <w:szCs w:val="24"/>
        </w:rPr>
        <w:t>package</w:t>
      </w:r>
      <w:r w:rsidR="003902C9">
        <w:rPr>
          <w:rFonts w:asciiTheme="majorBidi" w:hAnsiTheme="majorBidi" w:cstheme="majorBidi"/>
          <w:sz w:val="24"/>
          <w:szCs w:val="24"/>
        </w:rPr>
        <w:t xml:space="preserve"> (https://scikit-learn.org/stable)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226A590A" w14:textId="77777777" w:rsidR="005C27D7" w:rsidRDefault="005C27D7" w:rsidP="001B3247">
      <w:pPr>
        <w:spacing w:after="0" w:line="48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64E69A50" w14:textId="7B6F2C00" w:rsidR="008718C8" w:rsidRDefault="008718C8" w:rsidP="001B3247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Examination of the 40% </w:t>
      </w:r>
      <w:ins w:id="362" w:author="Adam Bodley" w:date="2022-11-01T15:52:00Z">
        <w:r w:rsidR="001D3BFE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>
        <w:rPr>
          <w:rFonts w:asciiTheme="majorBidi" w:hAnsiTheme="majorBidi" w:cstheme="majorBidi"/>
          <w:sz w:val="24"/>
          <w:szCs w:val="24"/>
        </w:rPr>
        <w:t xml:space="preserve">missing </w:t>
      </w:r>
      <w:r w:rsidR="00984BCB">
        <w:rPr>
          <w:rFonts w:asciiTheme="majorBidi" w:hAnsiTheme="majorBidi" w:cstheme="majorBidi"/>
          <w:sz w:val="24"/>
          <w:szCs w:val="24"/>
        </w:rPr>
        <w:t xml:space="preserve">feature values </w:t>
      </w:r>
      <w:r>
        <w:rPr>
          <w:rFonts w:asciiTheme="majorBidi" w:hAnsiTheme="majorBidi" w:cstheme="majorBidi"/>
          <w:sz w:val="24"/>
          <w:szCs w:val="24"/>
        </w:rPr>
        <w:t xml:space="preserve">revealed that most were strongly dependent on the NE </w:t>
      </w:r>
      <w:r w:rsidRPr="002F113C">
        <w:rPr>
          <w:rFonts w:asciiTheme="majorBidi" w:hAnsiTheme="majorBidi" w:cstheme="majorBidi"/>
          <w:sz w:val="24"/>
          <w:szCs w:val="24"/>
        </w:rPr>
        <w:t>type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del w:id="363" w:author="Adam Bodley" w:date="2022-11-01T15:52:00Z">
        <w:r w:rsidDel="001D3BFE">
          <w:rPr>
            <w:rFonts w:asciiTheme="majorBidi" w:hAnsiTheme="majorBidi" w:cstheme="majorBidi"/>
            <w:sz w:val="24"/>
            <w:szCs w:val="24"/>
          </w:rPr>
          <w:delText>Namely</w:delText>
        </w:r>
      </w:del>
      <w:ins w:id="364" w:author="Adam Bodley" w:date="2022-11-01T15:52:00Z">
        <w:r w:rsidR="001D3BFE">
          <w:rPr>
            <w:rFonts w:asciiTheme="majorBidi" w:hAnsiTheme="majorBidi" w:cstheme="majorBidi"/>
            <w:sz w:val="24"/>
            <w:szCs w:val="24"/>
          </w:rPr>
          <w:t>Specifically</w:t>
        </w:r>
      </w:ins>
      <w:r>
        <w:rPr>
          <w:rFonts w:asciiTheme="majorBidi" w:hAnsiTheme="majorBidi" w:cstheme="majorBidi"/>
          <w:sz w:val="24"/>
          <w:szCs w:val="24"/>
        </w:rPr>
        <w:t xml:space="preserve">, for </w:t>
      </w:r>
      <w:r w:rsidR="00F537B8">
        <w:rPr>
          <w:rFonts w:asciiTheme="majorBidi" w:hAnsiTheme="majorBidi" w:cstheme="majorBidi"/>
          <w:sz w:val="24"/>
          <w:szCs w:val="24"/>
        </w:rPr>
        <w:t xml:space="preserve">type </w:t>
      </w:r>
      <w:r>
        <w:rPr>
          <w:rFonts w:asciiTheme="majorBidi" w:hAnsiTheme="majorBidi" w:cstheme="majorBidi"/>
          <w:sz w:val="24"/>
          <w:szCs w:val="24"/>
        </w:rPr>
        <w:t>A</w:t>
      </w:r>
      <w:r w:rsidR="00F537B8">
        <w:rPr>
          <w:rFonts w:asciiTheme="majorBidi" w:hAnsiTheme="majorBidi" w:cstheme="majorBidi"/>
          <w:sz w:val="24"/>
          <w:szCs w:val="24"/>
        </w:rPr>
        <w:t xml:space="preserve"> NEs</w:t>
      </w:r>
      <w:r>
        <w:rPr>
          <w:rFonts w:asciiTheme="majorBidi" w:hAnsiTheme="majorBidi" w:cstheme="majorBidi"/>
          <w:sz w:val="24"/>
          <w:szCs w:val="24"/>
        </w:rPr>
        <w:t xml:space="preserve">, features that were assumed to be more related to NEs of </w:t>
      </w:r>
      <w:r w:rsidR="00F537B8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ype B were not </w:t>
      </w:r>
      <w:r w:rsidR="00984BCB">
        <w:rPr>
          <w:rFonts w:asciiTheme="majorBidi" w:hAnsiTheme="majorBidi" w:cstheme="majorBidi"/>
          <w:sz w:val="24"/>
          <w:szCs w:val="24"/>
        </w:rPr>
        <w:t xml:space="preserve">investigated </w:t>
      </w:r>
      <w:r>
        <w:rPr>
          <w:rFonts w:asciiTheme="majorBidi" w:hAnsiTheme="majorBidi" w:cstheme="majorBidi"/>
          <w:sz w:val="24"/>
          <w:szCs w:val="24"/>
        </w:rPr>
        <w:t>and vice</w:t>
      </w:r>
      <w:r w:rsidR="00BD66B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versa. For example, for an NE </w:t>
      </w:r>
      <w:del w:id="365" w:author="Adam Bodley" w:date="2022-11-01T15:53:00Z">
        <w:r w:rsidR="00BD66BB" w:rsidDel="00572C08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ins w:id="366" w:author="Adam Bodley" w:date="2022-11-01T15:53:00Z">
        <w:r w:rsidR="00572C08">
          <w:rPr>
            <w:rFonts w:asciiTheme="majorBidi" w:hAnsiTheme="majorBidi" w:cstheme="majorBidi"/>
            <w:sz w:val="24"/>
            <w:szCs w:val="24"/>
          </w:rPr>
          <w:t>i</w:t>
        </w:r>
        <w:r w:rsidR="00572C08">
          <w:rPr>
            <w:rFonts w:asciiTheme="majorBidi" w:hAnsiTheme="majorBidi" w:cstheme="majorBidi"/>
            <w:sz w:val="24"/>
            <w:szCs w:val="24"/>
          </w:rPr>
          <w:t xml:space="preserve">n </w:t>
        </w:r>
      </w:ins>
      <w:r w:rsidR="00BD66BB">
        <w:rPr>
          <w:rFonts w:asciiTheme="majorBidi" w:hAnsiTheme="majorBidi" w:cstheme="majorBidi"/>
          <w:sz w:val="24"/>
          <w:szCs w:val="24"/>
        </w:rPr>
        <w:t>which</w:t>
      </w:r>
      <w:r>
        <w:rPr>
          <w:rFonts w:asciiTheme="majorBidi" w:hAnsiTheme="majorBidi" w:cstheme="majorBidi"/>
          <w:sz w:val="24"/>
          <w:szCs w:val="24"/>
        </w:rPr>
        <w:t xml:space="preserve"> the wrong hand was operated</w:t>
      </w:r>
      <w:ins w:id="367" w:author="Adam Bodley" w:date="2022-11-01T15:53:00Z">
        <w:r w:rsidR="00572C08">
          <w:rPr>
            <w:rFonts w:asciiTheme="majorBidi" w:hAnsiTheme="majorBidi" w:cstheme="majorBidi"/>
            <w:sz w:val="24"/>
            <w:szCs w:val="24"/>
          </w:rPr>
          <w:t xml:space="preserve"> on</w:t>
        </w:r>
      </w:ins>
      <w:r>
        <w:rPr>
          <w:rFonts w:asciiTheme="majorBidi" w:hAnsiTheme="majorBidi" w:cstheme="majorBidi"/>
          <w:sz w:val="24"/>
          <w:szCs w:val="24"/>
        </w:rPr>
        <w:t xml:space="preserve">, there </w:t>
      </w:r>
      <w:r w:rsidR="007E7908">
        <w:rPr>
          <w:rFonts w:asciiTheme="majorBidi" w:hAnsiTheme="majorBidi" w:cstheme="majorBidi"/>
          <w:sz w:val="24"/>
          <w:szCs w:val="24"/>
        </w:rPr>
        <w:t xml:space="preserve">was </w:t>
      </w:r>
      <w:r>
        <w:rPr>
          <w:rFonts w:asciiTheme="majorBidi" w:hAnsiTheme="majorBidi" w:cstheme="majorBidi"/>
          <w:sz w:val="24"/>
          <w:szCs w:val="24"/>
        </w:rPr>
        <w:t xml:space="preserve">no </w:t>
      </w:r>
      <w:r w:rsidR="00984BCB">
        <w:rPr>
          <w:rFonts w:asciiTheme="majorBidi" w:hAnsiTheme="majorBidi" w:cstheme="majorBidi"/>
          <w:sz w:val="24"/>
          <w:szCs w:val="24"/>
        </w:rPr>
        <w:t xml:space="preserve">indication as to </w:t>
      </w:r>
      <w:r>
        <w:rPr>
          <w:rFonts w:asciiTheme="majorBidi" w:hAnsiTheme="majorBidi" w:cstheme="majorBidi"/>
          <w:sz w:val="24"/>
          <w:szCs w:val="24"/>
        </w:rPr>
        <w:t>whether the surgeon scanned the surgical cavity for retained surgical item</w:t>
      </w:r>
      <w:r w:rsidR="00BD66BB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before closure. To mitigate this artifact, we used </w:t>
      </w:r>
      <w:r w:rsidR="00F537B8">
        <w:rPr>
          <w:rFonts w:asciiTheme="majorBidi" w:hAnsiTheme="majorBidi" w:cstheme="majorBidi"/>
          <w:sz w:val="24"/>
          <w:szCs w:val="24"/>
        </w:rPr>
        <w:t xml:space="preserve">the </w:t>
      </w:r>
      <w:del w:id="368" w:author="Adam Bodley" w:date="2022-11-01T15:53:00Z">
        <w:r w:rsidR="00F537B8" w:rsidDel="00572C08">
          <w:rPr>
            <w:rFonts w:asciiTheme="majorBidi" w:hAnsiTheme="majorBidi" w:cstheme="majorBidi"/>
            <w:sz w:val="24"/>
            <w:szCs w:val="24"/>
          </w:rPr>
          <w:delText xml:space="preserve">popular </w:delText>
        </w:r>
      </w:del>
      <w:r>
        <w:rPr>
          <w:rFonts w:asciiTheme="majorBidi" w:hAnsiTheme="majorBidi" w:cstheme="majorBidi"/>
          <w:sz w:val="24"/>
          <w:szCs w:val="24"/>
        </w:rPr>
        <w:t>iterative data i</w:t>
      </w:r>
      <w:r w:rsidRPr="001E4F30">
        <w:rPr>
          <w:rFonts w:asciiTheme="majorBidi" w:hAnsiTheme="majorBidi" w:cstheme="majorBidi"/>
          <w:sz w:val="24"/>
          <w:szCs w:val="24"/>
        </w:rPr>
        <w:t>mputation approach</w:t>
      </w:r>
      <w:r w:rsidR="00725C09">
        <w:rPr>
          <w:rFonts w:asciiTheme="majorBidi" w:hAnsiTheme="majorBidi" w:cstheme="majorBidi"/>
          <w:sz w:val="24"/>
          <w:szCs w:val="24"/>
        </w:rPr>
        <w:t xml:space="preserve"> </w:t>
      </w:r>
      <w:r w:rsidR="005F4F59">
        <w:rPr>
          <w:rFonts w:asciiTheme="majorBidi" w:hAnsiTheme="majorBidi" w:cstheme="majorBidi"/>
          <w:sz w:val="24"/>
          <w:szCs w:val="24"/>
        </w:rPr>
        <w:t>[</w:t>
      </w:r>
      <w:r w:rsidR="00100468">
        <w:rPr>
          <w:rFonts w:asciiTheme="majorBidi" w:hAnsiTheme="majorBidi" w:cstheme="majorBidi"/>
          <w:sz w:val="24"/>
          <w:szCs w:val="24"/>
        </w:rPr>
        <w:t>23</w:t>
      </w:r>
      <w:r w:rsidR="005F4F59">
        <w:rPr>
          <w:rFonts w:asciiTheme="majorBidi" w:hAnsiTheme="majorBidi" w:cstheme="majorBidi"/>
          <w:sz w:val="24"/>
          <w:szCs w:val="24"/>
        </w:rPr>
        <w:t>]</w:t>
      </w:r>
      <w:ins w:id="369" w:author="Adam Bodley" w:date="2022-11-01T15:54:00Z">
        <w:r w:rsidR="00572C08">
          <w:rPr>
            <w:rFonts w:asciiTheme="majorBidi" w:hAnsiTheme="majorBidi" w:cstheme="majorBidi"/>
            <w:sz w:val="24"/>
            <w:szCs w:val="24"/>
          </w:rPr>
          <w:t>,</w:t>
        </w:r>
      </w:ins>
      <w:r w:rsidR="005F4F59">
        <w:rPr>
          <w:rFonts w:asciiTheme="majorBidi" w:hAnsiTheme="majorBidi" w:cstheme="majorBidi"/>
          <w:sz w:val="24"/>
          <w:szCs w:val="24"/>
        </w:rPr>
        <w:t xml:space="preserve"> </w:t>
      </w:r>
      <w:r w:rsidR="00984BCB">
        <w:rPr>
          <w:rFonts w:asciiTheme="majorBidi" w:hAnsiTheme="majorBidi" w:cstheme="majorBidi"/>
          <w:sz w:val="24"/>
          <w:szCs w:val="24"/>
        </w:rPr>
        <w:t>where we</w:t>
      </w:r>
      <w:r w:rsidRPr="001E4F30">
        <w:rPr>
          <w:rFonts w:asciiTheme="majorBidi" w:hAnsiTheme="majorBidi" w:cstheme="majorBidi"/>
          <w:sz w:val="24"/>
          <w:szCs w:val="24"/>
        </w:rPr>
        <w:t xml:space="preserve"> </w:t>
      </w:r>
      <w:r w:rsidR="00EF7F90">
        <w:rPr>
          <w:rFonts w:asciiTheme="majorBidi" w:hAnsiTheme="majorBidi" w:cstheme="majorBidi"/>
          <w:sz w:val="24"/>
          <w:szCs w:val="24"/>
        </w:rPr>
        <w:t>predict</w:t>
      </w:r>
      <w:r w:rsidR="007E7908">
        <w:rPr>
          <w:rFonts w:asciiTheme="majorBidi" w:hAnsiTheme="majorBidi" w:cstheme="majorBidi"/>
          <w:sz w:val="24"/>
          <w:szCs w:val="24"/>
        </w:rPr>
        <w:t>ed</w:t>
      </w:r>
      <w:r w:rsidR="00984BCB">
        <w:rPr>
          <w:rFonts w:asciiTheme="majorBidi" w:hAnsiTheme="majorBidi" w:cstheme="majorBidi"/>
          <w:sz w:val="24"/>
          <w:szCs w:val="24"/>
        </w:rPr>
        <w:t xml:space="preserve"> </w:t>
      </w:r>
      <w:r w:rsidRPr="001E4F30">
        <w:rPr>
          <w:rFonts w:asciiTheme="majorBidi" w:hAnsiTheme="majorBidi" w:cstheme="majorBidi"/>
          <w:sz w:val="24"/>
          <w:szCs w:val="24"/>
        </w:rPr>
        <w:t xml:space="preserve">the value of each missing </w:t>
      </w:r>
      <w:r w:rsidR="00984BCB">
        <w:rPr>
          <w:rFonts w:asciiTheme="majorBidi" w:hAnsiTheme="majorBidi" w:cstheme="majorBidi"/>
          <w:sz w:val="24"/>
          <w:szCs w:val="24"/>
        </w:rPr>
        <w:t xml:space="preserve">value while </w:t>
      </w:r>
      <w:r w:rsidRPr="001E4F30">
        <w:rPr>
          <w:rFonts w:asciiTheme="majorBidi" w:hAnsiTheme="majorBidi" w:cstheme="majorBidi"/>
          <w:sz w:val="24"/>
          <w:szCs w:val="24"/>
        </w:rPr>
        <w:t xml:space="preserve">relying on the present features and available examples. Specifically, using the entire dataset, each missing value </w:t>
      </w:r>
      <w:r w:rsidR="00984BCB">
        <w:rPr>
          <w:rFonts w:asciiTheme="majorBidi" w:hAnsiTheme="majorBidi" w:cstheme="majorBidi"/>
          <w:sz w:val="24"/>
          <w:szCs w:val="24"/>
        </w:rPr>
        <w:t xml:space="preserve">was estimated using </w:t>
      </w:r>
      <w:r w:rsidRPr="001E4F30">
        <w:rPr>
          <w:rFonts w:asciiTheme="majorBidi" w:hAnsiTheme="majorBidi" w:cstheme="majorBidi"/>
          <w:sz w:val="24"/>
          <w:szCs w:val="24"/>
        </w:rPr>
        <w:t>a</w:t>
      </w:r>
      <w:r w:rsidR="00F537B8">
        <w:rPr>
          <w:rFonts w:asciiTheme="majorBidi" w:hAnsiTheme="majorBidi" w:cstheme="majorBidi"/>
          <w:sz w:val="24"/>
          <w:szCs w:val="24"/>
        </w:rPr>
        <w:t xml:space="preserve"> standard</w:t>
      </w:r>
      <w:r w:rsidRPr="001E4F30">
        <w:rPr>
          <w:rFonts w:asciiTheme="majorBidi" w:hAnsiTheme="majorBidi" w:cstheme="majorBidi"/>
          <w:sz w:val="24"/>
          <w:szCs w:val="24"/>
        </w:rPr>
        <w:t xml:space="preserve"> </w:t>
      </w:r>
      <w:del w:id="370" w:author="Adam Bodley" w:date="2022-11-01T15:54:00Z">
        <w:r w:rsidRPr="001E4F30" w:rsidDel="00572C08">
          <w:rPr>
            <w:rFonts w:asciiTheme="majorBidi" w:hAnsiTheme="majorBidi" w:cstheme="majorBidi"/>
            <w:sz w:val="24"/>
            <w:szCs w:val="24"/>
          </w:rPr>
          <w:delText>Decision</w:delText>
        </w:r>
      </w:del>
      <w:ins w:id="371" w:author="Adam Bodley" w:date="2022-11-01T15:54:00Z">
        <w:r w:rsidR="00572C08">
          <w:rPr>
            <w:rFonts w:asciiTheme="majorBidi" w:hAnsiTheme="majorBidi" w:cstheme="majorBidi"/>
            <w:sz w:val="24"/>
            <w:szCs w:val="24"/>
          </w:rPr>
          <w:t>d</w:t>
        </w:r>
        <w:r w:rsidR="00572C08" w:rsidRPr="001E4F30">
          <w:rPr>
            <w:rFonts w:asciiTheme="majorBidi" w:hAnsiTheme="majorBidi" w:cstheme="majorBidi"/>
            <w:sz w:val="24"/>
            <w:szCs w:val="24"/>
          </w:rPr>
          <w:t>ecision</w:t>
        </w:r>
      </w:ins>
      <w:r w:rsidRPr="001E4F30">
        <w:rPr>
          <w:rFonts w:asciiTheme="majorBidi" w:hAnsiTheme="majorBidi" w:cstheme="majorBidi"/>
          <w:sz w:val="24"/>
          <w:szCs w:val="24"/>
        </w:rPr>
        <w:t>-</w:t>
      </w:r>
      <w:del w:id="372" w:author="Adam Bodley" w:date="2022-11-01T15:54:00Z">
        <w:r w:rsidRPr="001E4F30" w:rsidDel="00572C08">
          <w:rPr>
            <w:rFonts w:asciiTheme="majorBidi" w:hAnsiTheme="majorBidi" w:cstheme="majorBidi"/>
            <w:sz w:val="24"/>
            <w:szCs w:val="24"/>
          </w:rPr>
          <w:delText xml:space="preserve">Tree </w:delText>
        </w:r>
      </w:del>
      <w:ins w:id="373" w:author="Adam Bodley" w:date="2022-11-01T15:54:00Z">
        <w:r w:rsidR="00572C08">
          <w:rPr>
            <w:rFonts w:asciiTheme="majorBidi" w:hAnsiTheme="majorBidi" w:cstheme="majorBidi"/>
            <w:sz w:val="24"/>
            <w:szCs w:val="24"/>
          </w:rPr>
          <w:t>t</w:t>
        </w:r>
        <w:r w:rsidR="00572C08" w:rsidRPr="001E4F30">
          <w:rPr>
            <w:rFonts w:asciiTheme="majorBidi" w:hAnsiTheme="majorBidi" w:cstheme="majorBidi"/>
            <w:sz w:val="24"/>
            <w:szCs w:val="24"/>
          </w:rPr>
          <w:t xml:space="preserve">ree </w:t>
        </w:r>
      </w:ins>
      <w:del w:id="374" w:author="Adam Bodley" w:date="2022-11-01T15:54:00Z">
        <w:r w:rsidRPr="001E4F30" w:rsidDel="00572C08">
          <w:rPr>
            <w:rFonts w:asciiTheme="majorBidi" w:hAnsiTheme="majorBidi" w:cstheme="majorBidi"/>
            <w:sz w:val="24"/>
            <w:szCs w:val="24"/>
          </w:rPr>
          <w:delText>Regressor</w:delText>
        </w:r>
      </w:del>
      <w:ins w:id="375" w:author="Adam Bodley" w:date="2022-11-01T15:54:00Z">
        <w:r w:rsidR="00572C08">
          <w:rPr>
            <w:rFonts w:asciiTheme="majorBidi" w:hAnsiTheme="majorBidi" w:cstheme="majorBidi"/>
            <w:sz w:val="24"/>
            <w:szCs w:val="24"/>
          </w:rPr>
          <w:t>r</w:t>
        </w:r>
        <w:r w:rsidR="00572C08" w:rsidRPr="001E4F30">
          <w:rPr>
            <w:rFonts w:asciiTheme="majorBidi" w:hAnsiTheme="majorBidi" w:cstheme="majorBidi"/>
            <w:sz w:val="24"/>
            <w:szCs w:val="24"/>
          </w:rPr>
          <w:t>egressor</w:t>
        </w:r>
      </w:ins>
      <w:r w:rsidRPr="001E4F30">
        <w:rPr>
          <w:rFonts w:asciiTheme="majorBidi" w:hAnsiTheme="majorBidi" w:cstheme="majorBidi"/>
          <w:sz w:val="24"/>
          <w:szCs w:val="24"/>
        </w:rPr>
        <w:t>.</w:t>
      </w:r>
    </w:p>
    <w:p w14:paraId="7DBAEC6A" w14:textId="77777777" w:rsidR="005C27D7" w:rsidRPr="001E4F30" w:rsidRDefault="005C27D7" w:rsidP="001B3247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070C9A4B" w14:textId="4EF74E31" w:rsidR="008718C8" w:rsidRDefault="008718C8" w:rsidP="001B3247">
      <w:pPr>
        <w:spacing w:after="0" w:line="480" w:lineRule="auto"/>
        <w:jc w:val="right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 xml:space="preserve">In addition, balancing steps were taken to cope with the </w:t>
      </w:r>
      <w:del w:id="376" w:author="Adam Bodley" w:date="2022-11-01T15:55:00Z">
        <w:r w:rsidDel="00572C08">
          <w:rPr>
            <w:rFonts w:asciiTheme="majorBidi" w:hAnsiTheme="majorBidi" w:cstheme="majorBidi"/>
            <w:sz w:val="24"/>
            <w:szCs w:val="24"/>
          </w:rPr>
          <w:delText xml:space="preserve">high </w:delText>
        </w:r>
      </w:del>
      <w:ins w:id="377" w:author="Adam Bodley" w:date="2022-11-01T15:55:00Z">
        <w:r w:rsidR="00572C08">
          <w:rPr>
            <w:rFonts w:asciiTheme="majorBidi" w:hAnsiTheme="majorBidi" w:cstheme="majorBidi"/>
            <w:sz w:val="24"/>
            <w:szCs w:val="24"/>
          </w:rPr>
          <w:t>hig</w:t>
        </w:r>
        <w:r w:rsidR="00572C08">
          <w:rPr>
            <w:rFonts w:asciiTheme="majorBidi" w:hAnsiTheme="majorBidi" w:cstheme="majorBidi"/>
            <w:sz w:val="24"/>
            <w:szCs w:val="24"/>
          </w:rPr>
          <w:t>hly</w:t>
        </w:r>
        <w:r w:rsidR="00572C0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78" w:author="Adam Bodley" w:date="2022-11-01T15:55:00Z">
        <w:r w:rsidDel="00572C08">
          <w:rPr>
            <w:rFonts w:asciiTheme="majorBidi" w:hAnsiTheme="majorBidi" w:cstheme="majorBidi"/>
            <w:sz w:val="24"/>
            <w:szCs w:val="24"/>
          </w:rPr>
          <w:delText xml:space="preserve">imbalance </w:delText>
        </w:r>
      </w:del>
      <w:ins w:id="379" w:author="Adam Bodley" w:date="2022-11-01T15:55:00Z">
        <w:r w:rsidR="00572C08">
          <w:rPr>
            <w:rFonts w:asciiTheme="majorBidi" w:hAnsiTheme="majorBidi" w:cstheme="majorBidi"/>
            <w:sz w:val="24"/>
            <w:szCs w:val="24"/>
          </w:rPr>
          <w:t>imbalanc</w:t>
        </w:r>
        <w:r w:rsidR="00572C08">
          <w:rPr>
            <w:rFonts w:asciiTheme="majorBidi" w:hAnsiTheme="majorBidi" w:cstheme="majorBidi"/>
            <w:sz w:val="24"/>
            <w:szCs w:val="24"/>
          </w:rPr>
          <w:t>ed</w:t>
        </w:r>
      </w:ins>
      <w:del w:id="380" w:author="Adam Bodley" w:date="2022-11-01T15:55:00Z">
        <w:r w:rsidDel="00572C08">
          <w:rPr>
            <w:rFonts w:asciiTheme="majorBidi" w:hAnsiTheme="majorBidi" w:cstheme="majorBidi"/>
            <w:sz w:val="24"/>
            <w:szCs w:val="24"/>
          </w:rPr>
          <w:delText>of the</w:delText>
        </w:r>
      </w:del>
      <w:r>
        <w:rPr>
          <w:rFonts w:asciiTheme="majorBidi" w:hAnsiTheme="majorBidi" w:cstheme="majorBidi"/>
          <w:sz w:val="24"/>
          <w:szCs w:val="24"/>
        </w:rPr>
        <w:t xml:space="preserve"> dataset. Specifically, with </w:t>
      </w:r>
      <w:del w:id="381" w:author="Adam Bodley" w:date="2022-11-01T15:55:00Z">
        <w:r w:rsidR="00BD66BB" w:rsidDel="00572C08">
          <w:rPr>
            <w:rFonts w:asciiTheme="majorBidi" w:hAnsiTheme="majorBidi" w:cstheme="majorBidi"/>
            <w:sz w:val="24"/>
            <w:szCs w:val="24"/>
          </w:rPr>
          <w:delText>over</w:delText>
        </w:r>
        <w:r w:rsidDel="00572C0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82" w:author="Adam Bodley" w:date="2022-11-01T15:55:00Z">
        <w:r w:rsidR="00572C08">
          <w:rPr>
            <w:rFonts w:asciiTheme="majorBidi" w:hAnsiTheme="majorBidi" w:cstheme="majorBidi"/>
            <w:sz w:val="24"/>
            <w:szCs w:val="24"/>
          </w:rPr>
          <w:t>more than</w:t>
        </w:r>
        <w:r w:rsidR="00572C0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9</w:t>
      </w:r>
      <w:del w:id="383" w:author="Adam Bodley" w:date="2022-11-01T11:38:00Z">
        <w:r w:rsidDel="00201027">
          <w:rPr>
            <w:rFonts w:asciiTheme="majorBidi" w:hAnsiTheme="majorBidi" w:cstheme="majorBidi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sz w:val="24"/>
          <w:szCs w:val="24"/>
        </w:rPr>
        <w:t>000 observations and</w:t>
      </w:r>
      <w:r w:rsidR="00F537B8">
        <w:rPr>
          <w:rFonts w:asciiTheme="majorBidi" w:hAnsiTheme="majorBidi" w:cstheme="majorBidi"/>
          <w:sz w:val="24"/>
          <w:szCs w:val="24"/>
        </w:rPr>
        <w:t xml:space="preserve"> only</w:t>
      </w:r>
      <w:r>
        <w:rPr>
          <w:rFonts w:asciiTheme="majorBidi" w:hAnsiTheme="majorBidi" w:cstheme="majorBidi"/>
          <w:sz w:val="24"/>
          <w:szCs w:val="24"/>
        </w:rPr>
        <w:t xml:space="preserve"> 101 NEs, we adopted a c</w:t>
      </w:r>
      <w:r w:rsidRPr="00321AAA">
        <w:rPr>
          <w:rFonts w:asciiTheme="majorBidi" w:hAnsiTheme="majorBidi" w:cstheme="majorBidi"/>
          <w:sz w:val="24"/>
          <w:szCs w:val="24"/>
        </w:rPr>
        <w:t>ost-</w:t>
      </w:r>
      <w:r>
        <w:rPr>
          <w:rFonts w:asciiTheme="majorBidi" w:hAnsiTheme="majorBidi" w:cstheme="majorBidi"/>
          <w:sz w:val="24"/>
          <w:szCs w:val="24"/>
        </w:rPr>
        <w:lastRenderedPageBreak/>
        <w:t>s</w:t>
      </w:r>
      <w:r w:rsidRPr="00321AAA">
        <w:rPr>
          <w:rFonts w:asciiTheme="majorBidi" w:hAnsiTheme="majorBidi" w:cstheme="majorBidi"/>
          <w:sz w:val="24"/>
          <w:szCs w:val="24"/>
        </w:rPr>
        <w:t xml:space="preserve">ensitive </w:t>
      </w:r>
      <w:r>
        <w:rPr>
          <w:rFonts w:asciiTheme="majorBidi" w:hAnsiTheme="majorBidi" w:cstheme="majorBidi"/>
          <w:sz w:val="24"/>
          <w:szCs w:val="24"/>
        </w:rPr>
        <w:t>t</w:t>
      </w:r>
      <w:r w:rsidRPr="00321AAA">
        <w:rPr>
          <w:rFonts w:asciiTheme="majorBidi" w:hAnsiTheme="majorBidi" w:cstheme="majorBidi"/>
          <w:sz w:val="24"/>
          <w:szCs w:val="24"/>
        </w:rPr>
        <w:t>raining</w:t>
      </w:r>
      <w:r>
        <w:rPr>
          <w:rFonts w:asciiTheme="majorBidi" w:hAnsiTheme="majorBidi" w:cstheme="majorBidi"/>
          <w:sz w:val="24"/>
          <w:szCs w:val="24"/>
        </w:rPr>
        <w:t xml:space="preserve"> approach</w:t>
      </w:r>
      <w:r w:rsidR="00725C09">
        <w:rPr>
          <w:rFonts w:asciiTheme="majorBidi" w:hAnsiTheme="majorBidi" w:cstheme="majorBidi"/>
          <w:sz w:val="24"/>
          <w:szCs w:val="24"/>
        </w:rPr>
        <w:t xml:space="preserve"> </w:t>
      </w:r>
      <w:r w:rsidR="005F4F59">
        <w:rPr>
          <w:rFonts w:asciiTheme="majorBidi" w:hAnsiTheme="majorBidi" w:cstheme="majorBidi"/>
          <w:sz w:val="24"/>
          <w:szCs w:val="24"/>
        </w:rPr>
        <w:t>[</w:t>
      </w:r>
      <w:r w:rsidR="00100468">
        <w:rPr>
          <w:rFonts w:asciiTheme="majorBidi" w:hAnsiTheme="majorBidi" w:cstheme="majorBidi"/>
          <w:sz w:val="24"/>
          <w:szCs w:val="24"/>
        </w:rPr>
        <w:t>2</w:t>
      </w:r>
      <w:r w:rsidR="006B0EBA">
        <w:rPr>
          <w:rFonts w:asciiTheme="majorBidi" w:hAnsiTheme="majorBidi" w:cstheme="majorBidi"/>
          <w:sz w:val="24"/>
          <w:szCs w:val="24"/>
        </w:rPr>
        <w:t>4</w:t>
      </w:r>
      <w:r w:rsidR="005F4F59">
        <w:rPr>
          <w:rFonts w:asciiTheme="majorBidi" w:hAnsiTheme="majorBidi" w:cstheme="majorBidi"/>
          <w:sz w:val="24"/>
          <w:szCs w:val="24"/>
        </w:rPr>
        <w:t>]</w:t>
      </w:r>
      <w:ins w:id="384" w:author="Adam Bodley" w:date="2022-11-01T15:55:00Z">
        <w:r w:rsidR="00572C08">
          <w:rPr>
            <w:rFonts w:asciiTheme="majorBidi" w:hAnsiTheme="majorBidi" w:cstheme="majorBidi"/>
            <w:sz w:val="24"/>
            <w:szCs w:val="24"/>
          </w:rPr>
          <w:t>,</w:t>
        </w:r>
      </w:ins>
      <w:r w:rsidR="005F4F5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where</w:t>
      </w:r>
      <w:r w:rsidR="005451C8">
        <w:rPr>
          <w:rFonts w:asciiTheme="majorBidi" w:hAnsiTheme="majorBidi" w:cstheme="majorBidi"/>
          <w:sz w:val="24"/>
          <w:szCs w:val="24"/>
        </w:rPr>
        <w:t>by</w:t>
      </w:r>
      <w:r>
        <w:rPr>
          <w:rFonts w:asciiTheme="majorBidi" w:hAnsiTheme="majorBidi" w:cstheme="majorBidi"/>
          <w:sz w:val="24"/>
          <w:szCs w:val="24"/>
        </w:rPr>
        <w:t xml:space="preserve"> our model </w:t>
      </w:r>
      <w:r w:rsidR="00AA65C4">
        <w:rPr>
          <w:rFonts w:asciiTheme="majorBidi" w:hAnsiTheme="majorBidi" w:cstheme="majorBidi"/>
          <w:sz w:val="24"/>
          <w:szCs w:val="24"/>
        </w:rPr>
        <w:t>adjusted</w:t>
      </w:r>
      <w:r w:rsidRPr="001E4F30">
        <w:rPr>
          <w:rFonts w:asciiTheme="majorBidi" w:hAnsiTheme="majorBidi" w:cstheme="majorBidi"/>
          <w:sz w:val="24"/>
          <w:szCs w:val="24"/>
        </w:rPr>
        <w:t xml:space="preserve"> for prediction mistakes on the minority class (NEs) by an amount proportional to how under</w:t>
      </w:r>
      <w:ins w:id="385" w:author="Author">
        <w:r w:rsidR="00B071A8">
          <w:rPr>
            <w:rFonts w:asciiTheme="majorBidi" w:hAnsiTheme="majorBidi" w:cstheme="majorBidi"/>
            <w:sz w:val="24"/>
            <w:szCs w:val="24"/>
          </w:rPr>
          <w:t>-represented</w:t>
        </w:r>
      </w:ins>
      <w:del w:id="386" w:author="Author">
        <w:r w:rsidRPr="001E4F30" w:rsidDel="00B071A8">
          <w:rPr>
            <w:rFonts w:asciiTheme="majorBidi" w:hAnsiTheme="majorBidi" w:cstheme="majorBidi"/>
            <w:sz w:val="24"/>
            <w:szCs w:val="24"/>
          </w:rPr>
          <w:delText>represented</w:delText>
        </w:r>
      </w:del>
      <w:r w:rsidRPr="001E4F30">
        <w:rPr>
          <w:rFonts w:asciiTheme="majorBidi" w:hAnsiTheme="majorBidi" w:cstheme="majorBidi"/>
          <w:sz w:val="24"/>
          <w:szCs w:val="24"/>
        </w:rPr>
        <w:t xml:space="preserve"> </w:t>
      </w:r>
      <w:commentRangeStart w:id="387"/>
      <w:r w:rsidRPr="001E4F30">
        <w:rPr>
          <w:rFonts w:asciiTheme="majorBidi" w:hAnsiTheme="majorBidi" w:cstheme="majorBidi"/>
          <w:sz w:val="24"/>
          <w:szCs w:val="24"/>
        </w:rPr>
        <w:t>it</w:t>
      </w:r>
      <w:commentRangeEnd w:id="387"/>
      <w:r w:rsidR="00572C08">
        <w:rPr>
          <w:rStyle w:val="CommentReference"/>
        </w:rPr>
        <w:commentReference w:id="387"/>
      </w:r>
      <w:r w:rsidRPr="001E4F3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was</w:t>
      </w:r>
      <w:r w:rsidRPr="001E4F30">
        <w:rPr>
          <w:rFonts w:asciiTheme="majorBidi" w:hAnsiTheme="majorBidi" w:cstheme="majorBidi"/>
          <w:sz w:val="24"/>
          <w:szCs w:val="24"/>
        </w:rPr>
        <w:t xml:space="preserve"> (</w:t>
      </w:r>
      <w:r w:rsidR="00BD66BB">
        <w:rPr>
          <w:rFonts w:asciiTheme="majorBidi" w:hAnsiTheme="majorBidi" w:cstheme="majorBidi"/>
          <w:sz w:val="24"/>
          <w:szCs w:val="24"/>
        </w:rPr>
        <w:t>here, approximately</w:t>
      </w:r>
      <w:r w:rsidRPr="001E4F30">
        <w:rPr>
          <w:rFonts w:asciiTheme="majorBidi" w:hAnsiTheme="majorBidi" w:cstheme="majorBidi"/>
          <w:sz w:val="24"/>
          <w:szCs w:val="24"/>
        </w:rPr>
        <w:t xml:space="preserve"> 90 times under-represented).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</w:p>
    <w:p w14:paraId="0987E56C" w14:textId="77777777" w:rsidR="005C27D7" w:rsidRDefault="005C27D7" w:rsidP="001B3247">
      <w:pPr>
        <w:spacing w:after="0" w:line="480" w:lineRule="auto"/>
        <w:jc w:val="right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14:paraId="3D792039" w14:textId="7C7B011A" w:rsidR="008718C8" w:rsidRDefault="008718C8" w:rsidP="001B3247">
      <w:pPr>
        <w:bidi w:val="0"/>
        <w:spacing w:after="0" w:line="480" w:lineRule="auto"/>
        <w:rPr>
          <w:ins w:id="388" w:author="Adam Bodley" w:date="2022-11-01T15:58:00Z"/>
          <w:rFonts w:asciiTheme="majorBidi" w:eastAsia="Calibri" w:hAnsiTheme="majorBidi" w:cstheme="majorBidi"/>
          <w:sz w:val="24"/>
          <w:szCs w:val="24"/>
        </w:rPr>
      </w:pPr>
      <w:r w:rsidRPr="001E4F30">
        <w:rPr>
          <w:rFonts w:asciiTheme="majorBidi" w:hAnsiTheme="majorBidi" w:cstheme="majorBidi"/>
          <w:sz w:val="24"/>
          <w:szCs w:val="24"/>
        </w:rPr>
        <w:t xml:space="preserve">We </w:t>
      </w:r>
      <w:r w:rsidR="00AA65C4">
        <w:rPr>
          <w:rFonts w:asciiTheme="majorBidi" w:hAnsiTheme="majorBidi" w:cstheme="majorBidi"/>
          <w:sz w:val="24"/>
          <w:szCs w:val="24"/>
        </w:rPr>
        <w:t>implemented</w:t>
      </w:r>
      <w:r w:rsidR="002419AD">
        <w:rPr>
          <w:rFonts w:asciiTheme="majorBidi" w:hAnsiTheme="majorBidi" w:cstheme="majorBidi"/>
          <w:sz w:val="24"/>
          <w:szCs w:val="24"/>
        </w:rPr>
        <w:t xml:space="preserve"> </w:t>
      </w:r>
      <w:r w:rsidRPr="001E4F30">
        <w:rPr>
          <w:rFonts w:asciiTheme="majorBidi" w:hAnsiTheme="majorBidi" w:cstheme="majorBidi"/>
          <w:sz w:val="24"/>
          <w:szCs w:val="24"/>
        </w:rPr>
        <w:t xml:space="preserve">three </w:t>
      </w:r>
      <w:r>
        <w:rPr>
          <w:rFonts w:asciiTheme="majorBidi" w:hAnsiTheme="majorBidi" w:cstheme="majorBidi"/>
          <w:sz w:val="24"/>
          <w:szCs w:val="24"/>
        </w:rPr>
        <w:t>RF</w:t>
      </w:r>
      <w:r w:rsidRPr="001E4F30">
        <w:rPr>
          <w:rFonts w:asciiTheme="majorBidi" w:hAnsiTheme="majorBidi" w:cstheme="majorBidi"/>
          <w:sz w:val="24"/>
          <w:szCs w:val="24"/>
        </w:rPr>
        <w:t xml:space="preserve"> models using </w:t>
      </w:r>
      <w:r w:rsidR="00984BCB">
        <w:rPr>
          <w:rFonts w:asciiTheme="majorBidi" w:hAnsiTheme="majorBidi" w:cstheme="majorBidi"/>
          <w:sz w:val="24"/>
          <w:szCs w:val="24"/>
        </w:rPr>
        <w:t>our</w:t>
      </w:r>
      <w:r w:rsidR="00984BCB" w:rsidRPr="001E4F30">
        <w:rPr>
          <w:rFonts w:asciiTheme="majorBidi" w:hAnsiTheme="majorBidi" w:cstheme="majorBidi"/>
          <w:sz w:val="24"/>
          <w:szCs w:val="24"/>
        </w:rPr>
        <w:t xml:space="preserve"> </w:t>
      </w:r>
      <w:r w:rsidRPr="001E4F30">
        <w:rPr>
          <w:rFonts w:asciiTheme="majorBidi" w:hAnsiTheme="majorBidi" w:cstheme="majorBidi"/>
          <w:sz w:val="24"/>
          <w:szCs w:val="24"/>
        </w:rPr>
        <w:t xml:space="preserve">data: </w:t>
      </w:r>
      <w:del w:id="389" w:author="Adam Bodley" w:date="2022-11-01T15:56:00Z">
        <w:r w:rsidRPr="00201027" w:rsidDel="00572C08">
          <w:rPr>
            <w:rFonts w:asciiTheme="majorBidi" w:hAnsiTheme="majorBidi" w:cstheme="majorBidi"/>
            <w:sz w:val="24"/>
            <w:szCs w:val="24"/>
            <w:rPrChange w:id="390" w:author="Adam Bodley" w:date="2022-11-01T11:39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Model </w:delText>
        </w:r>
      </w:del>
      <w:ins w:id="391" w:author="Adam Bodley" w:date="2022-11-01T15:56:00Z">
        <w:r w:rsidR="00572C08">
          <w:rPr>
            <w:rFonts w:asciiTheme="majorBidi" w:hAnsiTheme="majorBidi" w:cstheme="majorBidi"/>
            <w:sz w:val="24"/>
            <w:szCs w:val="24"/>
          </w:rPr>
          <w:t>m</w:t>
        </w:r>
        <w:r w:rsidR="00572C08" w:rsidRPr="00201027">
          <w:rPr>
            <w:rFonts w:asciiTheme="majorBidi" w:hAnsiTheme="majorBidi" w:cstheme="majorBidi"/>
            <w:sz w:val="24"/>
            <w:szCs w:val="24"/>
            <w:rPrChange w:id="392" w:author="Adam Bodley" w:date="2022-11-01T11:39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 xml:space="preserve">odel </w:t>
        </w:r>
      </w:ins>
      <w:r w:rsidRPr="00201027">
        <w:rPr>
          <w:rFonts w:asciiTheme="majorBidi" w:hAnsiTheme="majorBidi" w:cstheme="majorBidi"/>
          <w:sz w:val="24"/>
          <w:szCs w:val="24"/>
          <w:rPrChange w:id="393" w:author="Adam Bodley" w:date="2022-11-01T11:39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1</w:t>
      </w:r>
      <w:r w:rsidR="00F537B8">
        <w:rPr>
          <w:rFonts w:asciiTheme="majorBidi" w:hAnsiTheme="majorBidi" w:cstheme="majorBidi"/>
          <w:sz w:val="24"/>
          <w:szCs w:val="24"/>
        </w:rPr>
        <w:t xml:space="preserve"> </w:t>
      </w:r>
      <w:commentRangeStart w:id="394"/>
      <w:r w:rsidR="00F537B8">
        <w:rPr>
          <w:rFonts w:asciiTheme="majorBidi" w:hAnsiTheme="majorBidi" w:cstheme="majorBidi"/>
          <w:sz w:val="24"/>
          <w:szCs w:val="24"/>
        </w:rPr>
        <w:t>for</w:t>
      </w:r>
      <w:r w:rsidR="007E7908" w:rsidRPr="001E4F30">
        <w:rPr>
          <w:rFonts w:asciiTheme="majorBidi" w:hAnsiTheme="majorBidi" w:cstheme="majorBidi"/>
          <w:sz w:val="24"/>
          <w:szCs w:val="24"/>
        </w:rPr>
        <w:t xml:space="preserve"> </w:t>
      </w:r>
      <w:r w:rsidR="00F537B8">
        <w:rPr>
          <w:rFonts w:asciiTheme="majorBidi" w:hAnsiTheme="majorBidi" w:cstheme="majorBidi"/>
          <w:sz w:val="24"/>
          <w:szCs w:val="24"/>
        </w:rPr>
        <w:t xml:space="preserve">differing </w:t>
      </w:r>
      <w:r w:rsidRPr="001E4F30">
        <w:rPr>
          <w:rFonts w:asciiTheme="majorBidi" w:hAnsiTheme="majorBidi" w:cstheme="majorBidi"/>
          <w:sz w:val="24"/>
          <w:szCs w:val="24"/>
        </w:rPr>
        <w:t xml:space="preserve">between </w:t>
      </w:r>
      <w:commentRangeEnd w:id="394"/>
      <w:r w:rsidR="00572C08">
        <w:rPr>
          <w:rStyle w:val="CommentReference"/>
        </w:rPr>
        <w:commentReference w:id="394"/>
      </w:r>
      <w:r w:rsidRPr="001E4F30">
        <w:rPr>
          <w:rFonts w:asciiTheme="majorBidi" w:hAnsiTheme="majorBidi" w:cstheme="majorBidi"/>
          <w:sz w:val="24"/>
          <w:szCs w:val="24"/>
        </w:rPr>
        <w:t xml:space="preserve">observations and NEs; </w:t>
      </w:r>
      <w:del w:id="395" w:author="Adam Bodley" w:date="2022-11-01T15:56:00Z">
        <w:r w:rsidRPr="00201027" w:rsidDel="00572C08">
          <w:rPr>
            <w:rFonts w:asciiTheme="majorBidi" w:hAnsiTheme="majorBidi" w:cstheme="majorBidi"/>
            <w:sz w:val="24"/>
            <w:szCs w:val="24"/>
            <w:rPrChange w:id="396" w:author="Adam Bodley" w:date="2022-11-01T11:39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Model </w:delText>
        </w:r>
      </w:del>
      <w:ins w:id="397" w:author="Adam Bodley" w:date="2022-11-01T15:56:00Z">
        <w:r w:rsidR="00572C08">
          <w:rPr>
            <w:rFonts w:asciiTheme="majorBidi" w:hAnsiTheme="majorBidi" w:cstheme="majorBidi"/>
            <w:sz w:val="24"/>
            <w:szCs w:val="24"/>
          </w:rPr>
          <w:t>m</w:t>
        </w:r>
        <w:r w:rsidR="00572C08" w:rsidRPr="00201027">
          <w:rPr>
            <w:rFonts w:asciiTheme="majorBidi" w:hAnsiTheme="majorBidi" w:cstheme="majorBidi"/>
            <w:sz w:val="24"/>
            <w:szCs w:val="24"/>
            <w:rPrChange w:id="398" w:author="Adam Bodley" w:date="2022-11-01T11:39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 xml:space="preserve">odel </w:t>
        </w:r>
      </w:ins>
      <w:r w:rsidRPr="00201027">
        <w:rPr>
          <w:rFonts w:asciiTheme="majorBidi" w:hAnsiTheme="majorBidi" w:cstheme="majorBidi"/>
          <w:sz w:val="24"/>
          <w:szCs w:val="24"/>
          <w:rPrChange w:id="399" w:author="Adam Bodley" w:date="2022-11-01T11:39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2</w:t>
      </w:r>
      <w:r w:rsidR="00F537B8">
        <w:rPr>
          <w:rFonts w:asciiTheme="majorBidi" w:hAnsiTheme="majorBidi" w:cstheme="majorBidi"/>
          <w:sz w:val="24"/>
          <w:szCs w:val="24"/>
        </w:rPr>
        <w:t xml:space="preserve"> </w:t>
      </w:r>
      <w:commentRangeStart w:id="400"/>
      <w:r w:rsidR="00F537B8">
        <w:rPr>
          <w:rFonts w:asciiTheme="majorBidi" w:hAnsiTheme="majorBidi" w:cstheme="majorBidi"/>
          <w:sz w:val="24"/>
          <w:szCs w:val="24"/>
        </w:rPr>
        <w:t>for differing</w:t>
      </w:r>
      <w:r w:rsidR="007E7908" w:rsidRPr="001E4F30">
        <w:rPr>
          <w:rFonts w:asciiTheme="majorBidi" w:hAnsiTheme="majorBidi" w:cstheme="majorBidi"/>
          <w:sz w:val="24"/>
          <w:szCs w:val="24"/>
        </w:rPr>
        <w:t xml:space="preserve"> </w:t>
      </w:r>
      <w:r w:rsidRPr="001E4F30">
        <w:rPr>
          <w:rFonts w:asciiTheme="majorBidi" w:hAnsiTheme="majorBidi" w:cstheme="majorBidi"/>
          <w:sz w:val="24"/>
          <w:szCs w:val="24"/>
        </w:rPr>
        <w:t xml:space="preserve">between </w:t>
      </w:r>
      <w:commentRangeEnd w:id="400"/>
      <w:r w:rsidR="00572C08">
        <w:rPr>
          <w:rStyle w:val="CommentReference"/>
        </w:rPr>
        <w:commentReference w:id="400"/>
      </w:r>
      <w:r w:rsidRPr="001E4F30">
        <w:rPr>
          <w:rFonts w:asciiTheme="majorBidi" w:hAnsiTheme="majorBidi" w:cstheme="majorBidi"/>
          <w:sz w:val="24"/>
          <w:szCs w:val="24"/>
        </w:rPr>
        <w:t xml:space="preserve">observations and </w:t>
      </w:r>
      <w:del w:id="401" w:author="Adam Bodley" w:date="2022-11-01T15:57:00Z">
        <w:r w:rsidRPr="001E4F30" w:rsidDel="00572C08">
          <w:rPr>
            <w:rFonts w:asciiTheme="majorBidi" w:hAnsiTheme="majorBidi" w:cstheme="majorBidi"/>
            <w:sz w:val="24"/>
            <w:szCs w:val="24"/>
          </w:rPr>
          <w:delText>NEs</w:delText>
        </w:r>
        <w:r w:rsidR="002419AD" w:rsidDel="00572C0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02" w:author="Author">
        <w:r w:rsidR="00C36E8B">
          <w:rPr>
            <w:rFonts w:asciiTheme="majorBidi" w:hAnsiTheme="majorBidi" w:cstheme="majorBidi"/>
            <w:sz w:val="24"/>
            <w:szCs w:val="24"/>
          </w:rPr>
          <w:t>t</w:t>
        </w:r>
      </w:ins>
      <w:del w:id="403" w:author="Author">
        <w:r w:rsidDel="00C36E8B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Pr="001E4F30">
        <w:rPr>
          <w:rFonts w:asciiTheme="majorBidi" w:hAnsiTheme="majorBidi" w:cstheme="majorBidi"/>
          <w:sz w:val="24"/>
          <w:szCs w:val="24"/>
        </w:rPr>
        <w:t>ype A</w:t>
      </w:r>
      <w:ins w:id="404" w:author="Adam Bodley" w:date="2022-11-01T15:57:00Z">
        <w:r w:rsidR="00572C08" w:rsidRPr="00572C08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572C08" w:rsidRPr="001E4F30">
          <w:rPr>
            <w:rFonts w:asciiTheme="majorBidi" w:hAnsiTheme="majorBidi" w:cstheme="majorBidi"/>
            <w:sz w:val="24"/>
            <w:szCs w:val="24"/>
          </w:rPr>
          <w:t>NEs</w:t>
        </w:r>
      </w:ins>
      <w:r w:rsidRPr="001E4F30">
        <w:rPr>
          <w:rFonts w:asciiTheme="majorBidi" w:hAnsiTheme="majorBidi" w:cstheme="majorBidi"/>
          <w:sz w:val="24"/>
          <w:szCs w:val="24"/>
        </w:rPr>
        <w:t xml:space="preserve">; </w:t>
      </w:r>
      <w:r w:rsidR="002419AD">
        <w:rPr>
          <w:rFonts w:asciiTheme="majorBidi" w:hAnsiTheme="majorBidi" w:cstheme="majorBidi"/>
          <w:sz w:val="24"/>
          <w:szCs w:val="24"/>
        </w:rPr>
        <w:t xml:space="preserve">and </w:t>
      </w:r>
      <w:del w:id="405" w:author="Adam Bodley" w:date="2022-11-01T15:56:00Z">
        <w:r w:rsidRPr="00201027" w:rsidDel="00572C08">
          <w:rPr>
            <w:rFonts w:asciiTheme="majorBidi" w:hAnsiTheme="majorBidi" w:cstheme="majorBidi"/>
            <w:sz w:val="24"/>
            <w:szCs w:val="24"/>
            <w:rPrChange w:id="406" w:author="Adam Bodley" w:date="2022-11-01T11:39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Model </w:delText>
        </w:r>
      </w:del>
      <w:ins w:id="407" w:author="Adam Bodley" w:date="2022-11-01T15:56:00Z">
        <w:r w:rsidR="00572C08">
          <w:rPr>
            <w:rFonts w:asciiTheme="majorBidi" w:hAnsiTheme="majorBidi" w:cstheme="majorBidi"/>
            <w:sz w:val="24"/>
            <w:szCs w:val="24"/>
          </w:rPr>
          <w:t>m</w:t>
        </w:r>
        <w:r w:rsidR="00572C08" w:rsidRPr="00201027">
          <w:rPr>
            <w:rFonts w:asciiTheme="majorBidi" w:hAnsiTheme="majorBidi" w:cstheme="majorBidi"/>
            <w:sz w:val="24"/>
            <w:szCs w:val="24"/>
            <w:rPrChange w:id="408" w:author="Adam Bodley" w:date="2022-11-01T11:39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 xml:space="preserve">odel </w:t>
        </w:r>
      </w:ins>
      <w:r w:rsidRPr="00201027">
        <w:rPr>
          <w:rFonts w:asciiTheme="majorBidi" w:hAnsiTheme="majorBidi" w:cstheme="majorBidi"/>
          <w:sz w:val="24"/>
          <w:szCs w:val="24"/>
          <w:rPrChange w:id="409" w:author="Adam Bodley" w:date="2022-11-01T11:39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3</w:t>
      </w:r>
      <w:r w:rsidR="008F0407" w:rsidRPr="008F0407">
        <w:rPr>
          <w:rFonts w:asciiTheme="majorBidi" w:hAnsiTheme="majorBidi" w:cstheme="majorBidi"/>
          <w:sz w:val="24"/>
          <w:szCs w:val="24"/>
        </w:rPr>
        <w:t xml:space="preserve"> </w:t>
      </w:r>
      <w:commentRangeStart w:id="410"/>
      <w:r w:rsidR="008F0407">
        <w:rPr>
          <w:rFonts w:asciiTheme="majorBidi" w:hAnsiTheme="majorBidi" w:cstheme="majorBidi"/>
          <w:sz w:val="24"/>
          <w:szCs w:val="24"/>
        </w:rPr>
        <w:t>for differing</w:t>
      </w:r>
      <w:r w:rsidR="007E7908" w:rsidRPr="001E4F30">
        <w:rPr>
          <w:rFonts w:asciiTheme="majorBidi" w:hAnsiTheme="majorBidi" w:cstheme="majorBidi"/>
          <w:sz w:val="24"/>
          <w:szCs w:val="24"/>
        </w:rPr>
        <w:t xml:space="preserve"> </w:t>
      </w:r>
      <w:r w:rsidRPr="001E4F30">
        <w:rPr>
          <w:rFonts w:asciiTheme="majorBidi" w:hAnsiTheme="majorBidi" w:cstheme="majorBidi"/>
          <w:sz w:val="24"/>
          <w:szCs w:val="24"/>
        </w:rPr>
        <w:t xml:space="preserve">between </w:t>
      </w:r>
      <w:commentRangeEnd w:id="410"/>
      <w:r w:rsidR="00572C08">
        <w:rPr>
          <w:rStyle w:val="CommentReference"/>
        </w:rPr>
        <w:commentReference w:id="410"/>
      </w:r>
      <w:r w:rsidRPr="001E4F30">
        <w:rPr>
          <w:rFonts w:asciiTheme="majorBidi" w:hAnsiTheme="majorBidi" w:cstheme="majorBidi"/>
          <w:sz w:val="24"/>
          <w:szCs w:val="24"/>
        </w:rPr>
        <w:t xml:space="preserve">observations and </w:t>
      </w:r>
      <w:del w:id="411" w:author="Adam Bodley" w:date="2022-11-01T15:57:00Z">
        <w:r w:rsidRPr="001E4F30" w:rsidDel="00572C08">
          <w:rPr>
            <w:rFonts w:asciiTheme="majorBidi" w:hAnsiTheme="majorBidi" w:cstheme="majorBidi"/>
            <w:sz w:val="24"/>
            <w:szCs w:val="24"/>
          </w:rPr>
          <w:delText>NE</w:delText>
        </w:r>
        <w:r w:rsidR="007E7908" w:rsidDel="00572C0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12" w:author="Author">
        <w:r w:rsidR="00C36E8B">
          <w:rPr>
            <w:rFonts w:asciiTheme="majorBidi" w:hAnsiTheme="majorBidi" w:cstheme="majorBidi"/>
            <w:sz w:val="24"/>
            <w:szCs w:val="24"/>
          </w:rPr>
          <w:t>t</w:t>
        </w:r>
      </w:ins>
      <w:del w:id="413" w:author="Author">
        <w:r w:rsidDel="00C36E8B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Pr="001E4F30">
        <w:rPr>
          <w:rFonts w:asciiTheme="majorBidi" w:hAnsiTheme="majorBidi" w:cstheme="majorBidi"/>
          <w:sz w:val="24"/>
          <w:szCs w:val="24"/>
        </w:rPr>
        <w:t>ype B</w:t>
      </w:r>
      <w:ins w:id="414" w:author="Adam Bodley" w:date="2022-11-01T15:57:00Z">
        <w:r w:rsidR="00572C08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572C08" w:rsidRPr="001E4F30">
          <w:rPr>
            <w:rFonts w:asciiTheme="majorBidi" w:hAnsiTheme="majorBidi" w:cstheme="majorBidi"/>
            <w:sz w:val="24"/>
            <w:szCs w:val="24"/>
          </w:rPr>
          <w:t>NE</w:t>
        </w:r>
        <w:r w:rsidR="00572C08">
          <w:rPr>
            <w:rFonts w:asciiTheme="majorBidi" w:hAnsiTheme="majorBidi" w:cstheme="majorBidi"/>
            <w:sz w:val="24"/>
            <w:szCs w:val="24"/>
          </w:rPr>
          <w:t>s</w:t>
        </w:r>
      </w:ins>
      <w:r w:rsidRPr="001E4F30">
        <w:rPr>
          <w:rFonts w:asciiTheme="majorBidi" w:hAnsiTheme="majorBidi" w:cstheme="majorBidi"/>
          <w:sz w:val="24"/>
          <w:szCs w:val="24"/>
        </w:rPr>
        <w:t>. We use</w:t>
      </w:r>
      <w:r w:rsidR="00BD66BB">
        <w:rPr>
          <w:rFonts w:asciiTheme="majorBidi" w:hAnsiTheme="majorBidi" w:cstheme="majorBidi"/>
          <w:sz w:val="24"/>
          <w:szCs w:val="24"/>
        </w:rPr>
        <w:t>d</w:t>
      </w:r>
      <w:r w:rsidRPr="001E4F30">
        <w:rPr>
          <w:rFonts w:asciiTheme="majorBidi" w:hAnsiTheme="majorBidi" w:cstheme="majorBidi"/>
          <w:sz w:val="24"/>
          <w:szCs w:val="24"/>
        </w:rPr>
        <w:t xml:space="preserve"> a standard 10-cross validation technique to evaluate </w:t>
      </w:r>
      <w:del w:id="415" w:author="Adam Bodley" w:date="2022-11-01T15:57:00Z">
        <w:r w:rsidRPr="001E4F30" w:rsidDel="00572C0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416" w:author="Adam Bodley" w:date="2022-11-01T15:57:00Z">
        <w:r w:rsidR="00572C08">
          <w:rPr>
            <w:rFonts w:asciiTheme="majorBidi" w:hAnsiTheme="majorBidi" w:cstheme="majorBidi"/>
            <w:sz w:val="24"/>
            <w:szCs w:val="24"/>
          </w:rPr>
          <w:t>each</w:t>
        </w:r>
        <w:r w:rsidR="00572C08" w:rsidRPr="001E4F3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E4F30">
        <w:rPr>
          <w:rFonts w:asciiTheme="majorBidi" w:hAnsiTheme="majorBidi" w:cstheme="majorBidi"/>
          <w:sz w:val="24"/>
          <w:szCs w:val="24"/>
        </w:rPr>
        <w:t>model’s metrics and adopt</w:t>
      </w:r>
      <w:r w:rsidR="00BD66BB">
        <w:rPr>
          <w:rFonts w:asciiTheme="majorBidi" w:hAnsiTheme="majorBidi" w:cstheme="majorBidi"/>
          <w:sz w:val="24"/>
          <w:szCs w:val="24"/>
        </w:rPr>
        <w:t>ed</w:t>
      </w:r>
      <w:r w:rsidRPr="001E4F30">
        <w:rPr>
          <w:rFonts w:asciiTheme="majorBidi" w:hAnsiTheme="majorBidi" w:cstheme="majorBidi"/>
          <w:sz w:val="24"/>
          <w:szCs w:val="24"/>
        </w:rPr>
        <w:t xml:space="preserve"> the standard </w:t>
      </w:r>
      <w:r>
        <w:rPr>
          <w:rFonts w:asciiTheme="majorBidi" w:hAnsiTheme="majorBidi" w:cstheme="majorBidi"/>
          <w:sz w:val="24"/>
          <w:szCs w:val="24"/>
        </w:rPr>
        <w:t>Gini impurity</w:t>
      </w:r>
      <w:del w:id="417" w:author="Adam Bodley" w:date="2022-11-01T11:39:00Z">
        <w:r w:rsidR="006B0EBA" w:rsidDel="00201027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25C09">
        <w:rPr>
          <w:rFonts w:asciiTheme="majorBidi" w:hAnsiTheme="majorBidi" w:cstheme="majorBidi"/>
          <w:sz w:val="24"/>
          <w:szCs w:val="24"/>
        </w:rPr>
        <w:t xml:space="preserve"> </w:t>
      </w:r>
      <w:r w:rsidR="005F4F59">
        <w:rPr>
          <w:rFonts w:asciiTheme="majorBidi" w:hAnsiTheme="majorBidi" w:cstheme="majorBidi"/>
          <w:sz w:val="24"/>
          <w:szCs w:val="24"/>
        </w:rPr>
        <w:t>[</w:t>
      </w:r>
      <w:r w:rsidR="00100468">
        <w:rPr>
          <w:rFonts w:asciiTheme="majorBidi" w:hAnsiTheme="majorBidi" w:cstheme="majorBidi"/>
          <w:sz w:val="24"/>
          <w:szCs w:val="24"/>
        </w:rPr>
        <w:t>2</w:t>
      </w:r>
      <w:r w:rsidR="006B0EBA">
        <w:rPr>
          <w:rFonts w:asciiTheme="majorBidi" w:hAnsiTheme="majorBidi" w:cstheme="majorBidi"/>
          <w:sz w:val="24"/>
          <w:szCs w:val="24"/>
        </w:rPr>
        <w:t>5</w:t>
      </w:r>
      <w:r w:rsidR="005F4F59">
        <w:rPr>
          <w:rFonts w:asciiTheme="majorBidi" w:hAnsiTheme="majorBidi" w:cstheme="majorBidi"/>
          <w:sz w:val="24"/>
          <w:szCs w:val="24"/>
        </w:rPr>
        <w:t>]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E4F30">
        <w:rPr>
          <w:rFonts w:asciiTheme="majorBidi" w:hAnsiTheme="majorBidi" w:cstheme="majorBidi"/>
          <w:sz w:val="24"/>
          <w:szCs w:val="24"/>
        </w:rPr>
        <w:t xml:space="preserve">measure </w:t>
      </w:r>
      <w:r>
        <w:rPr>
          <w:rFonts w:asciiTheme="majorBidi" w:hAnsiTheme="majorBidi" w:cstheme="majorBidi"/>
          <w:sz w:val="24"/>
          <w:szCs w:val="24"/>
        </w:rPr>
        <w:t>to estimate the importance of features and the</w:t>
      </w:r>
      <w:r w:rsidR="00BD66BB">
        <w:rPr>
          <w:rFonts w:asciiTheme="majorBidi" w:hAnsiTheme="majorBidi" w:cstheme="majorBidi"/>
          <w:sz w:val="24"/>
          <w:szCs w:val="24"/>
        </w:rPr>
        <w:t>ir</w:t>
      </w:r>
      <w:r>
        <w:rPr>
          <w:rFonts w:asciiTheme="majorBidi" w:hAnsiTheme="majorBidi" w:cstheme="majorBidi"/>
          <w:sz w:val="24"/>
          <w:szCs w:val="24"/>
        </w:rPr>
        <w:t xml:space="preserve"> combination in our models.</w:t>
      </w:r>
      <w:r w:rsidR="005366A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35668B" w:rsidRPr="00593E77">
        <w:rPr>
          <w:rFonts w:asciiTheme="majorBidi" w:hAnsiTheme="majorBidi" w:cstheme="majorBidi"/>
          <w:sz w:val="24"/>
          <w:szCs w:val="24"/>
        </w:rPr>
        <w:t xml:space="preserve">Intuitively, Gini impurity captures the </w:t>
      </w:r>
      <w:r w:rsidR="003243F1">
        <w:rPr>
          <w:rFonts w:asciiTheme="majorBidi" w:hAnsiTheme="majorBidi" w:cstheme="majorBidi"/>
          <w:sz w:val="24"/>
          <w:szCs w:val="24"/>
        </w:rPr>
        <w:t>“</w:t>
      </w:r>
      <w:r w:rsidR="0035668B" w:rsidRPr="00593E77">
        <w:rPr>
          <w:rFonts w:asciiTheme="majorBidi" w:hAnsiTheme="majorBidi" w:cstheme="majorBidi"/>
          <w:sz w:val="24"/>
          <w:szCs w:val="24"/>
        </w:rPr>
        <w:t>noise</w:t>
      </w:r>
      <w:r w:rsidR="003243F1">
        <w:rPr>
          <w:rFonts w:asciiTheme="majorBidi" w:hAnsiTheme="majorBidi" w:cstheme="majorBidi"/>
          <w:sz w:val="24"/>
          <w:szCs w:val="24"/>
        </w:rPr>
        <w:t>”</w:t>
      </w:r>
      <w:r w:rsidR="0035668B" w:rsidRPr="00593E77">
        <w:rPr>
          <w:rFonts w:asciiTheme="majorBidi" w:hAnsiTheme="majorBidi" w:cstheme="majorBidi"/>
          <w:sz w:val="24"/>
          <w:szCs w:val="24"/>
        </w:rPr>
        <w:t xml:space="preserve"> in a set by measuring </w:t>
      </w:r>
      <w:del w:id="418" w:author="Adam Bodley" w:date="2022-11-01T15:57:00Z">
        <w:r w:rsidR="0035668B" w:rsidRPr="00593E77" w:rsidDel="00572C08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="0035668B" w:rsidRPr="00593E77">
        <w:rPr>
          <w:rFonts w:asciiTheme="majorBidi" w:hAnsiTheme="majorBidi" w:cstheme="majorBidi"/>
          <w:sz w:val="24"/>
          <w:szCs w:val="24"/>
        </w:rPr>
        <w:t xml:space="preserve">how often a randomly chosen element from the set would be incorrectly labeled if it </w:t>
      </w:r>
      <w:r w:rsidR="008F0407" w:rsidRPr="00593E77">
        <w:rPr>
          <w:rFonts w:asciiTheme="majorBidi" w:hAnsiTheme="majorBidi" w:cstheme="majorBidi"/>
          <w:sz w:val="24"/>
          <w:szCs w:val="24"/>
        </w:rPr>
        <w:t>were</w:t>
      </w:r>
      <w:r w:rsidR="0035668B" w:rsidRPr="00593E77">
        <w:rPr>
          <w:rFonts w:asciiTheme="majorBidi" w:hAnsiTheme="majorBidi" w:cstheme="majorBidi"/>
          <w:sz w:val="24"/>
          <w:szCs w:val="24"/>
        </w:rPr>
        <w:t xml:space="preserve"> randomly labeled according to the distribution of labels in the set. </w:t>
      </w:r>
      <w:r w:rsidR="00984BCB">
        <w:rPr>
          <w:rFonts w:asciiTheme="majorBidi" w:eastAsia="Calibri" w:hAnsiTheme="majorBidi" w:cstheme="majorBidi"/>
          <w:sz w:val="24"/>
          <w:szCs w:val="24"/>
        </w:rPr>
        <w:t>F</w:t>
      </w:r>
      <w:r w:rsidR="005366AF">
        <w:rPr>
          <w:rFonts w:asciiTheme="majorBidi" w:eastAsia="Calibri" w:hAnsiTheme="majorBidi" w:cstheme="majorBidi"/>
          <w:sz w:val="24"/>
          <w:szCs w:val="24"/>
        </w:rPr>
        <w:t>eature</w:t>
      </w:r>
      <w:r w:rsidR="002E5992">
        <w:rPr>
          <w:rFonts w:asciiTheme="majorBidi" w:eastAsia="Calibri" w:hAnsiTheme="majorBidi" w:cstheme="majorBidi"/>
          <w:sz w:val="24"/>
          <w:szCs w:val="24"/>
        </w:rPr>
        <w:t xml:space="preserve"> importance ranking </w:t>
      </w:r>
      <w:r w:rsidR="00984BCB">
        <w:rPr>
          <w:rFonts w:asciiTheme="majorBidi" w:eastAsia="Calibri" w:hAnsiTheme="majorBidi" w:cstheme="majorBidi"/>
          <w:sz w:val="24"/>
          <w:szCs w:val="24"/>
        </w:rPr>
        <w:t xml:space="preserve">was </w:t>
      </w:r>
      <w:r w:rsidR="002A06B4">
        <w:rPr>
          <w:rFonts w:asciiTheme="majorBidi" w:eastAsia="Calibri" w:hAnsiTheme="majorBidi" w:cstheme="majorBidi"/>
          <w:sz w:val="24"/>
          <w:szCs w:val="24"/>
        </w:rPr>
        <w:t>conducted</w:t>
      </w:r>
      <w:r w:rsidR="00984BCB">
        <w:rPr>
          <w:rFonts w:asciiTheme="majorBidi" w:eastAsia="Calibri" w:hAnsiTheme="majorBidi" w:cstheme="majorBidi"/>
          <w:sz w:val="24"/>
          <w:szCs w:val="24"/>
        </w:rPr>
        <w:t xml:space="preserve"> using </w:t>
      </w:r>
      <w:r w:rsidR="002E5992">
        <w:rPr>
          <w:rFonts w:asciiTheme="majorBidi" w:eastAsia="Calibri" w:hAnsiTheme="majorBidi" w:cstheme="majorBidi"/>
          <w:sz w:val="24"/>
          <w:szCs w:val="24"/>
        </w:rPr>
        <w:t>the trained RF models</w:t>
      </w:r>
      <w:ins w:id="419" w:author="Adam Bodley" w:date="2022-11-01T15:57:00Z">
        <w:r w:rsidR="00572C08">
          <w:rPr>
            <w:rFonts w:asciiTheme="majorBidi" w:eastAsia="Calibri" w:hAnsiTheme="majorBidi" w:cstheme="majorBidi"/>
            <w:sz w:val="24"/>
            <w:szCs w:val="24"/>
          </w:rPr>
          <w:t>,</w:t>
        </w:r>
      </w:ins>
      <w:r w:rsidR="002E5992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984BCB">
        <w:rPr>
          <w:rFonts w:asciiTheme="majorBidi" w:eastAsia="Calibri" w:hAnsiTheme="majorBidi" w:cstheme="majorBidi"/>
          <w:sz w:val="24"/>
          <w:szCs w:val="24"/>
        </w:rPr>
        <w:t>and we</w:t>
      </w:r>
      <w:r w:rsidR="002E5992">
        <w:rPr>
          <w:rFonts w:asciiTheme="majorBidi" w:eastAsia="Calibri" w:hAnsiTheme="majorBidi" w:cstheme="majorBidi"/>
          <w:sz w:val="24"/>
          <w:szCs w:val="24"/>
        </w:rPr>
        <w:t xml:space="preserve"> report</w:t>
      </w:r>
      <w:r w:rsidR="00AA65C4">
        <w:rPr>
          <w:rFonts w:asciiTheme="majorBidi" w:eastAsia="Calibri" w:hAnsiTheme="majorBidi" w:cstheme="majorBidi"/>
          <w:sz w:val="24"/>
          <w:szCs w:val="24"/>
        </w:rPr>
        <w:t>ed</w:t>
      </w:r>
      <w:r w:rsidR="002E5992">
        <w:rPr>
          <w:rFonts w:asciiTheme="majorBidi" w:eastAsia="Calibri" w:hAnsiTheme="majorBidi" w:cstheme="majorBidi"/>
          <w:sz w:val="24"/>
          <w:szCs w:val="24"/>
        </w:rPr>
        <w:t xml:space="preserve"> the change in </w:t>
      </w:r>
      <w:ins w:id="420" w:author="Adam Bodley" w:date="2022-11-01T15:58:00Z">
        <w:r w:rsidR="00572C08">
          <w:rPr>
            <w:rFonts w:asciiTheme="majorBidi" w:eastAsia="Calibri" w:hAnsiTheme="majorBidi" w:cstheme="majorBidi"/>
            <w:sz w:val="24"/>
            <w:szCs w:val="24"/>
          </w:rPr>
          <w:t>the</w:t>
        </w:r>
        <w:r w:rsidR="00572C08" w:rsidRPr="00572C08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  <w:r w:rsidR="00572C08">
          <w:rPr>
            <w:rFonts w:asciiTheme="majorBidi" w:eastAsia="Calibri" w:hAnsiTheme="majorBidi" w:cstheme="majorBidi"/>
            <w:sz w:val="24"/>
            <w:szCs w:val="24"/>
          </w:rPr>
          <w:t>probability</w:t>
        </w:r>
        <w:r w:rsidR="00572C08">
          <w:rPr>
            <w:rFonts w:asciiTheme="majorBidi" w:eastAsia="Calibri" w:hAnsiTheme="majorBidi" w:cstheme="majorBidi"/>
            <w:sz w:val="24"/>
            <w:szCs w:val="24"/>
          </w:rPr>
          <w:t xml:space="preserve"> of </w:t>
        </w:r>
      </w:ins>
      <w:r w:rsidR="002E5992">
        <w:rPr>
          <w:rFonts w:asciiTheme="majorBidi" w:eastAsia="Calibri" w:hAnsiTheme="majorBidi" w:cstheme="majorBidi"/>
          <w:sz w:val="24"/>
          <w:szCs w:val="24"/>
        </w:rPr>
        <w:t xml:space="preserve">NE occurrence </w:t>
      </w:r>
      <w:del w:id="421" w:author="Adam Bodley" w:date="2022-11-01T15:57:00Z">
        <w:r w:rsidR="002E5992" w:rsidDel="00572C08">
          <w:rPr>
            <w:rFonts w:asciiTheme="majorBidi" w:eastAsia="Calibri" w:hAnsiTheme="majorBidi" w:cstheme="majorBidi"/>
            <w:sz w:val="24"/>
            <w:szCs w:val="24"/>
          </w:rPr>
          <w:delText xml:space="preserve">probability </w:delText>
        </w:r>
      </w:del>
      <w:r w:rsidR="002E5992">
        <w:rPr>
          <w:rFonts w:asciiTheme="majorBidi" w:eastAsia="Calibri" w:hAnsiTheme="majorBidi" w:cstheme="majorBidi"/>
          <w:sz w:val="24"/>
          <w:szCs w:val="24"/>
        </w:rPr>
        <w:t xml:space="preserve">given the entire data set. We considered each feature separately and calculated the probability of NE occurrence when that feature assumed the value </w:t>
      </w:r>
      <w:ins w:id="422" w:author="Adam Bodley" w:date="2022-11-01T15:58:00Z">
        <w:r w:rsidR="00572C08">
          <w:rPr>
            <w:rFonts w:asciiTheme="majorBidi" w:eastAsia="Calibri" w:hAnsiTheme="majorBidi" w:cstheme="majorBidi"/>
            <w:sz w:val="24"/>
            <w:szCs w:val="24"/>
          </w:rPr>
          <w:t>“</w:t>
        </w:r>
      </w:ins>
      <w:r w:rsidR="002E5992">
        <w:rPr>
          <w:rFonts w:asciiTheme="majorBidi" w:eastAsia="Calibri" w:hAnsiTheme="majorBidi" w:cstheme="majorBidi"/>
          <w:sz w:val="24"/>
          <w:szCs w:val="24"/>
        </w:rPr>
        <w:t>True</w:t>
      </w:r>
      <w:ins w:id="423" w:author="Adam Bodley" w:date="2022-11-01T15:58:00Z">
        <w:r w:rsidR="00572C08">
          <w:rPr>
            <w:rFonts w:asciiTheme="majorBidi" w:eastAsia="Calibri" w:hAnsiTheme="majorBidi" w:cstheme="majorBidi"/>
            <w:sz w:val="24"/>
            <w:szCs w:val="24"/>
          </w:rPr>
          <w:t>”</w:t>
        </w:r>
      </w:ins>
      <w:r w:rsidR="002E5992">
        <w:rPr>
          <w:rFonts w:asciiTheme="majorBidi" w:eastAsia="Calibri" w:hAnsiTheme="majorBidi" w:cstheme="majorBidi"/>
          <w:sz w:val="24"/>
          <w:szCs w:val="24"/>
        </w:rPr>
        <w:t xml:space="preserve"> as </w:t>
      </w:r>
      <w:del w:id="424" w:author="Adam Bodley" w:date="2022-11-01T15:58:00Z">
        <w:r w:rsidR="002E5992" w:rsidDel="00572C08">
          <w:rPr>
            <w:rFonts w:asciiTheme="majorBidi" w:eastAsia="Calibri" w:hAnsiTheme="majorBidi" w:cstheme="majorBidi"/>
            <w:sz w:val="24"/>
            <w:szCs w:val="24"/>
          </w:rPr>
          <w:delText xml:space="preserve">compared </w:delText>
        </w:r>
      </w:del>
      <w:ins w:id="425" w:author="Adam Bodley" w:date="2022-11-01T15:58:00Z">
        <w:r w:rsidR="00572C08">
          <w:rPr>
            <w:rFonts w:asciiTheme="majorBidi" w:eastAsia="Calibri" w:hAnsiTheme="majorBidi" w:cstheme="majorBidi"/>
            <w:sz w:val="24"/>
            <w:szCs w:val="24"/>
          </w:rPr>
          <w:t>opposed</w:t>
        </w:r>
        <w:r w:rsidR="00572C08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r w:rsidR="002E5992">
        <w:rPr>
          <w:rFonts w:asciiTheme="majorBidi" w:eastAsia="Calibri" w:hAnsiTheme="majorBidi" w:cstheme="majorBidi"/>
          <w:sz w:val="24"/>
          <w:szCs w:val="24"/>
        </w:rPr>
        <w:t xml:space="preserve">to the value </w:t>
      </w:r>
      <w:ins w:id="426" w:author="Adam Bodley" w:date="2022-11-01T15:58:00Z">
        <w:r w:rsidR="00572C08">
          <w:rPr>
            <w:rFonts w:asciiTheme="majorBidi" w:eastAsia="Calibri" w:hAnsiTheme="majorBidi" w:cstheme="majorBidi"/>
            <w:sz w:val="24"/>
            <w:szCs w:val="24"/>
          </w:rPr>
          <w:t>“</w:t>
        </w:r>
      </w:ins>
      <w:r w:rsidR="002E5992">
        <w:rPr>
          <w:rFonts w:asciiTheme="majorBidi" w:eastAsia="Calibri" w:hAnsiTheme="majorBidi" w:cstheme="majorBidi"/>
          <w:sz w:val="24"/>
          <w:szCs w:val="24"/>
        </w:rPr>
        <w:t>False</w:t>
      </w:r>
      <w:ins w:id="427" w:author="Adam Bodley" w:date="2022-11-01T15:58:00Z">
        <w:r w:rsidR="00572C08">
          <w:rPr>
            <w:rFonts w:asciiTheme="majorBidi" w:eastAsia="Calibri" w:hAnsiTheme="majorBidi" w:cstheme="majorBidi"/>
            <w:sz w:val="24"/>
            <w:szCs w:val="24"/>
          </w:rPr>
          <w:t>”</w:t>
        </w:r>
      </w:ins>
      <w:r w:rsidR="002E5992">
        <w:rPr>
          <w:rFonts w:asciiTheme="majorBidi" w:eastAsia="Calibri" w:hAnsiTheme="majorBidi" w:cstheme="majorBidi"/>
          <w:sz w:val="24"/>
          <w:szCs w:val="24"/>
        </w:rPr>
        <w:t xml:space="preserve">. </w:t>
      </w:r>
    </w:p>
    <w:p w14:paraId="15E64D71" w14:textId="77777777" w:rsidR="00572C08" w:rsidRPr="002F7250" w:rsidRDefault="00572C08" w:rsidP="00572C08">
      <w:pPr>
        <w:bidi w:val="0"/>
        <w:spacing w:after="0" w:line="480" w:lineRule="auto"/>
        <w:rPr>
          <w:rFonts w:asciiTheme="majorBidi" w:eastAsia="Calibri" w:hAnsiTheme="majorBidi" w:cstheme="majorBidi"/>
          <w:sz w:val="24"/>
          <w:szCs w:val="24"/>
        </w:rPr>
      </w:pPr>
    </w:p>
    <w:p w14:paraId="6AD60930" w14:textId="79CCC1A7" w:rsidR="008718C8" w:rsidRPr="00CE08D0" w:rsidRDefault="008718C8" w:rsidP="001B3247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del w:id="428" w:author="Adam Bodley" w:date="2022-11-01T15:58:00Z">
        <w:r w:rsidDel="00572C0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429" w:author="Adam Bodley" w:date="2022-11-01T15:58:00Z">
        <w:r w:rsidR="00572C08">
          <w:rPr>
            <w:rFonts w:asciiTheme="majorBidi" w:hAnsiTheme="majorBidi" w:cstheme="majorBidi"/>
            <w:sz w:val="24"/>
            <w:szCs w:val="24"/>
          </w:rPr>
          <w:t>Th</w:t>
        </w:r>
        <w:r w:rsidR="00572C08">
          <w:rPr>
            <w:rFonts w:asciiTheme="majorBidi" w:hAnsiTheme="majorBidi" w:cstheme="majorBidi"/>
            <w:sz w:val="24"/>
            <w:szCs w:val="24"/>
          </w:rPr>
          <w:t>is</w:t>
        </w:r>
        <w:r w:rsidR="00572C0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 xml:space="preserve">study was approved by the </w:t>
      </w:r>
      <w:del w:id="430" w:author="Adam Bodley" w:date="2022-11-01T11:39:00Z">
        <w:r w:rsidDel="00201027">
          <w:rPr>
            <w:rFonts w:asciiTheme="majorBidi" w:hAnsiTheme="majorBidi" w:cstheme="majorBidi"/>
            <w:sz w:val="24"/>
            <w:szCs w:val="24"/>
          </w:rPr>
          <w:delText xml:space="preserve">University's </w:delText>
        </w:r>
      </w:del>
      <w:ins w:id="431" w:author="Adam Bodley" w:date="2022-11-01T11:39:00Z">
        <w:r w:rsidR="00201027">
          <w:rPr>
            <w:rFonts w:asciiTheme="majorBidi" w:hAnsiTheme="majorBidi" w:cstheme="majorBidi"/>
            <w:sz w:val="24"/>
            <w:szCs w:val="24"/>
          </w:rPr>
          <w:t xml:space="preserve">University’s </w:t>
        </w:r>
      </w:ins>
      <w:r w:rsidR="00A70DB0">
        <w:rPr>
          <w:rFonts w:asciiTheme="majorBidi" w:hAnsiTheme="majorBidi" w:cstheme="majorBidi"/>
          <w:sz w:val="24"/>
          <w:szCs w:val="24"/>
        </w:rPr>
        <w:t xml:space="preserve">and </w:t>
      </w:r>
      <w:commentRangeStart w:id="432"/>
      <w:r w:rsidR="00A70DB0">
        <w:rPr>
          <w:rFonts w:asciiTheme="majorBidi" w:hAnsiTheme="majorBidi" w:cstheme="majorBidi"/>
          <w:sz w:val="24"/>
          <w:szCs w:val="24"/>
        </w:rPr>
        <w:t xml:space="preserve">Ministry of Health </w:t>
      </w:r>
      <w:r w:rsidR="008932A0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thics </w:t>
      </w:r>
      <w:r w:rsidR="00BB57C6">
        <w:rPr>
          <w:rFonts w:asciiTheme="majorBidi" w:hAnsiTheme="majorBidi" w:cstheme="majorBidi"/>
          <w:sz w:val="24"/>
          <w:szCs w:val="24"/>
        </w:rPr>
        <w:t xml:space="preserve">Committee </w:t>
      </w:r>
      <w:commentRangeEnd w:id="432"/>
      <w:r w:rsidR="00201027">
        <w:rPr>
          <w:rStyle w:val="CommentReference"/>
        </w:rPr>
        <w:commentReference w:id="432"/>
      </w:r>
      <w:r w:rsidR="00BB57C6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 xml:space="preserve">MOH 032-2019). </w:t>
      </w:r>
    </w:p>
    <w:p w14:paraId="302B7884" w14:textId="77777777" w:rsidR="008718C8" w:rsidRDefault="008718C8" w:rsidP="001B3247">
      <w:pPr>
        <w:spacing w:line="48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0EBB2005" w14:textId="77777777" w:rsidR="008718C8" w:rsidRDefault="00FB04EB" w:rsidP="001B3247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RESULTS</w:t>
      </w:r>
    </w:p>
    <w:p w14:paraId="3BC81EE8" w14:textId="530467D2" w:rsidR="002B0442" w:rsidRDefault="008718C8" w:rsidP="001B3247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The majority of NEs (62.32%) occurred in six main departments</w:t>
      </w:r>
      <w:r w:rsidR="000A6BD3">
        <w:rPr>
          <w:rFonts w:asciiTheme="majorBidi" w:hAnsiTheme="majorBidi" w:cstheme="majorBidi"/>
          <w:sz w:val="24"/>
          <w:szCs w:val="24"/>
          <w:lang w:val="en-GB"/>
        </w:rPr>
        <w:t>: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63BE5">
        <w:rPr>
          <w:rFonts w:asciiTheme="majorBidi" w:hAnsiTheme="majorBidi" w:cstheme="majorBidi"/>
          <w:sz w:val="24"/>
          <w:szCs w:val="24"/>
          <w:lang w:val="en-GB"/>
        </w:rPr>
        <w:t>G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eneral </w:t>
      </w:r>
      <w:r w:rsidR="00463BE5">
        <w:rPr>
          <w:rFonts w:asciiTheme="majorBidi" w:hAnsiTheme="majorBidi" w:cstheme="majorBidi"/>
          <w:sz w:val="24"/>
          <w:szCs w:val="24"/>
          <w:lang w:val="en-GB"/>
        </w:rPr>
        <w:t>S</w:t>
      </w:r>
      <w:r>
        <w:rPr>
          <w:rFonts w:asciiTheme="majorBidi" w:hAnsiTheme="majorBidi" w:cstheme="majorBidi"/>
          <w:sz w:val="24"/>
          <w:szCs w:val="24"/>
          <w:lang w:val="en-GB"/>
        </w:rPr>
        <w:t>urgery, 19 (18.81%)</w:t>
      </w:r>
      <w:r w:rsidR="003243F1">
        <w:rPr>
          <w:rFonts w:asciiTheme="majorBidi" w:hAnsiTheme="majorBidi" w:cstheme="majorBidi"/>
          <w:sz w:val="24"/>
          <w:szCs w:val="24"/>
          <w:lang w:val="en-GB"/>
        </w:rPr>
        <w:t>;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327DF">
        <w:rPr>
          <w:rFonts w:asciiTheme="majorBidi" w:hAnsiTheme="majorBidi" w:cstheme="majorBidi"/>
          <w:sz w:val="24"/>
          <w:szCs w:val="24"/>
          <w:lang w:val="en-GB"/>
        </w:rPr>
        <w:t>Gynecology</w:t>
      </w:r>
      <w:r>
        <w:rPr>
          <w:rFonts w:asciiTheme="majorBidi" w:hAnsiTheme="majorBidi" w:cstheme="majorBidi"/>
          <w:sz w:val="24"/>
          <w:szCs w:val="24"/>
          <w:lang w:val="en-GB"/>
        </w:rPr>
        <w:t>, 17 (16.83%)</w:t>
      </w:r>
      <w:r w:rsidR="003243F1">
        <w:rPr>
          <w:rFonts w:asciiTheme="majorBidi" w:hAnsiTheme="majorBidi" w:cstheme="majorBidi"/>
          <w:sz w:val="24"/>
          <w:szCs w:val="24"/>
          <w:lang w:val="en-GB"/>
        </w:rPr>
        <w:t>;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327DF">
        <w:rPr>
          <w:rFonts w:asciiTheme="majorBidi" w:hAnsiTheme="majorBidi" w:cstheme="majorBidi"/>
          <w:sz w:val="24"/>
          <w:szCs w:val="24"/>
          <w:lang w:val="en-GB"/>
        </w:rPr>
        <w:t>Orthopedic</w:t>
      </w:r>
      <w:r w:rsidR="00DA44E5">
        <w:rPr>
          <w:rFonts w:asciiTheme="majorBidi" w:hAnsiTheme="majorBidi" w:cstheme="majorBidi"/>
          <w:sz w:val="24"/>
          <w:szCs w:val="24"/>
          <w:lang w:val="en-GB"/>
        </w:rPr>
        <w:t>s</w:t>
      </w:r>
      <w:r>
        <w:rPr>
          <w:rFonts w:asciiTheme="majorBidi" w:hAnsiTheme="majorBidi" w:cstheme="majorBidi"/>
          <w:sz w:val="24"/>
          <w:szCs w:val="24"/>
          <w:lang w:val="en-GB"/>
        </w:rPr>
        <w:t>, 16 (15.84%)</w:t>
      </w:r>
      <w:r w:rsidR="003243F1">
        <w:rPr>
          <w:rFonts w:asciiTheme="majorBidi" w:hAnsiTheme="majorBidi" w:cstheme="majorBidi"/>
          <w:sz w:val="24"/>
          <w:szCs w:val="24"/>
          <w:lang w:val="en-GB"/>
        </w:rPr>
        <w:t>;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63BE5">
        <w:rPr>
          <w:rFonts w:asciiTheme="majorBidi" w:hAnsiTheme="majorBidi" w:cstheme="majorBidi"/>
          <w:sz w:val="24"/>
          <w:szCs w:val="24"/>
          <w:lang w:val="en-GB"/>
        </w:rPr>
        <w:t>C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ardiac and </w:t>
      </w:r>
      <w:r w:rsidR="00463BE5">
        <w:rPr>
          <w:rFonts w:asciiTheme="majorBidi" w:hAnsiTheme="majorBidi" w:cstheme="majorBidi"/>
          <w:sz w:val="24"/>
          <w:szCs w:val="24"/>
          <w:lang w:val="en-GB"/>
        </w:rPr>
        <w:t>C</w:t>
      </w:r>
      <w:r>
        <w:rPr>
          <w:rFonts w:asciiTheme="majorBidi" w:hAnsiTheme="majorBidi" w:cstheme="majorBidi"/>
          <w:sz w:val="24"/>
          <w:szCs w:val="24"/>
          <w:lang w:val="en-GB"/>
        </w:rPr>
        <w:t>ardiothoracic</w:t>
      </w:r>
      <w:ins w:id="433" w:author="Adam Bodley" w:date="2022-11-01T15:58:00Z">
        <w:r w:rsidR="00572C08">
          <w:rPr>
            <w:rFonts w:asciiTheme="majorBidi" w:hAnsiTheme="majorBidi" w:cstheme="majorBidi"/>
            <w:sz w:val="24"/>
            <w:szCs w:val="24"/>
            <w:lang w:val="en-GB"/>
          </w:rPr>
          <w:t>,</w:t>
        </w:r>
      </w:ins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lastRenderedPageBreak/>
        <w:t>15 (14.85%)</w:t>
      </w:r>
      <w:r w:rsidR="003243F1">
        <w:rPr>
          <w:rFonts w:asciiTheme="majorBidi" w:hAnsiTheme="majorBidi" w:cstheme="majorBidi"/>
          <w:sz w:val="24"/>
          <w:szCs w:val="24"/>
          <w:lang w:val="en-GB"/>
        </w:rPr>
        <w:t>;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D26E92">
        <w:rPr>
          <w:rFonts w:asciiTheme="majorBidi" w:hAnsiTheme="majorBidi" w:cstheme="majorBidi"/>
          <w:sz w:val="24"/>
          <w:szCs w:val="24"/>
          <w:lang w:val="en-GB"/>
        </w:rPr>
        <w:t>Ophthalmology</w:t>
      </w:r>
      <w:ins w:id="434" w:author="Adam Bodley" w:date="2022-11-01T11:41:00Z">
        <w:r w:rsidR="00201027">
          <w:rPr>
            <w:rFonts w:asciiTheme="majorBidi" w:hAnsiTheme="majorBidi" w:cstheme="majorBidi"/>
            <w:sz w:val="24"/>
            <w:szCs w:val="24"/>
            <w:lang w:val="en-GB"/>
          </w:rPr>
          <w:t>,</w:t>
        </w:r>
      </w:ins>
      <w:r>
        <w:rPr>
          <w:rFonts w:asciiTheme="majorBidi" w:hAnsiTheme="majorBidi" w:cstheme="majorBidi"/>
          <w:sz w:val="24"/>
          <w:szCs w:val="24"/>
          <w:lang w:val="en-GB"/>
        </w:rPr>
        <w:t xml:space="preserve"> 8 (7.92%)</w:t>
      </w:r>
      <w:r w:rsidR="003243F1">
        <w:rPr>
          <w:rFonts w:asciiTheme="majorBidi" w:hAnsiTheme="majorBidi" w:cstheme="majorBidi"/>
          <w:sz w:val="24"/>
          <w:szCs w:val="24"/>
          <w:lang w:val="en-GB"/>
        </w:rPr>
        <w:t>;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r w:rsidR="00463BE5">
        <w:rPr>
          <w:rFonts w:asciiTheme="majorBidi" w:hAnsiTheme="majorBidi" w:cstheme="majorBidi"/>
          <w:sz w:val="24"/>
          <w:szCs w:val="24"/>
          <w:lang w:val="en-GB"/>
        </w:rPr>
        <w:t>U</w:t>
      </w:r>
      <w:r>
        <w:rPr>
          <w:rFonts w:asciiTheme="majorBidi" w:hAnsiTheme="majorBidi" w:cstheme="majorBidi"/>
          <w:sz w:val="24"/>
          <w:szCs w:val="24"/>
          <w:lang w:val="en-GB"/>
        </w:rPr>
        <w:t>rology, 7 (6.93%</w:t>
      </w:r>
      <w:r w:rsidR="00463BE5">
        <w:rPr>
          <w:rFonts w:asciiTheme="majorBidi" w:hAnsiTheme="majorBidi" w:cstheme="majorBidi"/>
          <w:sz w:val="24"/>
          <w:szCs w:val="24"/>
          <w:lang w:val="en-GB"/>
        </w:rPr>
        <w:t>)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(Table 1). Therefore, our analysis focused on the occurrence of NEs in these six departments.</w:t>
      </w:r>
    </w:p>
    <w:p w14:paraId="075681E0" w14:textId="77777777" w:rsidR="002B0442" w:rsidRDefault="002B0442" w:rsidP="002B0442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14:paraId="1CC12ED1" w14:textId="77777777" w:rsidR="001B58C4" w:rsidRDefault="001B58C4" w:rsidP="001B58C4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14:paraId="3A2DC37F" w14:textId="77777777" w:rsidR="001B58C4" w:rsidRDefault="001B58C4" w:rsidP="001B58C4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14:paraId="08B1A220" w14:textId="78B8C341" w:rsidR="001B58C4" w:rsidRPr="00593E77" w:rsidRDefault="001B58C4" w:rsidP="001B58C4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93E77">
        <w:rPr>
          <w:rFonts w:asciiTheme="majorBidi" w:hAnsiTheme="majorBidi" w:cstheme="majorBidi"/>
          <w:sz w:val="24"/>
          <w:szCs w:val="24"/>
        </w:rPr>
        <w:t>Table 1: Characteristics of the data</w:t>
      </w:r>
      <w:del w:id="435" w:author="Adam Bodley" w:date="2022-11-01T11:41:00Z">
        <w:r w:rsidRPr="00593E77" w:rsidDel="0020102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593E77">
        <w:rPr>
          <w:rFonts w:asciiTheme="majorBidi" w:hAnsiTheme="majorBidi" w:cstheme="majorBidi"/>
          <w:sz w:val="24"/>
          <w:szCs w:val="24"/>
        </w:rPr>
        <w:t>set according to surgical specialty</w:t>
      </w:r>
    </w:p>
    <w:tbl>
      <w:tblPr>
        <w:tblStyle w:val="TableGrid"/>
        <w:tblW w:w="10335" w:type="dxa"/>
        <w:tblInd w:w="-275" w:type="dxa"/>
        <w:tblLook w:val="04A0" w:firstRow="1" w:lastRow="0" w:firstColumn="1" w:lastColumn="0" w:noHBand="0" w:noVBand="1"/>
      </w:tblPr>
      <w:tblGrid>
        <w:gridCol w:w="1530"/>
        <w:gridCol w:w="1390"/>
        <w:gridCol w:w="1073"/>
        <w:gridCol w:w="1073"/>
        <w:gridCol w:w="1073"/>
        <w:gridCol w:w="1421"/>
        <w:gridCol w:w="1350"/>
        <w:gridCol w:w="1425"/>
      </w:tblGrid>
      <w:tr w:rsidR="001B58C4" w:rsidRPr="00D00C04" w14:paraId="1A4B9AA4" w14:textId="77777777" w:rsidTr="00007214">
        <w:trPr>
          <w:trHeight w:val="683"/>
        </w:trPr>
        <w:tc>
          <w:tcPr>
            <w:tcW w:w="8910" w:type="dxa"/>
            <w:gridSpan w:val="7"/>
          </w:tcPr>
          <w:p w14:paraId="21A567F0" w14:textId="77777777" w:rsidR="001B58C4" w:rsidRPr="00BB7B83" w:rsidRDefault="001B58C4" w:rsidP="001B58C4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Observations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n=9234</w:t>
            </w:r>
          </w:p>
        </w:tc>
        <w:tc>
          <w:tcPr>
            <w:tcW w:w="1425" w:type="dxa"/>
          </w:tcPr>
          <w:p w14:paraId="61913282" w14:textId="77777777" w:rsidR="001B58C4" w:rsidRPr="00BB7B83" w:rsidRDefault="001B58C4" w:rsidP="001B58C4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Never Events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br/>
              <w:t>n=101</w:t>
            </w:r>
          </w:p>
        </w:tc>
      </w:tr>
      <w:tr w:rsidR="001B58C4" w:rsidRPr="00D00C04" w14:paraId="15AE5183" w14:textId="77777777" w:rsidTr="001B58C4">
        <w:trPr>
          <w:trHeight w:val="1335"/>
        </w:trPr>
        <w:tc>
          <w:tcPr>
            <w:tcW w:w="1530" w:type="dxa"/>
          </w:tcPr>
          <w:p w14:paraId="61785141" w14:textId="77777777" w:rsidR="001B58C4" w:rsidRPr="00D26E92" w:rsidRDefault="001B58C4" w:rsidP="001B58C4">
            <w:pPr>
              <w:bidi w:val="0"/>
              <w:spacing w:line="24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26E92">
              <w:rPr>
                <w:rFonts w:asciiTheme="majorBidi" w:hAnsiTheme="majorBidi" w:cstheme="majorBidi"/>
                <w:sz w:val="18"/>
                <w:szCs w:val="18"/>
              </w:rPr>
              <w:t>Phase</w:t>
            </w:r>
          </w:p>
          <w:p w14:paraId="5FD215FC" w14:textId="77777777" w:rsidR="001B58C4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19A2498E" w14:textId="77777777" w:rsidR="001B58C4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01EC7A5F" w14:textId="77777777" w:rsidR="001B58C4" w:rsidRPr="00D26E92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26E92">
              <w:rPr>
                <w:rFonts w:asciiTheme="majorBidi" w:hAnsiTheme="majorBidi" w:cstheme="majorBidi"/>
                <w:sz w:val="18"/>
                <w:szCs w:val="18"/>
              </w:rPr>
              <w:t>Specialty</w:t>
            </w:r>
          </w:p>
        </w:tc>
        <w:tc>
          <w:tcPr>
            <w:tcW w:w="1390" w:type="dxa"/>
          </w:tcPr>
          <w:p w14:paraId="681F4150" w14:textId="77777777" w:rsidR="001B58C4" w:rsidRPr="00D26E92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26E92">
              <w:rPr>
                <w:rFonts w:asciiTheme="majorBidi" w:hAnsiTheme="majorBidi" w:cstheme="majorBidi"/>
                <w:sz w:val="18"/>
                <w:szCs w:val="18"/>
              </w:rPr>
              <w:t>*Pre</w:t>
            </w:r>
            <w:r w:rsidR="00F347D2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D26E92">
              <w:rPr>
                <w:rFonts w:asciiTheme="majorBidi" w:hAnsiTheme="majorBidi" w:cstheme="majorBidi"/>
                <w:sz w:val="18"/>
                <w:szCs w:val="18"/>
              </w:rPr>
              <w:t>procedure</w:t>
            </w:r>
            <w:r w:rsidRPr="00D26E92">
              <w:rPr>
                <w:rFonts w:asciiTheme="majorBidi" w:hAnsiTheme="majorBidi" w:cstheme="majorBidi"/>
                <w:sz w:val="18"/>
                <w:szCs w:val="18"/>
              </w:rPr>
              <w:br/>
              <w:t>(n=1</w:t>
            </w:r>
            <w:del w:id="436" w:author="Adam Bodley" w:date="2022-11-01T11:41:00Z">
              <w:r w:rsidRPr="00D26E92" w:rsidDel="00201027">
                <w:rPr>
                  <w:rFonts w:asciiTheme="majorBidi" w:hAnsiTheme="majorBidi" w:cstheme="majorBidi"/>
                  <w:sz w:val="18"/>
                  <w:szCs w:val="18"/>
                </w:rPr>
                <w:delText>,</w:delText>
              </w:r>
            </w:del>
            <w:r w:rsidRPr="00D26E92">
              <w:rPr>
                <w:rFonts w:asciiTheme="majorBidi" w:hAnsiTheme="majorBidi" w:cstheme="majorBidi"/>
                <w:sz w:val="18"/>
                <w:szCs w:val="18"/>
              </w:rPr>
              <w:t>539)</w:t>
            </w:r>
            <w:r w:rsidRPr="00D26E92">
              <w:rPr>
                <w:rFonts w:asciiTheme="majorBidi" w:hAnsiTheme="majorBidi" w:cstheme="majorBidi"/>
                <w:sz w:val="18"/>
                <w:szCs w:val="18"/>
              </w:rPr>
              <w:br/>
              <w:t>(missing data on 760 cases)</w:t>
            </w:r>
          </w:p>
        </w:tc>
        <w:tc>
          <w:tcPr>
            <w:tcW w:w="1073" w:type="dxa"/>
          </w:tcPr>
          <w:p w14:paraId="121979C0" w14:textId="77777777" w:rsidR="001B58C4" w:rsidRPr="00D26E92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26E92">
              <w:rPr>
                <w:rFonts w:asciiTheme="majorBidi" w:hAnsiTheme="majorBidi" w:cstheme="majorBidi"/>
                <w:sz w:val="18"/>
                <w:szCs w:val="18"/>
              </w:rPr>
              <w:t xml:space="preserve">Sign in </w:t>
            </w:r>
          </w:p>
          <w:p w14:paraId="76608381" w14:textId="4D267850" w:rsidR="001B58C4" w:rsidRPr="00D26E92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26E92">
              <w:rPr>
                <w:rFonts w:asciiTheme="majorBidi" w:hAnsiTheme="majorBidi" w:cstheme="majorBidi"/>
                <w:sz w:val="18"/>
                <w:szCs w:val="18"/>
              </w:rPr>
              <w:t>(n=1</w:t>
            </w:r>
            <w:del w:id="437" w:author="Adam Bodley" w:date="2022-11-01T11:41:00Z">
              <w:r w:rsidRPr="00D26E92" w:rsidDel="00201027">
                <w:rPr>
                  <w:rFonts w:asciiTheme="majorBidi" w:hAnsiTheme="majorBidi" w:cstheme="majorBidi"/>
                  <w:sz w:val="18"/>
                  <w:szCs w:val="18"/>
                </w:rPr>
                <w:delText>,</w:delText>
              </w:r>
            </w:del>
            <w:r w:rsidRPr="00D26E92">
              <w:rPr>
                <w:rFonts w:asciiTheme="majorBidi" w:hAnsiTheme="majorBidi" w:cstheme="majorBidi"/>
                <w:sz w:val="18"/>
                <w:szCs w:val="18"/>
              </w:rPr>
              <w:t>504)</w:t>
            </w:r>
          </w:p>
        </w:tc>
        <w:tc>
          <w:tcPr>
            <w:tcW w:w="1073" w:type="dxa"/>
          </w:tcPr>
          <w:p w14:paraId="6FA1D403" w14:textId="3563568F" w:rsidR="001B58C4" w:rsidRPr="00D26E92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26E92">
              <w:rPr>
                <w:rFonts w:asciiTheme="majorBidi" w:hAnsiTheme="majorBidi" w:cstheme="majorBidi"/>
                <w:sz w:val="18"/>
                <w:szCs w:val="18"/>
              </w:rPr>
              <w:t>Time out</w:t>
            </w:r>
            <w:r w:rsidRPr="00D26E92">
              <w:rPr>
                <w:rFonts w:asciiTheme="majorBidi" w:hAnsiTheme="majorBidi" w:cstheme="majorBidi"/>
                <w:sz w:val="18"/>
                <w:szCs w:val="18"/>
              </w:rPr>
              <w:br/>
              <w:t>(n=1</w:t>
            </w:r>
            <w:del w:id="438" w:author="Adam Bodley" w:date="2022-11-01T11:41:00Z">
              <w:r w:rsidRPr="00D26E92" w:rsidDel="00201027">
                <w:rPr>
                  <w:rFonts w:asciiTheme="majorBidi" w:hAnsiTheme="majorBidi" w:cstheme="majorBidi"/>
                  <w:sz w:val="18"/>
                  <w:szCs w:val="18"/>
                </w:rPr>
                <w:delText>,</w:delText>
              </w:r>
            </w:del>
            <w:r w:rsidRPr="00D26E92">
              <w:rPr>
                <w:rFonts w:asciiTheme="majorBidi" w:hAnsiTheme="majorBidi" w:cstheme="majorBidi"/>
                <w:sz w:val="18"/>
                <w:szCs w:val="18"/>
              </w:rPr>
              <w:t>498)</w:t>
            </w:r>
          </w:p>
        </w:tc>
        <w:tc>
          <w:tcPr>
            <w:tcW w:w="1073" w:type="dxa"/>
          </w:tcPr>
          <w:p w14:paraId="2E4F6383" w14:textId="3A8B8BFC" w:rsidR="001B58C4" w:rsidRPr="00D26E92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26E92">
              <w:rPr>
                <w:rFonts w:asciiTheme="majorBidi" w:hAnsiTheme="majorBidi" w:cstheme="majorBidi"/>
                <w:sz w:val="18"/>
                <w:szCs w:val="18"/>
              </w:rPr>
              <w:t>First count</w:t>
            </w:r>
            <w:r w:rsidRPr="00D26E92">
              <w:rPr>
                <w:rFonts w:asciiTheme="majorBidi" w:hAnsiTheme="majorBidi" w:cstheme="majorBidi"/>
                <w:sz w:val="18"/>
                <w:szCs w:val="18"/>
              </w:rPr>
              <w:br/>
              <w:t>(n=1</w:t>
            </w:r>
            <w:del w:id="439" w:author="Adam Bodley" w:date="2022-11-01T11:41:00Z">
              <w:r w:rsidRPr="00D26E92" w:rsidDel="00201027">
                <w:rPr>
                  <w:rFonts w:asciiTheme="majorBidi" w:hAnsiTheme="majorBidi" w:cstheme="majorBidi"/>
                  <w:sz w:val="18"/>
                  <w:szCs w:val="18"/>
                </w:rPr>
                <w:delText>,</w:delText>
              </w:r>
            </w:del>
            <w:r w:rsidRPr="00D26E92">
              <w:rPr>
                <w:rFonts w:asciiTheme="majorBidi" w:hAnsiTheme="majorBidi" w:cstheme="majorBidi"/>
                <w:sz w:val="18"/>
                <w:szCs w:val="18"/>
              </w:rPr>
              <w:t>518)</w:t>
            </w:r>
          </w:p>
        </w:tc>
        <w:tc>
          <w:tcPr>
            <w:tcW w:w="1421" w:type="dxa"/>
          </w:tcPr>
          <w:p w14:paraId="36A96C23" w14:textId="60562A3C" w:rsidR="001B58C4" w:rsidRPr="00D26E92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26E92">
              <w:rPr>
                <w:rFonts w:asciiTheme="majorBidi" w:hAnsiTheme="majorBidi" w:cstheme="majorBidi"/>
                <w:sz w:val="18"/>
                <w:szCs w:val="18"/>
              </w:rPr>
              <w:t>Second count</w:t>
            </w:r>
            <w:r w:rsidRPr="00D26E92">
              <w:rPr>
                <w:rFonts w:asciiTheme="majorBidi" w:hAnsiTheme="majorBidi" w:cstheme="majorBidi"/>
                <w:sz w:val="18"/>
                <w:szCs w:val="18"/>
              </w:rPr>
              <w:br/>
              <w:t>(n=1</w:t>
            </w:r>
            <w:del w:id="440" w:author="Adam Bodley" w:date="2022-11-01T11:41:00Z">
              <w:r w:rsidRPr="00D26E92" w:rsidDel="00201027">
                <w:rPr>
                  <w:rFonts w:asciiTheme="majorBidi" w:hAnsiTheme="majorBidi" w:cstheme="majorBidi"/>
                  <w:sz w:val="18"/>
                  <w:szCs w:val="18"/>
                </w:rPr>
                <w:delText>,</w:delText>
              </w:r>
            </w:del>
            <w:r w:rsidRPr="00D26E92">
              <w:rPr>
                <w:rFonts w:asciiTheme="majorBidi" w:hAnsiTheme="majorBidi" w:cstheme="majorBidi"/>
                <w:sz w:val="18"/>
                <w:szCs w:val="18"/>
              </w:rPr>
              <w:t>501)</w:t>
            </w:r>
          </w:p>
        </w:tc>
        <w:tc>
          <w:tcPr>
            <w:tcW w:w="1350" w:type="dxa"/>
          </w:tcPr>
          <w:p w14:paraId="1CA64280" w14:textId="77777777" w:rsidR="001B58C4" w:rsidRPr="00D26E92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26E92">
              <w:rPr>
                <w:rFonts w:asciiTheme="majorBidi" w:hAnsiTheme="majorBidi" w:cstheme="majorBidi"/>
                <w:sz w:val="18"/>
                <w:szCs w:val="18"/>
              </w:rPr>
              <w:t>Third count</w:t>
            </w:r>
          </w:p>
          <w:p w14:paraId="3151DC6D" w14:textId="67CD808D" w:rsidR="001B58C4" w:rsidRPr="00D26E92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26E92">
              <w:rPr>
                <w:rFonts w:asciiTheme="majorBidi" w:hAnsiTheme="majorBidi" w:cstheme="majorBidi"/>
                <w:sz w:val="18"/>
                <w:szCs w:val="18"/>
              </w:rPr>
              <w:t>(n=1</w:t>
            </w:r>
            <w:del w:id="441" w:author="Adam Bodley" w:date="2022-11-01T11:41:00Z">
              <w:r w:rsidRPr="00D26E92" w:rsidDel="00201027">
                <w:rPr>
                  <w:rFonts w:asciiTheme="majorBidi" w:hAnsiTheme="majorBidi" w:cstheme="majorBidi"/>
                  <w:sz w:val="18"/>
                  <w:szCs w:val="18"/>
                </w:rPr>
                <w:delText>,</w:delText>
              </w:r>
            </w:del>
            <w:r w:rsidRPr="00D26E92">
              <w:rPr>
                <w:rFonts w:asciiTheme="majorBidi" w:hAnsiTheme="majorBidi" w:cstheme="majorBidi"/>
                <w:sz w:val="18"/>
                <w:szCs w:val="18"/>
              </w:rPr>
              <w:t>498)</w:t>
            </w:r>
          </w:p>
        </w:tc>
        <w:tc>
          <w:tcPr>
            <w:tcW w:w="1425" w:type="dxa"/>
          </w:tcPr>
          <w:p w14:paraId="2C8216B8" w14:textId="77777777" w:rsidR="001B58C4" w:rsidRPr="00D26E92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B58C4" w:rsidRPr="00D00C04" w14:paraId="412F5E47" w14:textId="77777777" w:rsidTr="001B58C4">
        <w:tc>
          <w:tcPr>
            <w:tcW w:w="1530" w:type="dxa"/>
          </w:tcPr>
          <w:p w14:paraId="5B79B8B3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Urology</w:t>
            </w:r>
          </w:p>
        </w:tc>
        <w:tc>
          <w:tcPr>
            <w:tcW w:w="1390" w:type="dxa"/>
          </w:tcPr>
          <w:p w14:paraId="67AF8803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72</w:t>
            </w:r>
          </w:p>
        </w:tc>
        <w:tc>
          <w:tcPr>
            <w:tcW w:w="1073" w:type="dxa"/>
          </w:tcPr>
          <w:p w14:paraId="5401C4E3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156</w:t>
            </w:r>
          </w:p>
        </w:tc>
        <w:tc>
          <w:tcPr>
            <w:tcW w:w="1073" w:type="dxa"/>
          </w:tcPr>
          <w:p w14:paraId="62EB2496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148</w:t>
            </w:r>
          </w:p>
        </w:tc>
        <w:tc>
          <w:tcPr>
            <w:tcW w:w="1073" w:type="dxa"/>
          </w:tcPr>
          <w:p w14:paraId="71E76C73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124</w:t>
            </w:r>
          </w:p>
        </w:tc>
        <w:tc>
          <w:tcPr>
            <w:tcW w:w="1421" w:type="dxa"/>
          </w:tcPr>
          <w:p w14:paraId="56386F70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  <w:rtl/>
              </w:rPr>
              <w:t>118</w:t>
            </w:r>
          </w:p>
        </w:tc>
        <w:tc>
          <w:tcPr>
            <w:tcW w:w="1350" w:type="dxa"/>
          </w:tcPr>
          <w:p w14:paraId="4E17F8AC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124</w:t>
            </w:r>
          </w:p>
        </w:tc>
        <w:tc>
          <w:tcPr>
            <w:tcW w:w="1425" w:type="dxa"/>
          </w:tcPr>
          <w:p w14:paraId="08ABC849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7 (6.93%)</w:t>
            </w:r>
          </w:p>
        </w:tc>
      </w:tr>
      <w:tr w:rsidR="001B58C4" w:rsidRPr="00D00C04" w14:paraId="4F09BC30" w14:textId="77777777" w:rsidTr="001B58C4">
        <w:trPr>
          <w:trHeight w:val="372"/>
        </w:trPr>
        <w:tc>
          <w:tcPr>
            <w:tcW w:w="1530" w:type="dxa"/>
          </w:tcPr>
          <w:p w14:paraId="5140A7C1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Orthopedics</w:t>
            </w:r>
          </w:p>
        </w:tc>
        <w:tc>
          <w:tcPr>
            <w:tcW w:w="1390" w:type="dxa"/>
          </w:tcPr>
          <w:p w14:paraId="38706869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185</w:t>
            </w:r>
          </w:p>
        </w:tc>
        <w:tc>
          <w:tcPr>
            <w:tcW w:w="1073" w:type="dxa"/>
          </w:tcPr>
          <w:p w14:paraId="4B62610E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331</w:t>
            </w:r>
          </w:p>
        </w:tc>
        <w:tc>
          <w:tcPr>
            <w:tcW w:w="1073" w:type="dxa"/>
          </w:tcPr>
          <w:p w14:paraId="183238EB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324</w:t>
            </w:r>
          </w:p>
        </w:tc>
        <w:tc>
          <w:tcPr>
            <w:tcW w:w="1073" w:type="dxa"/>
          </w:tcPr>
          <w:p w14:paraId="59BE5940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341</w:t>
            </w:r>
          </w:p>
        </w:tc>
        <w:tc>
          <w:tcPr>
            <w:tcW w:w="1421" w:type="dxa"/>
          </w:tcPr>
          <w:p w14:paraId="7672C9D5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302</w:t>
            </w:r>
          </w:p>
        </w:tc>
        <w:tc>
          <w:tcPr>
            <w:tcW w:w="1350" w:type="dxa"/>
          </w:tcPr>
          <w:p w14:paraId="2CB5EB90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326</w:t>
            </w:r>
          </w:p>
        </w:tc>
        <w:tc>
          <w:tcPr>
            <w:tcW w:w="1425" w:type="dxa"/>
          </w:tcPr>
          <w:p w14:paraId="5A1ABE77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16 (15.84%)</w:t>
            </w:r>
          </w:p>
        </w:tc>
      </w:tr>
      <w:tr w:rsidR="001B58C4" w:rsidRPr="00D00C04" w14:paraId="379B9289" w14:textId="77777777" w:rsidTr="001B58C4">
        <w:tc>
          <w:tcPr>
            <w:tcW w:w="1530" w:type="dxa"/>
          </w:tcPr>
          <w:p w14:paraId="438558ED" w14:textId="6452426A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del w:id="442" w:author="Adam Bodley" w:date="2022-11-01T15:59:00Z">
              <w:r w:rsidRPr="00BB7B83" w:rsidDel="00572C08">
                <w:rPr>
                  <w:rFonts w:asciiTheme="majorBidi" w:hAnsiTheme="majorBidi" w:cstheme="majorBidi"/>
                  <w:sz w:val="18"/>
                  <w:szCs w:val="18"/>
                </w:rPr>
                <w:delText>ENT</w:delText>
              </w:r>
            </w:del>
            <w:ins w:id="443" w:author="Adam Bodley" w:date="2022-11-01T15:59:00Z">
              <w:r w:rsidR="00572C08" w:rsidRPr="00BB7B83">
                <w:rPr>
                  <w:rFonts w:asciiTheme="majorBidi" w:hAnsiTheme="majorBidi" w:cstheme="majorBidi"/>
                  <w:sz w:val="18"/>
                  <w:szCs w:val="18"/>
                </w:rPr>
                <w:t>E</w:t>
              </w:r>
              <w:r w:rsidR="00572C08">
                <w:rPr>
                  <w:rFonts w:asciiTheme="majorBidi" w:hAnsiTheme="majorBidi" w:cstheme="majorBidi"/>
                  <w:sz w:val="18"/>
                  <w:szCs w:val="18"/>
                </w:rPr>
                <w:t>ar, nose, and throat</w:t>
              </w:r>
            </w:ins>
          </w:p>
        </w:tc>
        <w:tc>
          <w:tcPr>
            <w:tcW w:w="1390" w:type="dxa"/>
          </w:tcPr>
          <w:p w14:paraId="6DB14D9E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64</w:t>
            </w:r>
          </w:p>
        </w:tc>
        <w:tc>
          <w:tcPr>
            <w:tcW w:w="1073" w:type="dxa"/>
          </w:tcPr>
          <w:p w14:paraId="45FB9837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105</w:t>
            </w:r>
          </w:p>
        </w:tc>
        <w:tc>
          <w:tcPr>
            <w:tcW w:w="1073" w:type="dxa"/>
          </w:tcPr>
          <w:p w14:paraId="600B4C85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105</w:t>
            </w:r>
          </w:p>
        </w:tc>
        <w:tc>
          <w:tcPr>
            <w:tcW w:w="1073" w:type="dxa"/>
          </w:tcPr>
          <w:p w14:paraId="2C8382A7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99</w:t>
            </w:r>
          </w:p>
        </w:tc>
        <w:tc>
          <w:tcPr>
            <w:tcW w:w="1421" w:type="dxa"/>
          </w:tcPr>
          <w:p w14:paraId="4C380F91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102</w:t>
            </w:r>
          </w:p>
        </w:tc>
        <w:tc>
          <w:tcPr>
            <w:tcW w:w="1350" w:type="dxa"/>
          </w:tcPr>
          <w:p w14:paraId="1DBA11C8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93</w:t>
            </w:r>
          </w:p>
        </w:tc>
        <w:tc>
          <w:tcPr>
            <w:tcW w:w="1425" w:type="dxa"/>
          </w:tcPr>
          <w:p w14:paraId="0648F2E9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3 (2.97%)</w:t>
            </w:r>
          </w:p>
        </w:tc>
      </w:tr>
      <w:tr w:rsidR="001B58C4" w:rsidRPr="00D00C04" w14:paraId="7DCF39E4" w14:textId="77777777" w:rsidTr="001B58C4">
        <w:tc>
          <w:tcPr>
            <w:tcW w:w="1530" w:type="dxa"/>
          </w:tcPr>
          <w:p w14:paraId="66516CF5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Gynecology</w:t>
            </w:r>
          </w:p>
        </w:tc>
        <w:tc>
          <w:tcPr>
            <w:tcW w:w="1390" w:type="dxa"/>
          </w:tcPr>
          <w:p w14:paraId="5CCDCF04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63</w:t>
            </w:r>
          </w:p>
        </w:tc>
        <w:tc>
          <w:tcPr>
            <w:tcW w:w="1073" w:type="dxa"/>
          </w:tcPr>
          <w:p w14:paraId="5E8BA863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143</w:t>
            </w:r>
          </w:p>
        </w:tc>
        <w:tc>
          <w:tcPr>
            <w:tcW w:w="1073" w:type="dxa"/>
          </w:tcPr>
          <w:p w14:paraId="2EC7D94C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139</w:t>
            </w:r>
          </w:p>
        </w:tc>
        <w:tc>
          <w:tcPr>
            <w:tcW w:w="1073" w:type="dxa"/>
          </w:tcPr>
          <w:p w14:paraId="43E811B3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149</w:t>
            </w:r>
          </w:p>
        </w:tc>
        <w:tc>
          <w:tcPr>
            <w:tcW w:w="1421" w:type="dxa"/>
          </w:tcPr>
          <w:p w14:paraId="38FBD8BE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153</w:t>
            </w:r>
          </w:p>
        </w:tc>
        <w:tc>
          <w:tcPr>
            <w:tcW w:w="1350" w:type="dxa"/>
          </w:tcPr>
          <w:p w14:paraId="30B6CD43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153</w:t>
            </w:r>
          </w:p>
        </w:tc>
        <w:tc>
          <w:tcPr>
            <w:tcW w:w="1425" w:type="dxa"/>
          </w:tcPr>
          <w:p w14:paraId="6FED4DD1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17 (16.83%)</w:t>
            </w:r>
          </w:p>
        </w:tc>
      </w:tr>
      <w:tr w:rsidR="001B58C4" w:rsidRPr="00D00C04" w14:paraId="4ACA2540" w14:textId="77777777" w:rsidTr="001B58C4">
        <w:tc>
          <w:tcPr>
            <w:tcW w:w="1530" w:type="dxa"/>
          </w:tcPr>
          <w:p w14:paraId="11ECE07C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General surgery</w:t>
            </w:r>
          </w:p>
        </w:tc>
        <w:tc>
          <w:tcPr>
            <w:tcW w:w="1390" w:type="dxa"/>
          </w:tcPr>
          <w:p w14:paraId="476CA3E0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313</w:t>
            </w:r>
          </w:p>
        </w:tc>
        <w:tc>
          <w:tcPr>
            <w:tcW w:w="1073" w:type="dxa"/>
          </w:tcPr>
          <w:p w14:paraId="2DD7B65F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537</w:t>
            </w:r>
          </w:p>
        </w:tc>
        <w:tc>
          <w:tcPr>
            <w:tcW w:w="1073" w:type="dxa"/>
          </w:tcPr>
          <w:p w14:paraId="477C26DD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558</w:t>
            </w:r>
          </w:p>
        </w:tc>
        <w:tc>
          <w:tcPr>
            <w:tcW w:w="1073" w:type="dxa"/>
          </w:tcPr>
          <w:p w14:paraId="00EBC9A6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576</w:t>
            </w:r>
          </w:p>
        </w:tc>
        <w:tc>
          <w:tcPr>
            <w:tcW w:w="1421" w:type="dxa"/>
          </w:tcPr>
          <w:p w14:paraId="70A3A537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623</w:t>
            </w:r>
          </w:p>
        </w:tc>
        <w:tc>
          <w:tcPr>
            <w:tcW w:w="1350" w:type="dxa"/>
          </w:tcPr>
          <w:p w14:paraId="51062CDC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604</w:t>
            </w:r>
          </w:p>
        </w:tc>
        <w:tc>
          <w:tcPr>
            <w:tcW w:w="1425" w:type="dxa"/>
          </w:tcPr>
          <w:p w14:paraId="74F3DF4B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19 (18.81%)</w:t>
            </w:r>
          </w:p>
        </w:tc>
      </w:tr>
      <w:tr w:rsidR="001B58C4" w:rsidRPr="00D00C04" w14:paraId="0336F80A" w14:textId="77777777" w:rsidTr="001B58C4">
        <w:tc>
          <w:tcPr>
            <w:tcW w:w="1530" w:type="dxa"/>
          </w:tcPr>
          <w:p w14:paraId="4803DC65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Plastic surgery</w:t>
            </w:r>
          </w:p>
        </w:tc>
        <w:tc>
          <w:tcPr>
            <w:tcW w:w="1390" w:type="dxa"/>
          </w:tcPr>
          <w:p w14:paraId="572AE7DB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1073" w:type="dxa"/>
          </w:tcPr>
          <w:p w14:paraId="240D9C3E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39</w:t>
            </w:r>
          </w:p>
        </w:tc>
        <w:tc>
          <w:tcPr>
            <w:tcW w:w="1073" w:type="dxa"/>
          </w:tcPr>
          <w:p w14:paraId="392FCEA4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1073" w:type="dxa"/>
          </w:tcPr>
          <w:p w14:paraId="7A17346E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1421" w:type="dxa"/>
          </w:tcPr>
          <w:p w14:paraId="67434B68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1350" w:type="dxa"/>
          </w:tcPr>
          <w:p w14:paraId="1BB0C0E8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1425" w:type="dxa"/>
          </w:tcPr>
          <w:p w14:paraId="66E53BE0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2 (1.98%)</w:t>
            </w:r>
          </w:p>
        </w:tc>
      </w:tr>
      <w:tr w:rsidR="001B58C4" w:rsidRPr="00D00C04" w14:paraId="73AEDE29" w14:textId="77777777" w:rsidTr="001B58C4">
        <w:tc>
          <w:tcPr>
            <w:tcW w:w="1530" w:type="dxa"/>
          </w:tcPr>
          <w:p w14:paraId="6ED64E2E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Vascular surgery</w:t>
            </w:r>
          </w:p>
        </w:tc>
        <w:tc>
          <w:tcPr>
            <w:tcW w:w="1390" w:type="dxa"/>
          </w:tcPr>
          <w:p w14:paraId="2E821D8C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1073" w:type="dxa"/>
          </w:tcPr>
          <w:p w14:paraId="50B43E61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1073" w:type="dxa"/>
          </w:tcPr>
          <w:p w14:paraId="2DC9E3C2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1073" w:type="dxa"/>
          </w:tcPr>
          <w:p w14:paraId="35335F1F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1421" w:type="dxa"/>
          </w:tcPr>
          <w:p w14:paraId="0ED4F358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1350" w:type="dxa"/>
          </w:tcPr>
          <w:p w14:paraId="1A882A99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43</w:t>
            </w:r>
          </w:p>
        </w:tc>
        <w:tc>
          <w:tcPr>
            <w:tcW w:w="1425" w:type="dxa"/>
          </w:tcPr>
          <w:p w14:paraId="74D6E8D3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5 (4.95%)</w:t>
            </w:r>
          </w:p>
        </w:tc>
      </w:tr>
      <w:tr w:rsidR="001B58C4" w:rsidRPr="00D00C04" w14:paraId="7A14012E" w14:textId="77777777" w:rsidTr="001B58C4">
        <w:tc>
          <w:tcPr>
            <w:tcW w:w="1530" w:type="dxa"/>
          </w:tcPr>
          <w:p w14:paraId="168DC04F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Neurosurgery</w:t>
            </w:r>
          </w:p>
        </w:tc>
        <w:tc>
          <w:tcPr>
            <w:tcW w:w="1390" w:type="dxa"/>
          </w:tcPr>
          <w:p w14:paraId="57176273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1073" w:type="dxa"/>
          </w:tcPr>
          <w:p w14:paraId="3728C81E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1073" w:type="dxa"/>
          </w:tcPr>
          <w:p w14:paraId="329207C8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1073" w:type="dxa"/>
          </w:tcPr>
          <w:p w14:paraId="2741582D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1421" w:type="dxa"/>
          </w:tcPr>
          <w:p w14:paraId="10E08BFE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1350" w:type="dxa"/>
          </w:tcPr>
          <w:p w14:paraId="11675A5B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1425" w:type="dxa"/>
          </w:tcPr>
          <w:p w14:paraId="450208AF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5 (4.95%)</w:t>
            </w:r>
          </w:p>
        </w:tc>
      </w:tr>
      <w:tr w:rsidR="001B58C4" w:rsidRPr="00D00C04" w14:paraId="21FFE31C" w14:textId="77777777" w:rsidTr="001B58C4">
        <w:tc>
          <w:tcPr>
            <w:tcW w:w="1530" w:type="dxa"/>
          </w:tcPr>
          <w:p w14:paraId="6C7E3938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Dermatology</w:t>
            </w:r>
          </w:p>
        </w:tc>
        <w:tc>
          <w:tcPr>
            <w:tcW w:w="1390" w:type="dxa"/>
          </w:tcPr>
          <w:p w14:paraId="41660EC2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1073" w:type="dxa"/>
          </w:tcPr>
          <w:p w14:paraId="0350F43C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1073" w:type="dxa"/>
          </w:tcPr>
          <w:p w14:paraId="53B64769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1073" w:type="dxa"/>
          </w:tcPr>
          <w:p w14:paraId="12DE6808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1421" w:type="dxa"/>
          </w:tcPr>
          <w:p w14:paraId="7949C010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1350" w:type="dxa"/>
          </w:tcPr>
          <w:p w14:paraId="1D5A18C1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1425" w:type="dxa"/>
          </w:tcPr>
          <w:p w14:paraId="2474702B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2 (1.98%)</w:t>
            </w:r>
          </w:p>
        </w:tc>
      </w:tr>
      <w:tr w:rsidR="001B58C4" w:rsidRPr="00D00C04" w14:paraId="3457D9C4" w14:textId="77777777" w:rsidTr="001B58C4">
        <w:tc>
          <w:tcPr>
            <w:tcW w:w="1530" w:type="dxa"/>
          </w:tcPr>
          <w:p w14:paraId="70B87991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O</w:t>
            </w:r>
            <w:r w:rsidRPr="00D26E92">
              <w:rPr>
                <w:rFonts w:asciiTheme="majorBidi" w:hAnsiTheme="majorBidi" w:cstheme="majorBidi"/>
                <w:sz w:val="18"/>
                <w:szCs w:val="18"/>
              </w:rPr>
              <w:t>phthalmology</w:t>
            </w:r>
          </w:p>
        </w:tc>
        <w:tc>
          <w:tcPr>
            <w:tcW w:w="1390" w:type="dxa"/>
          </w:tcPr>
          <w:p w14:paraId="701CAC0E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73" w:type="dxa"/>
          </w:tcPr>
          <w:p w14:paraId="17018302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</w:tc>
        <w:tc>
          <w:tcPr>
            <w:tcW w:w="1073" w:type="dxa"/>
          </w:tcPr>
          <w:p w14:paraId="300BA930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1073" w:type="dxa"/>
          </w:tcPr>
          <w:p w14:paraId="4A665886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1421" w:type="dxa"/>
          </w:tcPr>
          <w:p w14:paraId="535EEE76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1350" w:type="dxa"/>
          </w:tcPr>
          <w:p w14:paraId="7BEF0047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1425" w:type="dxa"/>
          </w:tcPr>
          <w:p w14:paraId="1AEA94B6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8 (7.92%)</w:t>
            </w:r>
          </w:p>
        </w:tc>
      </w:tr>
      <w:tr w:rsidR="001B58C4" w:rsidRPr="00D00C04" w14:paraId="2FE47AA6" w14:textId="77777777" w:rsidTr="001B58C4">
        <w:tc>
          <w:tcPr>
            <w:tcW w:w="1530" w:type="dxa"/>
          </w:tcPr>
          <w:p w14:paraId="294A1144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Maxillofacial</w:t>
            </w:r>
          </w:p>
        </w:tc>
        <w:tc>
          <w:tcPr>
            <w:tcW w:w="1390" w:type="dxa"/>
          </w:tcPr>
          <w:p w14:paraId="1985281C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1073" w:type="dxa"/>
          </w:tcPr>
          <w:p w14:paraId="24607BD0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73" w:type="dxa"/>
          </w:tcPr>
          <w:p w14:paraId="247A9289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1073" w:type="dxa"/>
          </w:tcPr>
          <w:p w14:paraId="0D545F8C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1421" w:type="dxa"/>
          </w:tcPr>
          <w:p w14:paraId="78E24629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1350" w:type="dxa"/>
          </w:tcPr>
          <w:p w14:paraId="1BAA9DF7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1425" w:type="dxa"/>
          </w:tcPr>
          <w:p w14:paraId="7B7AC500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2 (1.98%)</w:t>
            </w:r>
          </w:p>
        </w:tc>
      </w:tr>
      <w:tr w:rsidR="001B58C4" w:rsidRPr="00D00C04" w14:paraId="09E1AA9D" w14:textId="77777777" w:rsidTr="001B58C4">
        <w:trPr>
          <w:trHeight w:val="372"/>
        </w:trPr>
        <w:tc>
          <w:tcPr>
            <w:tcW w:w="1530" w:type="dxa"/>
          </w:tcPr>
          <w:p w14:paraId="6B4210A3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 xml:space="preserve">Cardiac and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C</w:t>
            </w:r>
            <w:r w:rsidRPr="00BB7B83">
              <w:rPr>
                <w:rFonts w:asciiTheme="majorBidi" w:hAnsiTheme="majorBidi" w:cstheme="majorBidi"/>
                <w:sz w:val="18"/>
                <w:szCs w:val="18"/>
              </w:rPr>
              <w:t xml:space="preserve">ardiothoracic </w:t>
            </w:r>
          </w:p>
        </w:tc>
        <w:tc>
          <w:tcPr>
            <w:tcW w:w="1390" w:type="dxa"/>
          </w:tcPr>
          <w:p w14:paraId="6085315A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1073" w:type="dxa"/>
          </w:tcPr>
          <w:p w14:paraId="70C33883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54</w:t>
            </w:r>
          </w:p>
        </w:tc>
        <w:tc>
          <w:tcPr>
            <w:tcW w:w="1073" w:type="dxa"/>
          </w:tcPr>
          <w:p w14:paraId="0C5BEC3C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56</w:t>
            </w:r>
          </w:p>
        </w:tc>
        <w:tc>
          <w:tcPr>
            <w:tcW w:w="1073" w:type="dxa"/>
          </w:tcPr>
          <w:p w14:paraId="3D8269FA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60</w:t>
            </w:r>
          </w:p>
        </w:tc>
        <w:tc>
          <w:tcPr>
            <w:tcW w:w="1421" w:type="dxa"/>
          </w:tcPr>
          <w:p w14:paraId="4F286DCB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1350" w:type="dxa"/>
          </w:tcPr>
          <w:p w14:paraId="5D08D3A5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</w:tc>
        <w:tc>
          <w:tcPr>
            <w:tcW w:w="1425" w:type="dxa"/>
          </w:tcPr>
          <w:p w14:paraId="36AC450C" w14:textId="77777777" w:rsidR="001B58C4" w:rsidRPr="00BB7B83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B83">
              <w:rPr>
                <w:rFonts w:asciiTheme="majorBidi" w:hAnsiTheme="majorBidi" w:cstheme="majorBidi"/>
                <w:sz w:val="18"/>
                <w:szCs w:val="18"/>
              </w:rPr>
              <w:t>15 (14.85%)</w:t>
            </w:r>
          </w:p>
        </w:tc>
      </w:tr>
    </w:tbl>
    <w:p w14:paraId="315B06ED" w14:textId="77777777" w:rsidR="001B58C4" w:rsidRDefault="001B58C4" w:rsidP="001B58C4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0C258D4A" w14:textId="77777777" w:rsidR="001B58C4" w:rsidRPr="00B164B9" w:rsidRDefault="001B58C4" w:rsidP="001B58C4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93E77">
        <w:rPr>
          <w:rFonts w:asciiTheme="majorBidi" w:hAnsiTheme="majorBidi" w:cstheme="majorBidi"/>
          <w:sz w:val="24"/>
          <w:szCs w:val="24"/>
        </w:rPr>
        <w:t xml:space="preserve">Table 2: Characteristics of patients and </w:t>
      </w:r>
      <w:commentRangeStart w:id="444"/>
      <w:r w:rsidRPr="00593E77">
        <w:rPr>
          <w:rFonts w:asciiTheme="majorBidi" w:hAnsiTheme="majorBidi" w:cstheme="majorBidi"/>
          <w:sz w:val="24"/>
          <w:szCs w:val="24"/>
        </w:rPr>
        <w:t>surgery</w:t>
      </w:r>
      <w:commentRangeEnd w:id="444"/>
      <w:r w:rsidR="00201027">
        <w:rPr>
          <w:rStyle w:val="CommentReference"/>
        </w:rPr>
        <w:commentReference w:id="444"/>
      </w:r>
      <w:r w:rsidRPr="00593E77">
        <w:rPr>
          <w:rFonts w:asciiTheme="majorBidi" w:hAnsiTheme="majorBidi" w:cstheme="majorBidi"/>
          <w:sz w:val="24"/>
          <w:szCs w:val="24"/>
        </w:rPr>
        <w:t xml:space="preserve"> in the dataset</w:t>
      </w:r>
      <w:r w:rsidRPr="00B164B9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1683"/>
        <w:gridCol w:w="4784"/>
        <w:gridCol w:w="3882"/>
      </w:tblGrid>
      <w:tr w:rsidR="001B58C4" w14:paraId="1398426E" w14:textId="77777777" w:rsidTr="001B58C4">
        <w:trPr>
          <w:trHeight w:val="503"/>
        </w:trPr>
        <w:tc>
          <w:tcPr>
            <w:tcW w:w="1549" w:type="dxa"/>
          </w:tcPr>
          <w:p w14:paraId="17AA0589" w14:textId="77777777" w:rsidR="001B58C4" w:rsidRPr="001B58C4" w:rsidRDefault="001B58C4" w:rsidP="001B58C4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58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Characteristic</w:t>
            </w:r>
          </w:p>
        </w:tc>
        <w:tc>
          <w:tcPr>
            <w:tcW w:w="4855" w:type="dxa"/>
          </w:tcPr>
          <w:p w14:paraId="70A30E57" w14:textId="77777777" w:rsidR="001B58C4" w:rsidRPr="001B58C4" w:rsidRDefault="001B58C4" w:rsidP="001B58C4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58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Observations</w:t>
            </w:r>
          </w:p>
        </w:tc>
        <w:tc>
          <w:tcPr>
            <w:tcW w:w="3945" w:type="dxa"/>
          </w:tcPr>
          <w:p w14:paraId="3A6A1AF0" w14:textId="77777777" w:rsidR="001B58C4" w:rsidRPr="001B58C4" w:rsidRDefault="001B58C4" w:rsidP="001B58C4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58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Never Events</w:t>
            </w:r>
          </w:p>
        </w:tc>
      </w:tr>
      <w:tr w:rsidR="001B58C4" w14:paraId="39F41D76" w14:textId="77777777" w:rsidTr="001B58C4">
        <w:trPr>
          <w:trHeight w:val="553"/>
        </w:trPr>
        <w:tc>
          <w:tcPr>
            <w:tcW w:w="1549" w:type="dxa"/>
          </w:tcPr>
          <w:p w14:paraId="53393640" w14:textId="77777777" w:rsidR="001B58C4" w:rsidRPr="001B58C4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58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Average age</w:t>
            </w:r>
          </w:p>
        </w:tc>
        <w:tc>
          <w:tcPr>
            <w:tcW w:w="4855" w:type="dxa"/>
          </w:tcPr>
          <w:p w14:paraId="54E3093E" w14:textId="77777777" w:rsidR="001B58C4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50.8 years (SD 20.4)</w:t>
            </w:r>
          </w:p>
        </w:tc>
        <w:tc>
          <w:tcPr>
            <w:tcW w:w="3945" w:type="dxa"/>
          </w:tcPr>
          <w:p w14:paraId="24E6811E" w14:textId="77777777" w:rsidR="001B58C4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46</w:t>
            </w:r>
          </w:p>
        </w:tc>
      </w:tr>
      <w:tr w:rsidR="001B58C4" w14:paraId="1CE2A572" w14:textId="77777777" w:rsidTr="001B58C4">
        <w:trPr>
          <w:trHeight w:val="615"/>
        </w:trPr>
        <w:tc>
          <w:tcPr>
            <w:tcW w:w="1549" w:type="dxa"/>
          </w:tcPr>
          <w:p w14:paraId="651B0F3B" w14:textId="77777777" w:rsidR="001B58C4" w:rsidRPr="001B58C4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58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4855" w:type="dxa"/>
          </w:tcPr>
          <w:p w14:paraId="5A2442B1" w14:textId="77777777" w:rsidR="001B58C4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Male (n=388 (49.8%)), Female (n=391 (50.2%)) </w:t>
            </w:r>
          </w:p>
        </w:tc>
        <w:tc>
          <w:tcPr>
            <w:tcW w:w="3945" w:type="dxa"/>
          </w:tcPr>
          <w:p w14:paraId="3C1F6E99" w14:textId="77777777" w:rsidR="001B58C4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Male (n=46 (45.5%)) 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>Female n=55 (54.5%)</w:t>
            </w:r>
          </w:p>
        </w:tc>
      </w:tr>
      <w:tr w:rsidR="001B58C4" w14:paraId="465B6447" w14:textId="77777777" w:rsidTr="001B58C4">
        <w:trPr>
          <w:trHeight w:val="1785"/>
        </w:trPr>
        <w:tc>
          <w:tcPr>
            <w:tcW w:w="1549" w:type="dxa"/>
          </w:tcPr>
          <w:p w14:paraId="3DF1D34A" w14:textId="77777777" w:rsidR="001B58C4" w:rsidRPr="001B58C4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58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Length of surgery</w:t>
            </w:r>
          </w:p>
        </w:tc>
        <w:tc>
          <w:tcPr>
            <w:tcW w:w="4855" w:type="dxa"/>
          </w:tcPr>
          <w:p w14:paraId="0143A5AA" w14:textId="77777777" w:rsidR="001B58C4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 w:rsidRPr="008114D7">
              <w:rPr>
                <w:rFonts w:asciiTheme="majorBidi" w:hAnsiTheme="majorBidi" w:cstheme="majorBidi"/>
                <w:sz w:val="24"/>
                <w:szCs w:val="24"/>
              </w:rPr>
              <w:t>p to 1 hour: 2124 (23%)</w:t>
            </w:r>
          </w:p>
          <w:p w14:paraId="1B370DD4" w14:textId="77777777" w:rsidR="001B58C4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114D7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Pr="008114D7">
              <w:rPr>
                <w:rFonts w:asciiTheme="majorBidi" w:hAnsiTheme="majorBidi" w:cstheme="majorBidi"/>
                <w:sz w:val="24"/>
                <w:szCs w:val="24"/>
              </w:rPr>
              <w:t>2 hours: 4340 (47%)</w:t>
            </w:r>
          </w:p>
          <w:p w14:paraId="2A1A31CB" w14:textId="77777777" w:rsidR="001B58C4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114D7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Pr="008114D7">
              <w:rPr>
                <w:rFonts w:asciiTheme="majorBidi" w:hAnsiTheme="majorBidi" w:cstheme="majorBidi"/>
                <w:sz w:val="24"/>
                <w:szCs w:val="24"/>
              </w:rPr>
              <w:t>4 hours: 2031 (22%)</w:t>
            </w:r>
          </w:p>
          <w:p w14:paraId="49F50B6E" w14:textId="77777777" w:rsidR="001B58C4" w:rsidRPr="00AF7628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Over</w:t>
            </w:r>
            <w:r w:rsidRPr="008114D7">
              <w:rPr>
                <w:rFonts w:asciiTheme="majorBidi" w:hAnsiTheme="majorBidi" w:cstheme="majorBidi"/>
                <w:sz w:val="24"/>
                <w:szCs w:val="24"/>
              </w:rPr>
              <w:t xml:space="preserve"> 4 hours: 739 (8%)</w:t>
            </w:r>
          </w:p>
        </w:tc>
        <w:tc>
          <w:tcPr>
            <w:tcW w:w="3945" w:type="dxa"/>
          </w:tcPr>
          <w:p w14:paraId="58C45283" w14:textId="77777777" w:rsidR="001B58C4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Length of surgery: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>Up to 1 hour: 54 (53.5%)</w:t>
            </w:r>
          </w:p>
          <w:p w14:paraId="7E9E621F" w14:textId="77777777" w:rsidR="001B58C4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1–2 hours: 13 (12.9%)</w:t>
            </w:r>
          </w:p>
          <w:p w14:paraId="1D274D1A" w14:textId="77777777" w:rsidR="001B58C4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3–4 hours: 17 (16.8%)</w:t>
            </w:r>
          </w:p>
          <w:p w14:paraId="07C5B272" w14:textId="77777777" w:rsidR="001B58C4" w:rsidRDefault="001B58C4" w:rsidP="001B58C4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Over 4 hours: 17 (16.8%)</w:t>
            </w:r>
          </w:p>
        </w:tc>
      </w:tr>
    </w:tbl>
    <w:p w14:paraId="3B22DFB8" w14:textId="77777777" w:rsidR="001B58C4" w:rsidRPr="00B164B9" w:rsidRDefault="001B58C4" w:rsidP="001B58C4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43ED6D36" w14:textId="77777777" w:rsidR="002B0442" w:rsidRDefault="002B0442" w:rsidP="002B0442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06838285" w14:textId="77777777" w:rsidR="002B0442" w:rsidRDefault="002B0442" w:rsidP="002B0442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14:paraId="7E32C9E1" w14:textId="6CD2D256" w:rsidR="008718C8" w:rsidRPr="008029E6" w:rsidRDefault="00E57B37" w:rsidP="001B3247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  <w:rtl/>
          <w:lang w:val="en-GB"/>
        </w:rPr>
      </w:pPr>
      <w:del w:id="445" w:author="Adam Bodley" w:date="2022-11-01T15:59:00Z">
        <w:r w:rsidDel="00572C08">
          <w:rPr>
            <w:rFonts w:asciiTheme="majorBidi" w:hAnsiTheme="majorBidi" w:cstheme="majorBidi"/>
            <w:sz w:val="24"/>
            <w:szCs w:val="24"/>
            <w:lang w:val="en-GB"/>
          </w:rPr>
          <w:delText xml:space="preserve">In order to </w:delText>
        </w:r>
      </w:del>
      <w:ins w:id="446" w:author="Adam Bodley" w:date="2022-11-01T15:59:00Z">
        <w:r w:rsidR="00572C08">
          <w:rPr>
            <w:rFonts w:asciiTheme="majorBidi" w:hAnsiTheme="majorBidi" w:cstheme="majorBidi"/>
            <w:sz w:val="24"/>
            <w:szCs w:val="24"/>
            <w:lang w:val="en-GB"/>
          </w:rPr>
          <w:t>To</w:t>
        </w:r>
        <w:r w:rsidR="00572C08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  <w:lang w:val="en-GB"/>
        </w:rPr>
        <w:t>evaluate our models</w:t>
      </w:r>
      <w:r w:rsidR="002C72A5">
        <w:rPr>
          <w:rFonts w:asciiTheme="majorBidi" w:hAnsiTheme="majorBidi" w:cstheme="majorBidi"/>
          <w:sz w:val="24"/>
          <w:szCs w:val="24"/>
          <w:lang w:val="en-GB"/>
        </w:rPr>
        <w:t>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we adopt</w:t>
      </w:r>
      <w:r w:rsidR="002C72A5">
        <w:rPr>
          <w:rFonts w:asciiTheme="majorBidi" w:hAnsiTheme="majorBidi" w:cstheme="majorBidi"/>
          <w:sz w:val="24"/>
          <w:szCs w:val="24"/>
          <w:lang w:val="en-GB"/>
        </w:rPr>
        <w:t>ed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the </w:t>
      </w:r>
      <w:del w:id="447" w:author="Author">
        <w:r w:rsidDel="00B071A8">
          <w:rPr>
            <w:rFonts w:asciiTheme="majorBidi" w:hAnsiTheme="majorBidi" w:cstheme="majorBidi"/>
            <w:sz w:val="24"/>
            <w:szCs w:val="24"/>
            <w:lang w:val="en-GB"/>
          </w:rPr>
          <w:delText xml:space="preserve">Area </w:delText>
        </w:r>
      </w:del>
      <w:ins w:id="448" w:author="Author">
        <w:r w:rsidR="00B071A8">
          <w:rPr>
            <w:rFonts w:asciiTheme="majorBidi" w:hAnsiTheme="majorBidi" w:cstheme="majorBidi"/>
            <w:sz w:val="24"/>
            <w:szCs w:val="24"/>
            <w:lang w:val="en-GB"/>
          </w:rPr>
          <w:t xml:space="preserve">area </w:t>
        </w:r>
      </w:ins>
      <w:del w:id="449" w:author="Author">
        <w:r w:rsidDel="00B071A8">
          <w:rPr>
            <w:rFonts w:asciiTheme="majorBidi" w:hAnsiTheme="majorBidi" w:cstheme="majorBidi"/>
            <w:sz w:val="24"/>
            <w:szCs w:val="24"/>
            <w:lang w:val="en-GB"/>
          </w:rPr>
          <w:delText xml:space="preserve">Under </w:delText>
        </w:r>
      </w:del>
      <w:ins w:id="450" w:author="Author">
        <w:r w:rsidR="00B071A8">
          <w:rPr>
            <w:rFonts w:asciiTheme="majorBidi" w:hAnsiTheme="majorBidi" w:cstheme="majorBidi"/>
            <w:sz w:val="24"/>
            <w:szCs w:val="24"/>
            <w:lang w:val="en-GB"/>
          </w:rPr>
          <w:t xml:space="preserve">under </w:t>
        </w:r>
      </w:ins>
      <w:r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del w:id="451" w:author="Author">
        <w:r w:rsidDel="00B071A8">
          <w:rPr>
            <w:rFonts w:asciiTheme="majorBidi" w:hAnsiTheme="majorBidi" w:cstheme="majorBidi"/>
            <w:sz w:val="24"/>
            <w:szCs w:val="24"/>
            <w:lang w:val="en-GB"/>
          </w:rPr>
          <w:delText xml:space="preserve">Curve </w:delText>
        </w:r>
      </w:del>
      <w:ins w:id="452" w:author="Author">
        <w:r w:rsidR="00B071A8">
          <w:rPr>
            <w:rFonts w:asciiTheme="majorBidi" w:hAnsiTheme="majorBidi" w:cstheme="majorBidi"/>
            <w:sz w:val="24"/>
            <w:szCs w:val="24"/>
            <w:lang w:val="en-GB"/>
          </w:rPr>
          <w:t xml:space="preserve">curve </w:t>
        </w:r>
      </w:ins>
      <w:r>
        <w:rPr>
          <w:rFonts w:asciiTheme="majorBidi" w:hAnsiTheme="majorBidi" w:cstheme="majorBidi"/>
          <w:sz w:val="24"/>
          <w:szCs w:val="24"/>
          <w:lang w:val="en-GB"/>
        </w:rPr>
        <w:t>(AUC) measure</w:t>
      </w:r>
      <w:ins w:id="453" w:author="Adam Bodley" w:date="2022-11-01T11:42:00Z">
        <w:r w:rsidR="00201027">
          <w:rPr>
            <w:rFonts w:asciiTheme="majorBidi" w:hAnsiTheme="majorBidi" w:cstheme="majorBidi"/>
            <w:sz w:val="24"/>
            <w:szCs w:val="24"/>
            <w:lang w:val="en-GB"/>
          </w:rPr>
          <w:t>,</w:t>
        </w:r>
      </w:ins>
      <w:r>
        <w:rPr>
          <w:rFonts w:asciiTheme="majorBidi" w:hAnsiTheme="majorBidi" w:cstheme="majorBidi"/>
          <w:sz w:val="24"/>
          <w:szCs w:val="24"/>
          <w:lang w:val="en-GB"/>
        </w:rPr>
        <w:t xml:space="preserve"> which is especially suited for imbalanced data, </w:t>
      </w:r>
      <w:r w:rsidR="0031054C">
        <w:rPr>
          <w:rFonts w:asciiTheme="majorBidi" w:hAnsiTheme="majorBidi" w:cstheme="majorBidi"/>
          <w:sz w:val="24"/>
          <w:szCs w:val="24"/>
          <w:lang w:val="en-GB"/>
        </w:rPr>
        <w:t xml:space="preserve">as </w:t>
      </w:r>
      <w:del w:id="454" w:author="Adam Bodley" w:date="2022-11-01T16:00:00Z">
        <w:r w:rsidR="0031054C" w:rsidDel="00572C08">
          <w:rPr>
            <w:rFonts w:asciiTheme="majorBidi" w:hAnsiTheme="majorBidi" w:cstheme="majorBidi"/>
            <w:sz w:val="24"/>
            <w:szCs w:val="24"/>
            <w:lang w:val="en-GB"/>
          </w:rPr>
          <w:delText>in our</w:delText>
        </w:r>
      </w:del>
      <w:ins w:id="455" w:author="Adam Bodley" w:date="2022-11-01T16:00:00Z">
        <w:r w:rsidR="00572C08">
          <w:rPr>
            <w:rFonts w:asciiTheme="majorBidi" w:hAnsiTheme="majorBidi" w:cstheme="majorBidi"/>
            <w:sz w:val="24"/>
            <w:szCs w:val="24"/>
            <w:lang w:val="en-GB"/>
          </w:rPr>
          <w:t>was the</w:t>
        </w:r>
      </w:ins>
      <w:r w:rsidR="0031054C">
        <w:rPr>
          <w:rFonts w:asciiTheme="majorBidi" w:hAnsiTheme="majorBidi" w:cstheme="majorBidi"/>
          <w:sz w:val="24"/>
          <w:szCs w:val="24"/>
          <w:lang w:val="en-GB"/>
        </w:rPr>
        <w:t xml:space="preserve"> case in this study, </w:t>
      </w:r>
      <w:ins w:id="456" w:author="Adam Bodley" w:date="2022-11-01T16:00:00Z">
        <w:r w:rsidR="00572C08">
          <w:rPr>
            <w:rFonts w:asciiTheme="majorBidi" w:hAnsiTheme="majorBidi" w:cstheme="majorBidi"/>
            <w:sz w:val="24"/>
            <w:szCs w:val="24"/>
            <w:lang w:val="en-GB"/>
          </w:rPr>
          <w:t>a</w:t>
        </w:r>
      </w:ins>
      <w:del w:id="457" w:author="Adam Bodley" w:date="2022-11-01T16:00:00Z">
        <w:r w:rsidR="0031054C" w:rsidDel="00572C08">
          <w:rPr>
            <w:rFonts w:asciiTheme="majorBidi" w:hAnsiTheme="majorBidi" w:cstheme="majorBidi"/>
            <w:sz w:val="24"/>
            <w:szCs w:val="24"/>
            <w:lang w:val="en-GB"/>
          </w:rPr>
          <w:delText xml:space="preserve">since </w:delText>
        </w:r>
      </w:del>
      <w:ins w:id="458" w:author="Adam Bodley" w:date="2022-11-01T16:00:00Z">
        <w:r w:rsidR="00572C08">
          <w:rPr>
            <w:rFonts w:asciiTheme="majorBidi" w:hAnsiTheme="majorBidi" w:cstheme="majorBidi"/>
            <w:sz w:val="24"/>
            <w:szCs w:val="24"/>
            <w:lang w:val="en-GB"/>
          </w:rPr>
          <w:t>s</w:t>
        </w:r>
        <w:r w:rsidR="00572C08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r w:rsidR="0031054C">
        <w:rPr>
          <w:rFonts w:asciiTheme="majorBidi" w:hAnsiTheme="majorBidi" w:cstheme="majorBidi"/>
          <w:sz w:val="24"/>
          <w:szCs w:val="24"/>
          <w:lang w:val="en-GB"/>
        </w:rPr>
        <w:t xml:space="preserve">it does not have any bias toward models that perform well </w:t>
      </w:r>
      <w:commentRangeStart w:id="459"/>
      <w:r w:rsidR="0031054C">
        <w:rPr>
          <w:rFonts w:asciiTheme="majorBidi" w:hAnsiTheme="majorBidi" w:cstheme="majorBidi"/>
          <w:sz w:val="24"/>
          <w:szCs w:val="24"/>
          <w:lang w:val="en-GB"/>
        </w:rPr>
        <w:t xml:space="preserve">on the minority of majority classes </w:t>
      </w:r>
      <w:del w:id="460" w:author="Adam Bodley" w:date="2022-11-01T11:42:00Z">
        <w:r w:rsidR="0031054C" w:rsidDel="00201027">
          <w:rPr>
            <w:rFonts w:asciiTheme="majorBidi" w:hAnsiTheme="majorBidi" w:cstheme="majorBidi"/>
            <w:sz w:val="24"/>
            <w:szCs w:val="24"/>
            <w:lang w:val="en-GB"/>
          </w:rPr>
          <w:delText xml:space="preserve">in </w:delText>
        </w:r>
      </w:del>
      <w:ins w:id="461" w:author="Adam Bodley" w:date="2022-11-01T11:42:00Z">
        <w:r w:rsidR="00201027">
          <w:rPr>
            <w:rFonts w:asciiTheme="majorBidi" w:hAnsiTheme="majorBidi" w:cstheme="majorBidi"/>
            <w:sz w:val="24"/>
            <w:szCs w:val="24"/>
            <w:lang w:val="en-GB"/>
          </w:rPr>
          <w:t xml:space="preserve">at </w:t>
        </w:r>
      </w:ins>
      <w:r w:rsidR="0031054C">
        <w:rPr>
          <w:rFonts w:asciiTheme="majorBidi" w:hAnsiTheme="majorBidi" w:cstheme="majorBidi"/>
          <w:sz w:val="24"/>
          <w:szCs w:val="24"/>
          <w:lang w:val="en-GB"/>
        </w:rPr>
        <w:t>the expense of the other</w:t>
      </w:r>
      <w:del w:id="462" w:author="Adam Bodley" w:date="2022-11-01T11:42:00Z">
        <w:r w:rsidR="002C72A5" w:rsidDel="00201027">
          <w:rPr>
            <w:rFonts w:asciiTheme="majorBidi" w:hAnsiTheme="majorBidi" w:cstheme="majorBidi"/>
            <w:sz w:val="24"/>
            <w:szCs w:val="24"/>
            <w:lang w:val="en-GB"/>
          </w:rPr>
          <w:delText>.</w:delText>
        </w:r>
      </w:del>
      <w:r w:rsidR="0031054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commentRangeEnd w:id="459"/>
      <w:r w:rsidR="00572C08">
        <w:rPr>
          <w:rStyle w:val="CommentReference"/>
        </w:rPr>
        <w:commentReference w:id="459"/>
      </w:r>
      <w:r w:rsidR="002C72A5">
        <w:rPr>
          <w:rFonts w:asciiTheme="majorBidi" w:hAnsiTheme="majorBidi" w:cstheme="majorBidi"/>
          <w:sz w:val="24"/>
          <w:szCs w:val="24"/>
          <w:lang w:val="en-GB"/>
        </w:rPr>
        <w:t>[26]</w:t>
      </w:r>
      <w:ins w:id="463" w:author="Adam Bodley" w:date="2022-11-01T11:42:00Z">
        <w:r w:rsidR="00201027">
          <w:rPr>
            <w:rFonts w:asciiTheme="majorBidi" w:hAnsiTheme="majorBidi" w:cstheme="majorBidi"/>
            <w:sz w:val="24"/>
            <w:szCs w:val="24"/>
            <w:lang w:val="en-GB"/>
          </w:rPr>
          <w:t>.</w:t>
        </w:r>
      </w:ins>
      <w:r w:rsidR="002C72A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A374B">
        <w:rPr>
          <w:rFonts w:asciiTheme="majorBidi" w:hAnsiTheme="majorBidi" w:cstheme="majorBidi"/>
          <w:sz w:val="24"/>
          <w:szCs w:val="24"/>
          <w:lang w:val="en-GB"/>
        </w:rPr>
        <w:t xml:space="preserve">Our three </w:t>
      </w:r>
      <w:r w:rsidR="007B053A">
        <w:rPr>
          <w:rFonts w:asciiTheme="majorBidi" w:hAnsiTheme="majorBidi" w:cstheme="majorBidi"/>
          <w:sz w:val="24"/>
          <w:szCs w:val="24"/>
          <w:lang w:val="en-GB"/>
        </w:rPr>
        <w:t xml:space="preserve">RF </w:t>
      </w:r>
      <w:r w:rsidR="002A374B">
        <w:rPr>
          <w:rFonts w:asciiTheme="majorBidi" w:hAnsiTheme="majorBidi" w:cstheme="majorBidi"/>
          <w:sz w:val="24"/>
          <w:szCs w:val="24"/>
          <w:lang w:val="en-GB"/>
        </w:rPr>
        <w:t xml:space="preserve">models </w:t>
      </w:r>
      <w:ins w:id="464" w:author="Adam Bodley" w:date="2022-11-01T16:00:00Z">
        <w:r w:rsidR="00572C08">
          <w:rPr>
            <w:rFonts w:asciiTheme="majorBidi" w:hAnsiTheme="majorBidi" w:cstheme="majorBidi"/>
            <w:sz w:val="24"/>
            <w:szCs w:val="24"/>
            <w:lang w:val="en-GB"/>
          </w:rPr>
          <w:t xml:space="preserve">each </w:t>
        </w:r>
      </w:ins>
      <w:r w:rsidR="002A374B">
        <w:rPr>
          <w:rFonts w:asciiTheme="majorBidi" w:hAnsiTheme="majorBidi" w:cstheme="majorBidi"/>
          <w:sz w:val="24"/>
          <w:szCs w:val="24"/>
          <w:lang w:val="en-GB"/>
        </w:rPr>
        <w:t>demonstrate</w:t>
      </w:r>
      <w:r w:rsidR="00622F4A">
        <w:rPr>
          <w:rFonts w:asciiTheme="majorBidi" w:hAnsiTheme="majorBidi" w:cstheme="majorBidi"/>
          <w:sz w:val="24"/>
          <w:szCs w:val="24"/>
          <w:lang w:val="en-GB"/>
        </w:rPr>
        <w:t>d</w:t>
      </w:r>
      <w:r w:rsidR="002A374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B053A">
        <w:rPr>
          <w:rFonts w:asciiTheme="majorBidi" w:hAnsiTheme="majorBidi" w:cstheme="majorBidi"/>
          <w:sz w:val="24"/>
          <w:szCs w:val="24"/>
          <w:lang w:val="en-GB"/>
        </w:rPr>
        <w:t>good performance, exhibiting an A</w:t>
      </w:r>
      <w:ins w:id="465" w:author="Author">
        <w:r w:rsidR="00B071A8">
          <w:rPr>
            <w:rFonts w:asciiTheme="majorBidi" w:hAnsiTheme="majorBidi" w:cstheme="majorBidi"/>
            <w:sz w:val="24"/>
            <w:szCs w:val="24"/>
            <w:lang w:val="en-GB"/>
          </w:rPr>
          <w:t>UC</w:t>
        </w:r>
      </w:ins>
      <w:del w:id="466" w:author="Author">
        <w:r w:rsidR="007B053A" w:rsidDel="00B071A8">
          <w:rPr>
            <w:rFonts w:asciiTheme="majorBidi" w:hAnsiTheme="majorBidi" w:cstheme="majorBidi"/>
            <w:sz w:val="24"/>
            <w:szCs w:val="24"/>
            <w:lang w:val="en-GB"/>
          </w:rPr>
          <w:delText>rea Under the Curve (AUC)</w:delText>
        </w:r>
      </w:del>
      <w:r w:rsidR="007B053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B053A" w:rsidRPr="005D302E">
        <w:rPr>
          <w:rFonts w:asciiTheme="majorBidi" w:hAnsiTheme="majorBidi" w:cstheme="majorBidi"/>
          <w:sz w:val="24"/>
          <w:szCs w:val="24"/>
          <w:lang w:val="en-GB"/>
        </w:rPr>
        <w:t xml:space="preserve">between 0.81 and 0.85. </w:t>
      </w:r>
      <w:r w:rsidR="0031054C">
        <w:rPr>
          <w:rFonts w:asciiTheme="majorBidi" w:hAnsiTheme="majorBidi" w:cstheme="majorBidi"/>
          <w:sz w:val="24"/>
          <w:szCs w:val="24"/>
          <w:lang w:val="en-GB"/>
        </w:rPr>
        <w:t xml:space="preserve">Generally, </w:t>
      </w:r>
      <w:r w:rsidR="007B053A" w:rsidRPr="005D302E">
        <w:rPr>
          <w:rFonts w:asciiTheme="majorBidi" w:hAnsiTheme="majorBidi" w:cstheme="majorBidi"/>
          <w:sz w:val="24"/>
          <w:szCs w:val="24"/>
          <w:lang w:val="en-GB"/>
        </w:rPr>
        <w:t>AUC</w:t>
      </w:r>
      <w:r w:rsidR="0031054C">
        <w:rPr>
          <w:rFonts w:asciiTheme="majorBidi" w:hAnsiTheme="majorBidi" w:cstheme="majorBidi"/>
          <w:sz w:val="24"/>
          <w:szCs w:val="24"/>
          <w:lang w:val="en-GB"/>
        </w:rPr>
        <w:t xml:space="preserve"> scores between 0.8 to 0.9 are considered excellent</w:t>
      </w:r>
      <w:del w:id="467" w:author="Adam Bodley" w:date="2022-11-01T11:43:00Z">
        <w:r w:rsidR="002C72A5" w:rsidDel="00201027">
          <w:rPr>
            <w:rFonts w:asciiTheme="majorBidi" w:hAnsiTheme="majorBidi" w:cstheme="majorBidi"/>
            <w:sz w:val="24"/>
            <w:szCs w:val="24"/>
            <w:lang w:val="en-GB"/>
          </w:rPr>
          <w:delText>.</w:delText>
        </w:r>
      </w:del>
      <w:r w:rsidR="002C72A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del w:id="468" w:author="Adam Bodley" w:date="2022-11-01T16:00:00Z">
        <w:r w:rsidR="0031054C" w:rsidDel="00572C08">
          <w:rPr>
            <w:rFonts w:asciiTheme="majorBidi" w:hAnsiTheme="majorBidi" w:cstheme="majorBidi"/>
            <w:sz w:val="24"/>
            <w:szCs w:val="24"/>
            <w:lang w:val="en-GB"/>
          </w:rPr>
          <w:delText xml:space="preserve"> </w:delText>
        </w:r>
      </w:del>
      <w:r w:rsidR="002C72A5">
        <w:rPr>
          <w:rFonts w:asciiTheme="majorBidi" w:hAnsiTheme="majorBidi" w:cstheme="majorBidi"/>
          <w:sz w:val="24"/>
          <w:szCs w:val="24"/>
          <w:lang w:val="en-GB"/>
        </w:rPr>
        <w:t>[27]</w:t>
      </w:r>
      <w:r w:rsidR="0031054C">
        <w:rPr>
          <w:rFonts w:asciiTheme="majorBidi" w:hAnsiTheme="majorBidi" w:cstheme="majorBidi"/>
          <w:sz w:val="24"/>
          <w:szCs w:val="24"/>
          <w:lang w:val="en-GB"/>
        </w:rPr>
        <w:t>. AUC</w:t>
      </w:r>
      <w:r w:rsidR="007B053A" w:rsidRPr="005D302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B053A">
        <w:rPr>
          <w:rFonts w:asciiTheme="majorBidi" w:hAnsiTheme="majorBidi" w:cstheme="majorBidi"/>
          <w:sz w:val="24"/>
          <w:szCs w:val="24"/>
          <w:lang w:val="en-GB"/>
        </w:rPr>
        <w:t xml:space="preserve">is interpreted </w:t>
      </w:r>
      <w:r w:rsidR="007B053A" w:rsidRPr="005D302E">
        <w:rPr>
          <w:rFonts w:asciiTheme="majorBidi" w:hAnsiTheme="majorBidi" w:cstheme="majorBidi"/>
          <w:sz w:val="24"/>
          <w:szCs w:val="24"/>
          <w:lang w:val="en-GB"/>
        </w:rPr>
        <w:t>as the probability that our model will rank a randomly chosen positive instance higher than a randomly chosen negative one</w:t>
      </w:r>
      <w:del w:id="469" w:author="Adam Bodley" w:date="2022-11-01T11:43:00Z">
        <w:r w:rsidR="002C72A5" w:rsidDel="00201027">
          <w:rPr>
            <w:rFonts w:asciiTheme="majorBidi" w:hAnsiTheme="majorBidi" w:cstheme="majorBidi"/>
            <w:sz w:val="24"/>
            <w:szCs w:val="24"/>
            <w:lang w:val="en-GB"/>
          </w:rPr>
          <w:delText>.</w:delText>
        </w:r>
      </w:del>
      <w:r w:rsidR="0031054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C72A5">
        <w:rPr>
          <w:rFonts w:asciiTheme="majorBidi" w:hAnsiTheme="majorBidi" w:cstheme="majorBidi"/>
          <w:sz w:val="24"/>
          <w:szCs w:val="24"/>
          <w:lang w:val="en-GB"/>
        </w:rPr>
        <w:t>[28]</w:t>
      </w:r>
      <w:ins w:id="470" w:author="Adam Bodley" w:date="2022-11-01T11:43:00Z">
        <w:r w:rsidR="00201027">
          <w:rPr>
            <w:rFonts w:asciiTheme="majorBidi" w:hAnsiTheme="majorBidi" w:cstheme="majorBidi"/>
            <w:sz w:val="24"/>
            <w:szCs w:val="24"/>
            <w:lang w:val="en-GB"/>
          </w:rPr>
          <w:t>.</w:t>
        </w:r>
      </w:ins>
      <w:r w:rsidR="007B053A" w:rsidRPr="005D302E">
        <w:rPr>
          <w:rFonts w:asciiTheme="majorBidi" w:hAnsiTheme="majorBidi" w:cstheme="majorBidi"/>
          <w:sz w:val="24"/>
          <w:szCs w:val="24"/>
          <w:lang w:val="en-GB"/>
        </w:rPr>
        <w:t xml:space="preserve"> As such, our models can be considered relatively strong</w:t>
      </w:r>
      <w:r w:rsidR="0031054C">
        <w:rPr>
          <w:rFonts w:asciiTheme="majorBidi" w:hAnsiTheme="majorBidi" w:cstheme="majorBidi"/>
          <w:sz w:val="24"/>
          <w:szCs w:val="24"/>
          <w:lang w:val="en-GB"/>
        </w:rPr>
        <w:t xml:space="preserve"> and accurate</w:t>
      </w:r>
      <w:ins w:id="471" w:author="Adam Bodley" w:date="2022-11-01T16:01:00Z">
        <w:r w:rsidR="00572C08">
          <w:rPr>
            <w:rFonts w:asciiTheme="majorBidi" w:hAnsiTheme="majorBidi" w:cstheme="majorBidi"/>
            <w:sz w:val="24"/>
            <w:szCs w:val="24"/>
            <w:lang w:val="en-GB"/>
          </w:rPr>
          <w:t>,</w:t>
        </w:r>
      </w:ins>
      <w:r w:rsidR="0031054C">
        <w:rPr>
          <w:rFonts w:asciiTheme="majorBidi" w:hAnsiTheme="majorBidi" w:cstheme="majorBidi"/>
          <w:sz w:val="24"/>
          <w:szCs w:val="24"/>
          <w:lang w:val="en-GB"/>
        </w:rPr>
        <w:t xml:space="preserve"> despite their limitations</w:t>
      </w:r>
      <w:r w:rsidR="007B053A" w:rsidRPr="005D302E">
        <w:rPr>
          <w:rFonts w:asciiTheme="majorBidi" w:hAnsiTheme="majorBidi" w:cstheme="majorBidi"/>
          <w:sz w:val="24"/>
          <w:szCs w:val="24"/>
          <w:lang w:val="en-GB"/>
        </w:rPr>
        <w:t xml:space="preserve">.  </w:t>
      </w:r>
    </w:p>
    <w:p w14:paraId="7D77CB53" w14:textId="77777777" w:rsidR="005451C8" w:rsidRDefault="005451C8" w:rsidP="001B3247">
      <w:pPr>
        <w:bidi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77C02277" w14:textId="76E40612" w:rsidR="008718C8" w:rsidRPr="00F74EF1" w:rsidRDefault="008718C8" w:rsidP="001B3247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20102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Feature </w:t>
      </w:r>
      <w:ins w:id="472" w:author="Author">
        <w:r w:rsidR="00C36E8B" w:rsidRPr="00201027">
          <w:rPr>
            <w:rFonts w:asciiTheme="majorBidi" w:hAnsiTheme="majorBidi" w:cstheme="majorBidi"/>
            <w:b/>
            <w:bCs/>
            <w:sz w:val="24"/>
            <w:szCs w:val="24"/>
            <w:lang w:val="en-GB"/>
          </w:rPr>
          <w:t>importance</w:t>
        </w:r>
      </w:ins>
      <w:del w:id="473" w:author="Author">
        <w:r w:rsidRPr="00201027" w:rsidDel="00C36E8B">
          <w:rPr>
            <w:rFonts w:asciiTheme="majorBidi" w:hAnsiTheme="majorBidi" w:cstheme="majorBidi"/>
            <w:b/>
            <w:bCs/>
            <w:sz w:val="24"/>
            <w:szCs w:val="24"/>
            <w:lang w:val="en-GB"/>
          </w:rPr>
          <w:delText>Importance</w:delText>
        </w:r>
      </w:del>
    </w:p>
    <w:p w14:paraId="20F71E0D" w14:textId="011AF545" w:rsidR="001151AD" w:rsidRDefault="005762BA" w:rsidP="001B3247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Figure 1</w:t>
      </w:r>
      <w:r w:rsidR="008718C8">
        <w:rPr>
          <w:rFonts w:asciiTheme="majorBidi" w:hAnsiTheme="majorBidi" w:cstheme="majorBidi"/>
          <w:sz w:val="24"/>
          <w:szCs w:val="24"/>
        </w:rPr>
        <w:t xml:space="preserve"> </w:t>
      </w:r>
      <w:del w:id="474" w:author="Adam Bodley" w:date="2022-11-01T16:01:00Z">
        <w:r w:rsidR="008718C8" w:rsidDel="00572C08">
          <w:rPr>
            <w:rFonts w:asciiTheme="majorBidi" w:hAnsiTheme="majorBidi" w:cstheme="majorBidi"/>
            <w:sz w:val="24"/>
            <w:szCs w:val="24"/>
          </w:rPr>
          <w:delText xml:space="preserve">presents </w:delText>
        </w:r>
      </w:del>
      <w:ins w:id="475" w:author="Adam Bodley" w:date="2022-11-01T16:01:00Z">
        <w:r w:rsidR="00572C08">
          <w:rPr>
            <w:rFonts w:asciiTheme="majorBidi" w:hAnsiTheme="majorBidi" w:cstheme="majorBidi"/>
            <w:sz w:val="24"/>
            <w:szCs w:val="24"/>
          </w:rPr>
          <w:t>shows</w:t>
        </w:r>
        <w:r w:rsidR="00572C0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718C8">
        <w:rPr>
          <w:rFonts w:asciiTheme="majorBidi" w:hAnsiTheme="majorBidi" w:cstheme="majorBidi"/>
          <w:sz w:val="24"/>
          <w:szCs w:val="24"/>
        </w:rPr>
        <w:t xml:space="preserve">the </w:t>
      </w:r>
      <w:del w:id="476" w:author="Adam Bodley" w:date="2022-11-01T16:01:00Z">
        <w:r w:rsidR="008718C8" w:rsidDel="00572C08">
          <w:rPr>
            <w:rFonts w:asciiTheme="majorBidi" w:hAnsiTheme="majorBidi" w:cstheme="majorBidi"/>
            <w:sz w:val="24"/>
            <w:szCs w:val="24"/>
          </w:rPr>
          <w:delText xml:space="preserve">top </w:delText>
        </w:r>
      </w:del>
      <w:ins w:id="477" w:author="Adam Bodley" w:date="2022-11-01T16:01:00Z">
        <w:r w:rsidR="00572C08">
          <w:rPr>
            <w:rFonts w:asciiTheme="majorBidi" w:hAnsiTheme="majorBidi" w:cstheme="majorBidi"/>
            <w:sz w:val="24"/>
            <w:szCs w:val="24"/>
          </w:rPr>
          <w:t>most common</w:t>
        </w:r>
        <w:r w:rsidR="00572C0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22414">
        <w:rPr>
          <w:rFonts w:asciiTheme="majorBidi" w:hAnsiTheme="majorBidi" w:cstheme="majorBidi"/>
          <w:sz w:val="24"/>
          <w:szCs w:val="24"/>
        </w:rPr>
        <w:t xml:space="preserve">contributing </w:t>
      </w:r>
      <w:r w:rsidR="008718C8">
        <w:rPr>
          <w:rFonts w:asciiTheme="majorBidi" w:hAnsiTheme="majorBidi" w:cstheme="majorBidi"/>
          <w:sz w:val="24"/>
          <w:szCs w:val="24"/>
        </w:rPr>
        <w:t xml:space="preserve">features to </w:t>
      </w:r>
      <w:r w:rsidR="00222414">
        <w:rPr>
          <w:rFonts w:asciiTheme="majorBidi" w:hAnsiTheme="majorBidi" w:cstheme="majorBidi"/>
          <w:sz w:val="24"/>
          <w:szCs w:val="24"/>
        </w:rPr>
        <w:t>the occurrence of NEs</w:t>
      </w:r>
      <w:r w:rsidR="008F0407">
        <w:rPr>
          <w:rFonts w:asciiTheme="majorBidi" w:hAnsiTheme="majorBidi" w:cstheme="majorBidi"/>
          <w:sz w:val="24"/>
          <w:szCs w:val="24"/>
        </w:rPr>
        <w:t xml:space="preserve"> (of both types combined)</w:t>
      </w:r>
      <w:r w:rsidR="00222414">
        <w:rPr>
          <w:rFonts w:asciiTheme="majorBidi" w:hAnsiTheme="majorBidi" w:cstheme="majorBidi"/>
          <w:sz w:val="24"/>
          <w:szCs w:val="24"/>
        </w:rPr>
        <w:t xml:space="preserve"> in</w:t>
      </w:r>
      <w:r w:rsidR="008718C8">
        <w:rPr>
          <w:rFonts w:asciiTheme="majorBidi" w:hAnsiTheme="majorBidi" w:cstheme="majorBidi"/>
          <w:sz w:val="24"/>
          <w:szCs w:val="24"/>
        </w:rPr>
        <w:t xml:space="preserve"> </w:t>
      </w:r>
      <w:r w:rsidR="000A6BD3">
        <w:rPr>
          <w:rFonts w:asciiTheme="majorBidi" w:hAnsiTheme="majorBidi" w:cstheme="majorBidi"/>
          <w:sz w:val="24"/>
          <w:szCs w:val="24"/>
        </w:rPr>
        <w:t xml:space="preserve">the </w:t>
      </w:r>
      <w:r w:rsidR="00A70DB0">
        <w:rPr>
          <w:rFonts w:asciiTheme="majorBidi" w:hAnsiTheme="majorBidi" w:cstheme="majorBidi"/>
          <w:sz w:val="24"/>
          <w:szCs w:val="24"/>
        </w:rPr>
        <w:t xml:space="preserve">six </w:t>
      </w:r>
      <w:r w:rsidR="008718C8">
        <w:rPr>
          <w:rFonts w:asciiTheme="majorBidi" w:hAnsiTheme="majorBidi" w:cstheme="majorBidi"/>
          <w:sz w:val="24"/>
          <w:szCs w:val="24"/>
        </w:rPr>
        <w:t>departments</w:t>
      </w:r>
      <w:ins w:id="478" w:author="Adam Bodley" w:date="2022-11-01T16:01:00Z">
        <w:r w:rsidR="00572C08">
          <w:rPr>
            <w:rFonts w:asciiTheme="majorBidi" w:hAnsiTheme="majorBidi" w:cstheme="majorBidi"/>
            <w:sz w:val="24"/>
            <w:szCs w:val="24"/>
          </w:rPr>
          <w:t>,</w:t>
        </w:r>
      </w:ins>
      <w:r w:rsidR="008718C8">
        <w:rPr>
          <w:rFonts w:asciiTheme="majorBidi" w:hAnsiTheme="majorBidi" w:cstheme="majorBidi"/>
          <w:sz w:val="24"/>
          <w:szCs w:val="24"/>
        </w:rPr>
        <w:t xml:space="preserve"> along with the</w:t>
      </w:r>
      <w:r w:rsidR="000A6BD3">
        <w:rPr>
          <w:rFonts w:asciiTheme="majorBidi" w:hAnsiTheme="majorBidi" w:cstheme="majorBidi"/>
          <w:sz w:val="24"/>
          <w:szCs w:val="24"/>
        </w:rPr>
        <w:t xml:space="preserve"> </w:t>
      </w:r>
      <w:r w:rsidR="0052133C">
        <w:rPr>
          <w:rFonts w:asciiTheme="majorBidi" w:hAnsiTheme="majorBidi" w:cstheme="majorBidi"/>
          <w:sz w:val="24"/>
          <w:szCs w:val="24"/>
        </w:rPr>
        <w:t>associated</w:t>
      </w:r>
      <w:r w:rsidR="008718C8">
        <w:rPr>
          <w:rFonts w:asciiTheme="majorBidi" w:hAnsiTheme="majorBidi" w:cstheme="majorBidi"/>
          <w:sz w:val="24"/>
          <w:szCs w:val="24"/>
        </w:rPr>
        <w:t xml:space="preserve"> probability change. </w:t>
      </w:r>
    </w:p>
    <w:p w14:paraId="0D20D3EB" w14:textId="0C7FB8C6" w:rsidR="002B0442" w:rsidRPr="005762BA" w:rsidRDefault="005762BA" w:rsidP="001B3247">
      <w:pPr>
        <w:bidi w:val="0"/>
        <w:spacing w:line="48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</w:rPr>
        <w:t xml:space="preserve">Figure 1 </w:t>
      </w:r>
      <w:r w:rsidR="002B0442" w:rsidRPr="00F4011C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</w:t>
      </w:r>
    </w:p>
    <w:p w14:paraId="3F6E97D7" w14:textId="2E39811D" w:rsidR="008718C8" w:rsidRDefault="008718C8" w:rsidP="001B3247">
      <w:pPr>
        <w:bidi w:val="0"/>
        <w:spacing w:line="480" w:lineRule="auto"/>
        <w:ind w:right="-76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F4011C">
        <w:rPr>
          <w:rFonts w:asciiTheme="majorBidi" w:hAnsiTheme="majorBidi" w:cstheme="majorBidi"/>
          <w:sz w:val="24"/>
          <w:szCs w:val="24"/>
        </w:rPr>
        <w:t xml:space="preserve">he top </w:t>
      </w:r>
      <w:r w:rsidR="008F0407">
        <w:rPr>
          <w:rFonts w:asciiTheme="majorBidi" w:hAnsiTheme="majorBidi" w:cstheme="majorBidi"/>
          <w:sz w:val="24"/>
          <w:szCs w:val="24"/>
        </w:rPr>
        <w:t xml:space="preserve">14 </w:t>
      </w:r>
      <w:r w:rsidR="00CD2F56">
        <w:rPr>
          <w:rFonts w:asciiTheme="majorBidi" w:hAnsiTheme="majorBidi" w:cstheme="majorBidi"/>
          <w:sz w:val="24"/>
          <w:szCs w:val="24"/>
        </w:rPr>
        <w:t xml:space="preserve">contributing </w:t>
      </w:r>
      <w:r w:rsidRPr="00F4011C">
        <w:rPr>
          <w:rFonts w:asciiTheme="majorBidi" w:hAnsiTheme="majorBidi" w:cstheme="majorBidi"/>
          <w:sz w:val="24"/>
          <w:szCs w:val="24"/>
        </w:rPr>
        <w:t>features var</w:t>
      </w:r>
      <w:r w:rsidR="00622F4A">
        <w:rPr>
          <w:rFonts w:asciiTheme="majorBidi" w:hAnsiTheme="majorBidi" w:cstheme="majorBidi"/>
          <w:sz w:val="24"/>
          <w:szCs w:val="24"/>
        </w:rPr>
        <w:t>ied</w:t>
      </w:r>
      <w:r w:rsidRPr="00F4011C">
        <w:rPr>
          <w:rFonts w:asciiTheme="majorBidi" w:hAnsiTheme="majorBidi" w:cstheme="majorBidi"/>
          <w:sz w:val="24"/>
          <w:szCs w:val="24"/>
        </w:rPr>
        <w:t xml:space="preserve"> significantly </w:t>
      </w:r>
      <w:r>
        <w:rPr>
          <w:rFonts w:asciiTheme="majorBidi" w:hAnsiTheme="majorBidi" w:cstheme="majorBidi"/>
          <w:sz w:val="24"/>
          <w:szCs w:val="24"/>
        </w:rPr>
        <w:t>across</w:t>
      </w:r>
      <w:r w:rsidRPr="00F4011C">
        <w:rPr>
          <w:rFonts w:asciiTheme="majorBidi" w:hAnsiTheme="majorBidi" w:cstheme="majorBidi"/>
          <w:sz w:val="24"/>
          <w:szCs w:val="24"/>
        </w:rPr>
        <w:t xml:space="preserve"> departments, and there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22F4A">
        <w:rPr>
          <w:rFonts w:asciiTheme="majorBidi" w:hAnsiTheme="majorBidi" w:cstheme="majorBidi"/>
          <w:sz w:val="24"/>
          <w:szCs w:val="24"/>
        </w:rPr>
        <w:t>wa</w:t>
      </w:r>
      <w:r w:rsidRPr="00F4011C">
        <w:rPr>
          <w:rFonts w:asciiTheme="majorBidi" w:hAnsiTheme="majorBidi" w:cstheme="majorBidi"/>
          <w:sz w:val="24"/>
          <w:szCs w:val="24"/>
        </w:rPr>
        <w:t>s no single feature</w:t>
      </w:r>
      <w:r w:rsidR="00C90815">
        <w:rPr>
          <w:rFonts w:asciiTheme="majorBidi" w:hAnsiTheme="majorBidi" w:cstheme="majorBidi"/>
          <w:sz w:val="24"/>
          <w:szCs w:val="24"/>
        </w:rPr>
        <w:t xml:space="preserve"> </w:t>
      </w:r>
      <w:r w:rsidRPr="00F4011C">
        <w:rPr>
          <w:rFonts w:asciiTheme="majorBidi" w:hAnsiTheme="majorBidi" w:cstheme="majorBidi"/>
          <w:sz w:val="24"/>
          <w:szCs w:val="24"/>
        </w:rPr>
        <w:t xml:space="preserve">set </w:t>
      </w:r>
      <w:del w:id="479" w:author="Adam Bodley" w:date="2022-11-01T16:01:00Z">
        <w:r w:rsidRPr="00F4011C" w:rsidDel="00572C08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ins w:id="480" w:author="Adam Bodley" w:date="2022-11-01T16:01:00Z">
        <w:r w:rsidR="00572C08">
          <w:rPr>
            <w:rFonts w:asciiTheme="majorBidi" w:hAnsiTheme="majorBidi" w:cstheme="majorBidi"/>
            <w:sz w:val="24"/>
            <w:szCs w:val="24"/>
          </w:rPr>
          <w:t>that</w:t>
        </w:r>
        <w:r w:rsidR="00572C08" w:rsidRPr="00F4011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22F4A">
        <w:rPr>
          <w:rFonts w:asciiTheme="majorBidi" w:hAnsiTheme="majorBidi" w:cstheme="majorBidi"/>
          <w:sz w:val="24"/>
          <w:szCs w:val="24"/>
        </w:rPr>
        <w:t>was</w:t>
      </w:r>
      <w:r w:rsidRPr="00F4011C">
        <w:rPr>
          <w:rFonts w:asciiTheme="majorBidi" w:hAnsiTheme="majorBidi" w:cstheme="majorBidi"/>
          <w:sz w:val="24"/>
          <w:szCs w:val="24"/>
        </w:rPr>
        <w:t xml:space="preserve"> consistent</w:t>
      </w:r>
      <w:r>
        <w:rPr>
          <w:rFonts w:asciiTheme="majorBidi" w:hAnsiTheme="majorBidi" w:cstheme="majorBidi"/>
          <w:sz w:val="24"/>
          <w:szCs w:val="24"/>
        </w:rPr>
        <w:t>ly more informative</w:t>
      </w:r>
      <w:r w:rsidRPr="00F4011C">
        <w:rPr>
          <w:rFonts w:asciiTheme="majorBidi" w:hAnsiTheme="majorBidi" w:cstheme="majorBidi"/>
          <w:sz w:val="24"/>
          <w:szCs w:val="24"/>
        </w:rPr>
        <w:t xml:space="preserve"> across all operations </w:t>
      </w:r>
      <w:del w:id="481" w:author="Adam Bodley" w:date="2022-11-01T16:01:00Z">
        <w:r w:rsidRPr="00F4011C" w:rsidDel="00572C08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482" w:author="Adam Bodley" w:date="2022-11-01T16:01:00Z">
        <w:r w:rsidR="00572C08">
          <w:rPr>
            <w:rFonts w:asciiTheme="majorBidi" w:hAnsiTheme="majorBidi" w:cstheme="majorBidi"/>
            <w:sz w:val="24"/>
            <w:szCs w:val="24"/>
          </w:rPr>
          <w:t>for</w:t>
        </w:r>
        <w:r w:rsidR="00572C08" w:rsidRPr="00F4011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4011C">
        <w:rPr>
          <w:rFonts w:asciiTheme="majorBidi" w:hAnsiTheme="majorBidi" w:cstheme="majorBidi"/>
          <w:sz w:val="24"/>
          <w:szCs w:val="24"/>
        </w:rPr>
        <w:t xml:space="preserve">predicting </w:t>
      </w:r>
      <w:r>
        <w:rPr>
          <w:rFonts w:asciiTheme="majorBidi" w:hAnsiTheme="majorBidi" w:cstheme="majorBidi"/>
          <w:sz w:val="24"/>
          <w:szCs w:val="24"/>
        </w:rPr>
        <w:t>NEs</w:t>
      </w:r>
      <w:r w:rsidRPr="00F4011C">
        <w:rPr>
          <w:rFonts w:asciiTheme="majorBidi" w:hAnsiTheme="majorBidi" w:cstheme="majorBidi"/>
          <w:sz w:val="24"/>
          <w:szCs w:val="24"/>
        </w:rPr>
        <w:t>.</w:t>
      </w:r>
      <w:r w:rsidRPr="00F4011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For example, </w:t>
      </w:r>
      <w:r w:rsidRPr="00F4011C">
        <w:rPr>
          <w:rFonts w:asciiTheme="majorBidi" w:hAnsiTheme="majorBidi" w:cstheme="majorBidi"/>
          <w:sz w:val="24"/>
          <w:szCs w:val="24"/>
        </w:rPr>
        <w:t>feature [C]</w:t>
      </w:r>
      <w:r w:rsidR="00B17835">
        <w:rPr>
          <w:rFonts w:asciiTheme="majorBidi" w:hAnsiTheme="majorBidi" w:cstheme="majorBidi"/>
          <w:sz w:val="24"/>
          <w:szCs w:val="24"/>
        </w:rPr>
        <w:t>,</w:t>
      </w:r>
      <w:r w:rsidRPr="00F4011C">
        <w:rPr>
          <w:rFonts w:asciiTheme="majorBidi" w:hAnsiTheme="majorBidi" w:cstheme="majorBidi"/>
          <w:sz w:val="24"/>
          <w:szCs w:val="24"/>
        </w:rPr>
        <w:t xml:space="preserve"> </w:t>
      </w:r>
      <w:ins w:id="483" w:author="Adam Bodley" w:date="2022-11-01T11:49:00Z">
        <w:r w:rsidR="00812877">
          <w:rPr>
            <w:rFonts w:asciiTheme="majorBidi" w:hAnsiTheme="majorBidi" w:cstheme="majorBidi"/>
            <w:sz w:val="24"/>
            <w:szCs w:val="24"/>
          </w:rPr>
          <w:t>“</w:t>
        </w:r>
      </w:ins>
      <w:r w:rsidRPr="00812877">
        <w:rPr>
          <w:rFonts w:asciiTheme="majorBidi" w:hAnsiTheme="majorBidi" w:cstheme="majorBidi"/>
          <w:sz w:val="24"/>
          <w:szCs w:val="24"/>
          <w:rPrChange w:id="484" w:author="Adam Bodley" w:date="2022-11-01T11:49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Discrepancy in second count</w:t>
      </w:r>
      <w:ins w:id="485" w:author="Adam Bodley" w:date="2022-11-01T11:49:00Z">
        <w:r w:rsidR="00812877">
          <w:rPr>
            <w:rFonts w:asciiTheme="majorBidi" w:hAnsiTheme="majorBidi" w:cstheme="majorBidi"/>
            <w:sz w:val="24"/>
            <w:szCs w:val="24"/>
          </w:rPr>
          <w:t>”</w:t>
        </w:r>
      </w:ins>
      <w:r w:rsidR="00B17835" w:rsidRPr="00812877">
        <w:rPr>
          <w:rFonts w:asciiTheme="majorBidi" w:hAnsiTheme="majorBidi" w:cstheme="majorBidi"/>
          <w:sz w:val="24"/>
          <w:szCs w:val="24"/>
          <w:rPrChange w:id="486" w:author="Adam Bodley" w:date="2022-11-01T11:49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,</w:t>
      </w:r>
      <w:r w:rsidRPr="00F4011C">
        <w:rPr>
          <w:rFonts w:asciiTheme="majorBidi" w:hAnsiTheme="majorBidi" w:cstheme="majorBidi"/>
          <w:sz w:val="24"/>
          <w:szCs w:val="24"/>
        </w:rPr>
        <w:t xml:space="preserve"> varie</w:t>
      </w:r>
      <w:r w:rsidR="00622F4A">
        <w:rPr>
          <w:rFonts w:asciiTheme="majorBidi" w:hAnsiTheme="majorBidi" w:cstheme="majorBidi"/>
          <w:sz w:val="24"/>
          <w:szCs w:val="24"/>
        </w:rPr>
        <w:t>d</w:t>
      </w:r>
      <w:r w:rsidRPr="00F4011C">
        <w:rPr>
          <w:rFonts w:asciiTheme="majorBidi" w:hAnsiTheme="majorBidi" w:cstheme="majorBidi"/>
          <w:sz w:val="24"/>
          <w:szCs w:val="24"/>
        </w:rPr>
        <w:t xml:space="preserve"> </w:t>
      </w:r>
      <w:r w:rsidR="00B17835" w:rsidRPr="00F4011C">
        <w:rPr>
          <w:rFonts w:asciiTheme="majorBidi" w:hAnsiTheme="majorBidi" w:cstheme="majorBidi"/>
          <w:sz w:val="24"/>
          <w:szCs w:val="24"/>
        </w:rPr>
        <w:t>significant</w:t>
      </w:r>
      <w:r w:rsidR="00B17835">
        <w:rPr>
          <w:rFonts w:asciiTheme="majorBidi" w:hAnsiTheme="majorBidi" w:cstheme="majorBidi"/>
          <w:sz w:val="24"/>
          <w:szCs w:val="24"/>
        </w:rPr>
        <w:t>ly</w:t>
      </w:r>
      <w:r w:rsidR="00B17835" w:rsidRPr="00F4011C">
        <w:rPr>
          <w:rFonts w:asciiTheme="majorBidi" w:hAnsiTheme="majorBidi" w:cstheme="majorBidi"/>
          <w:sz w:val="24"/>
          <w:szCs w:val="24"/>
        </w:rPr>
        <w:t xml:space="preserve"> </w:t>
      </w:r>
      <w:r w:rsidRPr="00F4011C">
        <w:rPr>
          <w:rFonts w:asciiTheme="majorBidi" w:hAnsiTheme="majorBidi" w:cstheme="majorBidi"/>
          <w:sz w:val="24"/>
          <w:szCs w:val="24"/>
        </w:rPr>
        <w:t>across departments (160% to 1</w:t>
      </w:r>
      <w:r w:rsidR="00A70DB0">
        <w:rPr>
          <w:rFonts w:asciiTheme="majorBidi" w:hAnsiTheme="majorBidi" w:cstheme="majorBidi"/>
          <w:sz w:val="24"/>
          <w:szCs w:val="24"/>
        </w:rPr>
        <w:t>,</w:t>
      </w:r>
      <w:r w:rsidRPr="00F4011C">
        <w:rPr>
          <w:rFonts w:asciiTheme="majorBidi" w:hAnsiTheme="majorBidi" w:cstheme="majorBidi"/>
          <w:sz w:val="24"/>
          <w:szCs w:val="24"/>
        </w:rPr>
        <w:t>950%).</w:t>
      </w:r>
      <w:r>
        <w:rPr>
          <w:rFonts w:asciiTheme="majorBidi" w:hAnsiTheme="majorBidi" w:cstheme="majorBidi"/>
          <w:sz w:val="24"/>
          <w:szCs w:val="24"/>
        </w:rPr>
        <w:t xml:space="preserve"> Feature [B]</w:t>
      </w:r>
      <w:r w:rsidR="00B17835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ins w:id="487" w:author="Adam Bodley" w:date="2022-11-01T11:49:00Z">
        <w:r w:rsidR="00812877">
          <w:rPr>
            <w:rFonts w:asciiTheme="majorBidi" w:hAnsiTheme="majorBidi" w:cstheme="majorBidi"/>
            <w:sz w:val="24"/>
            <w:szCs w:val="24"/>
          </w:rPr>
          <w:t>“</w:t>
        </w:r>
      </w:ins>
      <w:r w:rsidRPr="00812877">
        <w:rPr>
          <w:rFonts w:asciiTheme="majorBidi" w:hAnsiTheme="majorBidi" w:cstheme="majorBidi"/>
          <w:sz w:val="24"/>
          <w:szCs w:val="24"/>
          <w:rPrChange w:id="488" w:author="Adam Bodley" w:date="2022-11-01T11:49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Surgery is paused because of discrepancy in third count</w:t>
      </w:r>
      <w:ins w:id="489" w:author="Adam Bodley" w:date="2022-11-01T11:49:00Z">
        <w:r w:rsidR="00812877">
          <w:rPr>
            <w:rFonts w:asciiTheme="majorBidi" w:hAnsiTheme="majorBidi" w:cstheme="majorBidi"/>
            <w:sz w:val="24"/>
            <w:szCs w:val="24"/>
          </w:rPr>
          <w:t>”</w:t>
        </w:r>
      </w:ins>
      <w:r w:rsidRPr="00812877">
        <w:rPr>
          <w:rFonts w:asciiTheme="majorBidi" w:hAnsiTheme="majorBidi" w:cstheme="majorBidi"/>
          <w:sz w:val="24"/>
          <w:szCs w:val="24"/>
          <w:rPrChange w:id="490" w:author="Adam Bodley" w:date="2022-11-01T11:49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,</w:t>
      </w:r>
      <w:r w:rsidRPr="00F4011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4011C">
        <w:rPr>
          <w:rFonts w:asciiTheme="majorBidi" w:hAnsiTheme="majorBidi" w:cstheme="majorBidi"/>
          <w:sz w:val="24"/>
          <w:szCs w:val="24"/>
        </w:rPr>
        <w:t>appear</w:t>
      </w:r>
      <w:r w:rsidR="00622F4A">
        <w:rPr>
          <w:rFonts w:asciiTheme="majorBidi" w:hAnsiTheme="majorBidi" w:cstheme="majorBidi"/>
          <w:sz w:val="24"/>
          <w:szCs w:val="24"/>
        </w:rPr>
        <w:t>ed</w:t>
      </w:r>
      <w:r w:rsidRPr="00F4011C">
        <w:rPr>
          <w:rFonts w:asciiTheme="majorBidi" w:hAnsiTheme="majorBidi" w:cstheme="majorBidi"/>
          <w:sz w:val="24"/>
          <w:szCs w:val="24"/>
        </w:rPr>
        <w:t xml:space="preserve"> in </w:t>
      </w:r>
      <w:r>
        <w:rPr>
          <w:rFonts w:asciiTheme="majorBidi" w:hAnsiTheme="majorBidi" w:cstheme="majorBidi"/>
          <w:sz w:val="24"/>
          <w:szCs w:val="24"/>
        </w:rPr>
        <w:t>four</w:t>
      </w:r>
      <w:r w:rsidRPr="00F4011C">
        <w:rPr>
          <w:rFonts w:asciiTheme="majorBidi" w:hAnsiTheme="majorBidi" w:cstheme="majorBidi"/>
          <w:sz w:val="24"/>
          <w:szCs w:val="24"/>
        </w:rPr>
        <w:t xml:space="preserve"> </w:t>
      </w:r>
      <w:r w:rsidRPr="00F4011C">
        <w:rPr>
          <w:rFonts w:asciiTheme="majorBidi" w:hAnsiTheme="majorBidi" w:cstheme="majorBidi"/>
          <w:sz w:val="24"/>
          <w:szCs w:val="24"/>
        </w:rPr>
        <w:lastRenderedPageBreak/>
        <w:t xml:space="preserve">of the </w:t>
      </w:r>
      <w:r>
        <w:rPr>
          <w:rFonts w:asciiTheme="majorBidi" w:hAnsiTheme="majorBidi" w:cstheme="majorBidi"/>
          <w:sz w:val="24"/>
          <w:szCs w:val="24"/>
        </w:rPr>
        <w:t>six</w:t>
      </w:r>
      <w:r w:rsidRPr="00F4011C">
        <w:rPr>
          <w:rFonts w:asciiTheme="majorBidi" w:hAnsiTheme="majorBidi" w:cstheme="majorBidi"/>
          <w:sz w:val="24"/>
          <w:szCs w:val="24"/>
        </w:rPr>
        <w:t xml:space="preserve"> departments, and </w:t>
      </w:r>
      <w:r w:rsidR="0086533F">
        <w:rPr>
          <w:rFonts w:asciiTheme="majorBidi" w:hAnsiTheme="majorBidi" w:cstheme="majorBidi"/>
          <w:sz w:val="24"/>
          <w:szCs w:val="24"/>
        </w:rPr>
        <w:t>the</w:t>
      </w:r>
      <w:r w:rsidRPr="00F4011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associated probability change</w:t>
      </w:r>
      <w:r w:rsidRPr="00F4011C">
        <w:rPr>
          <w:rFonts w:asciiTheme="majorBidi" w:hAnsiTheme="majorBidi" w:cstheme="majorBidi"/>
          <w:sz w:val="24"/>
          <w:szCs w:val="24"/>
        </w:rPr>
        <w:t xml:space="preserve"> varie</w:t>
      </w:r>
      <w:r w:rsidR="00622F4A">
        <w:rPr>
          <w:rFonts w:asciiTheme="majorBidi" w:hAnsiTheme="majorBidi" w:cstheme="majorBidi"/>
          <w:sz w:val="24"/>
          <w:szCs w:val="24"/>
        </w:rPr>
        <w:t>d</w:t>
      </w:r>
      <w:r w:rsidRPr="00F4011C">
        <w:rPr>
          <w:rFonts w:asciiTheme="majorBidi" w:hAnsiTheme="majorBidi" w:cstheme="majorBidi"/>
          <w:sz w:val="24"/>
          <w:szCs w:val="24"/>
        </w:rPr>
        <w:t xml:space="preserve"> dramatically as well, between 269% and 1</w:t>
      </w:r>
      <w:del w:id="491" w:author="Adam Bodley" w:date="2022-11-01T11:49:00Z">
        <w:r w:rsidDel="00812877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F4011C">
        <w:rPr>
          <w:rFonts w:asciiTheme="majorBidi" w:hAnsiTheme="majorBidi" w:cstheme="majorBidi"/>
          <w:sz w:val="24"/>
          <w:szCs w:val="24"/>
        </w:rPr>
        <w:t xml:space="preserve">540%. There </w:t>
      </w:r>
      <w:r w:rsidR="00622F4A">
        <w:rPr>
          <w:rFonts w:asciiTheme="majorBidi" w:hAnsiTheme="majorBidi" w:cstheme="majorBidi"/>
          <w:sz w:val="24"/>
          <w:szCs w:val="24"/>
        </w:rPr>
        <w:t>were</w:t>
      </w:r>
      <w:r w:rsidRPr="00F4011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>10</w:t>
      </w:r>
      <w:r w:rsidRPr="00F4011C">
        <w:rPr>
          <w:rFonts w:asciiTheme="majorBidi" w:hAnsiTheme="majorBidi" w:cstheme="majorBidi"/>
          <w:sz w:val="24"/>
          <w:szCs w:val="24"/>
        </w:rPr>
        <w:t xml:space="preserve"> features that consistently decrease</w:t>
      </w:r>
      <w:r>
        <w:rPr>
          <w:rFonts w:asciiTheme="majorBidi" w:hAnsiTheme="majorBidi" w:cstheme="majorBidi"/>
          <w:sz w:val="24"/>
          <w:szCs w:val="24"/>
        </w:rPr>
        <w:t>d</w:t>
      </w:r>
      <w:r w:rsidRPr="00F4011C">
        <w:rPr>
          <w:rFonts w:asciiTheme="majorBidi" w:hAnsiTheme="majorBidi" w:cstheme="majorBidi"/>
          <w:sz w:val="24"/>
          <w:szCs w:val="24"/>
        </w:rPr>
        <w:t xml:space="preserve"> the chance of an </w:t>
      </w:r>
      <w:r>
        <w:rPr>
          <w:rFonts w:asciiTheme="majorBidi" w:hAnsiTheme="majorBidi" w:cstheme="majorBidi"/>
          <w:sz w:val="24"/>
          <w:szCs w:val="24"/>
        </w:rPr>
        <w:t>NE</w:t>
      </w:r>
      <w:ins w:id="492" w:author="Adam Bodley" w:date="2022-11-01T16:02:00Z">
        <w:r w:rsidR="002043F8">
          <w:rPr>
            <w:rFonts w:asciiTheme="majorBidi" w:hAnsiTheme="majorBidi" w:cstheme="majorBidi"/>
            <w:sz w:val="24"/>
            <w:szCs w:val="24"/>
          </w:rPr>
          <w:t xml:space="preserve"> occurring</w:t>
        </w:r>
      </w:ins>
      <w:r>
        <w:rPr>
          <w:rFonts w:asciiTheme="majorBidi" w:hAnsiTheme="majorBidi" w:cstheme="majorBidi"/>
          <w:sz w:val="24"/>
          <w:szCs w:val="24"/>
        </w:rPr>
        <w:t>, including</w:t>
      </w:r>
      <w:r w:rsidRPr="00F4011C">
        <w:rPr>
          <w:rFonts w:asciiTheme="majorBidi" w:hAnsiTheme="majorBidi" w:cstheme="majorBidi"/>
          <w:sz w:val="24"/>
          <w:szCs w:val="24"/>
        </w:rPr>
        <w:t xml:space="preserve"> [</w:t>
      </w:r>
      <w:r>
        <w:rPr>
          <w:rFonts w:asciiTheme="majorBidi" w:hAnsiTheme="majorBidi" w:cstheme="majorBidi"/>
          <w:sz w:val="24"/>
          <w:szCs w:val="24"/>
        </w:rPr>
        <w:t>F</w:t>
      </w:r>
      <w:r w:rsidRPr="00F4011C">
        <w:rPr>
          <w:rFonts w:asciiTheme="majorBidi" w:hAnsiTheme="majorBidi" w:cstheme="majorBidi"/>
          <w:sz w:val="24"/>
          <w:szCs w:val="24"/>
        </w:rPr>
        <w:t>]</w:t>
      </w:r>
      <w:del w:id="493" w:author="Adam Bodley" w:date="2022-11-01T16:02:00Z">
        <w:r w:rsidR="005D302E" w:rsidDel="002043F8">
          <w:rPr>
            <w:rFonts w:asciiTheme="majorBidi" w:hAnsiTheme="majorBidi" w:cstheme="majorBidi"/>
            <w:sz w:val="24"/>
            <w:szCs w:val="24"/>
          </w:rPr>
          <w:delText>;</w:delText>
        </w:r>
      </w:del>
      <w:r w:rsidRPr="00F4011C">
        <w:rPr>
          <w:rFonts w:asciiTheme="majorBidi" w:hAnsiTheme="majorBidi" w:cstheme="majorBidi"/>
          <w:sz w:val="24"/>
          <w:szCs w:val="24"/>
        </w:rPr>
        <w:t xml:space="preserve"> </w:t>
      </w:r>
      <w:ins w:id="494" w:author="Adam Bodley" w:date="2022-11-01T11:49:00Z">
        <w:r w:rsidR="00812877">
          <w:rPr>
            <w:rFonts w:asciiTheme="majorBidi" w:hAnsiTheme="majorBidi" w:cstheme="majorBidi"/>
            <w:sz w:val="24"/>
            <w:szCs w:val="24"/>
          </w:rPr>
          <w:t>“</w:t>
        </w:r>
      </w:ins>
      <w:r w:rsidRPr="00812877">
        <w:rPr>
          <w:rFonts w:asciiTheme="majorBidi" w:hAnsiTheme="majorBidi" w:cstheme="majorBidi"/>
          <w:sz w:val="24"/>
          <w:szCs w:val="24"/>
          <w:rPrChange w:id="495" w:author="Adam Bodley" w:date="2022-11-01T11:49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Surgeon scans the cavity/fascia before closure during the second count</w:t>
      </w:r>
      <w:ins w:id="496" w:author="Adam Bodley" w:date="2022-11-01T11:49:00Z">
        <w:r w:rsidR="00812877">
          <w:rPr>
            <w:rFonts w:asciiTheme="majorBidi" w:hAnsiTheme="majorBidi" w:cstheme="majorBidi"/>
            <w:sz w:val="24"/>
            <w:szCs w:val="24"/>
          </w:rPr>
          <w:t>”</w:t>
        </w:r>
      </w:ins>
      <w:r w:rsidRPr="00812877">
        <w:rPr>
          <w:rFonts w:asciiTheme="majorBidi" w:hAnsiTheme="majorBidi" w:cstheme="majorBidi"/>
          <w:sz w:val="24"/>
          <w:szCs w:val="24"/>
        </w:rPr>
        <w:t>,</w:t>
      </w:r>
      <w:r w:rsidR="002E09C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which </w:t>
      </w:r>
      <w:r w:rsidRPr="00F4011C">
        <w:rPr>
          <w:rFonts w:asciiTheme="majorBidi" w:hAnsiTheme="majorBidi" w:cstheme="majorBidi"/>
          <w:sz w:val="24"/>
          <w:szCs w:val="24"/>
        </w:rPr>
        <w:t>affect</w:t>
      </w:r>
      <w:r>
        <w:rPr>
          <w:rFonts w:asciiTheme="majorBidi" w:hAnsiTheme="majorBidi" w:cstheme="majorBidi"/>
          <w:sz w:val="24"/>
          <w:szCs w:val="24"/>
        </w:rPr>
        <w:t>ed</w:t>
      </w:r>
      <w:r w:rsidRPr="00F4011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five</w:t>
      </w:r>
      <w:r w:rsidRPr="00F4011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out of six </w:t>
      </w:r>
      <w:r w:rsidRPr="00F4011C">
        <w:rPr>
          <w:rFonts w:asciiTheme="majorBidi" w:hAnsiTheme="majorBidi" w:cstheme="majorBidi"/>
          <w:sz w:val="24"/>
          <w:szCs w:val="24"/>
        </w:rPr>
        <w:t>department</w:t>
      </w:r>
      <w:r>
        <w:rPr>
          <w:rFonts w:asciiTheme="majorBidi" w:hAnsiTheme="majorBidi" w:cstheme="majorBidi"/>
          <w:sz w:val="24"/>
          <w:szCs w:val="24"/>
        </w:rPr>
        <w:t>s</w:t>
      </w:r>
      <w:ins w:id="497" w:author="Adam Bodley" w:date="2022-11-01T16:02:00Z">
        <w:r w:rsidR="002043F8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498" w:author="Adam Bodley" w:date="2022-11-01T16:02:00Z">
        <w:r w:rsidDel="002043F8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5C28D6" w:rsidDel="002043F8">
          <w:rPr>
            <w:rFonts w:asciiTheme="majorBidi" w:hAnsiTheme="majorBidi" w:cstheme="majorBidi"/>
            <w:sz w:val="24"/>
            <w:szCs w:val="24"/>
          </w:rPr>
          <w:delText>which</w:delText>
        </w:r>
      </w:del>
      <w:r w:rsidR="005C28D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was consistent in its probability change</w:t>
      </w:r>
      <w:ins w:id="499" w:author="Adam Bodley" w:date="2022-11-01T16:02:00Z">
        <w:r w:rsidR="002043F8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4011C">
        <w:rPr>
          <w:rFonts w:asciiTheme="majorBidi" w:hAnsiTheme="majorBidi" w:cstheme="majorBidi"/>
          <w:sz w:val="24"/>
          <w:szCs w:val="24"/>
        </w:rPr>
        <w:t>between 65%</w:t>
      </w:r>
      <w:r w:rsidR="005451C8">
        <w:rPr>
          <w:rFonts w:asciiTheme="majorBidi" w:hAnsiTheme="majorBidi" w:cstheme="majorBidi"/>
          <w:sz w:val="24"/>
          <w:szCs w:val="24"/>
        </w:rPr>
        <w:t>–</w:t>
      </w:r>
      <w:r w:rsidRPr="00F4011C">
        <w:rPr>
          <w:rFonts w:asciiTheme="majorBidi" w:hAnsiTheme="majorBidi" w:cstheme="majorBidi"/>
          <w:sz w:val="24"/>
          <w:szCs w:val="24"/>
        </w:rPr>
        <w:t>100%.</w:t>
      </w:r>
      <w:r>
        <w:rPr>
          <w:rFonts w:asciiTheme="majorBidi" w:hAnsiTheme="majorBidi" w:cstheme="majorBidi"/>
          <w:sz w:val="24"/>
          <w:szCs w:val="24"/>
        </w:rPr>
        <w:t xml:space="preserve"> Features </w:t>
      </w:r>
      <w:r w:rsidR="00B17835">
        <w:rPr>
          <w:rFonts w:asciiTheme="majorBidi" w:hAnsiTheme="majorBidi" w:cstheme="majorBidi"/>
          <w:sz w:val="24"/>
          <w:szCs w:val="24"/>
        </w:rPr>
        <w:t>[</w:t>
      </w:r>
      <w:r w:rsidRPr="00F4011C">
        <w:rPr>
          <w:rFonts w:asciiTheme="majorBidi" w:hAnsiTheme="majorBidi" w:cstheme="majorBidi"/>
          <w:sz w:val="24"/>
          <w:szCs w:val="24"/>
        </w:rPr>
        <w:t>I</w:t>
      </w:r>
      <w:r w:rsidR="00B17835">
        <w:rPr>
          <w:rFonts w:asciiTheme="majorBidi" w:hAnsiTheme="majorBidi" w:cstheme="majorBidi"/>
          <w:sz w:val="24"/>
          <w:szCs w:val="24"/>
        </w:rPr>
        <w:t>]</w:t>
      </w:r>
      <w:r w:rsidR="003243F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17835">
        <w:rPr>
          <w:rFonts w:asciiTheme="majorBidi" w:hAnsiTheme="majorBidi" w:cstheme="majorBidi"/>
          <w:sz w:val="24"/>
          <w:szCs w:val="24"/>
        </w:rPr>
        <w:t>[</w:t>
      </w:r>
      <w:r w:rsidRPr="00F4011C">
        <w:rPr>
          <w:rFonts w:asciiTheme="majorBidi" w:hAnsiTheme="majorBidi" w:cstheme="majorBidi"/>
          <w:sz w:val="24"/>
          <w:szCs w:val="24"/>
        </w:rPr>
        <w:t>J</w:t>
      </w:r>
      <w:r w:rsidR="00B17835">
        <w:rPr>
          <w:rFonts w:asciiTheme="majorBidi" w:hAnsiTheme="majorBidi" w:cstheme="majorBidi"/>
          <w:sz w:val="24"/>
          <w:szCs w:val="24"/>
        </w:rPr>
        <w:t>]</w:t>
      </w:r>
      <w:r w:rsidR="003243F1">
        <w:rPr>
          <w:rFonts w:asciiTheme="majorBidi" w:hAnsiTheme="majorBidi" w:cstheme="majorBidi"/>
          <w:sz w:val="24"/>
          <w:szCs w:val="24"/>
        </w:rPr>
        <w:t xml:space="preserve">, </w:t>
      </w:r>
      <w:r w:rsidR="00B17835">
        <w:rPr>
          <w:rFonts w:asciiTheme="majorBidi" w:hAnsiTheme="majorBidi" w:cstheme="majorBidi"/>
          <w:sz w:val="24"/>
          <w:szCs w:val="24"/>
        </w:rPr>
        <w:t>[</w:t>
      </w:r>
      <w:r w:rsidR="003243F1">
        <w:rPr>
          <w:rFonts w:asciiTheme="majorBidi" w:hAnsiTheme="majorBidi" w:cstheme="majorBidi"/>
          <w:sz w:val="24"/>
          <w:szCs w:val="24"/>
        </w:rPr>
        <w:t xml:space="preserve"> </w:t>
      </w:r>
      <w:r w:rsidRPr="00F4011C">
        <w:rPr>
          <w:rFonts w:asciiTheme="majorBidi" w:hAnsiTheme="majorBidi" w:cstheme="majorBidi"/>
          <w:sz w:val="24"/>
          <w:szCs w:val="24"/>
        </w:rPr>
        <w:t>K</w:t>
      </w:r>
      <w:r w:rsidR="00B17835">
        <w:rPr>
          <w:rFonts w:asciiTheme="majorBidi" w:hAnsiTheme="majorBidi" w:cstheme="majorBidi"/>
          <w:sz w:val="24"/>
          <w:szCs w:val="24"/>
        </w:rPr>
        <w:t>]</w:t>
      </w:r>
      <w:r w:rsidR="003243F1">
        <w:rPr>
          <w:rFonts w:asciiTheme="majorBidi" w:hAnsiTheme="majorBidi" w:cstheme="majorBidi"/>
          <w:sz w:val="24"/>
          <w:szCs w:val="24"/>
        </w:rPr>
        <w:t xml:space="preserve">, </w:t>
      </w:r>
      <w:r w:rsidR="00B17835">
        <w:rPr>
          <w:rFonts w:asciiTheme="majorBidi" w:hAnsiTheme="majorBidi" w:cstheme="majorBidi"/>
          <w:sz w:val="24"/>
          <w:szCs w:val="24"/>
        </w:rPr>
        <w:t>[L]</w:t>
      </w:r>
      <w:r w:rsidRPr="00F4011C">
        <w:rPr>
          <w:rFonts w:asciiTheme="majorBidi" w:hAnsiTheme="majorBidi" w:cstheme="majorBidi"/>
          <w:sz w:val="24"/>
          <w:szCs w:val="24"/>
          <w:rtl/>
        </w:rPr>
        <w:t>,</w:t>
      </w:r>
      <w:r w:rsidR="003243F1">
        <w:rPr>
          <w:rFonts w:asciiTheme="majorBidi" w:hAnsiTheme="majorBidi" w:cstheme="majorBidi"/>
          <w:sz w:val="24"/>
          <w:szCs w:val="24"/>
        </w:rPr>
        <w:t xml:space="preserve"> </w:t>
      </w:r>
      <w:r w:rsidR="00B17835">
        <w:rPr>
          <w:rFonts w:asciiTheme="majorBidi" w:hAnsiTheme="majorBidi" w:cstheme="majorBidi"/>
          <w:sz w:val="24"/>
          <w:szCs w:val="24"/>
        </w:rPr>
        <w:t>[</w:t>
      </w:r>
      <w:r w:rsidRPr="00F4011C">
        <w:rPr>
          <w:rFonts w:asciiTheme="majorBidi" w:hAnsiTheme="majorBidi" w:cstheme="majorBidi"/>
          <w:sz w:val="24"/>
          <w:szCs w:val="24"/>
        </w:rPr>
        <w:t>M</w:t>
      </w:r>
      <w:r w:rsidR="00B17835">
        <w:rPr>
          <w:rFonts w:asciiTheme="majorBidi" w:hAnsiTheme="majorBidi" w:cstheme="majorBidi"/>
          <w:sz w:val="24"/>
          <w:szCs w:val="24"/>
        </w:rPr>
        <w:t>], and [</w:t>
      </w:r>
      <w:r w:rsidRPr="00F4011C">
        <w:rPr>
          <w:rFonts w:asciiTheme="majorBidi" w:hAnsiTheme="majorBidi" w:cstheme="majorBidi"/>
          <w:sz w:val="24"/>
          <w:szCs w:val="24"/>
        </w:rPr>
        <w:t>N</w:t>
      </w:r>
      <w:r w:rsidR="00B17835">
        <w:rPr>
          <w:rFonts w:asciiTheme="majorBidi" w:hAnsiTheme="majorBidi" w:cstheme="majorBidi"/>
          <w:sz w:val="24"/>
          <w:szCs w:val="24"/>
        </w:rPr>
        <w:t>]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4011C">
        <w:rPr>
          <w:rFonts w:asciiTheme="majorBidi" w:hAnsiTheme="majorBidi" w:cstheme="majorBidi"/>
          <w:sz w:val="24"/>
          <w:szCs w:val="24"/>
        </w:rPr>
        <w:t>decreas</w:t>
      </w:r>
      <w:r>
        <w:rPr>
          <w:rFonts w:asciiTheme="majorBidi" w:hAnsiTheme="majorBidi" w:cstheme="majorBidi"/>
          <w:sz w:val="24"/>
          <w:szCs w:val="24"/>
        </w:rPr>
        <w:t>ed the chances of NEs</w:t>
      </w:r>
      <w:r w:rsidRPr="00F4011C">
        <w:rPr>
          <w:rFonts w:asciiTheme="majorBidi" w:hAnsiTheme="majorBidi" w:cstheme="majorBidi"/>
          <w:sz w:val="24"/>
          <w:szCs w:val="24"/>
        </w:rPr>
        <w:t xml:space="preserve"> between 2</w:t>
      </w:r>
      <w:r>
        <w:rPr>
          <w:rFonts w:asciiTheme="majorBidi" w:hAnsiTheme="majorBidi" w:cstheme="majorBidi"/>
          <w:sz w:val="24"/>
          <w:szCs w:val="24"/>
        </w:rPr>
        <w:t>%</w:t>
      </w:r>
      <w:r w:rsidR="0038420A">
        <w:rPr>
          <w:rFonts w:asciiTheme="majorBidi" w:hAnsiTheme="majorBidi" w:cstheme="majorBidi"/>
          <w:sz w:val="24"/>
          <w:szCs w:val="24"/>
        </w:rPr>
        <w:t>–</w:t>
      </w:r>
      <w:r w:rsidRPr="00F4011C">
        <w:rPr>
          <w:rFonts w:asciiTheme="majorBidi" w:hAnsiTheme="majorBidi" w:cstheme="majorBidi"/>
          <w:sz w:val="24"/>
          <w:szCs w:val="24"/>
        </w:rPr>
        <w:t xml:space="preserve">100% in </w:t>
      </w:r>
      <w:r>
        <w:rPr>
          <w:rFonts w:asciiTheme="majorBidi" w:hAnsiTheme="majorBidi" w:cstheme="majorBidi"/>
          <w:sz w:val="24"/>
          <w:szCs w:val="24"/>
        </w:rPr>
        <w:t xml:space="preserve">three </w:t>
      </w:r>
      <w:r w:rsidRPr="00F4011C">
        <w:rPr>
          <w:rFonts w:asciiTheme="majorBidi" w:hAnsiTheme="majorBidi" w:cstheme="majorBidi"/>
          <w:sz w:val="24"/>
          <w:szCs w:val="24"/>
        </w:rPr>
        <w:t xml:space="preserve">departments. </w:t>
      </w:r>
      <w:r>
        <w:rPr>
          <w:rFonts w:asciiTheme="majorBidi" w:hAnsiTheme="majorBidi" w:cstheme="majorBidi"/>
          <w:sz w:val="24"/>
          <w:szCs w:val="24"/>
        </w:rPr>
        <w:t>Three</w:t>
      </w:r>
      <w:r w:rsidRPr="00F4011C">
        <w:rPr>
          <w:rFonts w:asciiTheme="majorBidi" w:hAnsiTheme="majorBidi" w:cstheme="majorBidi"/>
          <w:sz w:val="24"/>
          <w:szCs w:val="24"/>
        </w:rPr>
        <w:t xml:space="preserve"> features</w:t>
      </w:r>
      <w:r w:rsidR="0038420A">
        <w:rPr>
          <w:rFonts w:asciiTheme="majorBidi" w:hAnsiTheme="majorBidi" w:cstheme="majorBidi"/>
          <w:sz w:val="24"/>
          <w:szCs w:val="24"/>
        </w:rPr>
        <w:t>,</w:t>
      </w:r>
      <w:r w:rsidRPr="00F4011C">
        <w:rPr>
          <w:rFonts w:asciiTheme="majorBidi" w:hAnsiTheme="majorBidi" w:cstheme="majorBidi"/>
          <w:sz w:val="24"/>
          <w:szCs w:val="24"/>
        </w:rPr>
        <w:t xml:space="preserve"> [A]</w:t>
      </w:r>
      <w:del w:id="500" w:author="Adam Bodley" w:date="2022-11-01T16:02:00Z">
        <w:r w:rsidR="00B17835" w:rsidDel="002043F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F4011C">
        <w:rPr>
          <w:rFonts w:asciiTheme="majorBidi" w:hAnsiTheme="majorBidi" w:cstheme="majorBidi"/>
          <w:sz w:val="24"/>
          <w:szCs w:val="24"/>
        </w:rPr>
        <w:t xml:space="preserve"> </w:t>
      </w:r>
      <w:ins w:id="501" w:author="Adam Bodley" w:date="2022-11-01T11:50:00Z">
        <w:r w:rsidR="00812877">
          <w:rPr>
            <w:rFonts w:asciiTheme="majorBidi" w:hAnsiTheme="majorBidi" w:cstheme="majorBidi"/>
            <w:sz w:val="24"/>
            <w:szCs w:val="24"/>
          </w:rPr>
          <w:t>“</w:t>
        </w:r>
      </w:ins>
      <w:r w:rsidRPr="00812877">
        <w:rPr>
          <w:rFonts w:asciiTheme="majorBidi" w:hAnsiTheme="majorBidi" w:cstheme="majorBidi"/>
          <w:sz w:val="24"/>
          <w:szCs w:val="24"/>
          <w:rPrChange w:id="502" w:author="Adam Bodley" w:date="2022-11-01T11:50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Discrepancy in absorbing materials</w:t>
      </w:r>
      <w:ins w:id="503" w:author="Adam Bodley" w:date="2022-11-01T11:50:00Z">
        <w:r w:rsidR="00812877">
          <w:rPr>
            <w:rFonts w:asciiTheme="majorBidi" w:hAnsiTheme="majorBidi" w:cstheme="majorBidi"/>
            <w:sz w:val="24"/>
            <w:szCs w:val="24"/>
          </w:rPr>
          <w:t>”</w:t>
        </w:r>
      </w:ins>
      <w:r w:rsidRPr="00812877">
        <w:rPr>
          <w:rFonts w:asciiTheme="majorBidi" w:hAnsiTheme="majorBidi" w:cstheme="majorBidi"/>
          <w:sz w:val="24"/>
          <w:szCs w:val="24"/>
        </w:rPr>
        <w:t>,</w:t>
      </w:r>
      <w:r w:rsidRPr="00F4011C">
        <w:rPr>
          <w:rFonts w:asciiTheme="majorBidi" w:hAnsiTheme="majorBidi" w:cstheme="majorBidi"/>
          <w:sz w:val="24"/>
          <w:szCs w:val="24"/>
        </w:rPr>
        <w:t xml:space="preserve"> [</w:t>
      </w:r>
      <w:r>
        <w:rPr>
          <w:rFonts w:asciiTheme="majorBidi" w:hAnsiTheme="majorBidi" w:cstheme="majorBidi"/>
          <w:sz w:val="24"/>
          <w:szCs w:val="24"/>
        </w:rPr>
        <w:t>E</w:t>
      </w:r>
      <w:r w:rsidRPr="00F4011C">
        <w:rPr>
          <w:rFonts w:asciiTheme="majorBidi" w:hAnsiTheme="majorBidi" w:cstheme="majorBidi"/>
          <w:sz w:val="24"/>
          <w:szCs w:val="24"/>
        </w:rPr>
        <w:t>]</w:t>
      </w:r>
      <w:del w:id="504" w:author="Adam Bodley" w:date="2022-11-01T16:02:00Z">
        <w:r w:rsidR="00B17835" w:rsidDel="002043F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F4011C">
        <w:rPr>
          <w:rFonts w:asciiTheme="majorBidi" w:hAnsiTheme="majorBidi" w:cstheme="majorBidi"/>
          <w:sz w:val="24"/>
          <w:szCs w:val="24"/>
        </w:rPr>
        <w:t xml:space="preserve"> </w:t>
      </w:r>
      <w:ins w:id="505" w:author="Adam Bodley" w:date="2022-11-01T11:50:00Z">
        <w:r w:rsidR="00812877">
          <w:rPr>
            <w:rFonts w:asciiTheme="majorBidi" w:hAnsiTheme="majorBidi" w:cstheme="majorBidi"/>
            <w:sz w:val="24"/>
            <w:szCs w:val="24"/>
          </w:rPr>
          <w:t>“</w:t>
        </w:r>
      </w:ins>
      <w:r w:rsidRPr="00812877">
        <w:rPr>
          <w:rFonts w:asciiTheme="majorBidi" w:hAnsiTheme="majorBidi" w:cstheme="majorBidi"/>
          <w:sz w:val="24"/>
          <w:szCs w:val="24"/>
          <w:rPrChange w:id="506" w:author="Adam Bodley" w:date="2022-11-01T11:50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Surgery time &gt;</w:t>
      </w:r>
      <w:del w:id="507" w:author="Adam Bodley" w:date="2022-11-01T11:50:00Z">
        <w:r w:rsidRPr="00812877" w:rsidDel="00812877">
          <w:rPr>
            <w:rFonts w:asciiTheme="majorBidi" w:hAnsiTheme="majorBidi" w:cstheme="majorBidi"/>
            <w:sz w:val="24"/>
            <w:szCs w:val="24"/>
            <w:rPrChange w:id="508" w:author="Adam Bodley" w:date="2022-11-01T11:50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 </w:delText>
        </w:r>
      </w:del>
      <w:r w:rsidRPr="00812877">
        <w:rPr>
          <w:rFonts w:asciiTheme="majorBidi" w:hAnsiTheme="majorBidi" w:cstheme="majorBidi"/>
          <w:sz w:val="24"/>
          <w:szCs w:val="24"/>
          <w:rPrChange w:id="509" w:author="Adam Bodley" w:date="2022-11-01T11:50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4 hours</w:t>
      </w:r>
      <w:ins w:id="510" w:author="Adam Bodley" w:date="2022-11-01T11:50:00Z">
        <w:r w:rsidR="00812877">
          <w:rPr>
            <w:rFonts w:asciiTheme="majorBidi" w:hAnsiTheme="majorBidi" w:cstheme="majorBidi"/>
            <w:sz w:val="24"/>
            <w:szCs w:val="24"/>
          </w:rPr>
          <w:t>”</w:t>
        </w:r>
      </w:ins>
      <w:r w:rsidR="00B17835" w:rsidRPr="00812877">
        <w:rPr>
          <w:rFonts w:asciiTheme="majorBidi" w:hAnsiTheme="majorBidi" w:cstheme="majorBidi"/>
          <w:sz w:val="24"/>
          <w:szCs w:val="24"/>
          <w:rPrChange w:id="511" w:author="Adam Bodley" w:date="2022-11-01T11:50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,</w:t>
      </w:r>
      <w:r w:rsidRPr="00812877">
        <w:rPr>
          <w:rFonts w:asciiTheme="majorBidi" w:hAnsiTheme="majorBidi" w:cstheme="majorBidi"/>
          <w:sz w:val="24"/>
          <w:szCs w:val="24"/>
        </w:rPr>
        <w:t xml:space="preserve"> </w:t>
      </w:r>
      <w:r w:rsidRPr="00F4011C">
        <w:rPr>
          <w:rFonts w:asciiTheme="majorBidi" w:hAnsiTheme="majorBidi" w:cstheme="majorBidi"/>
          <w:sz w:val="24"/>
          <w:szCs w:val="24"/>
        </w:rPr>
        <w:t>and [</w:t>
      </w:r>
      <w:r>
        <w:rPr>
          <w:rFonts w:asciiTheme="majorBidi" w:hAnsiTheme="majorBidi" w:cstheme="majorBidi"/>
          <w:sz w:val="24"/>
          <w:szCs w:val="24"/>
        </w:rPr>
        <w:t>G</w:t>
      </w:r>
      <w:r w:rsidRPr="00F4011C">
        <w:rPr>
          <w:rFonts w:asciiTheme="majorBidi" w:hAnsiTheme="majorBidi" w:cstheme="majorBidi"/>
          <w:sz w:val="24"/>
          <w:szCs w:val="24"/>
        </w:rPr>
        <w:t>]</w:t>
      </w:r>
      <w:del w:id="512" w:author="Adam Bodley" w:date="2022-11-01T16:02:00Z">
        <w:r w:rsidR="00B17835" w:rsidDel="002043F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F4011C">
        <w:rPr>
          <w:rFonts w:asciiTheme="majorBidi" w:hAnsiTheme="majorBidi" w:cstheme="majorBidi"/>
          <w:sz w:val="24"/>
          <w:szCs w:val="24"/>
        </w:rPr>
        <w:t xml:space="preserve"> </w:t>
      </w:r>
      <w:ins w:id="513" w:author="Adam Bodley" w:date="2022-11-01T11:50:00Z">
        <w:r w:rsidR="00812877">
          <w:rPr>
            <w:rFonts w:asciiTheme="majorBidi" w:hAnsiTheme="majorBidi" w:cstheme="majorBidi"/>
            <w:sz w:val="24"/>
            <w:szCs w:val="24"/>
          </w:rPr>
          <w:t>“</w:t>
        </w:r>
      </w:ins>
      <w:r w:rsidRPr="00812877">
        <w:rPr>
          <w:rFonts w:asciiTheme="majorBidi" w:hAnsiTheme="majorBidi" w:cstheme="majorBidi"/>
          <w:sz w:val="24"/>
          <w:szCs w:val="24"/>
          <w:rPrChange w:id="514" w:author="Adam Bodley" w:date="2022-11-01T11:50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Surgery time &lt;</w:t>
      </w:r>
      <w:del w:id="515" w:author="Adam Bodley" w:date="2022-11-01T11:50:00Z">
        <w:r w:rsidRPr="00812877" w:rsidDel="00812877">
          <w:rPr>
            <w:rFonts w:asciiTheme="majorBidi" w:hAnsiTheme="majorBidi" w:cstheme="majorBidi"/>
            <w:sz w:val="24"/>
            <w:szCs w:val="24"/>
            <w:rPrChange w:id="516" w:author="Adam Bodley" w:date="2022-11-01T11:50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 </w:delText>
        </w:r>
      </w:del>
      <w:r w:rsidRPr="00812877">
        <w:rPr>
          <w:rFonts w:asciiTheme="majorBidi" w:hAnsiTheme="majorBidi" w:cstheme="majorBidi"/>
          <w:sz w:val="24"/>
          <w:szCs w:val="24"/>
          <w:rPrChange w:id="517" w:author="Adam Bodley" w:date="2022-11-01T11:50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1 hour</w:t>
      </w:r>
      <w:ins w:id="518" w:author="Adam Bodley" w:date="2022-11-01T11:50:00Z">
        <w:r w:rsidR="00812877">
          <w:rPr>
            <w:rFonts w:asciiTheme="majorBidi" w:hAnsiTheme="majorBidi" w:cstheme="majorBidi"/>
            <w:sz w:val="24"/>
            <w:szCs w:val="24"/>
          </w:rPr>
          <w:t>”</w:t>
        </w:r>
      </w:ins>
      <w:r w:rsidRPr="00F4011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4011C">
        <w:rPr>
          <w:rFonts w:asciiTheme="majorBidi" w:hAnsiTheme="majorBidi" w:cstheme="majorBidi"/>
          <w:sz w:val="24"/>
          <w:szCs w:val="24"/>
        </w:rPr>
        <w:t>appear</w:t>
      </w:r>
      <w:r>
        <w:rPr>
          <w:rFonts w:asciiTheme="majorBidi" w:hAnsiTheme="majorBidi" w:cstheme="majorBidi"/>
          <w:sz w:val="24"/>
          <w:szCs w:val="24"/>
        </w:rPr>
        <w:t xml:space="preserve">ed </w:t>
      </w:r>
      <w:r w:rsidRPr="00F4011C">
        <w:rPr>
          <w:rFonts w:asciiTheme="majorBidi" w:hAnsiTheme="majorBidi" w:cstheme="majorBidi"/>
          <w:sz w:val="24"/>
          <w:szCs w:val="24"/>
        </w:rPr>
        <w:t xml:space="preserve">just once </w:t>
      </w:r>
      <w:r>
        <w:rPr>
          <w:rFonts w:asciiTheme="majorBidi" w:hAnsiTheme="majorBidi" w:cstheme="majorBidi"/>
          <w:sz w:val="24"/>
          <w:szCs w:val="24"/>
        </w:rPr>
        <w:t>across departments</w:t>
      </w:r>
      <w:r w:rsidR="005C28D6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4011C">
        <w:rPr>
          <w:rFonts w:asciiTheme="majorBidi" w:hAnsiTheme="majorBidi" w:cstheme="majorBidi"/>
          <w:sz w:val="24"/>
          <w:szCs w:val="24"/>
        </w:rPr>
        <w:t xml:space="preserve">with a medium impact on </w:t>
      </w:r>
      <w:r>
        <w:rPr>
          <w:rFonts w:asciiTheme="majorBidi" w:hAnsiTheme="majorBidi" w:cstheme="majorBidi"/>
          <w:sz w:val="24"/>
          <w:szCs w:val="24"/>
        </w:rPr>
        <w:t>NE occurrence</w:t>
      </w:r>
      <w:r w:rsidRPr="00F4011C">
        <w:rPr>
          <w:rFonts w:asciiTheme="majorBidi" w:hAnsiTheme="majorBidi" w:cstheme="majorBidi"/>
          <w:sz w:val="24"/>
          <w:szCs w:val="24"/>
        </w:rPr>
        <w:t>.</w:t>
      </w:r>
    </w:p>
    <w:p w14:paraId="10C3F929" w14:textId="50570CE1" w:rsidR="008718C8" w:rsidRPr="00A03DC7" w:rsidRDefault="0014216F" w:rsidP="001B3247">
      <w:pPr>
        <w:bidi w:val="0"/>
        <w:spacing w:line="480" w:lineRule="auto"/>
        <w:ind w:right="-766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Analysis of the results </w:t>
      </w:r>
      <w:del w:id="519" w:author="Adam Bodley" w:date="2022-11-01T16:02:00Z">
        <w:r w:rsidDel="006068E6">
          <w:rPr>
            <w:rFonts w:asciiTheme="majorBidi" w:hAnsiTheme="majorBidi" w:cstheme="majorBidi"/>
            <w:sz w:val="24"/>
            <w:szCs w:val="24"/>
          </w:rPr>
          <w:delText xml:space="preserve">per </w:delText>
        </w:r>
      </w:del>
      <w:ins w:id="520" w:author="Adam Bodley" w:date="2022-11-01T16:02:00Z">
        <w:r w:rsidR="006068E6">
          <w:rPr>
            <w:rFonts w:asciiTheme="majorBidi" w:hAnsiTheme="majorBidi" w:cstheme="majorBidi"/>
            <w:sz w:val="24"/>
            <w:szCs w:val="24"/>
          </w:rPr>
          <w:t>by</w:t>
        </w:r>
        <w:r w:rsidR="006068E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74BCE">
        <w:rPr>
          <w:rFonts w:asciiTheme="majorBidi" w:hAnsiTheme="majorBidi" w:cstheme="majorBidi"/>
          <w:sz w:val="24"/>
          <w:szCs w:val="24"/>
        </w:rPr>
        <w:t>department</w:t>
      </w:r>
      <w:r>
        <w:rPr>
          <w:rFonts w:asciiTheme="majorBidi" w:hAnsiTheme="majorBidi" w:cstheme="majorBidi"/>
          <w:sz w:val="24"/>
          <w:szCs w:val="24"/>
        </w:rPr>
        <w:t xml:space="preserve"> shows</w:t>
      </w:r>
      <w:del w:id="521" w:author="Adam Bodley" w:date="2022-11-01T16:03:00Z">
        <w:r w:rsidDel="006068E6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C90815" w:rsidDel="006068E6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C9081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variation </w:t>
      </w:r>
      <w:r w:rsidR="00C90815">
        <w:rPr>
          <w:rFonts w:asciiTheme="majorBidi" w:hAnsiTheme="majorBidi" w:cstheme="majorBidi"/>
          <w:sz w:val="24"/>
          <w:szCs w:val="24"/>
        </w:rPr>
        <w:t>among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ins w:id="522" w:author="Adam Bodley" w:date="2022-11-01T16:02:00Z">
        <w:r w:rsidR="006068E6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>
        <w:rPr>
          <w:rFonts w:asciiTheme="majorBidi" w:hAnsiTheme="majorBidi" w:cstheme="majorBidi"/>
          <w:sz w:val="24"/>
          <w:szCs w:val="24"/>
        </w:rPr>
        <w:t xml:space="preserve">contributing features. For example, in Ophthalmology, the probability was consistently -100% </w:t>
      </w:r>
      <w:del w:id="523" w:author="Adam Bodley" w:date="2022-11-01T16:03:00Z">
        <w:r w:rsidDel="006068E6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524" w:author="Adam Bodley" w:date="2022-11-01T16:03:00Z">
        <w:r w:rsidR="006068E6">
          <w:rPr>
            <w:rFonts w:asciiTheme="majorBidi" w:hAnsiTheme="majorBidi" w:cstheme="majorBidi"/>
            <w:sz w:val="24"/>
            <w:szCs w:val="24"/>
          </w:rPr>
          <w:t>for</w:t>
        </w:r>
        <w:r w:rsidR="006068E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five features</w:t>
      </w:r>
      <w:r w:rsidR="00C90815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A1F55">
        <w:rPr>
          <w:rFonts w:asciiTheme="majorBidi" w:hAnsiTheme="majorBidi" w:cstheme="majorBidi"/>
          <w:sz w:val="24"/>
          <w:szCs w:val="24"/>
        </w:rPr>
        <w:t xml:space="preserve">while </w:t>
      </w:r>
      <w:r>
        <w:rPr>
          <w:rFonts w:asciiTheme="majorBidi" w:hAnsiTheme="majorBidi" w:cstheme="majorBidi"/>
          <w:sz w:val="24"/>
          <w:szCs w:val="24"/>
        </w:rPr>
        <w:t xml:space="preserve">in General </w:t>
      </w:r>
      <w:r w:rsidR="008932A0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urgery, </w:t>
      </w:r>
      <w:r w:rsidR="008718C8">
        <w:rPr>
          <w:rFonts w:asciiTheme="majorBidi" w:hAnsiTheme="majorBidi" w:cstheme="majorBidi"/>
          <w:sz w:val="24"/>
          <w:szCs w:val="24"/>
        </w:rPr>
        <w:t xml:space="preserve">two features that increased </w:t>
      </w:r>
      <w:r w:rsidR="00C90815">
        <w:rPr>
          <w:rFonts w:asciiTheme="majorBidi" w:hAnsiTheme="majorBidi" w:cstheme="majorBidi"/>
          <w:sz w:val="24"/>
          <w:szCs w:val="24"/>
        </w:rPr>
        <w:t xml:space="preserve">the </w:t>
      </w:r>
      <w:r w:rsidR="008718C8">
        <w:rPr>
          <w:rFonts w:asciiTheme="majorBidi" w:hAnsiTheme="majorBidi" w:cstheme="majorBidi"/>
          <w:sz w:val="24"/>
          <w:szCs w:val="24"/>
        </w:rPr>
        <w:t>probability of an error</w:t>
      </w:r>
      <w:r w:rsidR="008932A0" w:rsidRPr="008932A0">
        <w:rPr>
          <w:rFonts w:asciiTheme="majorBidi" w:hAnsiTheme="majorBidi" w:cstheme="majorBidi"/>
          <w:sz w:val="24"/>
          <w:szCs w:val="24"/>
        </w:rPr>
        <w:t xml:space="preserve"> </w:t>
      </w:r>
      <w:r w:rsidR="008932A0">
        <w:rPr>
          <w:rFonts w:asciiTheme="majorBidi" w:hAnsiTheme="majorBidi" w:cstheme="majorBidi"/>
          <w:sz w:val="24"/>
          <w:szCs w:val="24"/>
        </w:rPr>
        <w:t>varied between 1</w:t>
      </w:r>
      <w:del w:id="525" w:author="Adam Bodley" w:date="2022-11-01T11:50:00Z">
        <w:r w:rsidR="00314BD3" w:rsidDel="00812877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932A0">
        <w:rPr>
          <w:rFonts w:asciiTheme="majorBidi" w:hAnsiTheme="majorBidi" w:cstheme="majorBidi"/>
          <w:sz w:val="24"/>
          <w:szCs w:val="24"/>
        </w:rPr>
        <w:t>168</w:t>
      </w:r>
      <w:r w:rsidR="005451C8">
        <w:rPr>
          <w:rFonts w:asciiTheme="majorBidi" w:hAnsiTheme="majorBidi" w:cstheme="majorBidi"/>
          <w:sz w:val="24"/>
          <w:szCs w:val="24"/>
        </w:rPr>
        <w:t>–</w:t>
      </w:r>
      <w:r w:rsidR="008932A0">
        <w:rPr>
          <w:rFonts w:asciiTheme="majorBidi" w:hAnsiTheme="majorBidi" w:cstheme="majorBidi"/>
          <w:sz w:val="24"/>
          <w:szCs w:val="24"/>
        </w:rPr>
        <w:t>1</w:t>
      </w:r>
      <w:del w:id="526" w:author="Adam Bodley" w:date="2022-11-01T11:50:00Z">
        <w:r w:rsidR="00314BD3" w:rsidDel="00812877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932A0">
        <w:rPr>
          <w:rFonts w:asciiTheme="majorBidi" w:hAnsiTheme="majorBidi" w:cstheme="majorBidi"/>
          <w:sz w:val="24"/>
          <w:szCs w:val="24"/>
        </w:rPr>
        <w:t>283%</w:t>
      </w:r>
      <w:r w:rsidR="008718C8">
        <w:rPr>
          <w:rFonts w:asciiTheme="majorBidi" w:hAnsiTheme="majorBidi" w:cstheme="majorBidi"/>
          <w:sz w:val="24"/>
          <w:szCs w:val="24"/>
        </w:rPr>
        <w:t xml:space="preserve">: </w:t>
      </w:r>
      <w:r w:rsidR="0038420A">
        <w:rPr>
          <w:rFonts w:asciiTheme="majorBidi" w:hAnsiTheme="majorBidi" w:cstheme="majorBidi"/>
          <w:sz w:val="24"/>
          <w:szCs w:val="24"/>
        </w:rPr>
        <w:t>feature</w:t>
      </w:r>
      <w:r w:rsidR="00463BE5">
        <w:rPr>
          <w:rFonts w:asciiTheme="majorBidi" w:hAnsiTheme="majorBidi" w:cstheme="majorBidi"/>
          <w:sz w:val="24"/>
          <w:szCs w:val="24"/>
        </w:rPr>
        <w:t>s</w:t>
      </w:r>
      <w:r w:rsidR="0038420A">
        <w:rPr>
          <w:rFonts w:asciiTheme="majorBidi" w:hAnsiTheme="majorBidi" w:cstheme="majorBidi"/>
          <w:sz w:val="24"/>
          <w:szCs w:val="24"/>
        </w:rPr>
        <w:t xml:space="preserve"> [</w:t>
      </w:r>
      <w:r w:rsidR="008718C8">
        <w:rPr>
          <w:rFonts w:asciiTheme="majorBidi" w:hAnsiTheme="majorBidi" w:cstheme="majorBidi"/>
          <w:sz w:val="24"/>
          <w:szCs w:val="24"/>
        </w:rPr>
        <w:t>B</w:t>
      </w:r>
      <w:r w:rsidR="0038420A">
        <w:rPr>
          <w:rFonts w:asciiTheme="majorBidi" w:hAnsiTheme="majorBidi" w:cstheme="majorBidi"/>
          <w:sz w:val="24"/>
          <w:szCs w:val="24"/>
        </w:rPr>
        <w:t>]</w:t>
      </w:r>
      <w:r w:rsidR="008718C8">
        <w:rPr>
          <w:rFonts w:asciiTheme="majorBidi" w:hAnsiTheme="majorBidi" w:cstheme="majorBidi"/>
          <w:sz w:val="24"/>
          <w:szCs w:val="24"/>
        </w:rPr>
        <w:t xml:space="preserve"> </w:t>
      </w:r>
      <w:ins w:id="527" w:author="Adam Bodley" w:date="2022-11-01T11:51:00Z">
        <w:r w:rsidR="00812877">
          <w:rPr>
            <w:rFonts w:asciiTheme="majorBidi" w:hAnsiTheme="majorBidi" w:cstheme="majorBidi"/>
            <w:sz w:val="24"/>
            <w:szCs w:val="24"/>
          </w:rPr>
          <w:t>“</w:t>
        </w:r>
      </w:ins>
      <w:r w:rsidR="008718C8" w:rsidRPr="00812877">
        <w:rPr>
          <w:rFonts w:asciiTheme="majorBidi" w:hAnsiTheme="majorBidi" w:cstheme="majorBidi"/>
          <w:sz w:val="24"/>
          <w:szCs w:val="24"/>
          <w:rPrChange w:id="528" w:author="Adam Bodley" w:date="2022-11-01T11:50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Surgery is paused because of discrepancy in third count</w:t>
      </w:r>
      <w:del w:id="529" w:author="Adam Bodley" w:date="2022-11-01T11:50:00Z">
        <w:r w:rsidR="00622F4A" w:rsidRPr="00812877" w:rsidDel="00812877">
          <w:rPr>
            <w:rFonts w:asciiTheme="majorBidi" w:hAnsiTheme="majorBidi" w:cstheme="majorBidi"/>
            <w:sz w:val="24"/>
            <w:szCs w:val="24"/>
            <w:rPrChange w:id="530" w:author="Adam Bodley" w:date="2022-11-01T11:50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;</w:delText>
        </w:r>
      </w:del>
      <w:ins w:id="531" w:author="Adam Bodley" w:date="2022-11-01T11:51:00Z">
        <w:r w:rsidR="00812877">
          <w:rPr>
            <w:rFonts w:asciiTheme="majorBidi" w:hAnsiTheme="majorBidi" w:cstheme="majorBidi"/>
            <w:sz w:val="24"/>
            <w:szCs w:val="24"/>
          </w:rPr>
          <w:t>”</w:t>
        </w:r>
      </w:ins>
      <w:r w:rsidR="008718C8" w:rsidRPr="00812877">
        <w:rPr>
          <w:rFonts w:asciiTheme="majorBidi" w:hAnsiTheme="majorBidi" w:cstheme="majorBidi"/>
          <w:sz w:val="24"/>
          <w:szCs w:val="24"/>
          <w:rPrChange w:id="532" w:author="Adam Bodley" w:date="2022-11-01T11:50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 </w:t>
      </w:r>
      <w:r w:rsidR="008718C8" w:rsidRPr="003570FD">
        <w:rPr>
          <w:rFonts w:asciiTheme="majorBidi" w:hAnsiTheme="majorBidi" w:cstheme="majorBidi"/>
          <w:sz w:val="24"/>
          <w:szCs w:val="24"/>
        </w:rPr>
        <w:t>and</w:t>
      </w:r>
      <w:r w:rsidR="0038420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8420A" w:rsidRPr="00812877">
        <w:rPr>
          <w:rFonts w:asciiTheme="majorBidi" w:hAnsiTheme="majorBidi" w:cstheme="majorBidi"/>
          <w:sz w:val="24"/>
          <w:szCs w:val="24"/>
          <w:rPrChange w:id="533" w:author="Adam Bodley" w:date="2022-11-01T11:51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[</w:t>
      </w:r>
      <w:r w:rsidR="008718C8" w:rsidRPr="00812877">
        <w:rPr>
          <w:rFonts w:asciiTheme="majorBidi" w:hAnsiTheme="majorBidi" w:cstheme="majorBidi"/>
          <w:sz w:val="24"/>
          <w:szCs w:val="24"/>
          <w:rPrChange w:id="534" w:author="Adam Bodley" w:date="2022-11-01T11:51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C</w:t>
      </w:r>
      <w:r w:rsidR="0038420A" w:rsidRPr="00812877">
        <w:rPr>
          <w:rFonts w:asciiTheme="majorBidi" w:hAnsiTheme="majorBidi" w:cstheme="majorBidi"/>
          <w:sz w:val="24"/>
          <w:szCs w:val="24"/>
          <w:rPrChange w:id="535" w:author="Adam Bodley" w:date="2022-11-01T11:51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]</w:t>
      </w:r>
      <w:r w:rsidR="008718C8" w:rsidRPr="00812877">
        <w:rPr>
          <w:rFonts w:asciiTheme="majorBidi" w:hAnsiTheme="majorBidi" w:cstheme="majorBidi"/>
          <w:sz w:val="24"/>
          <w:szCs w:val="24"/>
          <w:rPrChange w:id="536" w:author="Adam Bodley" w:date="2022-11-01T11:51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 </w:t>
      </w:r>
      <w:ins w:id="537" w:author="Adam Bodley" w:date="2022-11-01T11:51:00Z">
        <w:r w:rsidR="00812877">
          <w:rPr>
            <w:rFonts w:asciiTheme="majorBidi" w:hAnsiTheme="majorBidi" w:cstheme="majorBidi"/>
            <w:sz w:val="24"/>
            <w:szCs w:val="24"/>
          </w:rPr>
          <w:t>“</w:t>
        </w:r>
      </w:ins>
      <w:r w:rsidR="008718C8" w:rsidRPr="00812877">
        <w:rPr>
          <w:rFonts w:asciiTheme="majorBidi" w:hAnsiTheme="majorBidi" w:cstheme="majorBidi"/>
          <w:sz w:val="24"/>
          <w:szCs w:val="24"/>
          <w:rPrChange w:id="538" w:author="Adam Bodley" w:date="2022-11-01T11:51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Discrepancy in second count</w:t>
      </w:r>
      <w:ins w:id="539" w:author="Adam Bodley" w:date="2022-11-01T11:51:00Z">
        <w:r w:rsidR="00812877">
          <w:rPr>
            <w:rFonts w:asciiTheme="majorBidi" w:hAnsiTheme="majorBidi" w:cstheme="majorBidi"/>
            <w:sz w:val="24"/>
            <w:szCs w:val="24"/>
          </w:rPr>
          <w:t>”</w:t>
        </w:r>
      </w:ins>
      <w:r w:rsidR="008718C8" w:rsidRPr="00812877">
        <w:rPr>
          <w:rFonts w:asciiTheme="majorBidi" w:hAnsiTheme="majorBidi" w:cstheme="majorBidi"/>
          <w:sz w:val="24"/>
          <w:szCs w:val="24"/>
          <w:rPrChange w:id="540" w:author="Adam Bodley" w:date="2022-11-01T11:51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. </w:t>
      </w:r>
      <w:r w:rsidR="008718C8">
        <w:rPr>
          <w:rFonts w:asciiTheme="majorBidi" w:hAnsiTheme="majorBidi" w:cstheme="majorBidi"/>
          <w:sz w:val="24"/>
          <w:szCs w:val="24"/>
        </w:rPr>
        <w:t>In Orthopedics, th</w:t>
      </w:r>
      <w:r w:rsidR="00D81546">
        <w:rPr>
          <w:rFonts w:asciiTheme="majorBidi" w:hAnsiTheme="majorBidi" w:cstheme="majorBidi"/>
          <w:sz w:val="24"/>
          <w:szCs w:val="24"/>
        </w:rPr>
        <w:t>ose</w:t>
      </w:r>
      <w:r w:rsidR="008718C8">
        <w:rPr>
          <w:rFonts w:asciiTheme="majorBidi" w:hAnsiTheme="majorBidi" w:cstheme="majorBidi"/>
          <w:sz w:val="24"/>
          <w:szCs w:val="24"/>
        </w:rPr>
        <w:t xml:space="preserve"> same two features</w:t>
      </w:r>
      <w:r w:rsidR="009A2747">
        <w:rPr>
          <w:rFonts w:asciiTheme="majorBidi" w:hAnsiTheme="majorBidi" w:cstheme="majorBidi"/>
          <w:sz w:val="24"/>
          <w:szCs w:val="24"/>
        </w:rPr>
        <w:t>,</w:t>
      </w:r>
      <w:r w:rsidR="00AF270C">
        <w:rPr>
          <w:rFonts w:asciiTheme="majorBidi" w:hAnsiTheme="majorBidi" w:cstheme="majorBidi"/>
          <w:sz w:val="24"/>
          <w:szCs w:val="24"/>
        </w:rPr>
        <w:t xml:space="preserve"> </w:t>
      </w:r>
      <w:r w:rsidR="00AF270C" w:rsidRPr="00812877">
        <w:rPr>
          <w:rFonts w:asciiTheme="majorBidi" w:hAnsiTheme="majorBidi" w:cstheme="majorBidi"/>
          <w:sz w:val="24"/>
          <w:szCs w:val="24"/>
        </w:rPr>
        <w:t>[</w:t>
      </w:r>
      <w:r w:rsidR="00AF270C" w:rsidRPr="00812877">
        <w:rPr>
          <w:rFonts w:asciiTheme="majorBidi" w:hAnsiTheme="majorBidi" w:cstheme="majorBidi"/>
          <w:sz w:val="24"/>
          <w:szCs w:val="24"/>
          <w:rPrChange w:id="541" w:author="Adam Bodley" w:date="2022-11-01T11:51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B</w:t>
      </w:r>
      <w:r w:rsidR="00AF270C" w:rsidRPr="00812877">
        <w:rPr>
          <w:rFonts w:asciiTheme="majorBidi" w:hAnsiTheme="majorBidi" w:cstheme="majorBidi"/>
          <w:sz w:val="24"/>
          <w:szCs w:val="24"/>
        </w:rPr>
        <w:t>]</w:t>
      </w:r>
      <w:r w:rsidR="009A2747" w:rsidRPr="00812877">
        <w:rPr>
          <w:rFonts w:asciiTheme="majorBidi" w:hAnsiTheme="majorBidi" w:cstheme="majorBidi"/>
          <w:sz w:val="24"/>
          <w:szCs w:val="24"/>
        </w:rPr>
        <w:t xml:space="preserve"> and</w:t>
      </w:r>
      <w:r w:rsidR="005451C8" w:rsidRPr="00812877">
        <w:rPr>
          <w:rFonts w:asciiTheme="majorBidi" w:hAnsiTheme="majorBidi" w:cstheme="majorBidi"/>
          <w:sz w:val="24"/>
          <w:szCs w:val="24"/>
        </w:rPr>
        <w:t xml:space="preserve"> </w:t>
      </w:r>
      <w:r w:rsidR="00AF270C" w:rsidRPr="00812877">
        <w:rPr>
          <w:rFonts w:asciiTheme="majorBidi" w:hAnsiTheme="majorBidi" w:cstheme="majorBidi"/>
          <w:sz w:val="24"/>
          <w:szCs w:val="24"/>
        </w:rPr>
        <w:t>[</w:t>
      </w:r>
      <w:r w:rsidR="00AF270C" w:rsidRPr="00812877">
        <w:rPr>
          <w:rFonts w:asciiTheme="majorBidi" w:hAnsiTheme="majorBidi" w:cstheme="majorBidi"/>
          <w:sz w:val="24"/>
          <w:szCs w:val="24"/>
          <w:rPrChange w:id="542" w:author="Adam Bodley" w:date="2022-11-01T11:51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C</w:t>
      </w:r>
      <w:r w:rsidR="00AF270C" w:rsidRPr="00812877">
        <w:rPr>
          <w:rFonts w:asciiTheme="majorBidi" w:hAnsiTheme="majorBidi" w:cstheme="majorBidi"/>
          <w:sz w:val="24"/>
          <w:szCs w:val="24"/>
        </w:rPr>
        <w:t>]</w:t>
      </w:r>
      <w:r w:rsidR="009A2747" w:rsidRPr="00812877">
        <w:rPr>
          <w:rFonts w:asciiTheme="majorBidi" w:hAnsiTheme="majorBidi" w:cstheme="majorBidi"/>
          <w:sz w:val="24"/>
          <w:szCs w:val="24"/>
        </w:rPr>
        <w:t>,</w:t>
      </w:r>
      <w:r w:rsidR="008718C8">
        <w:rPr>
          <w:rFonts w:asciiTheme="majorBidi" w:hAnsiTheme="majorBidi" w:cstheme="majorBidi"/>
          <w:sz w:val="24"/>
          <w:szCs w:val="24"/>
        </w:rPr>
        <w:t xml:space="preserve"> increased the probability of error (1</w:t>
      </w:r>
      <w:del w:id="543" w:author="Adam Bodley" w:date="2022-11-01T11:51:00Z">
        <w:r w:rsidR="00314BD3" w:rsidDel="00812877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718C8">
        <w:rPr>
          <w:rFonts w:asciiTheme="majorBidi" w:hAnsiTheme="majorBidi" w:cstheme="majorBidi"/>
          <w:sz w:val="24"/>
          <w:szCs w:val="24"/>
        </w:rPr>
        <w:t>540</w:t>
      </w:r>
      <w:r w:rsidR="005451C8">
        <w:rPr>
          <w:rFonts w:asciiTheme="majorBidi" w:hAnsiTheme="majorBidi" w:cstheme="majorBidi"/>
          <w:sz w:val="24"/>
          <w:szCs w:val="24"/>
        </w:rPr>
        <w:t>–</w:t>
      </w:r>
      <w:r w:rsidR="008718C8">
        <w:rPr>
          <w:rFonts w:asciiTheme="majorBidi" w:hAnsiTheme="majorBidi" w:cstheme="majorBidi"/>
          <w:sz w:val="24"/>
          <w:szCs w:val="24"/>
        </w:rPr>
        <w:t>1</w:t>
      </w:r>
      <w:del w:id="544" w:author="Adam Bodley" w:date="2022-11-01T11:51:00Z">
        <w:r w:rsidR="00314BD3" w:rsidDel="00812877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718C8">
        <w:rPr>
          <w:rFonts w:asciiTheme="majorBidi" w:hAnsiTheme="majorBidi" w:cstheme="majorBidi"/>
          <w:sz w:val="24"/>
          <w:szCs w:val="24"/>
        </w:rPr>
        <w:t>950%)</w:t>
      </w:r>
      <w:r w:rsidR="009A2747">
        <w:rPr>
          <w:rFonts w:asciiTheme="majorBidi" w:hAnsiTheme="majorBidi" w:cstheme="majorBidi"/>
          <w:sz w:val="24"/>
          <w:szCs w:val="24"/>
        </w:rPr>
        <w:t>.</w:t>
      </w:r>
      <w:r w:rsidR="00BF67F6">
        <w:rPr>
          <w:rFonts w:asciiTheme="majorBidi" w:hAnsiTheme="majorBidi" w:cstheme="majorBidi"/>
          <w:sz w:val="24"/>
          <w:szCs w:val="24"/>
        </w:rPr>
        <w:t xml:space="preserve"> </w:t>
      </w:r>
      <w:r w:rsidR="009A2747">
        <w:rPr>
          <w:rFonts w:asciiTheme="majorBidi" w:hAnsiTheme="majorBidi" w:cstheme="majorBidi"/>
          <w:sz w:val="24"/>
          <w:szCs w:val="24"/>
        </w:rPr>
        <w:t>T</w:t>
      </w:r>
      <w:r w:rsidR="008718C8">
        <w:rPr>
          <w:rFonts w:asciiTheme="majorBidi" w:hAnsiTheme="majorBidi" w:cstheme="majorBidi"/>
          <w:sz w:val="24"/>
          <w:szCs w:val="24"/>
        </w:rPr>
        <w:t>hree features decrease</w:t>
      </w:r>
      <w:r w:rsidR="00463BE5">
        <w:rPr>
          <w:rFonts w:asciiTheme="majorBidi" w:hAnsiTheme="majorBidi" w:cstheme="majorBidi"/>
          <w:sz w:val="24"/>
          <w:szCs w:val="24"/>
        </w:rPr>
        <w:t>d</w:t>
      </w:r>
      <w:r w:rsidR="008718C8">
        <w:rPr>
          <w:rFonts w:asciiTheme="majorBidi" w:hAnsiTheme="majorBidi" w:cstheme="majorBidi"/>
          <w:sz w:val="24"/>
          <w:szCs w:val="24"/>
        </w:rPr>
        <w:t xml:space="preserve"> the probability</w:t>
      </w:r>
      <w:r w:rsidR="009A2747">
        <w:rPr>
          <w:rFonts w:asciiTheme="majorBidi" w:hAnsiTheme="majorBidi" w:cstheme="majorBidi"/>
          <w:sz w:val="24"/>
          <w:szCs w:val="24"/>
        </w:rPr>
        <w:t xml:space="preserve"> of error</w:t>
      </w:r>
      <w:r w:rsidR="00622F4A">
        <w:rPr>
          <w:rFonts w:asciiTheme="majorBidi" w:hAnsiTheme="majorBidi" w:cstheme="majorBidi"/>
          <w:sz w:val="24"/>
          <w:szCs w:val="24"/>
        </w:rPr>
        <w:t>:</w:t>
      </w:r>
      <w:r w:rsidR="008718C8">
        <w:rPr>
          <w:rFonts w:asciiTheme="majorBidi" w:hAnsiTheme="majorBidi" w:cstheme="majorBidi"/>
          <w:sz w:val="24"/>
          <w:szCs w:val="24"/>
        </w:rPr>
        <w:t xml:space="preserve"> </w:t>
      </w:r>
      <w:r w:rsidR="0038420A">
        <w:rPr>
          <w:rFonts w:asciiTheme="majorBidi" w:hAnsiTheme="majorBidi" w:cstheme="majorBidi"/>
          <w:sz w:val="24"/>
          <w:szCs w:val="24"/>
        </w:rPr>
        <w:t>[</w:t>
      </w:r>
      <w:r w:rsidR="008718C8">
        <w:rPr>
          <w:rFonts w:asciiTheme="majorBidi" w:hAnsiTheme="majorBidi" w:cstheme="majorBidi"/>
          <w:sz w:val="24"/>
          <w:szCs w:val="24"/>
        </w:rPr>
        <w:t>F</w:t>
      </w:r>
      <w:r w:rsidR="0038420A">
        <w:rPr>
          <w:rFonts w:asciiTheme="majorBidi" w:hAnsiTheme="majorBidi" w:cstheme="majorBidi"/>
          <w:sz w:val="24"/>
          <w:szCs w:val="24"/>
        </w:rPr>
        <w:t xml:space="preserve">] </w:t>
      </w:r>
      <w:ins w:id="545" w:author="Adam Bodley" w:date="2022-11-01T11:51:00Z">
        <w:r w:rsidR="00812877">
          <w:rPr>
            <w:rFonts w:asciiTheme="majorBidi" w:hAnsiTheme="majorBidi" w:cstheme="majorBidi"/>
            <w:sz w:val="24"/>
            <w:szCs w:val="24"/>
          </w:rPr>
          <w:t>“</w:t>
        </w:r>
      </w:ins>
      <w:r w:rsidR="008718C8" w:rsidRPr="00812877">
        <w:rPr>
          <w:rFonts w:asciiTheme="majorBidi" w:hAnsiTheme="majorBidi" w:cstheme="majorBidi"/>
          <w:bCs/>
          <w:sz w:val="24"/>
          <w:szCs w:val="24"/>
          <w:rPrChange w:id="546" w:author="Adam Bodley" w:date="2022-11-01T11:51:00Z">
            <w:rPr>
              <w:rFonts w:asciiTheme="majorBidi" w:hAnsiTheme="majorBidi" w:cstheme="majorBidi"/>
              <w:b/>
              <w:sz w:val="24"/>
              <w:szCs w:val="24"/>
            </w:rPr>
          </w:rPrChange>
        </w:rPr>
        <w:t>Surgeon scans the cavity/fascia before closure</w:t>
      </w:r>
      <w:ins w:id="547" w:author="Adam Bodley" w:date="2022-11-01T11:51:00Z">
        <w:r w:rsidR="00812877">
          <w:rPr>
            <w:rFonts w:asciiTheme="majorBidi" w:hAnsiTheme="majorBidi" w:cstheme="majorBidi"/>
            <w:bCs/>
            <w:sz w:val="24"/>
            <w:szCs w:val="24"/>
          </w:rPr>
          <w:t>”</w:t>
        </w:r>
      </w:ins>
      <w:r w:rsidR="00D81546" w:rsidRPr="00812877">
        <w:rPr>
          <w:rFonts w:asciiTheme="majorBidi" w:hAnsiTheme="majorBidi" w:cstheme="majorBidi"/>
          <w:bCs/>
          <w:sz w:val="24"/>
          <w:szCs w:val="24"/>
          <w:rPrChange w:id="548" w:author="Adam Bodley" w:date="2022-11-01T11:51:00Z">
            <w:rPr>
              <w:rFonts w:asciiTheme="majorBidi" w:hAnsiTheme="majorBidi" w:cstheme="majorBidi"/>
              <w:b/>
              <w:sz w:val="24"/>
              <w:szCs w:val="24"/>
            </w:rPr>
          </w:rPrChange>
        </w:rPr>
        <w:t>;</w:t>
      </w:r>
      <w:r w:rsidR="008718C8" w:rsidRPr="00812877">
        <w:rPr>
          <w:rFonts w:asciiTheme="majorBidi" w:hAnsiTheme="majorBidi" w:cstheme="majorBidi"/>
          <w:bCs/>
          <w:sz w:val="24"/>
          <w:szCs w:val="24"/>
          <w:rPrChange w:id="549" w:author="Adam Bodley" w:date="2022-11-01T11:51:00Z">
            <w:rPr>
              <w:rFonts w:asciiTheme="majorBidi" w:hAnsiTheme="majorBidi" w:cstheme="majorBidi"/>
              <w:b/>
              <w:sz w:val="24"/>
              <w:szCs w:val="24"/>
            </w:rPr>
          </w:rPrChange>
        </w:rPr>
        <w:t xml:space="preserve"> </w:t>
      </w:r>
      <w:r w:rsidR="0038420A" w:rsidRPr="00812877">
        <w:rPr>
          <w:rFonts w:asciiTheme="majorBidi" w:hAnsiTheme="majorBidi" w:cstheme="majorBidi"/>
          <w:bCs/>
          <w:sz w:val="24"/>
          <w:szCs w:val="24"/>
        </w:rPr>
        <w:t>[</w:t>
      </w:r>
      <w:r w:rsidR="008718C8" w:rsidRPr="00812877">
        <w:rPr>
          <w:rFonts w:asciiTheme="majorBidi" w:hAnsiTheme="majorBidi" w:cstheme="majorBidi"/>
          <w:bCs/>
          <w:sz w:val="24"/>
          <w:szCs w:val="24"/>
        </w:rPr>
        <w:t>H</w:t>
      </w:r>
      <w:r w:rsidR="0038420A" w:rsidRPr="00812877">
        <w:rPr>
          <w:rFonts w:asciiTheme="majorBidi" w:hAnsiTheme="majorBidi" w:cstheme="majorBidi"/>
          <w:bCs/>
          <w:sz w:val="24"/>
          <w:szCs w:val="24"/>
        </w:rPr>
        <w:t>]</w:t>
      </w:r>
      <w:r w:rsidR="008718C8" w:rsidRPr="00812877">
        <w:rPr>
          <w:rFonts w:asciiTheme="majorBidi" w:hAnsiTheme="majorBidi" w:cstheme="majorBidi"/>
          <w:bCs/>
          <w:sz w:val="24"/>
          <w:szCs w:val="24"/>
        </w:rPr>
        <w:t xml:space="preserve"> </w:t>
      </w:r>
      <w:ins w:id="550" w:author="Adam Bodley" w:date="2022-11-01T11:51:00Z">
        <w:r w:rsidR="00812877">
          <w:rPr>
            <w:rFonts w:asciiTheme="majorBidi" w:hAnsiTheme="majorBidi" w:cstheme="majorBidi"/>
            <w:bCs/>
            <w:sz w:val="24"/>
            <w:szCs w:val="24"/>
          </w:rPr>
          <w:t>“</w:t>
        </w:r>
      </w:ins>
      <w:r w:rsidR="008718C8" w:rsidRPr="00812877">
        <w:rPr>
          <w:rFonts w:asciiTheme="majorBidi" w:hAnsiTheme="majorBidi" w:cstheme="majorBidi"/>
          <w:bCs/>
          <w:sz w:val="24"/>
          <w:szCs w:val="24"/>
          <w:rPrChange w:id="551" w:author="Adam Bodley" w:date="2022-11-01T11:51:00Z">
            <w:rPr>
              <w:rFonts w:asciiTheme="majorBidi" w:hAnsiTheme="majorBidi" w:cstheme="majorBidi"/>
              <w:b/>
              <w:sz w:val="24"/>
              <w:szCs w:val="24"/>
            </w:rPr>
          </w:rPrChange>
        </w:rPr>
        <w:t>Second count is performed before closure of fascia/cavity</w:t>
      </w:r>
      <w:ins w:id="552" w:author="Adam Bodley" w:date="2022-11-01T11:51:00Z">
        <w:r w:rsidR="00812877">
          <w:rPr>
            <w:rFonts w:asciiTheme="majorBidi" w:hAnsiTheme="majorBidi" w:cstheme="majorBidi"/>
            <w:bCs/>
            <w:sz w:val="24"/>
            <w:szCs w:val="24"/>
          </w:rPr>
          <w:t>”</w:t>
        </w:r>
      </w:ins>
      <w:r w:rsidR="00D81546" w:rsidRPr="00812877">
        <w:rPr>
          <w:rFonts w:asciiTheme="majorBidi" w:hAnsiTheme="majorBidi" w:cstheme="majorBidi"/>
          <w:bCs/>
          <w:sz w:val="24"/>
          <w:szCs w:val="24"/>
          <w:rPrChange w:id="553" w:author="Adam Bodley" w:date="2022-11-01T11:51:00Z">
            <w:rPr>
              <w:rFonts w:asciiTheme="majorBidi" w:hAnsiTheme="majorBidi" w:cstheme="majorBidi"/>
              <w:b/>
              <w:sz w:val="24"/>
              <w:szCs w:val="24"/>
            </w:rPr>
          </w:rPrChange>
        </w:rPr>
        <w:t>;</w:t>
      </w:r>
      <w:r w:rsidR="008718C8" w:rsidRPr="00812877">
        <w:rPr>
          <w:rFonts w:asciiTheme="majorBidi" w:hAnsiTheme="majorBidi" w:cstheme="majorBidi"/>
          <w:bCs/>
          <w:sz w:val="24"/>
          <w:szCs w:val="24"/>
          <w:rPrChange w:id="554" w:author="Adam Bodley" w:date="2022-11-01T11:51:00Z">
            <w:rPr>
              <w:rFonts w:asciiTheme="majorBidi" w:hAnsiTheme="majorBidi" w:cstheme="majorBidi"/>
              <w:b/>
              <w:sz w:val="24"/>
              <w:szCs w:val="24"/>
            </w:rPr>
          </w:rPrChange>
        </w:rPr>
        <w:t xml:space="preserve"> </w:t>
      </w:r>
      <w:r w:rsidR="00D81546" w:rsidRPr="00812877">
        <w:rPr>
          <w:rFonts w:asciiTheme="majorBidi" w:hAnsiTheme="majorBidi" w:cstheme="majorBidi"/>
          <w:bCs/>
          <w:sz w:val="24"/>
          <w:szCs w:val="24"/>
          <w:rPrChange w:id="555" w:author="Adam Bodley" w:date="2022-11-01T11:51:00Z">
            <w:rPr>
              <w:rFonts w:asciiTheme="majorBidi" w:hAnsiTheme="majorBidi" w:cstheme="majorBidi"/>
              <w:b/>
              <w:sz w:val="24"/>
              <w:szCs w:val="24"/>
            </w:rPr>
          </w:rPrChange>
        </w:rPr>
        <w:t xml:space="preserve">and </w:t>
      </w:r>
      <w:r w:rsidR="008718C8" w:rsidRPr="00812877">
        <w:rPr>
          <w:rFonts w:asciiTheme="majorBidi" w:hAnsiTheme="majorBidi" w:cstheme="majorBidi"/>
          <w:bCs/>
          <w:sz w:val="24"/>
          <w:szCs w:val="24"/>
        </w:rPr>
        <w:t xml:space="preserve">(I) </w:t>
      </w:r>
      <w:ins w:id="556" w:author="Adam Bodley" w:date="2022-11-01T11:51:00Z">
        <w:r w:rsidR="00812877">
          <w:rPr>
            <w:rFonts w:asciiTheme="majorBidi" w:hAnsiTheme="majorBidi" w:cstheme="majorBidi"/>
            <w:bCs/>
            <w:sz w:val="24"/>
            <w:szCs w:val="24"/>
          </w:rPr>
          <w:t>“</w:t>
        </w:r>
      </w:ins>
      <w:r w:rsidR="008718C8" w:rsidRPr="00812877">
        <w:rPr>
          <w:rFonts w:asciiTheme="majorBidi" w:hAnsiTheme="majorBidi" w:cstheme="majorBidi"/>
          <w:bCs/>
          <w:sz w:val="24"/>
          <w:szCs w:val="24"/>
          <w:rPrChange w:id="557" w:author="Adam Bodley" w:date="2022-11-01T11:51:00Z">
            <w:rPr>
              <w:rFonts w:asciiTheme="majorBidi" w:hAnsiTheme="majorBidi" w:cstheme="majorBidi"/>
              <w:b/>
              <w:sz w:val="24"/>
              <w:szCs w:val="24"/>
            </w:rPr>
          </w:rPrChange>
        </w:rPr>
        <w:t xml:space="preserve">Procedure type is compared to the one written in </w:t>
      </w:r>
      <w:del w:id="558" w:author="Author">
        <w:r w:rsidR="008718C8" w:rsidRPr="00812877" w:rsidDel="00B071A8">
          <w:rPr>
            <w:rFonts w:asciiTheme="majorBidi" w:hAnsiTheme="majorBidi" w:cstheme="majorBidi"/>
            <w:bCs/>
            <w:sz w:val="24"/>
            <w:szCs w:val="24"/>
            <w:rPrChange w:id="559" w:author="Adam Bodley" w:date="2022-11-01T11:51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delText xml:space="preserve">patient's </w:delText>
        </w:r>
      </w:del>
      <w:ins w:id="560" w:author="Author">
        <w:r w:rsidR="00B071A8" w:rsidRPr="00812877">
          <w:rPr>
            <w:rFonts w:asciiTheme="majorBidi" w:hAnsiTheme="majorBidi" w:cstheme="majorBidi"/>
            <w:bCs/>
            <w:sz w:val="24"/>
            <w:szCs w:val="24"/>
            <w:rPrChange w:id="561" w:author="Adam Bodley" w:date="2022-11-01T11:51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patient’s </w:t>
        </w:r>
      </w:ins>
      <w:r w:rsidR="008718C8" w:rsidRPr="00812877">
        <w:rPr>
          <w:rFonts w:asciiTheme="majorBidi" w:hAnsiTheme="majorBidi" w:cstheme="majorBidi"/>
          <w:bCs/>
          <w:sz w:val="24"/>
          <w:szCs w:val="24"/>
          <w:rPrChange w:id="562" w:author="Adam Bodley" w:date="2022-11-01T11:51:00Z">
            <w:rPr>
              <w:rFonts w:asciiTheme="majorBidi" w:hAnsiTheme="majorBidi" w:cstheme="majorBidi"/>
              <w:b/>
              <w:sz w:val="24"/>
              <w:szCs w:val="24"/>
            </w:rPr>
          </w:rPrChange>
        </w:rPr>
        <w:t>file</w:t>
      </w:r>
      <w:ins w:id="563" w:author="Adam Bodley" w:date="2022-11-01T11:51:00Z">
        <w:r w:rsidR="00812877">
          <w:rPr>
            <w:rFonts w:asciiTheme="majorBidi" w:hAnsiTheme="majorBidi" w:cstheme="majorBidi"/>
            <w:bCs/>
            <w:sz w:val="24"/>
            <w:szCs w:val="24"/>
          </w:rPr>
          <w:t>”</w:t>
        </w:r>
      </w:ins>
      <w:r w:rsidR="0038420A" w:rsidRPr="00812877">
        <w:rPr>
          <w:rFonts w:asciiTheme="majorBidi" w:hAnsiTheme="majorBidi" w:cstheme="majorBidi"/>
          <w:bCs/>
          <w:sz w:val="24"/>
          <w:szCs w:val="24"/>
          <w:rPrChange w:id="564" w:author="Adam Bodley" w:date="2022-11-01T11:51:00Z">
            <w:rPr>
              <w:rFonts w:asciiTheme="majorBidi" w:hAnsiTheme="majorBidi" w:cstheme="majorBidi"/>
              <w:b/>
              <w:sz w:val="24"/>
              <w:szCs w:val="24"/>
            </w:rPr>
          </w:rPrChange>
        </w:rPr>
        <w:t>,</w:t>
      </w:r>
      <w:r w:rsidR="008718C8">
        <w:rPr>
          <w:rFonts w:asciiTheme="majorBidi" w:hAnsiTheme="majorBidi" w:cstheme="majorBidi"/>
          <w:b/>
          <w:sz w:val="24"/>
          <w:szCs w:val="24"/>
        </w:rPr>
        <w:t xml:space="preserve"> </w:t>
      </w:r>
      <w:ins w:id="565" w:author="Adam Bodley" w:date="2022-11-01T16:03:00Z">
        <w:r w:rsidR="006068E6" w:rsidRPr="006068E6">
          <w:rPr>
            <w:rFonts w:asciiTheme="majorBidi" w:hAnsiTheme="majorBidi" w:cstheme="majorBidi"/>
            <w:bCs/>
            <w:sz w:val="24"/>
            <w:szCs w:val="24"/>
            <w:rPrChange w:id="566" w:author="Adam Bodley" w:date="2022-11-01T16:03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t xml:space="preserve">by </w:t>
        </w:r>
      </w:ins>
      <w:r w:rsidR="008718C8">
        <w:rPr>
          <w:rFonts w:asciiTheme="majorBidi" w:hAnsiTheme="majorBidi" w:cstheme="majorBidi"/>
          <w:bCs/>
          <w:sz w:val="24"/>
          <w:szCs w:val="24"/>
        </w:rPr>
        <w:t xml:space="preserve">-65 to -87%. </w:t>
      </w:r>
    </w:p>
    <w:p w14:paraId="493A5C81" w14:textId="659AE613" w:rsidR="008718C8" w:rsidRPr="003400F5" w:rsidRDefault="008718C8" w:rsidP="001B3247">
      <w:pPr>
        <w:bidi w:val="0"/>
        <w:spacing w:line="480" w:lineRule="auto"/>
        <w:ind w:right="-766"/>
        <w:rPr>
          <w:rFonts w:asciiTheme="majorBidi" w:hAnsiTheme="majorBidi" w:cstheme="majorBidi"/>
          <w:b/>
          <w:bCs/>
          <w:sz w:val="24"/>
          <w:szCs w:val="24"/>
        </w:rPr>
      </w:pPr>
      <w:r w:rsidRPr="003400F5">
        <w:rPr>
          <w:rFonts w:asciiTheme="majorBidi" w:hAnsiTheme="majorBidi" w:cstheme="majorBidi"/>
          <w:b/>
          <w:bCs/>
          <w:sz w:val="24"/>
          <w:szCs w:val="24"/>
        </w:rPr>
        <w:t>Effect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3400F5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ins w:id="567" w:author="Author">
        <w:r w:rsidR="00C36E8B">
          <w:rPr>
            <w:rFonts w:asciiTheme="majorBidi" w:hAnsiTheme="majorBidi" w:cstheme="majorBidi"/>
            <w:b/>
            <w:bCs/>
            <w:sz w:val="24"/>
            <w:szCs w:val="24"/>
          </w:rPr>
          <w:t>f</w:t>
        </w:r>
      </w:ins>
      <w:del w:id="568" w:author="Author">
        <w:r w:rsidRPr="003400F5" w:rsidDel="00C36E8B">
          <w:rPr>
            <w:rFonts w:asciiTheme="majorBidi" w:hAnsiTheme="majorBidi" w:cstheme="majorBidi"/>
            <w:b/>
            <w:bCs/>
            <w:sz w:val="24"/>
            <w:szCs w:val="24"/>
          </w:rPr>
          <w:delText>F</w:delText>
        </w:r>
      </w:del>
      <w:r w:rsidRPr="003400F5">
        <w:rPr>
          <w:rFonts w:asciiTheme="majorBidi" w:hAnsiTheme="majorBidi" w:cstheme="majorBidi"/>
          <w:b/>
          <w:bCs/>
          <w:sz w:val="24"/>
          <w:szCs w:val="24"/>
        </w:rPr>
        <w:t xml:space="preserve">eature </w:t>
      </w:r>
      <w:ins w:id="569" w:author="Author">
        <w:r w:rsidR="00C36E8B">
          <w:rPr>
            <w:rFonts w:asciiTheme="majorBidi" w:hAnsiTheme="majorBidi" w:cstheme="majorBidi"/>
            <w:b/>
            <w:bCs/>
            <w:sz w:val="24"/>
            <w:szCs w:val="24"/>
          </w:rPr>
          <w:t>c</w:t>
        </w:r>
      </w:ins>
      <w:del w:id="570" w:author="Author">
        <w:r w:rsidRPr="003400F5" w:rsidDel="00C36E8B">
          <w:rPr>
            <w:rFonts w:asciiTheme="majorBidi" w:hAnsiTheme="majorBidi" w:cstheme="majorBidi"/>
            <w:b/>
            <w:bCs/>
            <w:sz w:val="24"/>
            <w:szCs w:val="24"/>
          </w:rPr>
          <w:delText>C</w:delText>
        </w:r>
      </w:del>
      <w:r w:rsidRPr="003400F5">
        <w:rPr>
          <w:rFonts w:asciiTheme="majorBidi" w:hAnsiTheme="majorBidi" w:cstheme="majorBidi"/>
          <w:b/>
          <w:bCs/>
          <w:sz w:val="24"/>
          <w:szCs w:val="24"/>
        </w:rPr>
        <w:t>ombination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3400F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5EFBAD0F" w14:textId="399E6BF7" w:rsidR="009F450B" w:rsidRDefault="008718C8" w:rsidP="001B3247">
      <w:pPr>
        <w:bidi w:val="0"/>
        <w:spacing w:line="480" w:lineRule="auto"/>
        <w:ind w:right="-766"/>
        <w:rPr>
          <w:rFonts w:asciiTheme="majorBidi" w:hAnsiTheme="majorBidi" w:cstheme="majorBidi"/>
          <w:sz w:val="24"/>
          <w:szCs w:val="24"/>
        </w:rPr>
      </w:pPr>
      <w:r w:rsidRPr="00F4011C">
        <w:rPr>
          <w:rFonts w:asciiTheme="majorBidi" w:hAnsiTheme="majorBidi" w:cstheme="majorBidi"/>
          <w:sz w:val="24"/>
          <w:szCs w:val="24"/>
        </w:rPr>
        <w:t xml:space="preserve">In the </w:t>
      </w:r>
      <w:r>
        <w:rPr>
          <w:rFonts w:asciiTheme="majorBidi" w:hAnsiTheme="majorBidi" w:cstheme="majorBidi"/>
          <w:sz w:val="24"/>
          <w:szCs w:val="24"/>
        </w:rPr>
        <w:t xml:space="preserve">following analysis (Figure </w:t>
      </w:r>
      <w:r w:rsidR="005762BA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>)</w:t>
      </w:r>
      <w:r w:rsidRPr="00F4011C">
        <w:rPr>
          <w:rFonts w:asciiTheme="majorBidi" w:hAnsiTheme="majorBidi" w:cstheme="majorBidi"/>
          <w:sz w:val="24"/>
          <w:szCs w:val="24"/>
        </w:rPr>
        <w:t xml:space="preserve">, </w:t>
      </w:r>
      <w:r w:rsidR="008F0407">
        <w:rPr>
          <w:rFonts w:asciiTheme="majorBidi" w:hAnsiTheme="majorBidi" w:cstheme="majorBidi"/>
          <w:sz w:val="24"/>
          <w:szCs w:val="24"/>
        </w:rPr>
        <w:t xml:space="preserve">we examine the effects of paired features, i.e., features that occur together in the data. </w:t>
      </w:r>
      <w:r w:rsidR="00A449F8">
        <w:rPr>
          <w:rFonts w:asciiTheme="majorBidi" w:hAnsiTheme="majorBidi" w:cstheme="majorBidi"/>
          <w:sz w:val="24"/>
          <w:szCs w:val="24"/>
        </w:rPr>
        <w:t>It is important to note that</w:t>
      </w:r>
      <w:del w:id="571" w:author="Adam Bodley" w:date="2022-11-01T16:03:00Z">
        <w:r w:rsidR="00A449F8" w:rsidDel="006068E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A449F8">
        <w:rPr>
          <w:rFonts w:asciiTheme="majorBidi" w:hAnsiTheme="majorBidi" w:cstheme="majorBidi"/>
          <w:sz w:val="24"/>
          <w:szCs w:val="24"/>
        </w:rPr>
        <w:t xml:space="preserve"> when considering feature combinations, their occurrence is expected to be very low</w:t>
      </w:r>
      <w:ins w:id="572" w:author="Adam Bodley" w:date="2022-11-01T11:52:00Z">
        <w:r w:rsidR="00812877">
          <w:rPr>
            <w:rFonts w:asciiTheme="majorBidi" w:hAnsiTheme="majorBidi" w:cstheme="majorBidi"/>
            <w:sz w:val="24"/>
            <w:szCs w:val="24"/>
          </w:rPr>
          <w:t>,</w:t>
        </w:r>
      </w:ins>
      <w:r w:rsidR="00A449F8">
        <w:rPr>
          <w:rFonts w:asciiTheme="majorBidi" w:hAnsiTheme="majorBidi" w:cstheme="majorBidi"/>
          <w:sz w:val="24"/>
          <w:szCs w:val="24"/>
        </w:rPr>
        <w:t xml:space="preserve"> especially in the NEs class. As such, the estimated effects are likely to be very high, yet their confidence is significantly low.</w:t>
      </w:r>
    </w:p>
    <w:p w14:paraId="782AFD60" w14:textId="77777777" w:rsidR="001151AD" w:rsidRDefault="001151AD" w:rsidP="001B3247">
      <w:pPr>
        <w:bidi w:val="0"/>
        <w:spacing w:line="480" w:lineRule="auto"/>
        <w:ind w:right="-766"/>
        <w:rPr>
          <w:rFonts w:asciiTheme="majorBidi" w:hAnsiTheme="majorBidi" w:cstheme="majorBidi"/>
          <w:sz w:val="24"/>
          <w:szCs w:val="24"/>
        </w:rPr>
      </w:pPr>
    </w:p>
    <w:p w14:paraId="5C58A2F1" w14:textId="28B44BB2" w:rsidR="001151AD" w:rsidRPr="001151AD" w:rsidRDefault="001151AD" w:rsidP="001B3247">
      <w:pPr>
        <w:bidi w:val="0"/>
        <w:spacing w:line="480" w:lineRule="auto"/>
        <w:ind w:right="-766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Figure </w:t>
      </w:r>
      <w:r w:rsidR="005762BA">
        <w:rPr>
          <w:rFonts w:asciiTheme="majorBidi" w:hAnsiTheme="majorBidi" w:cstheme="majorBidi"/>
          <w:sz w:val="24"/>
          <w:szCs w:val="24"/>
        </w:rPr>
        <w:t>2</w:t>
      </w:r>
    </w:p>
    <w:p w14:paraId="4F6FE4CC" w14:textId="53CB6EC9" w:rsidR="008718C8" w:rsidRDefault="008718C8" w:rsidP="001B3247">
      <w:pPr>
        <w:bidi w:val="0"/>
        <w:spacing w:line="480" w:lineRule="auto"/>
        <w:ind w:right="-76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Interestingly, in </w:t>
      </w:r>
      <w:r w:rsidR="00C90815">
        <w:rPr>
          <w:rFonts w:asciiTheme="majorBidi" w:hAnsiTheme="majorBidi" w:cstheme="majorBidi"/>
          <w:sz w:val="24"/>
          <w:szCs w:val="24"/>
        </w:rPr>
        <w:t>G</w:t>
      </w:r>
      <w:r w:rsidRPr="00F4011C">
        <w:rPr>
          <w:rFonts w:asciiTheme="majorBidi" w:hAnsiTheme="majorBidi" w:cstheme="majorBidi"/>
          <w:sz w:val="24"/>
          <w:szCs w:val="24"/>
        </w:rPr>
        <w:t xml:space="preserve">eneral </w:t>
      </w:r>
      <w:r w:rsidR="00C90815">
        <w:rPr>
          <w:rFonts w:asciiTheme="majorBidi" w:hAnsiTheme="majorBidi" w:cstheme="majorBidi"/>
          <w:sz w:val="24"/>
          <w:szCs w:val="24"/>
        </w:rPr>
        <w:t>S</w:t>
      </w:r>
      <w:r w:rsidRPr="00F4011C">
        <w:rPr>
          <w:rFonts w:asciiTheme="majorBidi" w:hAnsiTheme="majorBidi" w:cstheme="majorBidi"/>
          <w:sz w:val="24"/>
          <w:szCs w:val="24"/>
        </w:rPr>
        <w:t xml:space="preserve">urgery, there </w:t>
      </w:r>
      <w:r w:rsidR="00622F4A">
        <w:rPr>
          <w:rFonts w:asciiTheme="majorBidi" w:hAnsiTheme="majorBidi" w:cstheme="majorBidi"/>
          <w:sz w:val="24"/>
          <w:szCs w:val="24"/>
        </w:rPr>
        <w:t>were</w:t>
      </w:r>
      <w:r w:rsidRPr="00F4011C">
        <w:rPr>
          <w:rFonts w:asciiTheme="majorBidi" w:hAnsiTheme="majorBidi" w:cstheme="majorBidi"/>
          <w:sz w:val="24"/>
          <w:szCs w:val="24"/>
        </w:rPr>
        <w:t xml:space="preserve"> 14 feature</w:t>
      </w:r>
      <w:r>
        <w:rPr>
          <w:rFonts w:asciiTheme="majorBidi" w:hAnsiTheme="majorBidi" w:cstheme="majorBidi"/>
          <w:sz w:val="24"/>
          <w:szCs w:val="24"/>
        </w:rPr>
        <w:t xml:space="preserve"> combinations </w:t>
      </w:r>
      <w:r w:rsidRPr="00F4011C">
        <w:rPr>
          <w:rFonts w:asciiTheme="majorBidi" w:hAnsiTheme="majorBidi" w:cstheme="majorBidi"/>
          <w:sz w:val="24"/>
          <w:szCs w:val="24"/>
        </w:rPr>
        <w:t xml:space="preserve">that </w:t>
      </w:r>
      <w:r w:rsidR="002E09C8">
        <w:rPr>
          <w:rFonts w:asciiTheme="majorBidi" w:hAnsiTheme="majorBidi" w:cstheme="majorBidi"/>
          <w:sz w:val="24"/>
          <w:szCs w:val="24"/>
        </w:rPr>
        <w:t>caus</w:t>
      </w:r>
      <w:r w:rsidR="00F40A3A">
        <w:rPr>
          <w:rFonts w:asciiTheme="majorBidi" w:hAnsiTheme="majorBidi" w:cstheme="majorBidi"/>
          <w:sz w:val="24"/>
          <w:szCs w:val="24"/>
        </w:rPr>
        <w:t>ed</w:t>
      </w:r>
      <w:r>
        <w:rPr>
          <w:rFonts w:asciiTheme="majorBidi" w:hAnsiTheme="majorBidi" w:cstheme="majorBidi"/>
          <w:sz w:val="24"/>
          <w:szCs w:val="24"/>
        </w:rPr>
        <w:t xml:space="preserve"> a probability change </w:t>
      </w:r>
      <w:r w:rsidRPr="00F4011C">
        <w:rPr>
          <w:rFonts w:asciiTheme="majorBidi" w:hAnsiTheme="majorBidi" w:cstheme="majorBidi"/>
          <w:sz w:val="24"/>
          <w:szCs w:val="24"/>
        </w:rPr>
        <w:t>of 13,600%</w:t>
      </w:r>
      <w:r>
        <w:rPr>
          <w:rFonts w:asciiTheme="majorBidi" w:hAnsiTheme="majorBidi" w:cstheme="majorBidi"/>
          <w:sz w:val="24"/>
          <w:szCs w:val="24"/>
        </w:rPr>
        <w:t xml:space="preserve"> (Figure </w:t>
      </w:r>
      <w:r w:rsidR="005762BA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>A)</w:t>
      </w:r>
      <w:r w:rsidRPr="00F4011C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I</w:t>
      </w:r>
      <w:r w:rsidRPr="00F4011C">
        <w:rPr>
          <w:rFonts w:asciiTheme="majorBidi" w:hAnsiTheme="majorBidi" w:cstheme="majorBidi"/>
          <w:sz w:val="24"/>
          <w:szCs w:val="24"/>
        </w:rPr>
        <w:t>n comparison</w:t>
      </w:r>
      <w:r>
        <w:rPr>
          <w:rFonts w:asciiTheme="majorBidi" w:hAnsiTheme="majorBidi" w:cstheme="majorBidi"/>
          <w:sz w:val="24"/>
          <w:szCs w:val="24"/>
        </w:rPr>
        <w:t>,</w:t>
      </w:r>
      <w:r w:rsidRPr="00F4011C">
        <w:rPr>
          <w:rFonts w:asciiTheme="majorBidi" w:hAnsiTheme="majorBidi" w:cstheme="majorBidi"/>
          <w:sz w:val="24"/>
          <w:szCs w:val="24"/>
        </w:rPr>
        <w:t xml:space="preserve"> th</w:t>
      </w:r>
      <w:r>
        <w:rPr>
          <w:rFonts w:asciiTheme="majorBidi" w:hAnsiTheme="majorBidi" w:cstheme="majorBidi"/>
          <w:sz w:val="24"/>
          <w:szCs w:val="24"/>
        </w:rPr>
        <w:t>e single feature analysis (</w:t>
      </w:r>
      <w:r w:rsidR="005762BA">
        <w:rPr>
          <w:rFonts w:asciiTheme="majorBidi" w:hAnsiTheme="majorBidi" w:cstheme="majorBidi"/>
          <w:sz w:val="24"/>
          <w:szCs w:val="24"/>
        </w:rPr>
        <w:t>Figure 1</w:t>
      </w:r>
      <w:r w:rsidRPr="00F4011C">
        <w:rPr>
          <w:rFonts w:asciiTheme="majorBidi" w:hAnsiTheme="majorBidi" w:cstheme="majorBidi"/>
          <w:sz w:val="24"/>
          <w:szCs w:val="24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>revealed a probab</w:t>
      </w:r>
      <w:r w:rsidR="00E2507C">
        <w:rPr>
          <w:rFonts w:asciiTheme="majorBidi" w:hAnsiTheme="majorBidi" w:cstheme="majorBidi"/>
          <w:sz w:val="24"/>
          <w:szCs w:val="24"/>
        </w:rPr>
        <w:t>ility</w:t>
      </w:r>
      <w:r>
        <w:rPr>
          <w:rFonts w:asciiTheme="majorBidi" w:hAnsiTheme="majorBidi" w:cstheme="majorBidi"/>
          <w:sz w:val="24"/>
          <w:szCs w:val="24"/>
        </w:rPr>
        <w:t xml:space="preserve"> change of </w:t>
      </w:r>
      <w:r w:rsidRPr="00F4011C">
        <w:rPr>
          <w:rFonts w:asciiTheme="majorBidi" w:hAnsiTheme="majorBidi" w:cstheme="majorBidi"/>
          <w:sz w:val="24"/>
          <w:szCs w:val="24"/>
        </w:rPr>
        <w:t>1</w:t>
      </w:r>
      <w:del w:id="573" w:author="Adam Bodley" w:date="2022-11-01T11:52:00Z">
        <w:r w:rsidDel="00812877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F4011C">
        <w:rPr>
          <w:rFonts w:asciiTheme="majorBidi" w:hAnsiTheme="majorBidi" w:cstheme="majorBidi"/>
          <w:sz w:val="24"/>
          <w:szCs w:val="24"/>
        </w:rPr>
        <w:t>287% and 1</w:t>
      </w:r>
      <w:del w:id="574" w:author="Adam Bodley" w:date="2022-11-01T11:52:00Z">
        <w:r w:rsidDel="00812877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F4011C">
        <w:rPr>
          <w:rFonts w:asciiTheme="majorBidi" w:hAnsiTheme="majorBidi" w:cstheme="majorBidi"/>
          <w:sz w:val="24"/>
          <w:szCs w:val="24"/>
        </w:rPr>
        <w:t xml:space="preserve">168%, </w:t>
      </w:r>
      <w:r>
        <w:rPr>
          <w:rFonts w:asciiTheme="majorBidi" w:hAnsiTheme="majorBidi" w:cstheme="majorBidi"/>
          <w:sz w:val="24"/>
          <w:szCs w:val="24"/>
        </w:rPr>
        <w:t xml:space="preserve">surprisingly </w:t>
      </w:r>
      <w:r w:rsidRPr="00F4011C">
        <w:rPr>
          <w:rFonts w:asciiTheme="majorBidi" w:hAnsiTheme="majorBidi" w:cstheme="majorBidi"/>
          <w:sz w:val="24"/>
          <w:szCs w:val="24"/>
        </w:rPr>
        <w:t xml:space="preserve">by </w:t>
      </w:r>
      <w:r>
        <w:rPr>
          <w:rFonts w:asciiTheme="majorBidi" w:hAnsiTheme="majorBidi" w:cstheme="majorBidi"/>
          <w:sz w:val="24"/>
          <w:szCs w:val="24"/>
        </w:rPr>
        <w:t>two</w:t>
      </w:r>
      <w:r w:rsidRPr="00F4011C">
        <w:rPr>
          <w:rFonts w:asciiTheme="majorBidi" w:hAnsiTheme="majorBidi" w:cstheme="majorBidi"/>
          <w:sz w:val="24"/>
          <w:szCs w:val="24"/>
        </w:rPr>
        <w:t xml:space="preserve"> features that </w:t>
      </w:r>
      <w:r>
        <w:rPr>
          <w:rFonts w:asciiTheme="majorBidi" w:hAnsiTheme="majorBidi" w:cstheme="majorBidi"/>
          <w:sz w:val="24"/>
          <w:szCs w:val="24"/>
        </w:rPr>
        <w:t xml:space="preserve">were </w:t>
      </w:r>
      <w:r w:rsidRPr="00F4011C">
        <w:rPr>
          <w:rFonts w:asciiTheme="majorBidi" w:hAnsiTheme="majorBidi" w:cstheme="majorBidi"/>
          <w:sz w:val="24"/>
          <w:szCs w:val="24"/>
        </w:rPr>
        <w:t xml:space="preserve">not </w:t>
      </w:r>
      <w:r>
        <w:rPr>
          <w:rFonts w:asciiTheme="majorBidi" w:hAnsiTheme="majorBidi" w:cstheme="majorBidi"/>
          <w:sz w:val="24"/>
          <w:szCs w:val="24"/>
        </w:rPr>
        <w:t xml:space="preserve">part of the </w:t>
      </w:r>
      <w:r w:rsidRPr="00F4011C">
        <w:rPr>
          <w:rFonts w:asciiTheme="majorBidi" w:hAnsiTheme="majorBidi" w:cstheme="majorBidi"/>
          <w:sz w:val="24"/>
          <w:szCs w:val="24"/>
        </w:rPr>
        <w:t xml:space="preserve">14 </w:t>
      </w:r>
      <w:r>
        <w:rPr>
          <w:rFonts w:asciiTheme="majorBidi" w:hAnsiTheme="majorBidi" w:cstheme="majorBidi"/>
          <w:sz w:val="24"/>
          <w:szCs w:val="24"/>
        </w:rPr>
        <w:t>feature combinations identified here</w:t>
      </w:r>
      <w:r w:rsidRPr="00F4011C">
        <w:rPr>
          <w:rFonts w:asciiTheme="majorBidi" w:hAnsiTheme="majorBidi" w:cstheme="majorBidi"/>
          <w:sz w:val="24"/>
          <w:szCs w:val="24"/>
        </w:rPr>
        <w:t xml:space="preserve">. </w:t>
      </w:r>
    </w:p>
    <w:p w14:paraId="12A93982" w14:textId="211FE8F8" w:rsidR="008718C8" w:rsidRDefault="008718C8" w:rsidP="001B3247">
      <w:pPr>
        <w:bidi w:val="0"/>
        <w:spacing w:line="480" w:lineRule="auto"/>
        <w:ind w:right="-385"/>
        <w:rPr>
          <w:rFonts w:asciiTheme="majorBidi" w:hAnsiTheme="majorBidi" w:cstheme="majorBidi"/>
          <w:noProof/>
          <w:sz w:val="24"/>
          <w:szCs w:val="24"/>
        </w:rPr>
      </w:pPr>
      <w:r w:rsidRPr="00F4011C">
        <w:rPr>
          <w:rFonts w:asciiTheme="majorBidi" w:hAnsiTheme="majorBidi" w:cstheme="majorBidi"/>
          <w:noProof/>
          <w:sz w:val="24"/>
          <w:szCs w:val="24"/>
        </w:rPr>
        <w:t xml:space="preserve">In </w:t>
      </w:r>
      <w:r>
        <w:rPr>
          <w:rFonts w:asciiTheme="majorBidi" w:hAnsiTheme="majorBidi" w:cstheme="majorBidi"/>
          <w:noProof/>
          <w:sz w:val="24"/>
          <w:szCs w:val="24"/>
        </w:rPr>
        <w:t>Figure</w:t>
      </w:r>
      <w:r w:rsidRPr="00F4011C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5762BA">
        <w:rPr>
          <w:rFonts w:asciiTheme="majorBidi" w:hAnsiTheme="majorBidi" w:cstheme="majorBidi"/>
          <w:noProof/>
          <w:sz w:val="24"/>
          <w:szCs w:val="24"/>
        </w:rPr>
        <w:t>2</w:t>
      </w:r>
      <w:r w:rsidR="007B641F">
        <w:rPr>
          <w:rFonts w:asciiTheme="majorBidi" w:hAnsiTheme="majorBidi" w:cstheme="majorBidi"/>
          <w:noProof/>
          <w:sz w:val="24"/>
          <w:szCs w:val="24"/>
        </w:rPr>
        <w:t>A</w:t>
      </w:r>
      <w:r>
        <w:rPr>
          <w:rFonts w:asciiTheme="majorBidi" w:hAnsiTheme="majorBidi" w:cstheme="majorBidi"/>
          <w:noProof/>
          <w:sz w:val="24"/>
          <w:szCs w:val="24"/>
        </w:rPr>
        <w:t xml:space="preserve"> (</w:t>
      </w:r>
      <w:r w:rsidR="00182292">
        <w:rPr>
          <w:rFonts w:asciiTheme="majorBidi" w:hAnsiTheme="majorBidi" w:cstheme="majorBidi"/>
          <w:noProof/>
          <w:sz w:val="24"/>
          <w:szCs w:val="24"/>
        </w:rPr>
        <w:t>Gynecology</w:t>
      </w:r>
      <w:r>
        <w:rPr>
          <w:rFonts w:asciiTheme="majorBidi" w:hAnsiTheme="majorBidi" w:cstheme="majorBidi"/>
          <w:noProof/>
          <w:sz w:val="24"/>
          <w:szCs w:val="24"/>
        </w:rPr>
        <w:t>)</w:t>
      </w:r>
      <w:r w:rsidRPr="00F4011C">
        <w:rPr>
          <w:rFonts w:asciiTheme="majorBidi" w:hAnsiTheme="majorBidi" w:cstheme="majorBidi"/>
          <w:noProof/>
          <w:sz w:val="24"/>
          <w:szCs w:val="24"/>
        </w:rPr>
        <w:t xml:space="preserve">, the effect of </w:t>
      </w:r>
      <w:r>
        <w:rPr>
          <w:rFonts w:asciiTheme="majorBidi" w:hAnsiTheme="majorBidi" w:cstheme="majorBidi"/>
          <w:noProof/>
          <w:sz w:val="24"/>
          <w:szCs w:val="24"/>
        </w:rPr>
        <w:t xml:space="preserve">every </w:t>
      </w:r>
      <w:r w:rsidRPr="00F4011C">
        <w:rPr>
          <w:rFonts w:asciiTheme="majorBidi" w:hAnsiTheme="majorBidi" w:cstheme="majorBidi"/>
          <w:noProof/>
          <w:sz w:val="24"/>
          <w:szCs w:val="24"/>
        </w:rPr>
        <w:t>feature</w:t>
      </w:r>
      <w:r>
        <w:rPr>
          <w:rFonts w:asciiTheme="majorBidi" w:hAnsiTheme="majorBidi" w:cstheme="majorBidi"/>
          <w:noProof/>
          <w:sz w:val="24"/>
          <w:szCs w:val="24"/>
        </w:rPr>
        <w:t xml:space="preserve"> combination</w:t>
      </w:r>
      <w:r w:rsidRPr="00F4011C">
        <w:rPr>
          <w:rFonts w:asciiTheme="majorBidi" w:hAnsiTheme="majorBidi" w:cstheme="majorBidi"/>
          <w:noProof/>
          <w:sz w:val="24"/>
          <w:szCs w:val="24"/>
        </w:rPr>
        <w:t xml:space="preserve"> is a</w:t>
      </w:r>
      <w:r>
        <w:rPr>
          <w:rFonts w:asciiTheme="majorBidi" w:hAnsiTheme="majorBidi" w:cstheme="majorBidi"/>
          <w:noProof/>
          <w:sz w:val="24"/>
          <w:szCs w:val="24"/>
        </w:rPr>
        <w:t>sso</w:t>
      </w:r>
      <w:r w:rsidR="00FA2D83">
        <w:rPr>
          <w:rFonts w:asciiTheme="majorBidi" w:hAnsiTheme="majorBidi" w:cstheme="majorBidi"/>
          <w:noProof/>
          <w:sz w:val="24"/>
          <w:szCs w:val="24"/>
        </w:rPr>
        <w:t>c</w:t>
      </w:r>
      <w:r>
        <w:rPr>
          <w:rFonts w:asciiTheme="majorBidi" w:hAnsiTheme="majorBidi" w:cstheme="majorBidi"/>
          <w:noProof/>
          <w:sz w:val="24"/>
          <w:szCs w:val="24"/>
        </w:rPr>
        <w:t xml:space="preserve">iated with a probability change </w:t>
      </w:r>
      <w:r w:rsidRPr="00F4011C">
        <w:rPr>
          <w:rFonts w:asciiTheme="majorBidi" w:hAnsiTheme="majorBidi" w:cstheme="majorBidi"/>
          <w:noProof/>
          <w:sz w:val="24"/>
          <w:szCs w:val="24"/>
        </w:rPr>
        <w:t>of 1</w:t>
      </w:r>
      <w:del w:id="575" w:author="Adam Bodley" w:date="2022-11-01T11:52:00Z">
        <w:r w:rsidR="00314BD3" w:rsidDel="00812877">
          <w:rPr>
            <w:rFonts w:asciiTheme="majorBidi" w:hAnsiTheme="majorBidi" w:cstheme="majorBidi"/>
            <w:noProof/>
            <w:sz w:val="24"/>
            <w:szCs w:val="24"/>
          </w:rPr>
          <w:delText>,</w:delText>
        </w:r>
      </w:del>
      <w:r w:rsidRPr="00F4011C">
        <w:rPr>
          <w:rFonts w:asciiTheme="majorBidi" w:hAnsiTheme="majorBidi" w:cstheme="majorBidi"/>
          <w:noProof/>
          <w:sz w:val="24"/>
          <w:szCs w:val="24"/>
        </w:rPr>
        <w:t>000</w:t>
      </w:r>
      <w:r w:rsidR="00FA2D83">
        <w:rPr>
          <w:rFonts w:asciiTheme="majorBidi" w:hAnsiTheme="majorBidi" w:cstheme="majorBidi"/>
          <w:noProof/>
          <w:sz w:val="24"/>
          <w:szCs w:val="24"/>
        </w:rPr>
        <w:t>–</w:t>
      </w:r>
      <w:r w:rsidRPr="00F4011C">
        <w:rPr>
          <w:rFonts w:asciiTheme="majorBidi" w:hAnsiTheme="majorBidi" w:cstheme="majorBidi"/>
          <w:noProof/>
          <w:sz w:val="24"/>
          <w:szCs w:val="24"/>
        </w:rPr>
        <w:t>2</w:t>
      </w:r>
      <w:del w:id="576" w:author="Adam Bodley" w:date="2022-11-01T11:52:00Z">
        <w:r w:rsidR="00314BD3" w:rsidDel="00812877">
          <w:rPr>
            <w:rFonts w:asciiTheme="majorBidi" w:hAnsiTheme="majorBidi" w:cstheme="majorBidi"/>
            <w:noProof/>
            <w:sz w:val="24"/>
            <w:szCs w:val="24"/>
          </w:rPr>
          <w:delText>,</w:delText>
        </w:r>
      </w:del>
      <w:r w:rsidRPr="00F4011C">
        <w:rPr>
          <w:rFonts w:asciiTheme="majorBidi" w:hAnsiTheme="majorBidi" w:cstheme="majorBidi"/>
          <w:noProof/>
          <w:sz w:val="24"/>
          <w:szCs w:val="24"/>
        </w:rPr>
        <w:t xml:space="preserve">000%. In </w:t>
      </w:r>
      <w:r w:rsidRPr="00F4011C">
        <w:rPr>
          <w:rFonts w:asciiTheme="majorBidi" w:hAnsiTheme="majorBidi" w:cstheme="majorBidi"/>
          <w:sz w:val="24"/>
          <w:szCs w:val="24"/>
        </w:rPr>
        <w:t xml:space="preserve">the single feature </w:t>
      </w:r>
      <w:r>
        <w:rPr>
          <w:rFonts w:asciiTheme="majorBidi" w:hAnsiTheme="majorBidi" w:cstheme="majorBidi"/>
          <w:sz w:val="24"/>
          <w:szCs w:val="24"/>
        </w:rPr>
        <w:t>analysis (Table</w:t>
      </w:r>
      <w:r w:rsidRPr="00F4011C">
        <w:rPr>
          <w:rFonts w:asciiTheme="majorBidi" w:hAnsiTheme="majorBidi" w:cstheme="majorBidi"/>
          <w:sz w:val="24"/>
          <w:szCs w:val="24"/>
        </w:rPr>
        <w:t xml:space="preserve"> 2), </w:t>
      </w:r>
      <w:r w:rsidRPr="00F4011C">
        <w:rPr>
          <w:rFonts w:asciiTheme="majorBidi" w:hAnsiTheme="majorBidi" w:cstheme="majorBidi"/>
          <w:noProof/>
          <w:sz w:val="24"/>
          <w:szCs w:val="24"/>
        </w:rPr>
        <w:t xml:space="preserve">the effect </w:t>
      </w:r>
      <w:r w:rsidR="00E23687">
        <w:rPr>
          <w:rFonts w:asciiTheme="majorBidi" w:hAnsiTheme="majorBidi" w:cstheme="majorBidi"/>
          <w:noProof/>
          <w:sz w:val="24"/>
          <w:szCs w:val="24"/>
        </w:rPr>
        <w:t>of two of the fea</w:t>
      </w:r>
      <w:r w:rsidR="009A2747">
        <w:rPr>
          <w:rFonts w:asciiTheme="majorBidi" w:hAnsiTheme="majorBidi" w:cstheme="majorBidi"/>
          <w:noProof/>
          <w:sz w:val="24"/>
          <w:szCs w:val="24"/>
        </w:rPr>
        <w:t>t</w:t>
      </w:r>
      <w:r w:rsidR="00E23687">
        <w:rPr>
          <w:rFonts w:asciiTheme="majorBidi" w:hAnsiTheme="majorBidi" w:cstheme="majorBidi"/>
          <w:noProof/>
          <w:sz w:val="24"/>
          <w:szCs w:val="24"/>
        </w:rPr>
        <w:t>ure</w:t>
      </w:r>
      <w:r w:rsidR="009A2747">
        <w:rPr>
          <w:rFonts w:asciiTheme="majorBidi" w:hAnsiTheme="majorBidi" w:cstheme="majorBidi"/>
          <w:noProof/>
          <w:sz w:val="24"/>
          <w:szCs w:val="24"/>
        </w:rPr>
        <w:t>s</w:t>
      </w:r>
      <w:r w:rsidR="00E2368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9A2747">
        <w:rPr>
          <w:rFonts w:asciiTheme="majorBidi" w:hAnsiTheme="majorBidi" w:cstheme="majorBidi"/>
          <w:noProof/>
          <w:sz w:val="24"/>
          <w:szCs w:val="24"/>
        </w:rPr>
        <w:t xml:space="preserve">separately </w:t>
      </w:r>
      <w:r w:rsidR="00622F4A">
        <w:rPr>
          <w:rFonts w:asciiTheme="majorBidi" w:hAnsiTheme="majorBidi" w:cstheme="majorBidi"/>
          <w:noProof/>
          <w:sz w:val="24"/>
          <w:szCs w:val="24"/>
        </w:rPr>
        <w:t>was</w:t>
      </w:r>
      <w:r w:rsidRPr="00F4011C">
        <w:rPr>
          <w:rFonts w:asciiTheme="majorBidi" w:hAnsiTheme="majorBidi" w:cstheme="majorBidi"/>
          <w:noProof/>
          <w:sz w:val="24"/>
          <w:szCs w:val="24"/>
        </w:rPr>
        <w:t xml:space="preserve"> &lt;900%</w:t>
      </w:r>
      <w:r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F4011C">
        <w:rPr>
          <w:rFonts w:asciiTheme="majorBidi" w:hAnsiTheme="majorBidi" w:cstheme="majorBidi"/>
          <w:noProof/>
          <w:sz w:val="24"/>
          <w:szCs w:val="24"/>
        </w:rPr>
        <w:t xml:space="preserve">and the rest </w:t>
      </w:r>
      <w:r>
        <w:rPr>
          <w:rFonts w:asciiTheme="majorBidi" w:hAnsiTheme="majorBidi" w:cstheme="majorBidi"/>
          <w:noProof/>
          <w:sz w:val="24"/>
          <w:szCs w:val="24"/>
        </w:rPr>
        <w:t>lag</w:t>
      </w:r>
      <w:r w:rsidR="00622F4A">
        <w:rPr>
          <w:rFonts w:asciiTheme="majorBidi" w:hAnsiTheme="majorBidi" w:cstheme="majorBidi"/>
          <w:noProof/>
          <w:sz w:val="24"/>
          <w:szCs w:val="24"/>
        </w:rPr>
        <w:t>ged</w:t>
      </w:r>
      <w:r w:rsidRPr="00F4011C">
        <w:rPr>
          <w:rFonts w:asciiTheme="majorBidi" w:hAnsiTheme="majorBidi" w:cstheme="majorBidi"/>
          <w:noProof/>
          <w:sz w:val="24"/>
          <w:szCs w:val="24"/>
        </w:rPr>
        <w:t xml:space="preserve"> behind with &lt;150%. </w:t>
      </w:r>
      <w:r w:rsidR="009A2747">
        <w:rPr>
          <w:rFonts w:asciiTheme="majorBidi" w:hAnsiTheme="majorBidi" w:cstheme="majorBidi"/>
          <w:noProof/>
          <w:sz w:val="24"/>
          <w:szCs w:val="24"/>
        </w:rPr>
        <w:t xml:space="preserve">In </w:t>
      </w:r>
      <w:r w:rsidRPr="00F4011C">
        <w:rPr>
          <w:rFonts w:asciiTheme="majorBidi" w:hAnsiTheme="majorBidi" w:cstheme="majorBidi"/>
          <w:noProof/>
          <w:sz w:val="24"/>
          <w:szCs w:val="24"/>
        </w:rPr>
        <w:t>Urology</w:t>
      </w:r>
      <w:r w:rsidR="009A2747">
        <w:rPr>
          <w:rFonts w:asciiTheme="majorBidi" w:hAnsiTheme="majorBidi" w:cstheme="majorBidi"/>
          <w:noProof/>
          <w:sz w:val="24"/>
          <w:szCs w:val="24"/>
        </w:rPr>
        <w:t xml:space="preserve"> (Figure</w:t>
      </w:r>
      <w:r w:rsidR="009A2747" w:rsidRPr="00F4011C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5762BA">
        <w:rPr>
          <w:rFonts w:asciiTheme="majorBidi" w:hAnsiTheme="majorBidi" w:cstheme="majorBidi"/>
          <w:noProof/>
          <w:sz w:val="24"/>
          <w:szCs w:val="24"/>
        </w:rPr>
        <w:t>2</w:t>
      </w:r>
      <w:r w:rsidR="009A2747">
        <w:rPr>
          <w:rFonts w:asciiTheme="majorBidi" w:hAnsiTheme="majorBidi" w:cstheme="majorBidi"/>
          <w:noProof/>
          <w:sz w:val="24"/>
          <w:szCs w:val="24"/>
        </w:rPr>
        <w:t>B</w:t>
      </w:r>
      <w:r w:rsidR="00622F4A">
        <w:rPr>
          <w:rFonts w:asciiTheme="majorBidi" w:hAnsiTheme="majorBidi" w:cstheme="majorBidi"/>
          <w:noProof/>
          <w:sz w:val="24"/>
          <w:szCs w:val="24"/>
        </w:rPr>
        <w:t>)</w:t>
      </w:r>
      <w:r w:rsidRPr="00F4011C">
        <w:rPr>
          <w:rFonts w:asciiTheme="majorBidi" w:hAnsiTheme="majorBidi" w:cstheme="majorBidi"/>
          <w:noProof/>
          <w:sz w:val="24"/>
          <w:szCs w:val="24"/>
        </w:rPr>
        <w:t xml:space="preserve">, </w:t>
      </w:r>
      <w:ins w:id="577" w:author="Adam Bodley" w:date="2022-11-01T16:04:00Z">
        <w:r w:rsidR="006068E6">
          <w:rPr>
            <w:rFonts w:asciiTheme="majorBidi" w:hAnsiTheme="majorBidi" w:cstheme="majorBidi"/>
            <w:noProof/>
            <w:sz w:val="24"/>
            <w:szCs w:val="24"/>
          </w:rPr>
          <w:t xml:space="preserve">the </w:t>
        </w:r>
      </w:ins>
      <w:r w:rsidRPr="00F4011C">
        <w:rPr>
          <w:rFonts w:asciiTheme="majorBidi" w:hAnsiTheme="majorBidi" w:cstheme="majorBidi"/>
          <w:noProof/>
          <w:sz w:val="24"/>
          <w:szCs w:val="24"/>
        </w:rPr>
        <w:t xml:space="preserve">results </w:t>
      </w:r>
      <w:del w:id="578" w:author="Adam Bodley" w:date="2022-11-01T16:04:00Z">
        <w:r w:rsidRPr="00F4011C" w:rsidDel="006068E6">
          <w:rPr>
            <w:rFonts w:asciiTheme="majorBidi" w:hAnsiTheme="majorBidi" w:cstheme="majorBidi"/>
            <w:noProof/>
            <w:sz w:val="24"/>
            <w:szCs w:val="24"/>
          </w:rPr>
          <w:delText xml:space="preserve">show </w:delText>
        </w:r>
      </w:del>
      <w:ins w:id="579" w:author="Adam Bodley" w:date="2022-11-01T16:04:00Z">
        <w:r w:rsidR="006068E6" w:rsidRPr="00F4011C">
          <w:rPr>
            <w:rFonts w:asciiTheme="majorBidi" w:hAnsiTheme="majorBidi" w:cstheme="majorBidi"/>
            <w:noProof/>
            <w:sz w:val="24"/>
            <w:szCs w:val="24"/>
          </w:rPr>
          <w:t>sho</w:t>
        </w:r>
        <w:r w:rsidR="006068E6">
          <w:rPr>
            <w:rFonts w:asciiTheme="majorBidi" w:hAnsiTheme="majorBidi" w:cstheme="majorBidi"/>
            <w:noProof/>
            <w:sz w:val="24"/>
            <w:szCs w:val="24"/>
          </w:rPr>
          <w:t>wed</w:t>
        </w:r>
        <w:r w:rsidR="006068E6" w:rsidRPr="00F4011C">
          <w:rPr>
            <w:rFonts w:asciiTheme="majorBidi" w:hAnsiTheme="majorBidi" w:cstheme="majorBidi"/>
            <w:noProof/>
            <w:sz w:val="24"/>
            <w:szCs w:val="24"/>
          </w:rPr>
          <w:t xml:space="preserve"> </w:t>
        </w:r>
      </w:ins>
      <w:r w:rsidRPr="00F4011C">
        <w:rPr>
          <w:rFonts w:asciiTheme="majorBidi" w:hAnsiTheme="majorBidi" w:cstheme="majorBidi"/>
          <w:noProof/>
          <w:sz w:val="24"/>
          <w:szCs w:val="24"/>
        </w:rPr>
        <w:t xml:space="preserve">there </w:t>
      </w:r>
      <w:r w:rsidR="00622F4A">
        <w:rPr>
          <w:rFonts w:asciiTheme="majorBidi" w:hAnsiTheme="majorBidi" w:cstheme="majorBidi"/>
          <w:noProof/>
          <w:sz w:val="24"/>
          <w:szCs w:val="24"/>
        </w:rPr>
        <w:t>were</w:t>
      </w:r>
      <w:r w:rsidRPr="00F4011C">
        <w:rPr>
          <w:rFonts w:asciiTheme="majorBidi" w:hAnsiTheme="majorBidi" w:cstheme="majorBidi"/>
          <w:noProof/>
          <w:sz w:val="24"/>
          <w:szCs w:val="24"/>
        </w:rPr>
        <w:t xml:space="preserve"> dozens of pairs with an effect of 1</w:t>
      </w:r>
      <w:del w:id="580" w:author="Adam Bodley" w:date="2022-11-01T11:52:00Z">
        <w:r w:rsidR="00314BD3" w:rsidDel="00812877">
          <w:rPr>
            <w:rFonts w:asciiTheme="majorBidi" w:hAnsiTheme="majorBidi" w:cstheme="majorBidi"/>
            <w:noProof/>
            <w:sz w:val="24"/>
            <w:szCs w:val="24"/>
          </w:rPr>
          <w:delText>,</w:delText>
        </w:r>
      </w:del>
      <w:r w:rsidRPr="00F4011C">
        <w:rPr>
          <w:rFonts w:asciiTheme="majorBidi" w:hAnsiTheme="majorBidi" w:cstheme="majorBidi"/>
          <w:noProof/>
          <w:sz w:val="24"/>
          <w:szCs w:val="24"/>
        </w:rPr>
        <w:t>900</w:t>
      </w:r>
      <w:r w:rsidR="00FA2D83">
        <w:rPr>
          <w:rFonts w:asciiTheme="majorBidi" w:hAnsiTheme="majorBidi" w:cstheme="majorBidi"/>
          <w:noProof/>
          <w:sz w:val="24"/>
          <w:szCs w:val="24"/>
        </w:rPr>
        <w:t>–</w:t>
      </w:r>
      <w:r w:rsidRPr="00F4011C">
        <w:rPr>
          <w:rFonts w:asciiTheme="majorBidi" w:hAnsiTheme="majorBidi" w:cstheme="majorBidi"/>
          <w:noProof/>
          <w:sz w:val="24"/>
          <w:szCs w:val="24"/>
        </w:rPr>
        <w:t>2</w:t>
      </w:r>
      <w:del w:id="581" w:author="Adam Bodley" w:date="2022-11-01T11:52:00Z">
        <w:r w:rsidR="00314BD3" w:rsidDel="00812877">
          <w:rPr>
            <w:rFonts w:asciiTheme="majorBidi" w:hAnsiTheme="majorBidi" w:cstheme="majorBidi"/>
            <w:noProof/>
            <w:sz w:val="24"/>
            <w:szCs w:val="24"/>
          </w:rPr>
          <w:delText>,</w:delText>
        </w:r>
      </w:del>
      <w:r w:rsidRPr="00F4011C">
        <w:rPr>
          <w:rFonts w:asciiTheme="majorBidi" w:hAnsiTheme="majorBidi" w:cstheme="majorBidi"/>
          <w:noProof/>
          <w:sz w:val="24"/>
          <w:szCs w:val="24"/>
        </w:rPr>
        <w:t>500%</w:t>
      </w:r>
      <w:r w:rsidR="00E2507C">
        <w:rPr>
          <w:rFonts w:asciiTheme="majorBidi" w:hAnsiTheme="majorBidi" w:cstheme="majorBidi"/>
          <w:noProof/>
          <w:sz w:val="24"/>
          <w:szCs w:val="24"/>
        </w:rPr>
        <w:t>, w</w:t>
      </w:r>
      <w:r w:rsidRPr="00F4011C">
        <w:rPr>
          <w:rFonts w:asciiTheme="majorBidi" w:hAnsiTheme="majorBidi" w:cstheme="majorBidi"/>
          <w:noProof/>
          <w:sz w:val="24"/>
          <w:szCs w:val="24"/>
        </w:rPr>
        <w:t xml:space="preserve">hile the effect of a single feature </w:t>
      </w:r>
      <w:r w:rsidR="00BC50FD">
        <w:rPr>
          <w:rFonts w:asciiTheme="majorBidi" w:hAnsiTheme="majorBidi" w:cstheme="majorBidi"/>
          <w:noProof/>
          <w:sz w:val="24"/>
          <w:szCs w:val="24"/>
        </w:rPr>
        <w:t>h</w:t>
      </w:r>
      <w:r w:rsidRPr="00F4011C">
        <w:rPr>
          <w:rFonts w:asciiTheme="majorBidi" w:hAnsiTheme="majorBidi" w:cstheme="majorBidi"/>
          <w:noProof/>
          <w:sz w:val="24"/>
          <w:szCs w:val="24"/>
        </w:rPr>
        <w:t>a</w:t>
      </w:r>
      <w:r w:rsidR="006724DD">
        <w:rPr>
          <w:rFonts w:asciiTheme="majorBidi" w:hAnsiTheme="majorBidi" w:cstheme="majorBidi"/>
          <w:noProof/>
          <w:sz w:val="24"/>
          <w:szCs w:val="24"/>
        </w:rPr>
        <w:t>d</w:t>
      </w:r>
      <w:r w:rsidR="00182292" w:rsidRPr="00F4011C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F4011C">
        <w:rPr>
          <w:rFonts w:asciiTheme="majorBidi" w:hAnsiTheme="majorBidi" w:cstheme="majorBidi"/>
          <w:noProof/>
          <w:sz w:val="24"/>
          <w:szCs w:val="24"/>
        </w:rPr>
        <w:t xml:space="preserve">&lt;1150% </w:t>
      </w:r>
      <w:r w:rsidR="00182292">
        <w:rPr>
          <w:rFonts w:asciiTheme="majorBidi" w:hAnsiTheme="majorBidi" w:cstheme="majorBidi"/>
          <w:noProof/>
          <w:sz w:val="24"/>
          <w:szCs w:val="24"/>
        </w:rPr>
        <w:t xml:space="preserve">effect </w:t>
      </w:r>
      <w:r w:rsidR="009A2747">
        <w:rPr>
          <w:rFonts w:asciiTheme="majorBidi" w:hAnsiTheme="majorBidi" w:cstheme="majorBidi"/>
          <w:noProof/>
          <w:sz w:val="24"/>
          <w:szCs w:val="24"/>
        </w:rPr>
        <w:t xml:space="preserve">on </w:t>
      </w:r>
      <w:r w:rsidR="00182292">
        <w:rPr>
          <w:rFonts w:asciiTheme="majorBidi" w:hAnsiTheme="majorBidi" w:cstheme="majorBidi"/>
          <w:noProof/>
          <w:sz w:val="24"/>
          <w:szCs w:val="24"/>
        </w:rPr>
        <w:t xml:space="preserve">error. </w:t>
      </w:r>
      <w:r w:rsidR="009A2747">
        <w:rPr>
          <w:rFonts w:asciiTheme="majorBidi" w:hAnsiTheme="majorBidi" w:cstheme="majorBidi"/>
          <w:noProof/>
          <w:sz w:val="24"/>
          <w:szCs w:val="24"/>
        </w:rPr>
        <w:t xml:space="preserve">In </w:t>
      </w:r>
      <w:r w:rsidR="00182292">
        <w:rPr>
          <w:rFonts w:asciiTheme="majorBidi" w:hAnsiTheme="majorBidi" w:cstheme="majorBidi"/>
          <w:noProof/>
          <w:sz w:val="24"/>
          <w:szCs w:val="24"/>
        </w:rPr>
        <w:t>General Surgery</w:t>
      </w:r>
      <w:r w:rsidR="009A2747">
        <w:rPr>
          <w:rFonts w:asciiTheme="majorBidi" w:hAnsiTheme="majorBidi" w:cstheme="majorBidi"/>
          <w:noProof/>
          <w:sz w:val="24"/>
          <w:szCs w:val="24"/>
        </w:rPr>
        <w:t xml:space="preserve"> (Figure </w:t>
      </w:r>
      <w:r w:rsidR="005762BA">
        <w:rPr>
          <w:rFonts w:asciiTheme="majorBidi" w:hAnsiTheme="majorBidi" w:cstheme="majorBidi"/>
          <w:noProof/>
          <w:sz w:val="24"/>
          <w:szCs w:val="24"/>
        </w:rPr>
        <w:t>2</w:t>
      </w:r>
      <w:r w:rsidR="009A2747">
        <w:rPr>
          <w:rFonts w:asciiTheme="majorBidi" w:hAnsiTheme="majorBidi" w:cstheme="majorBidi"/>
          <w:noProof/>
          <w:sz w:val="24"/>
          <w:szCs w:val="24"/>
        </w:rPr>
        <w:t>E)</w:t>
      </w:r>
      <w:r w:rsidR="00696EB6">
        <w:rPr>
          <w:rFonts w:asciiTheme="majorBidi" w:hAnsiTheme="majorBidi" w:cstheme="majorBidi"/>
          <w:noProof/>
          <w:sz w:val="24"/>
          <w:szCs w:val="24"/>
        </w:rPr>
        <w:t>,</w:t>
      </w:r>
      <w:r w:rsidRPr="00F4011C">
        <w:rPr>
          <w:rFonts w:asciiTheme="majorBidi" w:hAnsiTheme="majorBidi" w:cstheme="majorBidi"/>
          <w:noProof/>
          <w:sz w:val="24"/>
          <w:szCs w:val="24"/>
        </w:rPr>
        <w:t xml:space="preserve"> the accumulated effect of </w:t>
      </w:r>
      <w:r w:rsidR="00FA2D83">
        <w:rPr>
          <w:rFonts w:asciiTheme="majorBidi" w:hAnsiTheme="majorBidi" w:cstheme="majorBidi"/>
          <w:noProof/>
          <w:sz w:val="24"/>
          <w:szCs w:val="24"/>
        </w:rPr>
        <w:t>two</w:t>
      </w:r>
      <w:r w:rsidRPr="00F4011C">
        <w:rPr>
          <w:rFonts w:asciiTheme="majorBidi" w:hAnsiTheme="majorBidi" w:cstheme="majorBidi"/>
          <w:noProof/>
          <w:sz w:val="24"/>
          <w:szCs w:val="24"/>
        </w:rPr>
        <w:t xml:space="preserve"> features together show</w:t>
      </w:r>
      <w:r w:rsidR="006724DD">
        <w:rPr>
          <w:rFonts w:asciiTheme="majorBidi" w:hAnsiTheme="majorBidi" w:cstheme="majorBidi"/>
          <w:noProof/>
          <w:sz w:val="24"/>
          <w:szCs w:val="24"/>
        </w:rPr>
        <w:t>ed</w:t>
      </w:r>
      <w:r w:rsidRPr="00F4011C">
        <w:rPr>
          <w:rFonts w:asciiTheme="majorBidi" w:hAnsiTheme="majorBidi" w:cstheme="majorBidi"/>
          <w:noProof/>
          <w:sz w:val="24"/>
          <w:szCs w:val="24"/>
        </w:rPr>
        <w:t xml:space="preserve"> a dozen pairs with an effect of 1</w:t>
      </w:r>
      <w:del w:id="582" w:author="Adam Bodley" w:date="2022-11-01T11:52:00Z">
        <w:r w:rsidR="00314BD3" w:rsidDel="00812877">
          <w:rPr>
            <w:rFonts w:asciiTheme="majorBidi" w:hAnsiTheme="majorBidi" w:cstheme="majorBidi"/>
            <w:noProof/>
            <w:sz w:val="24"/>
            <w:szCs w:val="24"/>
          </w:rPr>
          <w:delText>,</w:delText>
        </w:r>
      </w:del>
      <w:r w:rsidRPr="00F4011C">
        <w:rPr>
          <w:rFonts w:asciiTheme="majorBidi" w:hAnsiTheme="majorBidi" w:cstheme="majorBidi"/>
          <w:noProof/>
          <w:sz w:val="24"/>
          <w:szCs w:val="24"/>
        </w:rPr>
        <w:t>900</w:t>
      </w:r>
      <w:r w:rsidR="00FA2D83">
        <w:rPr>
          <w:rFonts w:asciiTheme="majorBidi" w:hAnsiTheme="majorBidi" w:cstheme="majorBidi"/>
          <w:noProof/>
          <w:sz w:val="24"/>
          <w:szCs w:val="24"/>
        </w:rPr>
        <w:t>–</w:t>
      </w:r>
      <w:r w:rsidRPr="00F4011C">
        <w:rPr>
          <w:rFonts w:asciiTheme="majorBidi" w:hAnsiTheme="majorBidi" w:cstheme="majorBidi"/>
          <w:noProof/>
          <w:sz w:val="24"/>
          <w:szCs w:val="24"/>
        </w:rPr>
        <w:t>4</w:t>
      </w:r>
      <w:del w:id="583" w:author="Adam Bodley" w:date="2022-11-01T11:52:00Z">
        <w:r w:rsidR="00314BD3" w:rsidDel="00812877">
          <w:rPr>
            <w:rFonts w:asciiTheme="majorBidi" w:hAnsiTheme="majorBidi" w:cstheme="majorBidi"/>
            <w:noProof/>
            <w:sz w:val="24"/>
            <w:szCs w:val="24"/>
          </w:rPr>
          <w:delText>,</w:delText>
        </w:r>
      </w:del>
      <w:r w:rsidRPr="00F4011C">
        <w:rPr>
          <w:rFonts w:asciiTheme="majorBidi" w:hAnsiTheme="majorBidi" w:cstheme="majorBidi"/>
          <w:noProof/>
          <w:sz w:val="24"/>
          <w:szCs w:val="24"/>
        </w:rPr>
        <w:t>200%</w:t>
      </w:r>
      <w:r w:rsidR="00FA2D83">
        <w:rPr>
          <w:rFonts w:asciiTheme="majorBidi" w:hAnsiTheme="majorBidi" w:cstheme="majorBidi"/>
          <w:noProof/>
          <w:sz w:val="24"/>
          <w:szCs w:val="24"/>
        </w:rPr>
        <w:t>,</w:t>
      </w:r>
      <w:r w:rsidRPr="00F4011C">
        <w:rPr>
          <w:rFonts w:asciiTheme="majorBidi" w:hAnsiTheme="majorBidi" w:cstheme="majorBidi"/>
          <w:noProof/>
          <w:sz w:val="24"/>
          <w:szCs w:val="24"/>
        </w:rPr>
        <w:t xml:space="preserve"> while the effect of a single feature </w:t>
      </w:r>
      <w:r w:rsidR="005B32F5">
        <w:rPr>
          <w:rFonts w:asciiTheme="majorBidi" w:hAnsiTheme="majorBidi" w:cstheme="majorBidi"/>
          <w:noProof/>
          <w:sz w:val="24"/>
          <w:szCs w:val="24"/>
        </w:rPr>
        <w:t>ha</w:t>
      </w:r>
      <w:r w:rsidR="006724DD">
        <w:rPr>
          <w:rFonts w:asciiTheme="majorBidi" w:hAnsiTheme="majorBidi" w:cstheme="majorBidi"/>
          <w:noProof/>
          <w:sz w:val="24"/>
          <w:szCs w:val="24"/>
        </w:rPr>
        <w:t>d</w:t>
      </w:r>
      <w:r w:rsidR="005B32F5">
        <w:rPr>
          <w:rFonts w:asciiTheme="majorBidi" w:hAnsiTheme="majorBidi" w:cstheme="majorBidi"/>
          <w:noProof/>
          <w:sz w:val="24"/>
          <w:szCs w:val="24"/>
        </w:rPr>
        <w:t xml:space="preserve"> a</w:t>
      </w:r>
      <w:del w:id="584" w:author="Adam Bodley" w:date="2022-11-01T16:04:00Z">
        <w:r w:rsidR="005B32F5" w:rsidDel="006068E6">
          <w:rPr>
            <w:rFonts w:asciiTheme="majorBidi" w:hAnsiTheme="majorBidi" w:cstheme="majorBidi"/>
            <w:noProof/>
            <w:sz w:val="24"/>
            <w:szCs w:val="24"/>
          </w:rPr>
          <w:delText>n</w:delText>
        </w:r>
      </w:del>
      <w:r w:rsidRPr="00F4011C">
        <w:rPr>
          <w:rFonts w:asciiTheme="majorBidi" w:hAnsiTheme="majorBidi" w:cstheme="majorBidi"/>
          <w:noProof/>
          <w:sz w:val="24"/>
          <w:szCs w:val="24"/>
        </w:rPr>
        <w:t xml:space="preserve"> &lt;1</w:t>
      </w:r>
      <w:del w:id="585" w:author="Adam Bodley" w:date="2022-11-01T11:52:00Z">
        <w:r w:rsidR="00314BD3" w:rsidDel="00812877">
          <w:rPr>
            <w:rFonts w:asciiTheme="majorBidi" w:hAnsiTheme="majorBidi" w:cstheme="majorBidi"/>
            <w:noProof/>
            <w:sz w:val="24"/>
            <w:szCs w:val="24"/>
          </w:rPr>
          <w:delText>,</w:delText>
        </w:r>
      </w:del>
      <w:r w:rsidRPr="00F4011C">
        <w:rPr>
          <w:rFonts w:asciiTheme="majorBidi" w:hAnsiTheme="majorBidi" w:cstheme="majorBidi"/>
          <w:noProof/>
          <w:sz w:val="24"/>
          <w:szCs w:val="24"/>
        </w:rPr>
        <w:t xml:space="preserve">950% </w:t>
      </w:r>
      <w:commentRangeStart w:id="586"/>
      <w:r w:rsidRPr="00F4011C">
        <w:rPr>
          <w:rFonts w:asciiTheme="majorBidi" w:hAnsiTheme="majorBidi" w:cstheme="majorBidi"/>
          <w:noProof/>
          <w:sz w:val="24"/>
          <w:szCs w:val="24"/>
        </w:rPr>
        <w:t>indication</w:t>
      </w:r>
      <w:commentRangeEnd w:id="586"/>
      <w:r w:rsidR="006068E6">
        <w:rPr>
          <w:rStyle w:val="CommentReference"/>
        </w:rPr>
        <w:commentReference w:id="586"/>
      </w:r>
      <w:r w:rsidRPr="00F4011C">
        <w:rPr>
          <w:rFonts w:asciiTheme="majorBidi" w:hAnsiTheme="majorBidi" w:cstheme="majorBidi"/>
          <w:noProof/>
          <w:sz w:val="24"/>
          <w:szCs w:val="24"/>
        </w:rPr>
        <w:t xml:space="preserve"> on error, and the rest </w:t>
      </w:r>
      <w:ins w:id="587" w:author="Adam Bodley" w:date="2022-11-01T16:05:00Z">
        <w:r w:rsidR="006068E6">
          <w:rPr>
            <w:rFonts w:asciiTheme="majorBidi" w:hAnsiTheme="majorBidi" w:cstheme="majorBidi"/>
            <w:noProof/>
            <w:sz w:val="24"/>
            <w:szCs w:val="24"/>
          </w:rPr>
          <w:t xml:space="preserve">showed </w:t>
        </w:r>
      </w:ins>
      <w:r w:rsidR="009A2747">
        <w:rPr>
          <w:rFonts w:asciiTheme="majorBidi" w:hAnsiTheme="majorBidi" w:cstheme="majorBidi"/>
          <w:noProof/>
          <w:sz w:val="24"/>
          <w:szCs w:val="24"/>
        </w:rPr>
        <w:t>even lower percentages</w:t>
      </w:r>
      <w:r w:rsidRPr="00F4011C">
        <w:rPr>
          <w:rFonts w:asciiTheme="majorBidi" w:hAnsiTheme="majorBidi" w:cstheme="majorBidi"/>
          <w:noProof/>
          <w:sz w:val="24"/>
          <w:szCs w:val="24"/>
        </w:rPr>
        <w:t>.</w:t>
      </w:r>
      <w:r w:rsidR="008F0407">
        <w:rPr>
          <w:rFonts w:asciiTheme="majorBidi" w:hAnsiTheme="majorBidi" w:cstheme="majorBidi"/>
          <w:noProof/>
          <w:sz w:val="24"/>
          <w:szCs w:val="24"/>
        </w:rPr>
        <w:t xml:space="preserve"> </w:t>
      </w:r>
    </w:p>
    <w:p w14:paraId="010FEA13" w14:textId="77777777" w:rsidR="008718C8" w:rsidRDefault="008718C8" w:rsidP="001B3247">
      <w:pPr>
        <w:bidi w:val="0"/>
        <w:spacing w:after="0" w:line="480" w:lineRule="auto"/>
        <w:ind w:right="-1093"/>
        <w:rPr>
          <w:rFonts w:asciiTheme="majorBidi" w:hAnsiTheme="majorBidi" w:cstheme="majorBidi"/>
          <w:color w:val="171717" w:themeColor="background2" w:themeShade="1A"/>
          <w:sz w:val="24"/>
          <w:szCs w:val="24"/>
        </w:rPr>
      </w:pPr>
    </w:p>
    <w:p w14:paraId="5A939712" w14:textId="5900378D" w:rsidR="008718C8" w:rsidRDefault="008718C8" w:rsidP="001B3247">
      <w:pPr>
        <w:bidi w:val="0"/>
        <w:spacing w:after="0" w:line="480" w:lineRule="auto"/>
        <w:ind w:right="-1093"/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</w:pPr>
      <w:r w:rsidRPr="00D21C8C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 xml:space="preserve">Features </w:t>
      </w:r>
      <w:del w:id="588" w:author="Adam Bodley" w:date="2022-11-01T11:52:00Z">
        <w:r w:rsidR="008932A0" w:rsidDel="00812877">
          <w:rPr>
            <w:rFonts w:asciiTheme="majorBidi" w:hAnsiTheme="majorBidi" w:cstheme="majorBidi"/>
            <w:b/>
            <w:bCs/>
            <w:color w:val="171717" w:themeColor="background2" w:themeShade="1A"/>
            <w:sz w:val="24"/>
            <w:szCs w:val="24"/>
          </w:rPr>
          <w:delText>A</w:delText>
        </w:r>
        <w:r w:rsidRPr="00D21C8C" w:rsidDel="00812877">
          <w:rPr>
            <w:rFonts w:asciiTheme="majorBidi" w:hAnsiTheme="majorBidi" w:cstheme="majorBidi"/>
            <w:b/>
            <w:bCs/>
            <w:color w:val="171717" w:themeColor="background2" w:themeShade="1A"/>
            <w:sz w:val="24"/>
            <w:szCs w:val="24"/>
          </w:rPr>
          <w:delText xml:space="preserve">ffecting </w:delText>
        </w:r>
      </w:del>
      <w:ins w:id="589" w:author="Adam Bodley" w:date="2022-11-01T11:52:00Z">
        <w:r w:rsidR="00812877">
          <w:rPr>
            <w:rFonts w:asciiTheme="majorBidi" w:hAnsiTheme="majorBidi" w:cstheme="majorBidi"/>
            <w:b/>
            <w:bCs/>
            <w:color w:val="171717" w:themeColor="background2" w:themeShade="1A"/>
            <w:sz w:val="24"/>
            <w:szCs w:val="24"/>
          </w:rPr>
          <w:t>a</w:t>
        </w:r>
        <w:r w:rsidR="00812877" w:rsidRPr="00D21C8C">
          <w:rPr>
            <w:rFonts w:asciiTheme="majorBidi" w:hAnsiTheme="majorBidi" w:cstheme="majorBidi"/>
            <w:b/>
            <w:bCs/>
            <w:color w:val="171717" w:themeColor="background2" w:themeShade="1A"/>
            <w:sz w:val="24"/>
            <w:szCs w:val="24"/>
          </w:rPr>
          <w:t xml:space="preserve">ffecting </w:t>
        </w:r>
      </w:ins>
      <w:del w:id="590" w:author="Adam Bodley" w:date="2022-11-01T11:52:00Z">
        <w:r w:rsidDel="00812877">
          <w:rPr>
            <w:rFonts w:asciiTheme="majorBidi" w:hAnsiTheme="majorBidi" w:cstheme="majorBidi"/>
            <w:b/>
            <w:bCs/>
            <w:color w:val="171717" w:themeColor="background2" w:themeShade="1A"/>
            <w:sz w:val="24"/>
            <w:szCs w:val="24"/>
          </w:rPr>
          <w:delText>Type</w:delText>
        </w:r>
        <w:r w:rsidR="00BC50FD" w:rsidDel="00812877">
          <w:rPr>
            <w:rFonts w:asciiTheme="majorBidi" w:hAnsiTheme="majorBidi" w:cstheme="majorBidi"/>
            <w:b/>
            <w:bCs/>
            <w:color w:val="171717" w:themeColor="background2" w:themeShade="1A"/>
            <w:sz w:val="24"/>
            <w:szCs w:val="24"/>
          </w:rPr>
          <w:delText>s</w:delText>
        </w:r>
        <w:r w:rsidDel="00812877">
          <w:rPr>
            <w:rFonts w:asciiTheme="majorBidi" w:hAnsiTheme="majorBidi" w:cstheme="majorBidi"/>
            <w:b/>
            <w:bCs/>
            <w:color w:val="171717" w:themeColor="background2" w:themeShade="1A"/>
            <w:sz w:val="24"/>
            <w:szCs w:val="24"/>
          </w:rPr>
          <w:delText xml:space="preserve"> </w:delText>
        </w:r>
      </w:del>
      <w:ins w:id="591" w:author="Adam Bodley" w:date="2022-11-01T11:52:00Z">
        <w:r w:rsidR="00812877">
          <w:rPr>
            <w:rFonts w:asciiTheme="majorBidi" w:hAnsiTheme="majorBidi" w:cstheme="majorBidi"/>
            <w:b/>
            <w:bCs/>
            <w:color w:val="171717" w:themeColor="background2" w:themeShade="1A"/>
            <w:sz w:val="24"/>
            <w:szCs w:val="24"/>
          </w:rPr>
          <w:t xml:space="preserve">types </w:t>
        </w:r>
      </w:ins>
      <w:r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>A and B</w:t>
      </w:r>
    </w:p>
    <w:p w14:paraId="6B1761E8" w14:textId="77777777" w:rsidR="008718C8" w:rsidRPr="00D21C8C" w:rsidRDefault="008718C8" w:rsidP="001B3247">
      <w:pPr>
        <w:bidi w:val="0"/>
        <w:spacing w:after="0" w:line="480" w:lineRule="auto"/>
        <w:ind w:right="-1093"/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</w:pPr>
    </w:p>
    <w:p w14:paraId="7B13FAD0" w14:textId="3206F567" w:rsidR="008718C8" w:rsidRDefault="008F0407" w:rsidP="001B3247">
      <w:pPr>
        <w:bidi w:val="0"/>
        <w:spacing w:after="0" w:line="480" w:lineRule="auto"/>
        <w:ind w:right="-10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Turning to Models 2 and 3, t</w:t>
      </w:r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he</w:t>
      </w:r>
      <w:r w:rsidR="00F12F42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re </w:t>
      </w:r>
      <w:del w:id="592" w:author="Adam Bodley" w:date="2022-11-01T16:05:00Z">
        <w:r w:rsidR="00F12F42" w:rsidDel="006068E6">
          <w:rPr>
            <w:rFonts w:asciiTheme="majorBidi" w:hAnsiTheme="majorBidi" w:cstheme="majorBidi"/>
            <w:color w:val="171717" w:themeColor="background2" w:themeShade="1A"/>
            <w:sz w:val="24"/>
            <w:szCs w:val="24"/>
          </w:rPr>
          <w:delText xml:space="preserve">is </w:delText>
        </w:r>
      </w:del>
      <w:ins w:id="593" w:author="Adam Bodley" w:date="2022-11-01T16:05:00Z">
        <w:r w:rsidR="006068E6">
          <w:rPr>
            <w:rFonts w:asciiTheme="majorBidi" w:hAnsiTheme="majorBidi" w:cstheme="majorBidi"/>
            <w:color w:val="171717" w:themeColor="background2" w:themeShade="1A"/>
            <w:sz w:val="24"/>
            <w:szCs w:val="24"/>
          </w:rPr>
          <w:t>wa</w:t>
        </w:r>
        <w:r w:rsidR="006068E6">
          <w:rPr>
            <w:rFonts w:asciiTheme="majorBidi" w:hAnsiTheme="majorBidi" w:cstheme="majorBidi"/>
            <w:color w:val="171717" w:themeColor="background2" w:themeShade="1A"/>
            <w:sz w:val="24"/>
            <w:szCs w:val="24"/>
          </w:rPr>
          <w:t xml:space="preserve">s </w:t>
        </w:r>
      </w:ins>
      <w:r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an </w:t>
      </w:r>
      <w:r w:rsidR="00F12F42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overlap in three of the</w:t>
      </w:r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 top five contributing features </w:t>
      </w:r>
      <w:r w:rsidR="009A2747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to</w:t>
      </w:r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 </w:t>
      </w:r>
      <w:del w:id="594" w:author="Adam Bodley" w:date="2022-11-01T16:05:00Z">
        <w:r w:rsidR="008718C8" w:rsidDel="006068E6">
          <w:rPr>
            <w:rFonts w:asciiTheme="majorBidi" w:hAnsiTheme="majorBidi" w:cstheme="majorBidi"/>
            <w:color w:val="171717" w:themeColor="background2" w:themeShade="1A"/>
            <w:sz w:val="24"/>
            <w:szCs w:val="24"/>
          </w:rPr>
          <w:delText xml:space="preserve">Types </w:delText>
        </w:r>
      </w:del>
      <w:ins w:id="595" w:author="Adam Bodley" w:date="2022-11-01T16:05:00Z">
        <w:r w:rsidR="006068E6">
          <w:rPr>
            <w:rFonts w:asciiTheme="majorBidi" w:hAnsiTheme="majorBidi" w:cstheme="majorBidi"/>
            <w:color w:val="171717" w:themeColor="background2" w:themeShade="1A"/>
            <w:sz w:val="24"/>
            <w:szCs w:val="24"/>
          </w:rPr>
          <w:t>t</w:t>
        </w:r>
        <w:r w:rsidR="006068E6">
          <w:rPr>
            <w:rFonts w:asciiTheme="majorBidi" w:hAnsiTheme="majorBidi" w:cstheme="majorBidi"/>
            <w:color w:val="171717" w:themeColor="background2" w:themeShade="1A"/>
            <w:sz w:val="24"/>
            <w:szCs w:val="24"/>
          </w:rPr>
          <w:t xml:space="preserve">ype </w:t>
        </w:r>
      </w:ins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A and B </w:t>
      </w:r>
      <w:r w:rsidR="009A2747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errors</w:t>
      </w:r>
      <w:ins w:id="596" w:author="Author">
        <w:r w:rsidR="0014051B">
          <w:rPr>
            <w:rFonts w:asciiTheme="majorBidi" w:hAnsiTheme="majorBidi" w:cstheme="majorBidi"/>
            <w:color w:val="171717" w:themeColor="background2" w:themeShade="1A"/>
            <w:sz w:val="24"/>
            <w:szCs w:val="24"/>
          </w:rPr>
          <w:t xml:space="preserve"> (Figures 3 and 4)</w:t>
        </w:r>
      </w:ins>
      <w:r w:rsidR="00BC50FD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:</w:t>
      </w:r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 1) </w:t>
      </w:r>
      <w:r w:rsidR="00BC50FD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the </w:t>
      </w:r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p</w:t>
      </w:r>
      <w:r w:rsidR="008718C8" w:rsidRPr="00F4011C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resence of </w:t>
      </w:r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two</w:t>
      </w:r>
      <w:r w:rsidR="008718C8" w:rsidRPr="00F4011C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 nurses</w:t>
      </w:r>
      <w:r w:rsidR="000B26B0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 during the surgery </w:t>
      </w:r>
      <w:del w:id="597" w:author="Adam Bodley" w:date="2022-11-01T16:05:00Z">
        <w:r w:rsidR="008718C8" w:rsidDel="006068E6">
          <w:rPr>
            <w:rFonts w:asciiTheme="majorBidi" w:hAnsiTheme="majorBidi" w:cstheme="majorBidi"/>
            <w:color w:val="171717" w:themeColor="background2" w:themeShade="1A"/>
            <w:sz w:val="24"/>
            <w:szCs w:val="24"/>
          </w:rPr>
          <w:delText xml:space="preserve">predicts </w:delText>
        </w:r>
      </w:del>
      <w:ins w:id="598" w:author="Adam Bodley" w:date="2022-11-01T16:05:00Z">
        <w:r w:rsidR="006068E6">
          <w:rPr>
            <w:rFonts w:asciiTheme="majorBidi" w:hAnsiTheme="majorBidi" w:cstheme="majorBidi"/>
            <w:color w:val="171717" w:themeColor="background2" w:themeShade="1A"/>
            <w:sz w:val="24"/>
            <w:szCs w:val="24"/>
          </w:rPr>
          <w:t>predict</w:t>
        </w:r>
        <w:r w:rsidR="006068E6">
          <w:rPr>
            <w:rFonts w:asciiTheme="majorBidi" w:hAnsiTheme="majorBidi" w:cstheme="majorBidi"/>
            <w:color w:val="171717" w:themeColor="background2" w:themeShade="1A"/>
            <w:sz w:val="24"/>
            <w:szCs w:val="24"/>
          </w:rPr>
          <w:t>ed</w:t>
        </w:r>
        <w:r w:rsidR="006068E6">
          <w:rPr>
            <w:rFonts w:asciiTheme="majorBidi" w:hAnsiTheme="majorBidi" w:cstheme="majorBidi"/>
            <w:color w:val="171717" w:themeColor="background2" w:themeShade="1A"/>
            <w:sz w:val="24"/>
            <w:szCs w:val="24"/>
          </w:rPr>
          <w:t xml:space="preserve"> </w:t>
        </w:r>
      </w:ins>
      <w:r w:rsidR="009A2747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a </w:t>
      </w:r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greater occurrence of </w:t>
      </w:r>
      <w:ins w:id="599" w:author="Author">
        <w:r w:rsidR="00C36E8B">
          <w:rPr>
            <w:rFonts w:asciiTheme="majorBidi" w:hAnsiTheme="majorBidi" w:cstheme="majorBidi"/>
            <w:color w:val="171717" w:themeColor="background2" w:themeShade="1A"/>
            <w:sz w:val="24"/>
            <w:szCs w:val="24"/>
          </w:rPr>
          <w:t>t</w:t>
        </w:r>
      </w:ins>
      <w:del w:id="600" w:author="Author">
        <w:r w:rsidR="008718C8" w:rsidDel="00C36E8B">
          <w:rPr>
            <w:rFonts w:asciiTheme="majorBidi" w:hAnsiTheme="majorBidi" w:cstheme="majorBidi"/>
            <w:color w:val="171717" w:themeColor="background2" w:themeShade="1A"/>
            <w:sz w:val="24"/>
            <w:szCs w:val="24"/>
          </w:rPr>
          <w:delText>T</w:delText>
        </w:r>
      </w:del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ype A (</w:t>
      </w:r>
      <w:r w:rsidR="008718C8" w:rsidRPr="00F4011C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66%</w:t>
      </w:r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)</w:t>
      </w:r>
      <w:r w:rsidR="006724DD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 </w:t>
      </w:r>
      <w:r w:rsidR="008718C8" w:rsidRPr="00F4011C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and </w:t>
      </w:r>
      <w:ins w:id="601" w:author="Author">
        <w:r w:rsidR="00C36E8B">
          <w:rPr>
            <w:rFonts w:asciiTheme="majorBidi" w:hAnsiTheme="majorBidi" w:cstheme="majorBidi"/>
            <w:color w:val="171717" w:themeColor="background2" w:themeShade="1A"/>
            <w:sz w:val="24"/>
            <w:szCs w:val="24"/>
          </w:rPr>
          <w:t>t</w:t>
        </w:r>
      </w:ins>
      <w:del w:id="602" w:author="Author">
        <w:r w:rsidR="008718C8" w:rsidDel="00C36E8B">
          <w:rPr>
            <w:rFonts w:asciiTheme="majorBidi" w:hAnsiTheme="majorBidi" w:cstheme="majorBidi"/>
            <w:color w:val="171717" w:themeColor="background2" w:themeShade="1A"/>
            <w:sz w:val="24"/>
            <w:szCs w:val="24"/>
          </w:rPr>
          <w:delText>T</w:delText>
        </w:r>
      </w:del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ype B (</w:t>
      </w:r>
      <w:del w:id="603" w:author="Author">
        <w:r w:rsidR="008718C8" w:rsidDel="0014051B">
          <w:rPr>
            <w:rFonts w:asciiTheme="majorBidi" w:hAnsiTheme="majorBidi" w:cstheme="majorBidi"/>
            <w:color w:val="171717" w:themeColor="background2" w:themeShade="1A"/>
            <w:sz w:val="24"/>
            <w:szCs w:val="24"/>
          </w:rPr>
          <w:delText>85</w:delText>
        </w:r>
      </w:del>
      <w:ins w:id="604" w:author="Author">
        <w:r w:rsidR="0014051B">
          <w:rPr>
            <w:rFonts w:asciiTheme="majorBidi" w:hAnsiTheme="majorBidi" w:cstheme="majorBidi"/>
            <w:color w:val="171717" w:themeColor="background2" w:themeShade="1A"/>
            <w:sz w:val="24"/>
            <w:szCs w:val="24"/>
          </w:rPr>
          <w:t>88</w:t>
        </w:r>
      </w:ins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%); 2) a</w:t>
      </w:r>
      <w:r w:rsidR="008718C8" w:rsidRPr="00F4011C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n operation </w:t>
      </w:r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&lt;</w:t>
      </w:r>
      <w:del w:id="605" w:author="Adam Bodley" w:date="2022-11-01T11:53:00Z">
        <w:r w:rsidR="008718C8" w:rsidDel="00812877">
          <w:rPr>
            <w:rFonts w:asciiTheme="majorBidi" w:hAnsiTheme="majorBidi" w:cstheme="majorBidi"/>
            <w:color w:val="171717" w:themeColor="background2" w:themeShade="1A"/>
            <w:sz w:val="24"/>
            <w:szCs w:val="24"/>
          </w:rPr>
          <w:delText xml:space="preserve"> </w:delText>
        </w:r>
      </w:del>
      <w:r w:rsidR="008718C8" w:rsidRPr="00F4011C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1 hour </w:t>
      </w:r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had a greater occurrence of </w:t>
      </w:r>
      <w:ins w:id="606" w:author="Author">
        <w:r w:rsidR="00C36E8B">
          <w:rPr>
            <w:rFonts w:asciiTheme="majorBidi" w:hAnsiTheme="majorBidi" w:cstheme="majorBidi"/>
            <w:color w:val="171717" w:themeColor="background2" w:themeShade="1A"/>
            <w:sz w:val="24"/>
            <w:szCs w:val="24"/>
          </w:rPr>
          <w:t>t</w:t>
        </w:r>
      </w:ins>
      <w:del w:id="607" w:author="Author">
        <w:r w:rsidR="008718C8" w:rsidDel="00C36E8B">
          <w:rPr>
            <w:rFonts w:asciiTheme="majorBidi" w:hAnsiTheme="majorBidi" w:cstheme="majorBidi"/>
            <w:color w:val="171717" w:themeColor="background2" w:themeShade="1A"/>
            <w:sz w:val="24"/>
            <w:szCs w:val="24"/>
          </w:rPr>
          <w:delText>T</w:delText>
        </w:r>
      </w:del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ype A (</w:t>
      </w:r>
      <w:r w:rsidR="008718C8" w:rsidRPr="00F4011C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122%</w:t>
      </w:r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)</w:t>
      </w:r>
      <w:del w:id="608" w:author="Adam Bodley" w:date="2022-11-01T11:53:00Z">
        <w:r w:rsidR="008718C8" w:rsidRPr="00F4011C" w:rsidDel="00812877">
          <w:rPr>
            <w:rFonts w:asciiTheme="majorBidi" w:hAnsiTheme="majorBidi" w:cstheme="majorBidi"/>
            <w:color w:val="171717" w:themeColor="background2" w:themeShade="1A"/>
            <w:sz w:val="24"/>
            <w:szCs w:val="24"/>
          </w:rPr>
          <w:delText>,</w:delText>
        </w:r>
      </w:del>
      <w:r w:rsidR="008718C8" w:rsidRPr="00F4011C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 and </w:t>
      </w:r>
      <w:ins w:id="609" w:author="Author">
        <w:r w:rsidR="00C36E8B">
          <w:rPr>
            <w:rFonts w:asciiTheme="majorBidi" w:hAnsiTheme="majorBidi" w:cstheme="majorBidi"/>
            <w:color w:val="171717" w:themeColor="background2" w:themeShade="1A"/>
            <w:sz w:val="24"/>
            <w:szCs w:val="24"/>
          </w:rPr>
          <w:t>t</w:t>
        </w:r>
      </w:ins>
      <w:del w:id="610" w:author="Author">
        <w:r w:rsidR="008718C8" w:rsidDel="00C36E8B">
          <w:rPr>
            <w:rFonts w:asciiTheme="majorBidi" w:hAnsiTheme="majorBidi" w:cstheme="majorBidi"/>
            <w:color w:val="171717" w:themeColor="background2" w:themeShade="1A"/>
            <w:sz w:val="24"/>
            <w:szCs w:val="24"/>
          </w:rPr>
          <w:delText>T</w:delText>
        </w:r>
      </w:del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ype B (87%); and 3) w</w:t>
      </w:r>
      <w:r w:rsidR="008718C8" w:rsidRPr="00F4011C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hen the operation </w:t>
      </w:r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lasted</w:t>
      </w:r>
      <w:r w:rsidR="008718C8" w:rsidRPr="00F4011C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 between </w:t>
      </w:r>
      <w:r w:rsidR="00E2507C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one to two</w:t>
      </w:r>
      <w:r w:rsidR="008718C8" w:rsidRPr="00F4011C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 hours, </w:t>
      </w:r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both </w:t>
      </w:r>
      <w:del w:id="611" w:author="Adam Bodley" w:date="2022-11-01T16:05:00Z">
        <w:r w:rsidR="008718C8" w:rsidDel="006068E6">
          <w:rPr>
            <w:rFonts w:asciiTheme="majorBidi" w:hAnsiTheme="majorBidi" w:cstheme="majorBidi"/>
            <w:color w:val="171717" w:themeColor="background2" w:themeShade="1A"/>
            <w:sz w:val="24"/>
            <w:szCs w:val="24"/>
          </w:rPr>
          <w:delText xml:space="preserve">Types </w:delText>
        </w:r>
      </w:del>
      <w:ins w:id="612" w:author="Adam Bodley" w:date="2022-11-01T16:05:00Z">
        <w:r w:rsidR="006068E6">
          <w:rPr>
            <w:rFonts w:asciiTheme="majorBidi" w:hAnsiTheme="majorBidi" w:cstheme="majorBidi"/>
            <w:color w:val="171717" w:themeColor="background2" w:themeShade="1A"/>
            <w:sz w:val="24"/>
            <w:szCs w:val="24"/>
          </w:rPr>
          <w:t>t</w:t>
        </w:r>
        <w:r w:rsidR="006068E6">
          <w:rPr>
            <w:rFonts w:asciiTheme="majorBidi" w:hAnsiTheme="majorBidi" w:cstheme="majorBidi"/>
            <w:color w:val="171717" w:themeColor="background2" w:themeShade="1A"/>
            <w:sz w:val="24"/>
            <w:szCs w:val="24"/>
          </w:rPr>
          <w:t xml:space="preserve">ypes </w:t>
        </w:r>
      </w:ins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A and B were less frequent, decreasing by </w:t>
      </w:r>
      <w:r w:rsidR="008718C8" w:rsidRPr="00F4011C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60% </w:t>
      </w:r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and </w:t>
      </w:r>
      <w:r w:rsidR="008718C8" w:rsidRPr="00F4011C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74%</w:t>
      </w:r>
      <w:r w:rsidR="008718C8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, respectively.</w:t>
      </w:r>
      <w:r w:rsidR="00611FED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 </w:t>
      </w:r>
      <w:r w:rsidR="0052133C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The </w:t>
      </w:r>
      <w:r w:rsidR="00C51535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s</w:t>
      </w:r>
      <w:r w:rsidR="0052133C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urgical department that </w:t>
      </w:r>
      <w:r w:rsidR="00F12F42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was </w:t>
      </w:r>
      <w:r w:rsidR="00C51535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most </w:t>
      </w:r>
      <w:r w:rsidR="0052133C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affected </w:t>
      </w:r>
      <w:r w:rsidR="00C51535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regarding the</w:t>
      </w:r>
      <w:r w:rsidR="0052133C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 occurrence of </w:t>
      </w:r>
      <w:ins w:id="613" w:author="Author">
        <w:r w:rsidR="00C36E8B">
          <w:rPr>
            <w:rFonts w:asciiTheme="majorBidi" w:hAnsiTheme="majorBidi" w:cstheme="majorBidi"/>
            <w:color w:val="171717" w:themeColor="background2" w:themeShade="1A"/>
            <w:sz w:val="24"/>
            <w:szCs w:val="24"/>
          </w:rPr>
          <w:t>t</w:t>
        </w:r>
      </w:ins>
      <w:del w:id="614" w:author="Author">
        <w:r w:rsidR="0052133C" w:rsidDel="00C36E8B">
          <w:rPr>
            <w:rFonts w:asciiTheme="majorBidi" w:hAnsiTheme="majorBidi" w:cstheme="majorBidi"/>
            <w:color w:val="171717" w:themeColor="background2" w:themeShade="1A"/>
            <w:sz w:val="24"/>
            <w:szCs w:val="24"/>
          </w:rPr>
          <w:delText>T</w:delText>
        </w:r>
      </w:del>
      <w:r w:rsidR="0052133C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ype A N</w:t>
      </w:r>
      <w:r w:rsidR="006068E6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>e</w:t>
      </w:r>
      <w:r w:rsidR="0052133C">
        <w:rPr>
          <w:rFonts w:asciiTheme="majorBidi" w:hAnsiTheme="majorBidi" w:cstheme="majorBidi"/>
          <w:color w:val="171717" w:themeColor="background2" w:themeShade="1A"/>
          <w:sz w:val="24"/>
          <w:szCs w:val="24"/>
        </w:rPr>
        <w:t xml:space="preserve">s was Ophthalmology, </w:t>
      </w:r>
      <w:r w:rsidR="0052133C">
        <w:rPr>
          <w:rFonts w:asciiTheme="majorBidi" w:hAnsiTheme="majorBidi" w:cstheme="majorBidi"/>
          <w:sz w:val="24"/>
          <w:szCs w:val="24"/>
        </w:rPr>
        <w:t xml:space="preserve">with </w:t>
      </w:r>
      <w:r w:rsidR="000B26B0">
        <w:rPr>
          <w:rFonts w:asciiTheme="majorBidi" w:hAnsiTheme="majorBidi" w:cstheme="majorBidi"/>
          <w:sz w:val="24"/>
          <w:szCs w:val="24"/>
        </w:rPr>
        <w:t xml:space="preserve">a </w:t>
      </w:r>
      <w:r w:rsidR="008718C8">
        <w:rPr>
          <w:rFonts w:asciiTheme="majorBidi" w:hAnsiTheme="majorBidi" w:cstheme="majorBidi"/>
          <w:sz w:val="24"/>
          <w:szCs w:val="24"/>
        </w:rPr>
        <w:t xml:space="preserve">prevalence of </w:t>
      </w:r>
      <w:r w:rsidR="008718C8" w:rsidRPr="00F4011C">
        <w:rPr>
          <w:rFonts w:asciiTheme="majorBidi" w:hAnsiTheme="majorBidi" w:cstheme="majorBidi"/>
          <w:sz w:val="24"/>
          <w:szCs w:val="24"/>
        </w:rPr>
        <w:t>50</w:t>
      </w:r>
      <w:r w:rsidR="008718C8">
        <w:rPr>
          <w:rFonts w:asciiTheme="majorBidi" w:hAnsiTheme="majorBidi" w:cstheme="majorBidi"/>
          <w:sz w:val="24"/>
          <w:szCs w:val="24"/>
        </w:rPr>
        <w:t>4</w:t>
      </w:r>
      <w:r w:rsidR="008718C8" w:rsidRPr="00F4011C">
        <w:rPr>
          <w:rFonts w:asciiTheme="majorBidi" w:hAnsiTheme="majorBidi" w:cstheme="majorBidi"/>
          <w:sz w:val="24"/>
          <w:szCs w:val="24"/>
        </w:rPr>
        <w:t>%</w:t>
      </w:r>
      <w:r w:rsidR="00F12F42">
        <w:rPr>
          <w:rFonts w:asciiTheme="majorBidi" w:hAnsiTheme="majorBidi" w:cstheme="majorBidi"/>
          <w:sz w:val="24"/>
          <w:szCs w:val="24"/>
        </w:rPr>
        <w:t>,</w:t>
      </w:r>
      <w:r w:rsidR="008718C8">
        <w:rPr>
          <w:rFonts w:asciiTheme="majorBidi" w:hAnsiTheme="majorBidi" w:cstheme="majorBidi"/>
          <w:sz w:val="24"/>
          <w:szCs w:val="24"/>
        </w:rPr>
        <w:t xml:space="preserve"> </w:t>
      </w:r>
      <w:r w:rsidR="000B26B0">
        <w:rPr>
          <w:rFonts w:asciiTheme="majorBidi" w:hAnsiTheme="majorBidi" w:cstheme="majorBidi"/>
          <w:sz w:val="24"/>
          <w:szCs w:val="24"/>
        </w:rPr>
        <w:t xml:space="preserve">while </w:t>
      </w:r>
      <w:r w:rsidR="00E2507C">
        <w:rPr>
          <w:rFonts w:asciiTheme="majorBidi" w:hAnsiTheme="majorBidi" w:cstheme="majorBidi"/>
          <w:sz w:val="24"/>
          <w:szCs w:val="24"/>
        </w:rPr>
        <w:t>G</w:t>
      </w:r>
      <w:r w:rsidR="008718C8" w:rsidRPr="00F4011C">
        <w:rPr>
          <w:rFonts w:asciiTheme="majorBidi" w:hAnsiTheme="majorBidi" w:cstheme="majorBidi"/>
          <w:sz w:val="24"/>
          <w:szCs w:val="24"/>
        </w:rPr>
        <w:t>en</w:t>
      </w:r>
      <w:r w:rsidR="008718C8">
        <w:rPr>
          <w:rFonts w:asciiTheme="majorBidi" w:hAnsiTheme="majorBidi" w:cstheme="majorBidi"/>
          <w:sz w:val="24"/>
          <w:szCs w:val="24"/>
        </w:rPr>
        <w:t>eral</w:t>
      </w:r>
      <w:r w:rsidR="008718C8" w:rsidRPr="00F4011C">
        <w:rPr>
          <w:rFonts w:asciiTheme="majorBidi" w:hAnsiTheme="majorBidi" w:cstheme="majorBidi"/>
          <w:sz w:val="24"/>
          <w:szCs w:val="24"/>
        </w:rPr>
        <w:t xml:space="preserve"> </w:t>
      </w:r>
      <w:r w:rsidR="00E2507C">
        <w:rPr>
          <w:rFonts w:asciiTheme="majorBidi" w:hAnsiTheme="majorBidi" w:cstheme="majorBidi"/>
          <w:sz w:val="24"/>
          <w:szCs w:val="24"/>
        </w:rPr>
        <w:t>S</w:t>
      </w:r>
      <w:r w:rsidR="008718C8" w:rsidRPr="00F4011C">
        <w:rPr>
          <w:rFonts w:asciiTheme="majorBidi" w:hAnsiTheme="majorBidi" w:cstheme="majorBidi"/>
          <w:sz w:val="24"/>
          <w:szCs w:val="24"/>
        </w:rPr>
        <w:t xml:space="preserve">urgery </w:t>
      </w:r>
      <w:r w:rsidR="008718C8">
        <w:rPr>
          <w:rFonts w:asciiTheme="majorBidi" w:hAnsiTheme="majorBidi" w:cstheme="majorBidi"/>
          <w:sz w:val="24"/>
          <w:szCs w:val="24"/>
        </w:rPr>
        <w:t xml:space="preserve">was associated with a </w:t>
      </w:r>
      <w:r w:rsidR="008718C8" w:rsidRPr="00F4011C">
        <w:rPr>
          <w:rFonts w:asciiTheme="majorBidi" w:hAnsiTheme="majorBidi" w:cstheme="majorBidi"/>
          <w:sz w:val="24"/>
          <w:szCs w:val="24"/>
        </w:rPr>
        <w:t>decrease</w:t>
      </w:r>
      <w:r w:rsidR="008718C8">
        <w:rPr>
          <w:rFonts w:asciiTheme="majorBidi" w:hAnsiTheme="majorBidi" w:cstheme="majorBidi"/>
          <w:sz w:val="24"/>
          <w:szCs w:val="24"/>
        </w:rPr>
        <w:t xml:space="preserve"> of </w:t>
      </w:r>
      <w:r w:rsidR="008718C8" w:rsidRPr="00F4011C">
        <w:rPr>
          <w:rFonts w:asciiTheme="majorBidi" w:hAnsiTheme="majorBidi" w:cstheme="majorBidi"/>
          <w:sz w:val="24"/>
          <w:szCs w:val="24"/>
        </w:rPr>
        <w:t>63%</w:t>
      </w:r>
      <w:r w:rsidR="008718C8">
        <w:rPr>
          <w:rFonts w:asciiTheme="majorBidi" w:hAnsiTheme="majorBidi" w:cstheme="majorBidi"/>
          <w:sz w:val="24"/>
          <w:szCs w:val="24"/>
        </w:rPr>
        <w:t xml:space="preserve"> in </w:t>
      </w:r>
      <w:ins w:id="615" w:author="Author">
        <w:r w:rsidR="00C36E8B">
          <w:rPr>
            <w:rFonts w:asciiTheme="majorBidi" w:hAnsiTheme="majorBidi" w:cstheme="majorBidi"/>
            <w:sz w:val="24"/>
            <w:szCs w:val="24"/>
          </w:rPr>
          <w:t>t</w:t>
        </w:r>
      </w:ins>
      <w:del w:id="616" w:author="Author">
        <w:r w:rsidR="008718C8" w:rsidDel="00C36E8B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8718C8">
        <w:rPr>
          <w:rFonts w:asciiTheme="majorBidi" w:hAnsiTheme="majorBidi" w:cstheme="majorBidi"/>
          <w:sz w:val="24"/>
          <w:szCs w:val="24"/>
        </w:rPr>
        <w:t>ype A (</w:t>
      </w:r>
      <w:r w:rsidR="009A2747">
        <w:rPr>
          <w:rFonts w:asciiTheme="majorBidi" w:hAnsiTheme="majorBidi" w:cstheme="majorBidi"/>
          <w:sz w:val="24"/>
          <w:szCs w:val="24"/>
        </w:rPr>
        <w:t>Figure</w:t>
      </w:r>
      <w:ins w:id="617" w:author="Author">
        <w:r w:rsidR="00473EA7">
          <w:rPr>
            <w:rFonts w:asciiTheme="majorBidi" w:hAnsiTheme="majorBidi" w:cstheme="majorBidi"/>
            <w:sz w:val="24"/>
            <w:szCs w:val="24"/>
          </w:rPr>
          <w:t xml:space="preserve"> 3</w:t>
        </w:r>
      </w:ins>
      <w:del w:id="618" w:author="Author">
        <w:r w:rsidR="009A2747" w:rsidDel="00473EA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8718C8" w:rsidDel="00473EA7">
          <w:rPr>
            <w:rFonts w:asciiTheme="majorBidi" w:hAnsiTheme="majorBidi" w:cstheme="majorBidi"/>
            <w:sz w:val="24"/>
            <w:szCs w:val="24"/>
          </w:rPr>
          <w:delText>2</w:delText>
        </w:r>
      </w:del>
      <w:r w:rsidR="008718C8">
        <w:rPr>
          <w:rFonts w:asciiTheme="majorBidi" w:hAnsiTheme="majorBidi" w:cstheme="majorBidi"/>
          <w:sz w:val="24"/>
          <w:szCs w:val="24"/>
        </w:rPr>
        <w:t xml:space="preserve">). For </w:t>
      </w:r>
      <w:ins w:id="619" w:author="Author">
        <w:r w:rsidR="00C36E8B">
          <w:rPr>
            <w:rFonts w:asciiTheme="majorBidi" w:hAnsiTheme="majorBidi" w:cstheme="majorBidi"/>
            <w:sz w:val="24"/>
            <w:szCs w:val="24"/>
          </w:rPr>
          <w:t>t</w:t>
        </w:r>
      </w:ins>
      <w:del w:id="620" w:author="Author">
        <w:r w:rsidR="008718C8" w:rsidDel="00C36E8B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8718C8">
        <w:rPr>
          <w:rFonts w:asciiTheme="majorBidi" w:hAnsiTheme="majorBidi" w:cstheme="majorBidi"/>
          <w:sz w:val="24"/>
          <w:szCs w:val="24"/>
        </w:rPr>
        <w:t xml:space="preserve">ype B, the two remaining features were staff </w:t>
      </w:r>
      <w:r w:rsidR="008718C8" w:rsidRPr="00F4011C">
        <w:rPr>
          <w:rFonts w:asciiTheme="majorBidi" w:hAnsiTheme="majorBidi" w:cstheme="majorBidi"/>
          <w:sz w:val="24"/>
          <w:szCs w:val="24"/>
        </w:rPr>
        <w:t>driven</w:t>
      </w:r>
      <w:r w:rsidR="008718C8">
        <w:rPr>
          <w:rFonts w:asciiTheme="majorBidi" w:hAnsiTheme="majorBidi" w:cstheme="majorBidi"/>
          <w:sz w:val="24"/>
          <w:szCs w:val="24"/>
        </w:rPr>
        <w:t>; the feature “more than three</w:t>
      </w:r>
      <w:r w:rsidR="008718C8" w:rsidRPr="00F4011C">
        <w:rPr>
          <w:rFonts w:asciiTheme="majorBidi" w:hAnsiTheme="majorBidi" w:cstheme="majorBidi"/>
          <w:sz w:val="24"/>
          <w:szCs w:val="24"/>
        </w:rPr>
        <w:t xml:space="preserve"> </w:t>
      </w:r>
      <w:del w:id="621" w:author="Author">
        <w:r w:rsidR="008718C8" w:rsidDel="0014051B">
          <w:rPr>
            <w:rFonts w:asciiTheme="majorBidi" w:hAnsiTheme="majorBidi" w:cstheme="majorBidi"/>
            <w:sz w:val="24"/>
            <w:szCs w:val="24"/>
          </w:rPr>
          <w:delText>surgeons</w:delText>
        </w:r>
      </w:del>
      <w:ins w:id="622" w:author="Author">
        <w:r w:rsidR="0014051B">
          <w:rPr>
            <w:rFonts w:asciiTheme="majorBidi" w:hAnsiTheme="majorBidi" w:cstheme="majorBidi"/>
            <w:sz w:val="24"/>
            <w:szCs w:val="24"/>
          </w:rPr>
          <w:t>physicians</w:t>
        </w:r>
      </w:ins>
      <w:r w:rsidR="008718C8">
        <w:rPr>
          <w:rFonts w:asciiTheme="majorBidi" w:hAnsiTheme="majorBidi" w:cstheme="majorBidi"/>
          <w:sz w:val="24"/>
          <w:szCs w:val="24"/>
        </w:rPr>
        <w:t xml:space="preserve">” was associated with an </w:t>
      </w:r>
      <w:r w:rsidR="008718C8">
        <w:rPr>
          <w:rFonts w:asciiTheme="majorBidi" w:hAnsiTheme="majorBidi" w:cstheme="majorBidi"/>
          <w:sz w:val="24"/>
          <w:szCs w:val="24"/>
        </w:rPr>
        <w:lastRenderedPageBreak/>
        <w:t xml:space="preserve">increased prevalence of </w:t>
      </w:r>
      <w:ins w:id="623" w:author="Author">
        <w:r w:rsidR="00C36E8B">
          <w:rPr>
            <w:rFonts w:asciiTheme="majorBidi" w:hAnsiTheme="majorBidi" w:cstheme="majorBidi"/>
            <w:sz w:val="24"/>
            <w:szCs w:val="24"/>
          </w:rPr>
          <w:t>t</w:t>
        </w:r>
      </w:ins>
      <w:del w:id="624" w:author="Author">
        <w:r w:rsidR="008718C8" w:rsidDel="00C36E8B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8718C8">
        <w:rPr>
          <w:rFonts w:asciiTheme="majorBidi" w:hAnsiTheme="majorBidi" w:cstheme="majorBidi"/>
          <w:sz w:val="24"/>
          <w:szCs w:val="24"/>
        </w:rPr>
        <w:t>ype B (</w:t>
      </w:r>
      <w:del w:id="625" w:author="Author">
        <w:r w:rsidR="008718C8" w:rsidRPr="00F4011C" w:rsidDel="0014051B">
          <w:rPr>
            <w:rFonts w:asciiTheme="majorBidi" w:hAnsiTheme="majorBidi" w:cstheme="majorBidi"/>
            <w:sz w:val="24"/>
            <w:szCs w:val="24"/>
          </w:rPr>
          <w:delText>122</w:delText>
        </w:r>
      </w:del>
      <w:ins w:id="626" w:author="Author">
        <w:r w:rsidR="0014051B" w:rsidRPr="00F4011C">
          <w:rPr>
            <w:rFonts w:asciiTheme="majorBidi" w:hAnsiTheme="majorBidi" w:cstheme="majorBidi"/>
            <w:sz w:val="24"/>
            <w:szCs w:val="24"/>
          </w:rPr>
          <w:t>1</w:t>
        </w:r>
        <w:r w:rsidR="0014051B">
          <w:rPr>
            <w:rFonts w:asciiTheme="majorBidi" w:hAnsiTheme="majorBidi" w:cstheme="majorBidi"/>
            <w:sz w:val="24"/>
            <w:szCs w:val="24"/>
          </w:rPr>
          <w:t>51</w:t>
        </w:r>
      </w:ins>
      <w:r w:rsidR="008718C8" w:rsidRPr="00F4011C">
        <w:rPr>
          <w:rFonts w:asciiTheme="majorBidi" w:hAnsiTheme="majorBidi" w:cstheme="majorBidi"/>
          <w:sz w:val="24"/>
          <w:szCs w:val="24"/>
        </w:rPr>
        <w:t>%</w:t>
      </w:r>
      <w:r w:rsidR="008718C8">
        <w:rPr>
          <w:rFonts w:asciiTheme="majorBidi" w:hAnsiTheme="majorBidi" w:cstheme="majorBidi"/>
          <w:sz w:val="24"/>
          <w:szCs w:val="24"/>
        </w:rPr>
        <w:t>),</w:t>
      </w:r>
      <w:r w:rsidR="008718C8" w:rsidRPr="00F4011C">
        <w:rPr>
          <w:rFonts w:asciiTheme="majorBidi" w:hAnsiTheme="majorBidi" w:cstheme="majorBidi"/>
          <w:sz w:val="24"/>
          <w:szCs w:val="24"/>
        </w:rPr>
        <w:t xml:space="preserve"> </w:t>
      </w:r>
      <w:r w:rsidR="009A2747">
        <w:rPr>
          <w:rFonts w:asciiTheme="majorBidi" w:hAnsiTheme="majorBidi" w:cstheme="majorBidi"/>
          <w:sz w:val="24"/>
          <w:szCs w:val="24"/>
        </w:rPr>
        <w:t xml:space="preserve">while </w:t>
      </w:r>
      <w:r w:rsidR="008718C8">
        <w:rPr>
          <w:rFonts w:asciiTheme="majorBidi" w:hAnsiTheme="majorBidi" w:cstheme="majorBidi"/>
          <w:sz w:val="24"/>
          <w:szCs w:val="24"/>
        </w:rPr>
        <w:t>“</w:t>
      </w:r>
      <w:r w:rsidR="00314777">
        <w:rPr>
          <w:rFonts w:asciiTheme="majorBidi" w:hAnsiTheme="majorBidi" w:cstheme="majorBidi"/>
          <w:sz w:val="24"/>
          <w:szCs w:val="24"/>
        </w:rPr>
        <w:t>two</w:t>
      </w:r>
      <w:r w:rsidR="008718C8" w:rsidRPr="00F4011C">
        <w:rPr>
          <w:rFonts w:asciiTheme="majorBidi" w:hAnsiTheme="majorBidi" w:cstheme="majorBidi"/>
          <w:sz w:val="24"/>
          <w:szCs w:val="24"/>
        </w:rPr>
        <w:t xml:space="preserve"> </w:t>
      </w:r>
      <w:del w:id="627" w:author="Author">
        <w:r w:rsidR="008718C8" w:rsidDel="0014051B">
          <w:rPr>
            <w:rFonts w:asciiTheme="majorBidi" w:hAnsiTheme="majorBidi" w:cstheme="majorBidi"/>
            <w:sz w:val="24"/>
            <w:szCs w:val="24"/>
          </w:rPr>
          <w:delText>surgeons</w:delText>
        </w:r>
      </w:del>
      <w:ins w:id="628" w:author="Author">
        <w:r w:rsidR="0014051B">
          <w:rPr>
            <w:rFonts w:asciiTheme="majorBidi" w:hAnsiTheme="majorBidi" w:cstheme="majorBidi"/>
            <w:sz w:val="24"/>
            <w:szCs w:val="24"/>
          </w:rPr>
          <w:t>physicians</w:t>
        </w:r>
      </w:ins>
      <w:r w:rsidR="008718C8">
        <w:rPr>
          <w:rFonts w:asciiTheme="majorBidi" w:hAnsiTheme="majorBidi" w:cstheme="majorBidi"/>
          <w:sz w:val="24"/>
          <w:szCs w:val="24"/>
        </w:rPr>
        <w:t xml:space="preserve">” </w:t>
      </w:r>
      <w:r w:rsidR="00BC50FD">
        <w:rPr>
          <w:rFonts w:asciiTheme="majorBidi" w:hAnsiTheme="majorBidi" w:cstheme="majorBidi"/>
          <w:sz w:val="24"/>
          <w:szCs w:val="24"/>
        </w:rPr>
        <w:t xml:space="preserve">was </w:t>
      </w:r>
      <w:r w:rsidR="008718C8">
        <w:rPr>
          <w:rFonts w:asciiTheme="majorBidi" w:hAnsiTheme="majorBidi" w:cstheme="majorBidi"/>
          <w:sz w:val="24"/>
          <w:szCs w:val="24"/>
        </w:rPr>
        <w:t xml:space="preserve">associated with a </w:t>
      </w:r>
      <w:r w:rsidR="008718C8" w:rsidRPr="00F4011C">
        <w:rPr>
          <w:rFonts w:asciiTheme="majorBidi" w:hAnsiTheme="majorBidi" w:cstheme="majorBidi"/>
          <w:sz w:val="24"/>
          <w:szCs w:val="24"/>
        </w:rPr>
        <w:t>decrease</w:t>
      </w:r>
      <w:r w:rsidR="008718C8">
        <w:rPr>
          <w:rFonts w:asciiTheme="majorBidi" w:hAnsiTheme="majorBidi" w:cstheme="majorBidi"/>
          <w:sz w:val="24"/>
          <w:szCs w:val="24"/>
        </w:rPr>
        <w:t xml:space="preserve">d prevalence </w:t>
      </w:r>
      <w:del w:id="629" w:author="Adam Bodley" w:date="2022-11-01T16:06:00Z">
        <w:r w:rsidR="008718C8" w:rsidDel="006068E6">
          <w:rPr>
            <w:rFonts w:asciiTheme="majorBidi" w:hAnsiTheme="majorBidi" w:cstheme="majorBidi"/>
            <w:sz w:val="24"/>
            <w:szCs w:val="24"/>
          </w:rPr>
          <w:delText xml:space="preserve">of </w:delText>
        </w:r>
        <w:r w:rsidR="008718C8" w:rsidRPr="00F4011C" w:rsidDel="006068E6">
          <w:rPr>
            <w:rFonts w:asciiTheme="majorBidi" w:hAnsiTheme="majorBidi" w:cstheme="majorBidi"/>
            <w:sz w:val="24"/>
            <w:szCs w:val="24"/>
          </w:rPr>
          <w:delText>52%</w:delText>
        </w:r>
        <w:r w:rsidR="000B26B0" w:rsidDel="006068E6">
          <w:rPr>
            <w:rFonts w:asciiTheme="majorBidi" w:hAnsiTheme="majorBidi" w:cstheme="majorBidi"/>
            <w:sz w:val="24"/>
            <w:szCs w:val="24"/>
          </w:rPr>
          <w:delText xml:space="preserve"> with </w:delText>
        </w:r>
      </w:del>
      <w:ins w:id="630" w:author="Adam Bodley" w:date="2022-11-01T16:06:00Z">
        <w:r w:rsidR="006068E6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0B26B0">
        <w:rPr>
          <w:rFonts w:asciiTheme="majorBidi" w:hAnsiTheme="majorBidi" w:cstheme="majorBidi"/>
          <w:sz w:val="24"/>
          <w:szCs w:val="24"/>
        </w:rPr>
        <w:t>Type B</w:t>
      </w:r>
      <w:ins w:id="631" w:author="Adam Bodley" w:date="2022-11-01T16:06:00Z">
        <w:r w:rsidR="006068E6">
          <w:rPr>
            <w:rFonts w:asciiTheme="majorBidi" w:hAnsiTheme="majorBidi" w:cstheme="majorBidi"/>
            <w:sz w:val="24"/>
            <w:szCs w:val="24"/>
          </w:rPr>
          <w:t>, by</w:t>
        </w:r>
        <w:r w:rsidR="006068E6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6068E6" w:rsidRPr="00F4011C">
          <w:rPr>
            <w:rFonts w:asciiTheme="majorBidi" w:hAnsiTheme="majorBidi" w:cstheme="majorBidi"/>
            <w:sz w:val="24"/>
            <w:szCs w:val="24"/>
          </w:rPr>
          <w:t>52%</w:t>
        </w:r>
      </w:ins>
      <w:r w:rsidR="000B26B0">
        <w:rPr>
          <w:rFonts w:asciiTheme="majorBidi" w:hAnsiTheme="majorBidi" w:cstheme="majorBidi"/>
          <w:sz w:val="24"/>
          <w:szCs w:val="24"/>
        </w:rPr>
        <w:t xml:space="preserve"> </w:t>
      </w:r>
      <w:r w:rsidR="008718C8">
        <w:rPr>
          <w:rFonts w:asciiTheme="majorBidi" w:hAnsiTheme="majorBidi" w:cstheme="majorBidi"/>
          <w:sz w:val="24"/>
          <w:szCs w:val="24"/>
        </w:rPr>
        <w:t xml:space="preserve">(Figure </w:t>
      </w:r>
      <w:del w:id="632" w:author="Author">
        <w:r w:rsidR="008718C8" w:rsidDel="00473EA7">
          <w:rPr>
            <w:rFonts w:asciiTheme="majorBidi" w:hAnsiTheme="majorBidi" w:cstheme="majorBidi"/>
            <w:sz w:val="24"/>
            <w:szCs w:val="24"/>
          </w:rPr>
          <w:delText>3</w:delText>
        </w:r>
      </w:del>
      <w:ins w:id="633" w:author="Author">
        <w:r w:rsidR="00473EA7">
          <w:rPr>
            <w:rFonts w:asciiTheme="majorBidi" w:hAnsiTheme="majorBidi" w:cstheme="majorBidi"/>
            <w:sz w:val="24"/>
            <w:szCs w:val="24"/>
          </w:rPr>
          <w:t>4</w:t>
        </w:r>
      </w:ins>
      <w:r w:rsidR="008718C8">
        <w:rPr>
          <w:rFonts w:asciiTheme="majorBidi" w:hAnsiTheme="majorBidi" w:cstheme="majorBidi"/>
          <w:sz w:val="24"/>
          <w:szCs w:val="24"/>
        </w:rPr>
        <w:t>).</w:t>
      </w:r>
    </w:p>
    <w:p w14:paraId="4889EF61" w14:textId="77777777" w:rsidR="000A08C6" w:rsidRDefault="000A08C6" w:rsidP="001B3247">
      <w:pPr>
        <w:bidi w:val="0"/>
        <w:spacing w:after="0" w:line="480" w:lineRule="auto"/>
        <w:ind w:right="-1093"/>
        <w:rPr>
          <w:rFonts w:asciiTheme="majorBidi" w:hAnsiTheme="majorBidi" w:cstheme="majorBidi"/>
          <w:sz w:val="24"/>
          <w:szCs w:val="24"/>
        </w:rPr>
      </w:pPr>
    </w:p>
    <w:p w14:paraId="6EB132C7" w14:textId="77777777" w:rsidR="000A08C6" w:rsidRDefault="000A08C6" w:rsidP="001B3247">
      <w:pPr>
        <w:bidi w:val="0"/>
        <w:spacing w:after="0" w:line="480" w:lineRule="auto"/>
        <w:ind w:right="-1093"/>
        <w:rPr>
          <w:rFonts w:asciiTheme="majorBidi" w:hAnsiTheme="majorBidi" w:cstheme="majorBidi"/>
          <w:sz w:val="24"/>
          <w:szCs w:val="24"/>
        </w:rPr>
      </w:pPr>
    </w:p>
    <w:p w14:paraId="1EF5F4A1" w14:textId="77934C63" w:rsidR="000A08C6" w:rsidRDefault="000A08C6" w:rsidP="001B3247">
      <w:pPr>
        <w:bidi w:val="0"/>
        <w:spacing w:after="0" w:line="480" w:lineRule="auto"/>
        <w:ind w:right="-1093"/>
        <w:rPr>
          <w:rFonts w:asciiTheme="majorBidi" w:hAnsiTheme="majorBidi" w:cstheme="majorBidi"/>
          <w:sz w:val="24"/>
          <w:szCs w:val="24"/>
          <w:u w:val="single"/>
        </w:rPr>
      </w:pPr>
      <w:r w:rsidRPr="001151AD">
        <w:rPr>
          <w:rFonts w:asciiTheme="majorBidi" w:hAnsiTheme="majorBidi" w:cstheme="majorBidi"/>
          <w:sz w:val="24"/>
          <w:szCs w:val="24"/>
        </w:rPr>
        <w:t xml:space="preserve">Figure </w:t>
      </w:r>
      <w:r w:rsidR="005762BA">
        <w:rPr>
          <w:rFonts w:asciiTheme="majorBidi" w:hAnsiTheme="majorBidi" w:cstheme="majorBidi"/>
          <w:sz w:val="24"/>
          <w:szCs w:val="24"/>
        </w:rPr>
        <w:t>3</w:t>
      </w:r>
      <w:r w:rsidRPr="001151AD">
        <w:rPr>
          <w:rFonts w:asciiTheme="majorBidi" w:hAnsiTheme="majorBidi" w:cstheme="majorBidi"/>
          <w:sz w:val="24"/>
          <w:szCs w:val="24"/>
        </w:rPr>
        <w:t>: Features affecting</w:t>
      </w:r>
      <w:del w:id="634" w:author="Adam Bodley" w:date="2022-11-01T11:53:00Z">
        <w:r w:rsidRPr="001151AD" w:rsidDel="0081287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4A711A" w:rsidRPr="001151AD" w:rsidDel="00812877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="004A711A" w:rsidRPr="001151AD">
        <w:rPr>
          <w:rFonts w:asciiTheme="majorBidi" w:hAnsiTheme="majorBidi" w:cstheme="majorBidi"/>
          <w:sz w:val="24"/>
          <w:szCs w:val="24"/>
        </w:rPr>
        <w:t xml:space="preserve"> </w:t>
      </w:r>
      <w:del w:id="635" w:author="Adam Bodley" w:date="2022-11-01T16:06:00Z">
        <w:r w:rsidR="004A711A" w:rsidRPr="001151AD" w:rsidDel="006068E6">
          <w:rPr>
            <w:rFonts w:asciiTheme="majorBidi" w:hAnsiTheme="majorBidi" w:cstheme="majorBidi"/>
            <w:sz w:val="24"/>
            <w:szCs w:val="24"/>
          </w:rPr>
          <w:delText xml:space="preserve">wrong </w:delText>
        </w:r>
      </w:del>
      <w:ins w:id="636" w:author="Adam Bodley" w:date="2022-11-01T16:06:00Z">
        <w:r w:rsidR="006068E6">
          <w:rPr>
            <w:rFonts w:asciiTheme="majorBidi" w:hAnsiTheme="majorBidi" w:cstheme="majorBidi"/>
            <w:sz w:val="24"/>
            <w:szCs w:val="24"/>
          </w:rPr>
          <w:t>incorrect</w:t>
        </w:r>
      </w:ins>
      <w:del w:id="637" w:author="Adam Bodley" w:date="2022-11-01T16:06:00Z">
        <w:r w:rsidR="004A711A" w:rsidRPr="001151AD" w:rsidDel="006068E6">
          <w:rPr>
            <w:rFonts w:asciiTheme="majorBidi" w:hAnsiTheme="majorBidi" w:cstheme="majorBidi"/>
            <w:sz w:val="24"/>
            <w:szCs w:val="24"/>
          </w:rPr>
          <w:delText>site</w:delText>
        </w:r>
      </w:del>
      <w:r w:rsidR="004A711A" w:rsidRPr="001151AD">
        <w:rPr>
          <w:rFonts w:asciiTheme="majorBidi" w:hAnsiTheme="majorBidi" w:cstheme="majorBidi"/>
          <w:sz w:val="24"/>
          <w:szCs w:val="24"/>
        </w:rPr>
        <w:t xml:space="preserve"> surgery</w:t>
      </w:r>
      <w:ins w:id="638" w:author="Adam Bodley" w:date="2022-11-01T16:06:00Z">
        <w:r w:rsidR="006068E6">
          <w:rPr>
            <w:rFonts w:asciiTheme="majorBidi" w:hAnsiTheme="majorBidi" w:cstheme="majorBidi"/>
            <w:sz w:val="24"/>
            <w:szCs w:val="24"/>
          </w:rPr>
          <w:t xml:space="preserve"> site</w:t>
        </w:r>
      </w:ins>
      <w:r w:rsidR="004A711A" w:rsidRPr="001151AD">
        <w:rPr>
          <w:rFonts w:asciiTheme="majorBidi" w:hAnsiTheme="majorBidi" w:cstheme="majorBidi"/>
          <w:sz w:val="24"/>
          <w:szCs w:val="24"/>
        </w:rPr>
        <w:t xml:space="preserve"> (Type A)</w:t>
      </w:r>
    </w:p>
    <w:p w14:paraId="5CB69389" w14:textId="77777777" w:rsidR="001151AD" w:rsidRDefault="001151AD" w:rsidP="001B3247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6346E0CF" w14:textId="40BED640" w:rsidR="000A08C6" w:rsidRPr="001151AD" w:rsidRDefault="000A08C6" w:rsidP="001B3247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151AD">
        <w:rPr>
          <w:rFonts w:asciiTheme="majorBidi" w:hAnsiTheme="majorBidi" w:cstheme="majorBidi"/>
          <w:sz w:val="24"/>
          <w:szCs w:val="24"/>
        </w:rPr>
        <w:t xml:space="preserve">Figure </w:t>
      </w:r>
      <w:r w:rsidR="005762BA">
        <w:rPr>
          <w:rFonts w:asciiTheme="majorBidi" w:hAnsiTheme="majorBidi" w:cstheme="majorBidi"/>
          <w:sz w:val="24"/>
          <w:szCs w:val="24"/>
        </w:rPr>
        <w:t>4</w:t>
      </w:r>
      <w:r w:rsidRPr="001151AD">
        <w:rPr>
          <w:rFonts w:asciiTheme="majorBidi" w:hAnsiTheme="majorBidi" w:cstheme="majorBidi"/>
          <w:sz w:val="24"/>
          <w:szCs w:val="24"/>
        </w:rPr>
        <w:t>: Features affecting retained foreign item during surgery</w:t>
      </w:r>
      <w:r w:rsidR="004A711A" w:rsidRPr="001151AD">
        <w:rPr>
          <w:rFonts w:asciiTheme="majorBidi" w:hAnsiTheme="majorBidi" w:cstheme="majorBidi"/>
          <w:sz w:val="24"/>
          <w:szCs w:val="24"/>
        </w:rPr>
        <w:t xml:space="preserve"> (</w:t>
      </w:r>
      <w:ins w:id="639" w:author="Author">
        <w:r w:rsidR="00C36E8B">
          <w:rPr>
            <w:rFonts w:asciiTheme="majorBidi" w:hAnsiTheme="majorBidi" w:cstheme="majorBidi"/>
            <w:sz w:val="24"/>
            <w:szCs w:val="24"/>
          </w:rPr>
          <w:t>t</w:t>
        </w:r>
      </w:ins>
      <w:del w:id="640" w:author="Author">
        <w:r w:rsidR="004A711A" w:rsidRPr="001151AD" w:rsidDel="00C36E8B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4A711A" w:rsidRPr="001151AD">
        <w:rPr>
          <w:rFonts w:asciiTheme="majorBidi" w:hAnsiTheme="majorBidi" w:cstheme="majorBidi"/>
          <w:sz w:val="24"/>
          <w:szCs w:val="24"/>
        </w:rPr>
        <w:t>ype B)</w:t>
      </w:r>
    </w:p>
    <w:p w14:paraId="312B5093" w14:textId="77777777" w:rsidR="00CA311A" w:rsidRDefault="00CA311A" w:rsidP="001B3247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5BED60A" w14:textId="77777777" w:rsidR="00116C46" w:rsidRPr="00593E77" w:rsidRDefault="002013A0" w:rsidP="001B3247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DISCUSSION</w:t>
      </w:r>
    </w:p>
    <w:p w14:paraId="65263823" w14:textId="22BEED9F" w:rsidR="00116C46" w:rsidRDefault="0078374A" w:rsidP="001B3247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8374A">
        <w:rPr>
          <w:rFonts w:asciiTheme="majorBidi" w:hAnsiTheme="majorBidi" w:cstheme="majorBidi"/>
          <w:sz w:val="24"/>
          <w:szCs w:val="24"/>
        </w:rPr>
        <w:t>Surgical errors are a serious public health problem and uncovering their causes is challenging</w:t>
      </w:r>
      <w:del w:id="641" w:author="Adam Bodley" w:date="2022-11-01T11:53:00Z">
        <w:r w:rsidR="004A0C20" w:rsidDel="00812877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100468">
        <w:rPr>
          <w:rFonts w:asciiTheme="majorBidi" w:hAnsiTheme="majorBidi" w:cstheme="majorBidi"/>
          <w:sz w:val="24"/>
          <w:szCs w:val="24"/>
        </w:rPr>
        <w:t xml:space="preserve"> </w:t>
      </w:r>
      <w:r w:rsidR="005F4F59">
        <w:rPr>
          <w:rFonts w:asciiTheme="majorBidi" w:hAnsiTheme="majorBidi" w:cstheme="majorBidi"/>
          <w:sz w:val="24"/>
          <w:szCs w:val="24"/>
        </w:rPr>
        <w:t>[</w:t>
      </w:r>
      <w:r w:rsidR="002C72A5">
        <w:rPr>
          <w:rFonts w:asciiTheme="majorBidi" w:hAnsiTheme="majorBidi" w:cstheme="majorBidi"/>
          <w:sz w:val="24"/>
          <w:szCs w:val="24"/>
        </w:rPr>
        <w:t>29</w:t>
      </w:r>
      <w:r w:rsidR="005F4F59">
        <w:rPr>
          <w:rFonts w:asciiTheme="majorBidi" w:hAnsiTheme="majorBidi" w:cstheme="majorBidi"/>
          <w:sz w:val="24"/>
          <w:szCs w:val="24"/>
        </w:rPr>
        <w:t>]</w:t>
      </w:r>
      <w:ins w:id="642" w:author="Adam Bodley" w:date="2022-11-01T11:53:00Z">
        <w:r w:rsidR="00812877">
          <w:rPr>
            <w:rFonts w:asciiTheme="majorBidi" w:hAnsiTheme="majorBidi" w:cstheme="majorBidi"/>
            <w:sz w:val="24"/>
            <w:szCs w:val="24"/>
          </w:rPr>
          <w:t>.</w:t>
        </w:r>
      </w:ins>
      <w:r w:rsidR="005F4F5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In </w:t>
      </w:r>
      <w:r w:rsidR="009A2747">
        <w:rPr>
          <w:rFonts w:asciiTheme="majorBidi" w:hAnsiTheme="majorBidi" w:cstheme="majorBidi"/>
          <w:sz w:val="24"/>
          <w:szCs w:val="24"/>
        </w:rPr>
        <w:t xml:space="preserve">this </w:t>
      </w:r>
      <w:r>
        <w:rPr>
          <w:rFonts w:asciiTheme="majorBidi" w:hAnsiTheme="majorBidi" w:cstheme="majorBidi"/>
          <w:sz w:val="24"/>
          <w:szCs w:val="24"/>
        </w:rPr>
        <w:t>study</w:t>
      </w:r>
      <w:r w:rsidR="009A2747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we aim</w:t>
      </w:r>
      <w:r w:rsidR="009A2747">
        <w:rPr>
          <w:rFonts w:asciiTheme="majorBidi" w:hAnsiTheme="majorBidi" w:cstheme="majorBidi"/>
          <w:sz w:val="24"/>
          <w:szCs w:val="24"/>
        </w:rPr>
        <w:t>ed</w:t>
      </w:r>
      <w:r>
        <w:rPr>
          <w:rFonts w:asciiTheme="majorBidi" w:hAnsiTheme="majorBidi" w:cstheme="majorBidi"/>
          <w:sz w:val="24"/>
          <w:szCs w:val="24"/>
        </w:rPr>
        <w:t xml:space="preserve"> to uncover </w:t>
      </w:r>
      <w:del w:id="643" w:author="Adam Bodley" w:date="2022-11-01T16:06:00Z">
        <w:r w:rsidDel="006068E6">
          <w:rPr>
            <w:rFonts w:asciiTheme="majorBidi" w:hAnsiTheme="majorBidi" w:cstheme="majorBidi"/>
            <w:sz w:val="24"/>
            <w:szCs w:val="24"/>
          </w:rPr>
          <w:delText xml:space="preserve">contributing </w:delText>
        </w:r>
      </w:del>
      <w:r>
        <w:rPr>
          <w:rFonts w:asciiTheme="majorBidi" w:hAnsiTheme="majorBidi" w:cstheme="majorBidi"/>
          <w:sz w:val="24"/>
          <w:szCs w:val="24"/>
        </w:rPr>
        <w:t>factor</w:t>
      </w:r>
      <w:r w:rsidR="00C35FE5">
        <w:rPr>
          <w:rFonts w:asciiTheme="majorBidi" w:hAnsiTheme="majorBidi" w:cstheme="majorBidi"/>
          <w:sz w:val="24"/>
          <w:szCs w:val="24"/>
        </w:rPr>
        <w:t>s</w:t>
      </w:r>
      <w:ins w:id="644" w:author="Adam Bodley" w:date="2022-11-01T16:06:00Z">
        <w:r w:rsidR="006068E6">
          <w:rPr>
            <w:rFonts w:asciiTheme="majorBidi" w:hAnsiTheme="majorBidi" w:cstheme="majorBidi"/>
            <w:sz w:val="24"/>
            <w:szCs w:val="24"/>
          </w:rPr>
          <w:t xml:space="preserve"> that</w:t>
        </w:r>
        <w:r w:rsidR="006068E6" w:rsidRPr="006068E6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6068E6">
          <w:rPr>
            <w:rFonts w:asciiTheme="majorBidi" w:hAnsiTheme="majorBidi" w:cstheme="majorBidi"/>
            <w:sz w:val="24"/>
            <w:szCs w:val="24"/>
          </w:rPr>
          <w:t>contribu</w:t>
        </w:r>
        <w:r w:rsidR="006068E6">
          <w:rPr>
            <w:rFonts w:asciiTheme="majorBidi" w:hAnsiTheme="majorBidi" w:cstheme="majorBidi"/>
            <w:sz w:val="24"/>
            <w:szCs w:val="24"/>
          </w:rPr>
          <w:t>te</w:t>
        </w:r>
      </w:ins>
      <w:r>
        <w:rPr>
          <w:rFonts w:asciiTheme="majorBidi" w:hAnsiTheme="majorBidi" w:cstheme="majorBidi"/>
          <w:sz w:val="24"/>
          <w:szCs w:val="24"/>
        </w:rPr>
        <w:t xml:space="preserve"> to NEs by using ML </w:t>
      </w:r>
      <w:r w:rsidR="00FA644C">
        <w:rPr>
          <w:rFonts w:asciiTheme="majorBidi" w:hAnsiTheme="majorBidi" w:cstheme="majorBidi"/>
          <w:sz w:val="24"/>
          <w:szCs w:val="24"/>
        </w:rPr>
        <w:t xml:space="preserve">methods </w:t>
      </w:r>
      <w:r w:rsidR="009A2747">
        <w:rPr>
          <w:rFonts w:asciiTheme="majorBidi" w:hAnsiTheme="majorBidi" w:cstheme="majorBidi"/>
          <w:sz w:val="24"/>
          <w:szCs w:val="24"/>
        </w:rPr>
        <w:t>to identify heretofore unknown contributors</w:t>
      </w:r>
      <w:r w:rsidR="00C35FE5">
        <w:rPr>
          <w:rFonts w:asciiTheme="majorBidi" w:hAnsiTheme="majorBidi" w:cstheme="majorBidi"/>
          <w:sz w:val="24"/>
          <w:szCs w:val="24"/>
        </w:rPr>
        <w:t xml:space="preserve">, </w:t>
      </w:r>
      <w:del w:id="645" w:author="Adam Bodley" w:date="2022-11-01T16:07:00Z">
        <w:r w:rsidR="00C35FE5" w:rsidDel="006068E6">
          <w:rPr>
            <w:rFonts w:asciiTheme="majorBidi" w:hAnsiTheme="majorBidi" w:cstheme="majorBidi"/>
            <w:sz w:val="24"/>
            <w:szCs w:val="24"/>
          </w:rPr>
          <w:delText xml:space="preserve">since </w:delText>
        </w:r>
      </w:del>
      <w:ins w:id="646" w:author="Adam Bodley" w:date="2022-11-01T16:07:00Z">
        <w:r w:rsidR="006068E6">
          <w:rPr>
            <w:rFonts w:asciiTheme="majorBidi" w:hAnsiTheme="majorBidi" w:cstheme="majorBidi"/>
            <w:sz w:val="24"/>
            <w:szCs w:val="24"/>
          </w:rPr>
          <w:t xml:space="preserve">as </w:t>
        </w:r>
      </w:ins>
      <w:r w:rsidR="00C35FE5">
        <w:rPr>
          <w:rFonts w:asciiTheme="majorBidi" w:hAnsiTheme="majorBidi" w:cstheme="majorBidi"/>
          <w:sz w:val="24"/>
          <w:szCs w:val="24"/>
        </w:rPr>
        <w:t xml:space="preserve">ML </w:t>
      </w:r>
      <w:commentRangeStart w:id="647"/>
      <w:ins w:id="648" w:author="Adam Bodley" w:date="2022-11-01T16:07:00Z">
        <w:r w:rsidR="006068E6">
          <w:rPr>
            <w:rFonts w:asciiTheme="majorBidi" w:hAnsiTheme="majorBidi" w:cstheme="majorBidi"/>
            <w:sz w:val="24"/>
            <w:szCs w:val="24"/>
          </w:rPr>
          <w:t xml:space="preserve">can </w:t>
        </w:r>
      </w:ins>
      <w:r w:rsidR="00C35FE5">
        <w:rPr>
          <w:rFonts w:asciiTheme="majorBidi" w:hAnsiTheme="majorBidi" w:cstheme="majorBidi"/>
          <w:sz w:val="24"/>
          <w:szCs w:val="24"/>
        </w:rPr>
        <w:t xml:space="preserve">automatically </w:t>
      </w:r>
      <w:del w:id="649" w:author="Adam Bodley" w:date="2022-11-01T16:07:00Z">
        <w:r w:rsidR="00C35FE5" w:rsidDel="006068E6">
          <w:rPr>
            <w:rFonts w:asciiTheme="majorBidi" w:hAnsiTheme="majorBidi" w:cstheme="majorBidi"/>
            <w:sz w:val="24"/>
            <w:szCs w:val="24"/>
          </w:rPr>
          <w:delText xml:space="preserve">looks </w:delText>
        </w:r>
      </w:del>
      <w:ins w:id="650" w:author="Adam Bodley" w:date="2022-11-01T16:07:00Z">
        <w:r w:rsidR="006068E6">
          <w:rPr>
            <w:rFonts w:asciiTheme="majorBidi" w:hAnsiTheme="majorBidi" w:cstheme="majorBidi"/>
            <w:sz w:val="24"/>
            <w:szCs w:val="24"/>
          </w:rPr>
          <w:t>loo</w:t>
        </w:r>
        <w:r w:rsidR="006068E6">
          <w:rPr>
            <w:rFonts w:asciiTheme="majorBidi" w:hAnsiTheme="majorBidi" w:cstheme="majorBidi"/>
            <w:sz w:val="24"/>
            <w:szCs w:val="24"/>
          </w:rPr>
          <w:t>k</w:t>
        </w:r>
        <w:r w:rsidR="006068E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35FE5">
        <w:rPr>
          <w:rFonts w:asciiTheme="majorBidi" w:hAnsiTheme="majorBidi" w:cstheme="majorBidi"/>
          <w:sz w:val="24"/>
          <w:szCs w:val="24"/>
        </w:rPr>
        <w:t xml:space="preserve">for </w:t>
      </w:r>
      <w:commentRangeEnd w:id="647"/>
      <w:r w:rsidR="006068E6">
        <w:rPr>
          <w:rStyle w:val="CommentReference"/>
        </w:rPr>
        <w:commentReference w:id="647"/>
      </w:r>
      <w:r w:rsidR="00C35FE5">
        <w:rPr>
          <w:rFonts w:asciiTheme="majorBidi" w:hAnsiTheme="majorBidi" w:cstheme="majorBidi"/>
          <w:sz w:val="24"/>
          <w:szCs w:val="24"/>
        </w:rPr>
        <w:t xml:space="preserve">patterns </w:t>
      </w:r>
      <w:r w:rsidR="0060171C">
        <w:rPr>
          <w:rFonts w:asciiTheme="majorBidi" w:hAnsiTheme="majorBidi" w:cstheme="majorBidi"/>
          <w:sz w:val="24"/>
          <w:szCs w:val="24"/>
        </w:rPr>
        <w:t xml:space="preserve">not seen </w:t>
      </w:r>
      <w:ins w:id="651" w:author="Adam Bodley" w:date="2022-11-01T16:08:00Z">
        <w:r w:rsidR="006068E6">
          <w:rPr>
            <w:rFonts w:asciiTheme="majorBidi" w:hAnsiTheme="majorBidi" w:cstheme="majorBidi"/>
            <w:sz w:val="24"/>
            <w:szCs w:val="24"/>
          </w:rPr>
          <w:t xml:space="preserve">when </w:t>
        </w:r>
      </w:ins>
      <w:del w:id="652" w:author="Adam Bodley" w:date="2022-11-01T16:08:00Z">
        <w:r w:rsidR="0060171C" w:rsidDel="006068E6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ins w:id="653" w:author="Adam Bodley" w:date="2022-11-01T16:08:00Z">
        <w:r w:rsidR="006068E6">
          <w:rPr>
            <w:rFonts w:asciiTheme="majorBidi" w:hAnsiTheme="majorBidi" w:cstheme="majorBidi"/>
            <w:sz w:val="24"/>
            <w:szCs w:val="24"/>
          </w:rPr>
          <w:t>using</w:t>
        </w:r>
        <w:r w:rsidR="006068E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654" w:author="Adam Bodley" w:date="2022-11-01T16:08:00Z">
        <w:r w:rsidR="00FA644C" w:rsidDel="006068E6">
          <w:rPr>
            <w:rFonts w:asciiTheme="majorBidi" w:hAnsiTheme="majorBidi" w:cstheme="majorBidi"/>
            <w:sz w:val="24"/>
            <w:szCs w:val="24"/>
          </w:rPr>
          <w:delText xml:space="preserve">classic </w:delText>
        </w:r>
      </w:del>
      <w:ins w:id="655" w:author="Adam Bodley" w:date="2022-11-01T16:08:00Z">
        <w:r w:rsidR="006068E6">
          <w:rPr>
            <w:rFonts w:asciiTheme="majorBidi" w:hAnsiTheme="majorBidi" w:cstheme="majorBidi"/>
            <w:sz w:val="24"/>
            <w:szCs w:val="24"/>
          </w:rPr>
          <w:t>traditional</w:t>
        </w:r>
        <w:r w:rsidR="006068E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0171C">
        <w:rPr>
          <w:rFonts w:asciiTheme="majorBidi" w:hAnsiTheme="majorBidi" w:cstheme="majorBidi"/>
          <w:sz w:val="24"/>
          <w:szCs w:val="24"/>
        </w:rPr>
        <w:t>methods</w:t>
      </w:r>
      <w:del w:id="656" w:author="Adam Bodley" w:date="2022-11-01T12:04:00Z">
        <w:r w:rsidR="004A0C20" w:rsidDel="00004CCF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725C09">
        <w:rPr>
          <w:rFonts w:asciiTheme="majorBidi" w:hAnsiTheme="majorBidi" w:cstheme="majorBidi"/>
          <w:sz w:val="24"/>
          <w:szCs w:val="24"/>
        </w:rPr>
        <w:t xml:space="preserve"> </w:t>
      </w:r>
      <w:r w:rsidR="005F4F59">
        <w:rPr>
          <w:rFonts w:asciiTheme="majorBidi" w:hAnsiTheme="majorBidi" w:cstheme="majorBidi"/>
          <w:sz w:val="24"/>
          <w:szCs w:val="24"/>
        </w:rPr>
        <w:t>[</w:t>
      </w:r>
      <w:r w:rsidR="00100468">
        <w:rPr>
          <w:rFonts w:asciiTheme="majorBidi" w:hAnsiTheme="majorBidi" w:cstheme="majorBidi"/>
          <w:sz w:val="24"/>
          <w:szCs w:val="24"/>
        </w:rPr>
        <w:t xml:space="preserve">18, </w:t>
      </w:r>
      <w:r w:rsidR="002C72A5">
        <w:rPr>
          <w:rFonts w:asciiTheme="majorBidi" w:hAnsiTheme="majorBidi" w:cstheme="majorBidi"/>
          <w:sz w:val="24"/>
          <w:szCs w:val="24"/>
        </w:rPr>
        <w:t>30</w:t>
      </w:r>
      <w:r w:rsidR="005F4F59">
        <w:rPr>
          <w:rFonts w:asciiTheme="majorBidi" w:hAnsiTheme="majorBidi" w:cstheme="majorBidi"/>
          <w:sz w:val="24"/>
          <w:szCs w:val="24"/>
        </w:rPr>
        <w:t>]</w:t>
      </w:r>
      <w:del w:id="657" w:author="Adam Bodley" w:date="2022-11-01T14:17:00Z">
        <w:r w:rsidR="005F4F59" w:rsidDel="00006F3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658" w:author="Adam Bodley" w:date="2022-11-01T12:04:00Z">
        <w:r w:rsidR="00004CCF">
          <w:rPr>
            <w:rFonts w:asciiTheme="majorBidi" w:hAnsiTheme="majorBidi" w:cstheme="majorBidi"/>
            <w:sz w:val="24"/>
            <w:szCs w:val="24"/>
          </w:rPr>
          <w:t>.</w:t>
        </w:r>
      </w:ins>
      <w:r w:rsidR="005F4F59">
        <w:rPr>
          <w:rFonts w:asciiTheme="majorBidi" w:hAnsiTheme="majorBidi" w:cstheme="majorBidi"/>
          <w:sz w:val="24"/>
          <w:szCs w:val="24"/>
        </w:rPr>
        <w:t xml:space="preserve"> </w:t>
      </w:r>
    </w:p>
    <w:p w14:paraId="0644963F" w14:textId="1C11D3A2" w:rsidR="00AB6820" w:rsidRDefault="007A7B4C" w:rsidP="001B3247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="00116C46">
        <w:rPr>
          <w:rFonts w:asciiTheme="majorBidi" w:hAnsiTheme="majorBidi" w:cstheme="majorBidi"/>
          <w:sz w:val="24"/>
          <w:szCs w:val="24"/>
        </w:rPr>
        <w:t>espite the widespread use of the surgical safety checklist and strict surgical counts</w:t>
      </w:r>
      <w:r>
        <w:rPr>
          <w:rFonts w:asciiTheme="majorBidi" w:hAnsiTheme="majorBidi" w:cstheme="majorBidi"/>
          <w:sz w:val="24"/>
          <w:szCs w:val="24"/>
        </w:rPr>
        <w:t xml:space="preserve">, the </w:t>
      </w:r>
      <w:r w:rsidR="00D3371D">
        <w:rPr>
          <w:rFonts w:asciiTheme="majorBidi" w:hAnsiTheme="majorBidi" w:cstheme="majorBidi"/>
          <w:sz w:val="24"/>
          <w:szCs w:val="24"/>
        </w:rPr>
        <w:t>prevalence</w:t>
      </w:r>
      <w:r>
        <w:rPr>
          <w:rFonts w:asciiTheme="majorBidi" w:hAnsiTheme="majorBidi" w:cstheme="majorBidi"/>
          <w:sz w:val="24"/>
          <w:szCs w:val="24"/>
        </w:rPr>
        <w:t xml:space="preserve"> of NEs </w:t>
      </w:r>
      <w:r w:rsidR="009A2747">
        <w:rPr>
          <w:rFonts w:asciiTheme="majorBidi" w:hAnsiTheme="majorBidi" w:cstheme="majorBidi"/>
          <w:sz w:val="24"/>
          <w:szCs w:val="24"/>
        </w:rPr>
        <w:t>has not decreased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A374B">
        <w:rPr>
          <w:rFonts w:asciiTheme="majorBidi" w:hAnsiTheme="majorBidi" w:cstheme="majorBidi"/>
          <w:sz w:val="24"/>
          <w:szCs w:val="24"/>
        </w:rPr>
        <w:t>significantly</w:t>
      </w:r>
      <w:r w:rsidR="009A2747">
        <w:rPr>
          <w:rFonts w:asciiTheme="majorBidi" w:hAnsiTheme="majorBidi" w:cstheme="majorBidi"/>
          <w:sz w:val="24"/>
          <w:szCs w:val="24"/>
        </w:rPr>
        <w:t xml:space="preserve"> since the</w:t>
      </w:r>
      <w:del w:id="659" w:author="Adam Bodley" w:date="2022-11-01T16:08:00Z">
        <w:r w:rsidR="009A2747" w:rsidDel="006068E6">
          <w:rPr>
            <w:rFonts w:asciiTheme="majorBidi" w:hAnsiTheme="majorBidi" w:cstheme="majorBidi"/>
            <w:sz w:val="24"/>
            <w:szCs w:val="24"/>
          </w:rPr>
          <w:delText>ir</w:delText>
        </w:r>
      </w:del>
      <w:r w:rsidR="009A2747">
        <w:rPr>
          <w:rFonts w:asciiTheme="majorBidi" w:hAnsiTheme="majorBidi" w:cstheme="majorBidi"/>
          <w:sz w:val="24"/>
          <w:szCs w:val="24"/>
        </w:rPr>
        <w:t xml:space="preserve"> widespread implementation</w:t>
      </w:r>
      <w:del w:id="660" w:author="Adam Bodley" w:date="2022-11-01T12:05:00Z">
        <w:r w:rsidR="004A0C20" w:rsidDel="00004CCF">
          <w:rPr>
            <w:rFonts w:asciiTheme="majorBidi" w:hAnsiTheme="majorBidi" w:cstheme="majorBidi"/>
            <w:sz w:val="24"/>
            <w:szCs w:val="24"/>
          </w:rPr>
          <w:delText>.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ins w:id="661" w:author="Adam Bodley" w:date="2022-11-01T16:08:00Z">
        <w:r w:rsidR="006068E6">
          <w:rPr>
            <w:rFonts w:asciiTheme="majorBidi" w:hAnsiTheme="majorBidi" w:cstheme="majorBidi"/>
            <w:sz w:val="24"/>
            <w:szCs w:val="24"/>
          </w:rPr>
          <w:t xml:space="preserve">of these checks </w:t>
        </w:r>
      </w:ins>
      <w:r w:rsidR="005F4F59">
        <w:rPr>
          <w:rFonts w:asciiTheme="majorBidi" w:hAnsiTheme="majorBidi" w:cstheme="majorBidi"/>
          <w:noProof/>
          <w:sz w:val="24"/>
          <w:szCs w:val="24"/>
        </w:rPr>
        <w:t>[</w:t>
      </w:r>
      <w:r w:rsidR="004B2B66">
        <w:rPr>
          <w:rFonts w:asciiTheme="majorBidi" w:hAnsiTheme="majorBidi" w:cstheme="majorBidi"/>
          <w:noProof/>
          <w:sz w:val="24"/>
          <w:szCs w:val="24"/>
        </w:rPr>
        <w:t>31-32</w:t>
      </w:r>
      <w:r w:rsidR="005F4F59">
        <w:rPr>
          <w:rFonts w:asciiTheme="majorBidi" w:hAnsiTheme="majorBidi" w:cstheme="majorBidi"/>
          <w:noProof/>
          <w:sz w:val="24"/>
          <w:szCs w:val="24"/>
        </w:rPr>
        <w:t>]</w:t>
      </w:r>
      <w:ins w:id="662" w:author="Adam Bodley" w:date="2022-11-01T12:05:00Z">
        <w:r w:rsidR="00004CCF">
          <w:rPr>
            <w:rFonts w:asciiTheme="majorBidi" w:hAnsiTheme="majorBidi" w:cstheme="majorBidi"/>
            <w:noProof/>
            <w:sz w:val="24"/>
            <w:szCs w:val="24"/>
          </w:rPr>
          <w:t>.</w:t>
        </w:r>
      </w:ins>
      <w:r w:rsidR="004A0C20">
        <w:rPr>
          <w:rFonts w:asciiTheme="majorBidi" w:hAnsiTheme="majorBidi" w:cstheme="majorBidi"/>
          <w:sz w:val="24"/>
          <w:szCs w:val="24"/>
        </w:rPr>
        <w:t xml:space="preserve"> </w:t>
      </w:r>
      <w:r w:rsidR="00C73958">
        <w:rPr>
          <w:rFonts w:asciiTheme="majorBidi" w:hAnsiTheme="majorBidi" w:cstheme="majorBidi"/>
          <w:sz w:val="24"/>
          <w:szCs w:val="24"/>
        </w:rPr>
        <w:t>The</w:t>
      </w:r>
      <w:r w:rsidR="00116C46">
        <w:rPr>
          <w:rFonts w:asciiTheme="majorBidi" w:hAnsiTheme="majorBidi" w:cstheme="majorBidi"/>
          <w:sz w:val="24"/>
          <w:szCs w:val="24"/>
        </w:rPr>
        <w:t xml:space="preserve"> human factor</w:t>
      </w:r>
      <w:r w:rsidR="00C73958">
        <w:rPr>
          <w:rFonts w:asciiTheme="majorBidi" w:hAnsiTheme="majorBidi" w:cstheme="majorBidi"/>
          <w:sz w:val="24"/>
          <w:szCs w:val="24"/>
        </w:rPr>
        <w:t>, and not system erro</w:t>
      </w:r>
      <w:r w:rsidR="0060171C">
        <w:rPr>
          <w:rFonts w:asciiTheme="majorBidi" w:hAnsiTheme="majorBidi" w:cstheme="majorBidi"/>
          <w:sz w:val="24"/>
          <w:szCs w:val="24"/>
        </w:rPr>
        <w:t>r</w:t>
      </w:r>
      <w:r w:rsidR="00C73958">
        <w:rPr>
          <w:rFonts w:asciiTheme="majorBidi" w:hAnsiTheme="majorBidi" w:cstheme="majorBidi"/>
          <w:sz w:val="24"/>
          <w:szCs w:val="24"/>
        </w:rPr>
        <w:t>, has been identified</w:t>
      </w:r>
      <w:r w:rsidR="00116C46">
        <w:rPr>
          <w:rFonts w:asciiTheme="majorBidi" w:hAnsiTheme="majorBidi" w:cstheme="majorBidi"/>
          <w:sz w:val="24"/>
          <w:szCs w:val="24"/>
        </w:rPr>
        <w:t xml:space="preserve"> as the main contributing factor</w:t>
      </w:r>
      <w:r>
        <w:rPr>
          <w:rFonts w:asciiTheme="majorBidi" w:hAnsiTheme="majorBidi" w:cstheme="majorBidi"/>
          <w:sz w:val="24"/>
          <w:szCs w:val="24"/>
        </w:rPr>
        <w:t xml:space="preserve"> to </w:t>
      </w:r>
      <w:del w:id="663" w:author="Adam Bodley" w:date="2022-11-01T12:05:00Z">
        <w:r w:rsidDel="00004CCF">
          <w:rPr>
            <w:rFonts w:asciiTheme="majorBidi" w:hAnsiTheme="majorBidi" w:cstheme="majorBidi"/>
            <w:sz w:val="24"/>
            <w:szCs w:val="24"/>
          </w:rPr>
          <w:delText>N</w:delText>
        </w:r>
        <w:r w:rsidR="00004CCF" w:rsidDel="00004CCF">
          <w:rPr>
            <w:rFonts w:asciiTheme="majorBidi" w:hAnsiTheme="majorBidi" w:cstheme="majorBidi"/>
            <w:sz w:val="24"/>
            <w:szCs w:val="24"/>
          </w:rPr>
          <w:delText>e</w:delText>
        </w:r>
        <w:r w:rsidDel="00004CCF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664" w:author="Adam Bodley" w:date="2022-11-01T12:05:00Z">
        <w:r w:rsidR="00004CCF">
          <w:rPr>
            <w:rFonts w:asciiTheme="majorBidi" w:hAnsiTheme="majorBidi" w:cstheme="majorBidi"/>
            <w:sz w:val="24"/>
            <w:szCs w:val="24"/>
          </w:rPr>
          <w:t>NEs</w:t>
        </w:r>
      </w:ins>
      <w:del w:id="665" w:author="Adam Bodley" w:date="2022-11-01T12:05:00Z">
        <w:r w:rsidR="004A0C20" w:rsidDel="00004CCF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5F4F59" w:rsidRPr="005F4F59">
        <w:rPr>
          <w:rFonts w:asciiTheme="majorBidi" w:hAnsiTheme="majorBidi" w:cstheme="majorBidi"/>
          <w:noProof/>
          <w:sz w:val="24"/>
          <w:szCs w:val="24"/>
        </w:rPr>
        <w:t xml:space="preserve"> </w:t>
      </w:r>
      <w:ins w:id="666" w:author="Adam Bodley" w:date="2022-11-01T12:05:00Z">
        <w:r w:rsidR="00004CCF">
          <w:rPr>
            <w:rFonts w:asciiTheme="majorBidi" w:hAnsiTheme="majorBidi" w:cstheme="majorBidi"/>
            <w:noProof/>
            <w:sz w:val="24"/>
            <w:szCs w:val="24"/>
          </w:rPr>
          <w:t>[</w:t>
        </w:r>
      </w:ins>
      <w:r w:rsidR="004B2B66">
        <w:rPr>
          <w:rFonts w:asciiTheme="majorBidi" w:hAnsiTheme="majorBidi" w:cstheme="majorBidi"/>
          <w:noProof/>
          <w:sz w:val="24"/>
          <w:szCs w:val="24"/>
        </w:rPr>
        <w:t>31</w:t>
      </w:r>
      <w:r w:rsidR="00100468">
        <w:rPr>
          <w:rFonts w:asciiTheme="majorBidi" w:hAnsiTheme="majorBidi" w:cstheme="majorBidi"/>
          <w:noProof/>
          <w:sz w:val="24"/>
          <w:szCs w:val="24"/>
        </w:rPr>
        <w:t>,</w:t>
      </w:r>
      <w:r w:rsidR="004B2B66">
        <w:rPr>
          <w:rFonts w:asciiTheme="majorBidi" w:hAnsiTheme="majorBidi" w:cstheme="majorBidi"/>
          <w:noProof/>
          <w:sz w:val="24"/>
          <w:szCs w:val="24"/>
        </w:rPr>
        <w:t>33</w:t>
      </w:r>
      <w:r w:rsidR="005F4F59">
        <w:rPr>
          <w:rFonts w:asciiTheme="majorBidi" w:hAnsiTheme="majorBidi" w:cstheme="majorBidi"/>
          <w:noProof/>
          <w:sz w:val="24"/>
          <w:szCs w:val="24"/>
        </w:rPr>
        <w:t>]</w:t>
      </w:r>
      <w:ins w:id="667" w:author="Adam Bodley" w:date="2022-11-01T12:05:00Z">
        <w:r w:rsidR="00004CCF">
          <w:rPr>
            <w:rFonts w:asciiTheme="majorBidi" w:hAnsiTheme="majorBidi" w:cstheme="majorBidi"/>
            <w:noProof/>
            <w:sz w:val="24"/>
            <w:szCs w:val="24"/>
          </w:rPr>
          <w:t>.</w:t>
        </w:r>
      </w:ins>
      <w:r w:rsidR="008952F6">
        <w:rPr>
          <w:rFonts w:asciiTheme="majorBidi" w:hAnsiTheme="majorBidi" w:cstheme="majorBidi"/>
          <w:sz w:val="24"/>
          <w:szCs w:val="24"/>
        </w:rPr>
        <w:t xml:space="preserve"> For example, </w:t>
      </w:r>
      <w:r w:rsidR="00C73958">
        <w:rPr>
          <w:rFonts w:asciiTheme="majorBidi" w:hAnsiTheme="majorBidi" w:cstheme="majorBidi"/>
          <w:sz w:val="24"/>
          <w:szCs w:val="24"/>
        </w:rPr>
        <w:t>in one study using an a</w:t>
      </w:r>
      <w:r w:rsidR="00C73958" w:rsidRPr="00C73958">
        <w:rPr>
          <w:rFonts w:asciiTheme="majorBidi" w:hAnsiTheme="majorBidi" w:cstheme="majorBidi"/>
          <w:sz w:val="24"/>
          <w:szCs w:val="24"/>
        </w:rPr>
        <w:t xml:space="preserve">nalysis and </w:t>
      </w:r>
      <w:r w:rsidR="00C73958">
        <w:rPr>
          <w:rFonts w:asciiTheme="majorBidi" w:hAnsiTheme="majorBidi" w:cstheme="majorBidi"/>
          <w:sz w:val="24"/>
          <w:szCs w:val="24"/>
        </w:rPr>
        <w:t>c</w:t>
      </w:r>
      <w:r w:rsidR="00C73958" w:rsidRPr="00C73958">
        <w:rPr>
          <w:rFonts w:asciiTheme="majorBidi" w:hAnsiTheme="majorBidi" w:cstheme="majorBidi"/>
          <w:sz w:val="24"/>
          <w:szCs w:val="24"/>
        </w:rPr>
        <w:t xml:space="preserve">lassification </w:t>
      </w:r>
      <w:r w:rsidR="00F473AE">
        <w:rPr>
          <w:rFonts w:asciiTheme="majorBidi" w:hAnsiTheme="majorBidi" w:cstheme="majorBidi"/>
          <w:sz w:val="24"/>
          <w:szCs w:val="24"/>
        </w:rPr>
        <w:t>s</w:t>
      </w:r>
      <w:r w:rsidR="00C73958" w:rsidRPr="00C73958">
        <w:rPr>
          <w:rFonts w:asciiTheme="majorBidi" w:hAnsiTheme="majorBidi" w:cstheme="majorBidi"/>
          <w:sz w:val="24"/>
          <w:szCs w:val="24"/>
        </w:rPr>
        <w:t>yste</w:t>
      </w:r>
      <w:r w:rsidR="00C73958">
        <w:rPr>
          <w:rFonts w:asciiTheme="majorBidi" w:hAnsiTheme="majorBidi" w:cstheme="majorBidi"/>
          <w:sz w:val="24"/>
          <w:szCs w:val="24"/>
        </w:rPr>
        <w:t xml:space="preserve">m, </w:t>
      </w:r>
      <w:r w:rsidR="008952F6">
        <w:rPr>
          <w:rFonts w:asciiTheme="majorBidi" w:hAnsiTheme="majorBidi" w:cstheme="majorBidi"/>
          <w:sz w:val="24"/>
          <w:szCs w:val="24"/>
        </w:rPr>
        <w:t xml:space="preserve">628 human factors </w:t>
      </w:r>
      <w:r w:rsidR="00C73958">
        <w:rPr>
          <w:rFonts w:asciiTheme="majorBidi" w:hAnsiTheme="majorBidi" w:cstheme="majorBidi"/>
          <w:sz w:val="24"/>
          <w:szCs w:val="24"/>
        </w:rPr>
        <w:t xml:space="preserve">were divided into </w:t>
      </w:r>
      <w:r w:rsidR="009A2747">
        <w:rPr>
          <w:rFonts w:asciiTheme="majorBidi" w:hAnsiTheme="majorBidi" w:cstheme="majorBidi"/>
          <w:sz w:val="24"/>
          <w:szCs w:val="24"/>
        </w:rPr>
        <w:t xml:space="preserve">four </w:t>
      </w:r>
      <w:r w:rsidR="008952F6">
        <w:rPr>
          <w:rFonts w:asciiTheme="majorBidi" w:hAnsiTheme="majorBidi" w:cstheme="majorBidi"/>
          <w:sz w:val="24"/>
          <w:szCs w:val="24"/>
        </w:rPr>
        <w:t>categories</w:t>
      </w:r>
      <w:r w:rsidR="00C73958">
        <w:rPr>
          <w:rFonts w:asciiTheme="majorBidi" w:hAnsiTheme="majorBidi" w:cstheme="majorBidi"/>
          <w:sz w:val="24"/>
          <w:szCs w:val="24"/>
        </w:rPr>
        <w:t xml:space="preserve"> that influenced NEs</w:t>
      </w:r>
      <w:r w:rsidR="008952F6">
        <w:rPr>
          <w:rFonts w:asciiTheme="majorBidi" w:hAnsiTheme="majorBidi" w:cstheme="majorBidi"/>
          <w:sz w:val="24"/>
          <w:szCs w:val="24"/>
        </w:rPr>
        <w:t xml:space="preserve">: </w:t>
      </w:r>
      <w:r w:rsidR="00116C46">
        <w:rPr>
          <w:rFonts w:asciiTheme="majorBidi" w:hAnsiTheme="majorBidi" w:cstheme="majorBidi"/>
          <w:sz w:val="24"/>
          <w:szCs w:val="24"/>
        </w:rPr>
        <w:t>preconditions for action, unsafe actions, oversight and supervis</w:t>
      </w:r>
      <w:r w:rsidR="008952F6">
        <w:rPr>
          <w:rFonts w:asciiTheme="majorBidi" w:hAnsiTheme="majorBidi" w:cstheme="majorBidi"/>
          <w:sz w:val="24"/>
          <w:szCs w:val="24"/>
        </w:rPr>
        <w:t xml:space="preserve">ory </w:t>
      </w:r>
      <w:r w:rsidR="00C73958" w:rsidRPr="002B5864">
        <w:rPr>
          <w:rFonts w:asciiTheme="majorBidi" w:hAnsiTheme="majorBidi" w:cstheme="majorBidi"/>
          <w:sz w:val="24"/>
          <w:szCs w:val="24"/>
        </w:rPr>
        <w:t>factors</w:t>
      </w:r>
      <w:r w:rsidR="003243F1">
        <w:rPr>
          <w:rFonts w:asciiTheme="majorBidi" w:hAnsiTheme="majorBidi" w:cstheme="majorBidi"/>
          <w:sz w:val="24"/>
          <w:szCs w:val="24"/>
        </w:rPr>
        <w:t>,</w:t>
      </w:r>
      <w:r w:rsidR="00C73958">
        <w:rPr>
          <w:color w:val="000000"/>
          <w:shd w:val="clear" w:color="auto" w:fill="FFFFFF"/>
        </w:rPr>
        <w:t xml:space="preserve"> </w:t>
      </w:r>
      <w:r w:rsidR="008952F6">
        <w:rPr>
          <w:rFonts w:asciiTheme="majorBidi" w:hAnsiTheme="majorBidi" w:cstheme="majorBidi"/>
          <w:sz w:val="24"/>
          <w:szCs w:val="24"/>
        </w:rPr>
        <w:t>and organization influence</w:t>
      </w:r>
      <w:r w:rsidR="008952F6" w:rsidRPr="00B14421">
        <w:rPr>
          <w:rFonts w:asciiTheme="majorBidi" w:hAnsiTheme="majorBidi" w:cstheme="majorBidi"/>
          <w:sz w:val="24"/>
          <w:szCs w:val="24"/>
        </w:rPr>
        <w:t>s</w:t>
      </w:r>
      <w:del w:id="668" w:author="Adam Bodley" w:date="2022-11-01T12:05:00Z">
        <w:r w:rsidR="004A0C20" w:rsidRPr="00B14421" w:rsidDel="00004CCF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C03B63">
        <w:rPr>
          <w:rFonts w:asciiTheme="majorBidi" w:hAnsiTheme="majorBidi" w:cstheme="majorBidi"/>
          <w:sz w:val="24"/>
          <w:szCs w:val="24"/>
        </w:rPr>
        <w:t xml:space="preserve"> </w:t>
      </w:r>
      <w:r w:rsidR="005F4F59" w:rsidRPr="00B14421">
        <w:rPr>
          <w:rFonts w:asciiTheme="majorBidi" w:hAnsiTheme="majorBidi" w:cstheme="majorBidi"/>
          <w:noProof/>
          <w:sz w:val="24"/>
          <w:szCs w:val="24"/>
        </w:rPr>
        <w:t>[</w:t>
      </w:r>
      <w:r w:rsidR="00100468">
        <w:rPr>
          <w:rFonts w:asciiTheme="majorBidi" w:hAnsiTheme="majorBidi" w:cstheme="majorBidi"/>
          <w:noProof/>
          <w:sz w:val="24"/>
          <w:szCs w:val="24"/>
        </w:rPr>
        <w:t>6</w:t>
      </w:r>
      <w:r w:rsidR="005F4F59">
        <w:rPr>
          <w:rFonts w:asciiTheme="majorBidi" w:hAnsiTheme="majorBidi" w:cstheme="majorBidi"/>
          <w:noProof/>
          <w:sz w:val="24"/>
          <w:szCs w:val="24"/>
        </w:rPr>
        <w:t>]</w:t>
      </w:r>
      <w:ins w:id="669" w:author="Adam Bodley" w:date="2022-11-01T12:05:00Z">
        <w:r w:rsidR="00004CCF">
          <w:rPr>
            <w:rFonts w:asciiTheme="majorBidi" w:hAnsiTheme="majorBidi" w:cstheme="majorBidi"/>
            <w:noProof/>
            <w:sz w:val="24"/>
            <w:szCs w:val="24"/>
          </w:rPr>
          <w:t>.</w:t>
        </w:r>
      </w:ins>
      <w:r w:rsidR="005F4F59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C73958">
        <w:rPr>
          <w:rFonts w:asciiTheme="majorBidi" w:hAnsiTheme="majorBidi" w:cstheme="majorBidi"/>
          <w:sz w:val="24"/>
          <w:szCs w:val="24"/>
        </w:rPr>
        <w:t xml:space="preserve">Additional studies have identified </w:t>
      </w:r>
      <w:r w:rsidR="00116C46">
        <w:rPr>
          <w:rFonts w:asciiTheme="majorBidi" w:hAnsiTheme="majorBidi" w:cstheme="majorBidi"/>
          <w:sz w:val="24"/>
          <w:szCs w:val="24"/>
        </w:rPr>
        <w:t xml:space="preserve">lack </w:t>
      </w:r>
      <w:r w:rsidR="00C73958">
        <w:rPr>
          <w:rFonts w:asciiTheme="majorBidi" w:hAnsiTheme="majorBidi" w:cstheme="majorBidi"/>
          <w:sz w:val="24"/>
          <w:szCs w:val="24"/>
        </w:rPr>
        <w:t xml:space="preserve">of </w:t>
      </w:r>
      <w:r w:rsidR="00116C46">
        <w:rPr>
          <w:rFonts w:asciiTheme="majorBidi" w:hAnsiTheme="majorBidi" w:cstheme="majorBidi"/>
          <w:sz w:val="24"/>
          <w:szCs w:val="24"/>
        </w:rPr>
        <w:t xml:space="preserve">communication and lack of empirical evidence </w:t>
      </w:r>
      <w:r w:rsidR="00C73958">
        <w:rPr>
          <w:rFonts w:asciiTheme="majorBidi" w:hAnsiTheme="majorBidi" w:cstheme="majorBidi"/>
          <w:sz w:val="24"/>
          <w:szCs w:val="24"/>
        </w:rPr>
        <w:t>as barriers to the</w:t>
      </w:r>
      <w:r w:rsidR="00116C46">
        <w:rPr>
          <w:rFonts w:asciiTheme="majorBidi" w:hAnsiTheme="majorBidi" w:cstheme="majorBidi"/>
          <w:sz w:val="24"/>
          <w:szCs w:val="24"/>
        </w:rPr>
        <w:t xml:space="preserve"> implementation of </w:t>
      </w:r>
      <w:del w:id="670" w:author="Adam Bodley" w:date="2022-11-01T16:09:00Z">
        <w:r w:rsidR="00116C46" w:rsidDel="006068E6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116C46">
        <w:rPr>
          <w:rFonts w:asciiTheme="majorBidi" w:hAnsiTheme="majorBidi" w:cstheme="majorBidi"/>
          <w:sz w:val="24"/>
          <w:szCs w:val="24"/>
        </w:rPr>
        <w:t>universal safety standards</w:t>
      </w:r>
      <w:del w:id="671" w:author="Adam Bodley" w:date="2022-11-01T12:05:00Z">
        <w:r w:rsidR="004A0C20" w:rsidDel="00004CCF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4A0C20">
        <w:rPr>
          <w:rFonts w:asciiTheme="majorBidi" w:hAnsiTheme="majorBidi" w:cstheme="majorBidi"/>
          <w:sz w:val="24"/>
          <w:szCs w:val="24"/>
        </w:rPr>
        <w:t xml:space="preserve"> </w:t>
      </w:r>
      <w:r w:rsidR="005F4F59">
        <w:rPr>
          <w:rFonts w:asciiTheme="majorBidi" w:hAnsiTheme="majorBidi" w:cstheme="majorBidi"/>
          <w:sz w:val="24"/>
          <w:szCs w:val="24"/>
        </w:rPr>
        <w:t>[</w:t>
      </w:r>
      <w:r w:rsidR="004B2B66">
        <w:rPr>
          <w:rFonts w:asciiTheme="majorBidi" w:hAnsiTheme="majorBidi" w:cstheme="majorBidi"/>
          <w:sz w:val="24"/>
          <w:szCs w:val="24"/>
        </w:rPr>
        <w:t>29</w:t>
      </w:r>
      <w:r w:rsidR="00100468">
        <w:rPr>
          <w:rFonts w:asciiTheme="majorBidi" w:hAnsiTheme="majorBidi" w:cstheme="majorBidi"/>
          <w:sz w:val="24"/>
          <w:szCs w:val="24"/>
        </w:rPr>
        <w:t>,</w:t>
      </w:r>
      <w:r w:rsidR="004B2B66">
        <w:rPr>
          <w:rFonts w:asciiTheme="majorBidi" w:hAnsiTheme="majorBidi" w:cstheme="majorBidi"/>
          <w:sz w:val="24"/>
          <w:szCs w:val="24"/>
        </w:rPr>
        <w:t>34</w:t>
      </w:r>
      <w:r w:rsidR="005F4F59">
        <w:rPr>
          <w:rFonts w:asciiTheme="majorBidi" w:hAnsiTheme="majorBidi" w:cstheme="majorBidi"/>
          <w:sz w:val="24"/>
          <w:szCs w:val="24"/>
        </w:rPr>
        <w:t>]</w:t>
      </w:r>
      <w:ins w:id="672" w:author="Adam Bodley" w:date="2022-11-01T12:05:00Z">
        <w:r w:rsidR="00004CCF">
          <w:rPr>
            <w:rFonts w:asciiTheme="majorBidi" w:hAnsiTheme="majorBidi" w:cstheme="majorBidi"/>
            <w:sz w:val="24"/>
            <w:szCs w:val="24"/>
          </w:rPr>
          <w:t>.</w:t>
        </w:r>
      </w:ins>
      <w:r w:rsidR="005F4F59">
        <w:rPr>
          <w:rFonts w:asciiTheme="majorBidi" w:hAnsiTheme="majorBidi" w:cstheme="majorBidi"/>
          <w:sz w:val="24"/>
          <w:szCs w:val="24"/>
        </w:rPr>
        <w:t xml:space="preserve"> </w:t>
      </w:r>
      <w:r w:rsidR="00A22E66">
        <w:rPr>
          <w:rFonts w:asciiTheme="majorBidi" w:hAnsiTheme="majorBidi" w:cstheme="majorBidi"/>
          <w:sz w:val="24"/>
          <w:szCs w:val="24"/>
        </w:rPr>
        <w:t xml:space="preserve">Some studies </w:t>
      </w:r>
      <w:r w:rsidR="003243F1">
        <w:rPr>
          <w:rFonts w:asciiTheme="majorBidi" w:hAnsiTheme="majorBidi" w:cstheme="majorBidi"/>
          <w:sz w:val="24"/>
          <w:szCs w:val="24"/>
        </w:rPr>
        <w:t xml:space="preserve">have </w:t>
      </w:r>
      <w:r w:rsidR="00A22E66">
        <w:rPr>
          <w:rFonts w:asciiTheme="majorBidi" w:hAnsiTheme="majorBidi" w:cstheme="majorBidi"/>
          <w:sz w:val="24"/>
          <w:szCs w:val="24"/>
        </w:rPr>
        <w:t>suggested that</w:t>
      </w:r>
      <w:ins w:id="673" w:author="Adam Bodley" w:date="2022-11-01T16:09:00Z">
        <w:r w:rsidR="00864BDE">
          <w:rPr>
            <w:rFonts w:asciiTheme="majorBidi" w:hAnsiTheme="majorBidi" w:cstheme="majorBidi"/>
            <w:sz w:val="24"/>
            <w:szCs w:val="24"/>
          </w:rPr>
          <w:t xml:space="preserve"> surgical</w:t>
        </w:r>
      </w:ins>
      <w:r w:rsidR="00A22E66">
        <w:rPr>
          <w:rFonts w:asciiTheme="majorBidi" w:hAnsiTheme="majorBidi" w:cstheme="majorBidi"/>
          <w:sz w:val="24"/>
          <w:szCs w:val="24"/>
        </w:rPr>
        <w:t xml:space="preserve"> </w:t>
      </w:r>
      <w:del w:id="674" w:author="Adam Bodley" w:date="2022-11-01T16:09:00Z">
        <w:r w:rsidR="00A22E66" w:rsidDel="00864BDE">
          <w:rPr>
            <w:rFonts w:asciiTheme="majorBidi" w:hAnsiTheme="majorBidi" w:cstheme="majorBidi"/>
            <w:sz w:val="24"/>
            <w:szCs w:val="24"/>
          </w:rPr>
          <w:delText xml:space="preserve">counting </w:delText>
        </w:r>
      </w:del>
      <w:ins w:id="675" w:author="Adam Bodley" w:date="2022-11-01T16:09:00Z">
        <w:r w:rsidR="00864BDE">
          <w:rPr>
            <w:rFonts w:asciiTheme="majorBidi" w:hAnsiTheme="majorBidi" w:cstheme="majorBidi"/>
            <w:sz w:val="24"/>
            <w:szCs w:val="24"/>
          </w:rPr>
          <w:t>count</w:t>
        </w:r>
        <w:r w:rsidR="00864BDE">
          <w:rPr>
            <w:rFonts w:asciiTheme="majorBidi" w:hAnsiTheme="majorBidi" w:cstheme="majorBidi"/>
            <w:sz w:val="24"/>
            <w:szCs w:val="24"/>
          </w:rPr>
          <w:t>s</w:t>
        </w:r>
        <w:r w:rsidR="00864BD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22E66">
        <w:rPr>
          <w:rFonts w:asciiTheme="majorBidi" w:hAnsiTheme="majorBidi" w:cstheme="majorBidi"/>
          <w:sz w:val="24"/>
          <w:szCs w:val="24"/>
        </w:rPr>
        <w:t xml:space="preserve">alone </w:t>
      </w:r>
      <w:del w:id="676" w:author="Adam Bodley" w:date="2022-11-01T16:09:00Z">
        <w:r w:rsidR="00A22E66" w:rsidDel="00864BDE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677" w:author="Adam Bodley" w:date="2022-11-01T16:09:00Z">
        <w:r w:rsidR="00864BDE">
          <w:rPr>
            <w:rFonts w:asciiTheme="majorBidi" w:hAnsiTheme="majorBidi" w:cstheme="majorBidi"/>
            <w:sz w:val="24"/>
            <w:szCs w:val="24"/>
          </w:rPr>
          <w:t>are</w:t>
        </w:r>
        <w:r w:rsidR="00864BD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041EA">
        <w:rPr>
          <w:rFonts w:asciiTheme="majorBidi" w:hAnsiTheme="majorBidi" w:cstheme="majorBidi"/>
          <w:sz w:val="24"/>
          <w:szCs w:val="24"/>
        </w:rPr>
        <w:t>insufficient</w:t>
      </w:r>
      <w:ins w:id="678" w:author="Adam Bodley" w:date="2022-11-01T16:09:00Z">
        <w:r w:rsidR="00864BDE">
          <w:rPr>
            <w:rFonts w:asciiTheme="majorBidi" w:hAnsiTheme="majorBidi" w:cstheme="majorBidi"/>
            <w:sz w:val="24"/>
            <w:szCs w:val="24"/>
          </w:rPr>
          <w:t>;</w:t>
        </w:r>
      </w:ins>
      <w:del w:id="679" w:author="Adam Bodley" w:date="2022-11-01T16:09:00Z">
        <w:r w:rsidR="005C28D6" w:rsidDel="00864BDE">
          <w:rPr>
            <w:rFonts w:asciiTheme="majorBidi" w:hAnsiTheme="majorBidi" w:cstheme="majorBidi"/>
            <w:sz w:val="24"/>
            <w:szCs w:val="24"/>
          </w:rPr>
          <w:delText>,</w:delText>
        </w:r>
        <w:r w:rsidR="00A22E66" w:rsidDel="00864BDE">
          <w:rPr>
            <w:rFonts w:asciiTheme="majorBidi" w:hAnsiTheme="majorBidi" w:cstheme="majorBidi"/>
            <w:sz w:val="24"/>
            <w:szCs w:val="24"/>
          </w:rPr>
          <w:delText xml:space="preserve"> and</w:delText>
        </w:r>
      </w:del>
      <w:r w:rsidR="00A22E66">
        <w:rPr>
          <w:rFonts w:asciiTheme="majorBidi" w:hAnsiTheme="majorBidi" w:cstheme="majorBidi"/>
          <w:sz w:val="24"/>
          <w:szCs w:val="24"/>
        </w:rPr>
        <w:t xml:space="preserve"> even when declared </w:t>
      </w:r>
      <w:ins w:id="680" w:author="Adam Bodley" w:date="2022-11-01T16:09:00Z">
        <w:r w:rsidR="00864BDE">
          <w:rPr>
            <w:rFonts w:asciiTheme="majorBidi" w:hAnsiTheme="majorBidi" w:cstheme="majorBidi"/>
            <w:sz w:val="24"/>
            <w:szCs w:val="24"/>
          </w:rPr>
          <w:t xml:space="preserve">to be </w:t>
        </w:r>
      </w:ins>
      <w:r w:rsidR="00A22E66">
        <w:rPr>
          <w:rFonts w:asciiTheme="majorBidi" w:hAnsiTheme="majorBidi" w:cstheme="majorBidi"/>
          <w:sz w:val="24"/>
          <w:szCs w:val="24"/>
        </w:rPr>
        <w:t>correct</w:t>
      </w:r>
      <w:r w:rsidR="006041EA">
        <w:rPr>
          <w:rFonts w:asciiTheme="majorBidi" w:hAnsiTheme="majorBidi" w:cstheme="majorBidi"/>
          <w:sz w:val="24"/>
          <w:szCs w:val="24"/>
        </w:rPr>
        <w:t>,</w:t>
      </w:r>
      <w:r w:rsidR="00A22E66">
        <w:rPr>
          <w:rFonts w:asciiTheme="majorBidi" w:hAnsiTheme="majorBidi" w:cstheme="majorBidi"/>
          <w:sz w:val="24"/>
          <w:szCs w:val="24"/>
        </w:rPr>
        <w:t xml:space="preserve"> </w:t>
      </w:r>
      <w:del w:id="681" w:author="Adam Bodley" w:date="2022-11-01T16:09:00Z">
        <w:r w:rsidR="00A22E66" w:rsidDel="00864BDE">
          <w:rPr>
            <w:rFonts w:asciiTheme="majorBidi" w:hAnsiTheme="majorBidi" w:cstheme="majorBidi"/>
            <w:sz w:val="24"/>
            <w:szCs w:val="24"/>
          </w:rPr>
          <w:delText xml:space="preserve">there </w:delText>
        </w:r>
        <w:r w:rsidR="00C73958" w:rsidDel="00864BDE">
          <w:rPr>
            <w:rFonts w:asciiTheme="majorBidi" w:hAnsiTheme="majorBidi" w:cstheme="majorBidi"/>
            <w:sz w:val="24"/>
            <w:szCs w:val="24"/>
          </w:rPr>
          <w:delText xml:space="preserve">have been </w:delText>
        </w:r>
      </w:del>
      <w:r w:rsidR="00A22E66">
        <w:rPr>
          <w:rFonts w:asciiTheme="majorBidi" w:hAnsiTheme="majorBidi" w:cstheme="majorBidi"/>
          <w:sz w:val="24"/>
          <w:szCs w:val="24"/>
        </w:rPr>
        <w:t xml:space="preserve">items </w:t>
      </w:r>
      <w:ins w:id="682" w:author="Adam Bodley" w:date="2022-11-01T16:09:00Z">
        <w:r w:rsidR="00864BDE">
          <w:rPr>
            <w:rFonts w:asciiTheme="majorBidi" w:hAnsiTheme="majorBidi" w:cstheme="majorBidi"/>
            <w:sz w:val="24"/>
            <w:szCs w:val="24"/>
          </w:rPr>
          <w:t xml:space="preserve">have been </w:t>
        </w:r>
      </w:ins>
      <w:r w:rsidR="00A22E66">
        <w:rPr>
          <w:rFonts w:asciiTheme="majorBidi" w:hAnsiTheme="majorBidi" w:cstheme="majorBidi"/>
          <w:sz w:val="24"/>
          <w:szCs w:val="24"/>
        </w:rPr>
        <w:t>left</w:t>
      </w:r>
      <w:r w:rsidR="00C73958">
        <w:rPr>
          <w:rFonts w:asciiTheme="majorBidi" w:hAnsiTheme="majorBidi" w:cstheme="majorBidi"/>
          <w:sz w:val="24"/>
          <w:szCs w:val="24"/>
        </w:rPr>
        <w:t xml:space="preserve"> in</w:t>
      </w:r>
      <w:r w:rsidR="00116C46">
        <w:rPr>
          <w:rFonts w:asciiTheme="majorBidi" w:hAnsiTheme="majorBidi" w:cstheme="majorBidi"/>
          <w:sz w:val="24"/>
          <w:szCs w:val="24"/>
        </w:rPr>
        <w:t xml:space="preserve"> </w:t>
      </w:r>
      <w:del w:id="683" w:author="Adam Bodley" w:date="2022-11-01T16:09:00Z">
        <w:r w:rsidR="002419AD" w:rsidDel="00864BD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2419AD">
        <w:rPr>
          <w:rFonts w:asciiTheme="majorBidi" w:hAnsiTheme="majorBidi" w:cstheme="majorBidi"/>
          <w:sz w:val="24"/>
          <w:szCs w:val="24"/>
        </w:rPr>
        <w:t>patien</w:t>
      </w:r>
      <w:del w:id="684" w:author="Adam Bodley" w:date="2022-11-01T16:09:00Z">
        <w:r w:rsidR="002419AD" w:rsidDel="00864BDE">
          <w:rPr>
            <w:rFonts w:asciiTheme="majorBidi" w:hAnsiTheme="majorBidi" w:cstheme="majorBidi"/>
            <w:sz w:val="24"/>
            <w:szCs w:val="24"/>
          </w:rPr>
          <w:delText>t</w:delText>
        </w:r>
      </w:del>
      <w:ins w:id="685" w:author="Adam Bodley" w:date="2022-11-01T16:09:00Z">
        <w:r w:rsidR="00864BDE">
          <w:rPr>
            <w:rFonts w:asciiTheme="majorBidi" w:hAnsiTheme="majorBidi" w:cstheme="majorBidi"/>
            <w:sz w:val="24"/>
            <w:szCs w:val="24"/>
          </w:rPr>
          <w:t>ts</w:t>
        </w:r>
      </w:ins>
      <w:del w:id="686" w:author="Adam Bodley" w:date="2022-11-01T12:06:00Z">
        <w:r w:rsidR="004A0C20" w:rsidDel="00004CC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B6539">
        <w:rPr>
          <w:rFonts w:asciiTheme="majorBidi" w:hAnsiTheme="majorBidi" w:cstheme="majorBidi"/>
          <w:sz w:val="24"/>
          <w:szCs w:val="24"/>
        </w:rPr>
        <w:t xml:space="preserve"> </w:t>
      </w:r>
      <w:r w:rsidR="00F473AE" w:rsidRPr="00342FF3">
        <w:rPr>
          <w:rFonts w:asciiTheme="majorBidi" w:hAnsiTheme="majorBidi" w:cstheme="majorBidi"/>
          <w:noProof/>
          <w:sz w:val="24"/>
          <w:szCs w:val="24"/>
        </w:rPr>
        <w:t>[</w:t>
      </w:r>
      <w:r w:rsidR="004B2B66">
        <w:rPr>
          <w:rFonts w:asciiTheme="majorBidi" w:hAnsiTheme="majorBidi" w:cstheme="majorBidi"/>
          <w:noProof/>
          <w:sz w:val="24"/>
          <w:szCs w:val="24"/>
        </w:rPr>
        <w:t>35</w:t>
      </w:r>
      <w:r w:rsidR="00100468">
        <w:rPr>
          <w:rFonts w:asciiTheme="majorBidi" w:hAnsiTheme="majorBidi" w:cstheme="majorBidi"/>
          <w:noProof/>
          <w:sz w:val="24"/>
          <w:szCs w:val="24"/>
        </w:rPr>
        <w:t>-</w:t>
      </w:r>
      <w:r w:rsidR="004B2B66">
        <w:rPr>
          <w:rFonts w:asciiTheme="majorBidi" w:hAnsiTheme="majorBidi" w:cstheme="majorBidi"/>
          <w:noProof/>
          <w:sz w:val="24"/>
          <w:szCs w:val="24"/>
        </w:rPr>
        <w:t>36</w:t>
      </w:r>
      <w:r w:rsidR="005F4F59">
        <w:rPr>
          <w:rFonts w:asciiTheme="majorBidi" w:hAnsiTheme="majorBidi" w:cstheme="majorBidi"/>
          <w:noProof/>
          <w:sz w:val="24"/>
          <w:szCs w:val="24"/>
        </w:rPr>
        <w:t>]</w:t>
      </w:r>
      <w:ins w:id="687" w:author="Adam Bodley" w:date="2022-11-01T12:06:00Z">
        <w:r w:rsidR="00004CCF">
          <w:rPr>
            <w:rFonts w:asciiTheme="majorBidi" w:hAnsiTheme="majorBidi" w:cstheme="majorBidi"/>
            <w:noProof/>
            <w:sz w:val="24"/>
            <w:szCs w:val="24"/>
          </w:rPr>
          <w:t>,</w:t>
        </w:r>
      </w:ins>
      <w:r w:rsidR="005F4F59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A22E66">
        <w:rPr>
          <w:rFonts w:asciiTheme="majorBidi" w:hAnsiTheme="majorBidi" w:cstheme="majorBidi"/>
          <w:sz w:val="24"/>
          <w:szCs w:val="24"/>
        </w:rPr>
        <w:t xml:space="preserve">mostly in </w:t>
      </w:r>
      <w:r w:rsidR="00116C46">
        <w:rPr>
          <w:rFonts w:asciiTheme="majorBidi" w:hAnsiTheme="majorBidi" w:cstheme="majorBidi"/>
          <w:sz w:val="24"/>
          <w:szCs w:val="24"/>
        </w:rPr>
        <w:t xml:space="preserve">the abdomen and </w:t>
      </w:r>
      <w:r w:rsidR="00116C46">
        <w:rPr>
          <w:rFonts w:asciiTheme="majorBidi" w:hAnsiTheme="majorBidi" w:cstheme="majorBidi"/>
          <w:sz w:val="24"/>
          <w:szCs w:val="24"/>
        </w:rPr>
        <w:lastRenderedPageBreak/>
        <w:t>pelvi</w:t>
      </w:r>
      <w:r w:rsidR="004A0C20">
        <w:rPr>
          <w:rFonts w:asciiTheme="majorBidi" w:hAnsiTheme="majorBidi" w:cstheme="majorBidi"/>
          <w:sz w:val="24"/>
          <w:szCs w:val="24"/>
        </w:rPr>
        <w:t>s</w:t>
      </w:r>
      <w:r w:rsidR="007B6539">
        <w:rPr>
          <w:rFonts w:asciiTheme="majorBidi" w:hAnsiTheme="majorBidi" w:cstheme="majorBidi"/>
          <w:sz w:val="24"/>
          <w:szCs w:val="24"/>
        </w:rPr>
        <w:t xml:space="preserve"> </w:t>
      </w:r>
      <w:r w:rsidR="005F4F59">
        <w:rPr>
          <w:rFonts w:asciiTheme="majorBidi" w:hAnsiTheme="majorBidi" w:cstheme="majorBidi"/>
          <w:sz w:val="24"/>
          <w:szCs w:val="24"/>
        </w:rPr>
        <w:t>[</w:t>
      </w:r>
      <w:del w:id="688" w:author="Adam Bodley" w:date="2022-11-01T12:06:00Z">
        <w:r w:rsidR="005F4F59" w:rsidDel="00004CC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B2B66">
        <w:rPr>
          <w:rFonts w:asciiTheme="majorBidi" w:hAnsiTheme="majorBidi" w:cstheme="majorBidi"/>
          <w:sz w:val="24"/>
          <w:szCs w:val="24"/>
        </w:rPr>
        <w:t>35</w:t>
      </w:r>
      <w:r w:rsidR="00100468">
        <w:rPr>
          <w:rFonts w:asciiTheme="majorBidi" w:hAnsiTheme="majorBidi" w:cstheme="majorBidi"/>
          <w:sz w:val="24"/>
          <w:szCs w:val="24"/>
        </w:rPr>
        <w:t xml:space="preserve">, </w:t>
      </w:r>
      <w:r w:rsidR="004B2B66">
        <w:rPr>
          <w:rFonts w:asciiTheme="majorBidi" w:hAnsiTheme="majorBidi" w:cstheme="majorBidi"/>
          <w:sz w:val="24"/>
          <w:szCs w:val="24"/>
        </w:rPr>
        <w:t>37</w:t>
      </w:r>
      <w:ins w:id="689" w:author="Adam Bodley" w:date="2022-11-01T12:06:00Z">
        <w:r w:rsidR="00004CCF">
          <w:rPr>
            <w:rFonts w:asciiTheme="majorBidi" w:hAnsiTheme="majorBidi" w:cstheme="majorBidi"/>
            <w:sz w:val="24"/>
            <w:szCs w:val="24"/>
          </w:rPr>
          <w:t>].</w:t>
        </w:r>
      </w:ins>
      <w:r w:rsidR="005F4F59">
        <w:rPr>
          <w:rFonts w:asciiTheme="majorBidi" w:hAnsiTheme="majorBidi" w:cstheme="majorBidi"/>
          <w:sz w:val="24"/>
          <w:szCs w:val="24"/>
        </w:rPr>
        <w:t xml:space="preserve"> </w:t>
      </w:r>
      <w:r w:rsidR="00C73958">
        <w:rPr>
          <w:rFonts w:asciiTheme="majorBidi" w:hAnsiTheme="majorBidi" w:cstheme="majorBidi"/>
          <w:sz w:val="24"/>
          <w:szCs w:val="24"/>
        </w:rPr>
        <w:t xml:space="preserve">This </w:t>
      </w:r>
      <w:r w:rsidR="00116C46">
        <w:rPr>
          <w:rFonts w:asciiTheme="majorBidi" w:hAnsiTheme="majorBidi" w:cstheme="majorBidi"/>
          <w:sz w:val="24"/>
          <w:szCs w:val="24"/>
        </w:rPr>
        <w:t xml:space="preserve">may explain our </w:t>
      </w:r>
      <w:ins w:id="690" w:author="Adam Bodley" w:date="2022-11-01T16:10:00Z">
        <w:r w:rsidR="00864BDE">
          <w:rPr>
            <w:rFonts w:asciiTheme="majorBidi" w:hAnsiTheme="majorBidi" w:cstheme="majorBidi"/>
            <w:sz w:val="24"/>
            <w:szCs w:val="24"/>
          </w:rPr>
          <w:t xml:space="preserve">finding of a </w:t>
        </w:r>
      </w:ins>
      <w:r w:rsidR="00116C46">
        <w:rPr>
          <w:rFonts w:asciiTheme="majorBidi" w:hAnsiTheme="majorBidi" w:cstheme="majorBidi"/>
          <w:sz w:val="24"/>
          <w:szCs w:val="24"/>
        </w:rPr>
        <w:t xml:space="preserve">higher probability </w:t>
      </w:r>
      <w:r w:rsidR="002419AD">
        <w:rPr>
          <w:rFonts w:asciiTheme="majorBidi" w:hAnsiTheme="majorBidi" w:cstheme="majorBidi"/>
          <w:sz w:val="24"/>
          <w:szCs w:val="24"/>
        </w:rPr>
        <w:t xml:space="preserve">of </w:t>
      </w:r>
      <w:ins w:id="691" w:author="Author">
        <w:r w:rsidR="00C36E8B">
          <w:rPr>
            <w:rFonts w:asciiTheme="majorBidi" w:hAnsiTheme="majorBidi" w:cstheme="majorBidi"/>
            <w:sz w:val="24"/>
            <w:szCs w:val="24"/>
          </w:rPr>
          <w:t>t</w:t>
        </w:r>
      </w:ins>
      <w:del w:id="692" w:author="Author">
        <w:r w:rsidR="002419AD" w:rsidDel="00C36E8B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2419AD">
        <w:rPr>
          <w:rFonts w:asciiTheme="majorBidi" w:hAnsiTheme="majorBidi" w:cstheme="majorBidi"/>
          <w:sz w:val="24"/>
          <w:szCs w:val="24"/>
        </w:rPr>
        <w:t xml:space="preserve">ype B </w:t>
      </w:r>
      <w:del w:id="693" w:author="Adam Bodley" w:date="2022-11-01T16:10:00Z">
        <w:r w:rsidR="002419AD" w:rsidDel="00864BDE">
          <w:rPr>
            <w:rFonts w:asciiTheme="majorBidi" w:hAnsiTheme="majorBidi" w:cstheme="majorBidi"/>
            <w:sz w:val="24"/>
            <w:szCs w:val="24"/>
          </w:rPr>
          <w:delText xml:space="preserve">error </w:delText>
        </w:r>
      </w:del>
      <w:ins w:id="694" w:author="Adam Bodley" w:date="2022-11-01T16:10:00Z">
        <w:r w:rsidR="00864BDE">
          <w:rPr>
            <w:rFonts w:asciiTheme="majorBidi" w:hAnsiTheme="majorBidi" w:cstheme="majorBidi"/>
            <w:sz w:val="24"/>
            <w:szCs w:val="24"/>
          </w:rPr>
          <w:t>erro</w:t>
        </w:r>
        <w:r w:rsidR="00864BDE">
          <w:rPr>
            <w:rFonts w:asciiTheme="majorBidi" w:hAnsiTheme="majorBidi" w:cstheme="majorBidi"/>
            <w:sz w:val="24"/>
            <w:szCs w:val="24"/>
          </w:rPr>
          <w:t>rs</w:t>
        </w:r>
        <w:r w:rsidR="00864BD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16C46">
        <w:rPr>
          <w:rFonts w:asciiTheme="majorBidi" w:hAnsiTheme="majorBidi" w:cstheme="majorBidi"/>
          <w:sz w:val="24"/>
          <w:szCs w:val="24"/>
        </w:rPr>
        <w:t>in General Surgery and Urology</w:t>
      </w:r>
      <w:r w:rsidR="002419AD">
        <w:rPr>
          <w:rFonts w:asciiTheme="majorBidi" w:hAnsiTheme="majorBidi" w:cstheme="majorBidi"/>
          <w:sz w:val="24"/>
          <w:szCs w:val="24"/>
        </w:rPr>
        <w:t>,</w:t>
      </w:r>
      <w:r w:rsidR="00116C46">
        <w:rPr>
          <w:rFonts w:asciiTheme="majorBidi" w:hAnsiTheme="majorBidi" w:cstheme="majorBidi"/>
          <w:sz w:val="24"/>
          <w:szCs w:val="24"/>
        </w:rPr>
        <w:t xml:space="preserve"> which involve those </w:t>
      </w:r>
      <w:r w:rsidR="00C73958">
        <w:rPr>
          <w:rFonts w:asciiTheme="majorBidi" w:hAnsiTheme="majorBidi" w:cstheme="majorBidi"/>
          <w:sz w:val="24"/>
          <w:szCs w:val="24"/>
        </w:rPr>
        <w:t>regions</w:t>
      </w:r>
      <w:r w:rsidR="006041EA">
        <w:rPr>
          <w:rFonts w:asciiTheme="majorBidi" w:hAnsiTheme="majorBidi" w:cstheme="majorBidi"/>
          <w:sz w:val="24"/>
          <w:szCs w:val="24"/>
        </w:rPr>
        <w:t xml:space="preserve">. </w:t>
      </w:r>
    </w:p>
    <w:p w14:paraId="1044A836" w14:textId="17286C4F" w:rsidR="0050106D" w:rsidRDefault="00AB6820" w:rsidP="001B3247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</w:t>
      </w:r>
      <w:r w:rsidR="009C1BCC">
        <w:rPr>
          <w:rFonts w:asciiTheme="majorBidi" w:hAnsiTheme="majorBidi" w:cstheme="majorBidi"/>
          <w:sz w:val="24"/>
          <w:szCs w:val="24"/>
        </w:rPr>
        <w:t>further</w:t>
      </w:r>
      <w:r w:rsidR="00116C4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analyzed </w:t>
      </w:r>
      <w:r w:rsidR="00116C46">
        <w:rPr>
          <w:rFonts w:asciiTheme="majorBidi" w:hAnsiTheme="majorBidi" w:cstheme="majorBidi"/>
          <w:sz w:val="24"/>
          <w:szCs w:val="24"/>
        </w:rPr>
        <w:t>paired contributing factors</w:t>
      </w:r>
      <w:r w:rsidR="009C1BCC">
        <w:rPr>
          <w:rFonts w:asciiTheme="majorBidi" w:hAnsiTheme="majorBidi" w:cstheme="majorBidi"/>
          <w:sz w:val="24"/>
          <w:szCs w:val="24"/>
        </w:rPr>
        <w:t xml:space="preserve"> </w:t>
      </w:r>
      <w:r w:rsidR="00C35FE5">
        <w:rPr>
          <w:rFonts w:asciiTheme="majorBidi" w:hAnsiTheme="majorBidi" w:cstheme="majorBidi"/>
          <w:sz w:val="24"/>
          <w:szCs w:val="24"/>
        </w:rPr>
        <w:t>represent</w:t>
      </w:r>
      <w:r w:rsidR="003243F1">
        <w:rPr>
          <w:rFonts w:asciiTheme="majorBidi" w:hAnsiTheme="majorBidi" w:cstheme="majorBidi"/>
          <w:sz w:val="24"/>
          <w:szCs w:val="24"/>
        </w:rPr>
        <w:t>ing</w:t>
      </w:r>
      <w:r w:rsidR="00C35FE5">
        <w:rPr>
          <w:rFonts w:asciiTheme="majorBidi" w:hAnsiTheme="majorBidi" w:cstheme="majorBidi"/>
          <w:sz w:val="24"/>
          <w:szCs w:val="24"/>
        </w:rPr>
        <w:t xml:space="preserve"> the relative risk in the OR</w:t>
      </w:r>
      <w:r w:rsidR="006041EA">
        <w:rPr>
          <w:rFonts w:asciiTheme="majorBidi" w:hAnsiTheme="majorBidi" w:cstheme="majorBidi"/>
          <w:sz w:val="24"/>
          <w:szCs w:val="24"/>
        </w:rPr>
        <w:t xml:space="preserve">’s </w:t>
      </w:r>
      <w:r w:rsidR="00116C46">
        <w:rPr>
          <w:rFonts w:asciiTheme="majorBidi" w:hAnsiTheme="majorBidi" w:cstheme="majorBidi"/>
          <w:sz w:val="24"/>
          <w:szCs w:val="24"/>
        </w:rPr>
        <w:t>complex work environment</w:t>
      </w:r>
      <w:r w:rsidR="009C1BCC">
        <w:rPr>
          <w:rFonts w:asciiTheme="majorBidi" w:hAnsiTheme="majorBidi" w:cstheme="majorBidi"/>
          <w:sz w:val="24"/>
          <w:szCs w:val="24"/>
        </w:rPr>
        <w:t xml:space="preserve">, when the graded risk increased compared to </w:t>
      </w:r>
      <w:r w:rsidR="00116C46">
        <w:rPr>
          <w:rFonts w:asciiTheme="majorBidi" w:hAnsiTheme="majorBidi" w:cstheme="majorBidi"/>
          <w:sz w:val="24"/>
          <w:szCs w:val="24"/>
        </w:rPr>
        <w:t>single feature analysis. For example, in Orthopedics</w:t>
      </w:r>
      <w:r w:rsidR="006041EA">
        <w:rPr>
          <w:rFonts w:asciiTheme="majorBidi" w:hAnsiTheme="majorBidi" w:cstheme="majorBidi"/>
          <w:sz w:val="24"/>
          <w:szCs w:val="24"/>
        </w:rPr>
        <w:t>,</w:t>
      </w:r>
      <w:r w:rsidR="00116C46">
        <w:rPr>
          <w:rFonts w:asciiTheme="majorBidi" w:hAnsiTheme="majorBidi" w:cstheme="majorBidi"/>
          <w:sz w:val="24"/>
          <w:szCs w:val="24"/>
        </w:rPr>
        <w:t xml:space="preserve"> discrepancy in the count </w:t>
      </w:r>
      <w:r w:rsidR="00883894">
        <w:rPr>
          <w:rFonts w:asciiTheme="majorBidi" w:hAnsiTheme="majorBidi" w:cstheme="majorBidi"/>
          <w:sz w:val="24"/>
          <w:szCs w:val="24"/>
        </w:rPr>
        <w:t xml:space="preserve">in combination with </w:t>
      </w:r>
      <w:r w:rsidR="006041EA">
        <w:rPr>
          <w:rFonts w:asciiTheme="majorBidi" w:hAnsiTheme="majorBidi" w:cstheme="majorBidi"/>
          <w:sz w:val="24"/>
          <w:szCs w:val="24"/>
        </w:rPr>
        <w:t xml:space="preserve">a </w:t>
      </w:r>
      <w:r w:rsidR="00116C46">
        <w:rPr>
          <w:rFonts w:asciiTheme="majorBidi" w:hAnsiTheme="majorBidi" w:cstheme="majorBidi"/>
          <w:sz w:val="24"/>
          <w:szCs w:val="24"/>
        </w:rPr>
        <w:t>surgery length of 1</w:t>
      </w:r>
      <w:r w:rsidR="003243F1">
        <w:rPr>
          <w:rFonts w:ascii="Times New Roman" w:hAnsi="Times New Roman" w:cs="Times New Roman"/>
          <w:noProof/>
          <w:sz w:val="24"/>
          <w:szCs w:val="24"/>
        </w:rPr>
        <w:t>–</w:t>
      </w:r>
      <w:r w:rsidR="00116C46">
        <w:rPr>
          <w:rFonts w:asciiTheme="majorBidi" w:hAnsiTheme="majorBidi" w:cstheme="majorBidi"/>
          <w:sz w:val="24"/>
          <w:szCs w:val="24"/>
        </w:rPr>
        <w:t>2 hours</w:t>
      </w:r>
      <w:r>
        <w:rPr>
          <w:rFonts w:asciiTheme="majorBidi" w:hAnsiTheme="majorBidi" w:cstheme="majorBidi"/>
          <w:sz w:val="24"/>
          <w:szCs w:val="24"/>
        </w:rPr>
        <w:t xml:space="preserve"> increased the chances for</w:t>
      </w:r>
      <w:r w:rsidR="003243F1">
        <w:rPr>
          <w:rFonts w:asciiTheme="majorBidi" w:hAnsiTheme="majorBidi" w:cstheme="majorBidi"/>
          <w:sz w:val="24"/>
          <w:szCs w:val="24"/>
        </w:rPr>
        <w:t xml:space="preserve"> an NE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del w:id="695" w:author="Adam Bodley" w:date="2022-11-01T16:10:00Z">
        <w:r w:rsidDel="00864BDE">
          <w:rPr>
            <w:rFonts w:asciiTheme="majorBidi" w:hAnsiTheme="majorBidi" w:cstheme="majorBidi"/>
            <w:sz w:val="24"/>
            <w:szCs w:val="24"/>
          </w:rPr>
          <w:delText xml:space="preserve">what </w:delText>
        </w:r>
      </w:del>
      <w:ins w:id="696" w:author="Adam Bodley" w:date="2022-11-01T16:10:00Z">
        <w:r w:rsidR="00864BDE">
          <w:rPr>
            <w:rFonts w:asciiTheme="majorBidi" w:hAnsiTheme="majorBidi" w:cstheme="majorBidi"/>
            <w:sz w:val="24"/>
            <w:szCs w:val="24"/>
          </w:rPr>
          <w:t>wh</w:t>
        </w:r>
        <w:r w:rsidR="00864BDE">
          <w:rPr>
            <w:rFonts w:asciiTheme="majorBidi" w:hAnsiTheme="majorBidi" w:cstheme="majorBidi"/>
            <w:sz w:val="24"/>
            <w:szCs w:val="24"/>
          </w:rPr>
          <w:t>ich</w:t>
        </w:r>
        <w:r w:rsidR="00864BD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16C46">
        <w:rPr>
          <w:rFonts w:asciiTheme="majorBidi" w:hAnsiTheme="majorBidi" w:cstheme="majorBidi"/>
          <w:sz w:val="24"/>
          <w:szCs w:val="24"/>
        </w:rPr>
        <w:t xml:space="preserve">can </w:t>
      </w:r>
      <w:r>
        <w:rPr>
          <w:rFonts w:asciiTheme="majorBidi" w:hAnsiTheme="majorBidi" w:cstheme="majorBidi"/>
          <w:sz w:val="24"/>
          <w:szCs w:val="24"/>
        </w:rPr>
        <w:t xml:space="preserve">be </w:t>
      </w:r>
      <w:r w:rsidR="00116C46">
        <w:rPr>
          <w:rFonts w:asciiTheme="majorBidi" w:hAnsiTheme="majorBidi" w:cstheme="majorBidi"/>
          <w:sz w:val="24"/>
          <w:szCs w:val="24"/>
        </w:rPr>
        <w:t>explain</w:t>
      </w:r>
      <w:r>
        <w:rPr>
          <w:rFonts w:asciiTheme="majorBidi" w:hAnsiTheme="majorBidi" w:cstheme="majorBidi"/>
          <w:sz w:val="24"/>
          <w:szCs w:val="24"/>
        </w:rPr>
        <w:t>ed by</w:t>
      </w:r>
      <w:r w:rsidR="00116C46">
        <w:rPr>
          <w:rFonts w:asciiTheme="majorBidi" w:hAnsiTheme="majorBidi" w:cstheme="majorBidi"/>
          <w:sz w:val="24"/>
          <w:szCs w:val="24"/>
        </w:rPr>
        <w:t xml:space="preserve"> partial compliance </w:t>
      </w:r>
      <w:r w:rsidR="003243F1">
        <w:rPr>
          <w:rFonts w:asciiTheme="majorBidi" w:hAnsiTheme="majorBidi" w:cstheme="majorBidi"/>
          <w:sz w:val="24"/>
          <w:szCs w:val="24"/>
        </w:rPr>
        <w:t>with</w:t>
      </w:r>
      <w:r w:rsidR="00116C46">
        <w:rPr>
          <w:rFonts w:asciiTheme="majorBidi" w:hAnsiTheme="majorBidi" w:cstheme="majorBidi"/>
          <w:sz w:val="24"/>
          <w:szCs w:val="24"/>
        </w:rPr>
        <w:t xml:space="preserve"> the standards. In shorter surgeries, </w:t>
      </w:r>
      <w:del w:id="697" w:author="Adam Bodley" w:date="2022-11-01T16:10:00Z">
        <w:r w:rsidR="00116C46" w:rsidDel="00864BD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116C46">
        <w:rPr>
          <w:rFonts w:asciiTheme="majorBidi" w:hAnsiTheme="majorBidi" w:cstheme="majorBidi"/>
          <w:sz w:val="24"/>
          <w:szCs w:val="24"/>
        </w:rPr>
        <w:t xml:space="preserve">staff </w:t>
      </w:r>
      <w:ins w:id="698" w:author="Adam Bodley" w:date="2022-11-01T16:10:00Z">
        <w:r w:rsidR="00864BDE">
          <w:rPr>
            <w:rFonts w:asciiTheme="majorBidi" w:hAnsiTheme="majorBidi" w:cstheme="majorBidi"/>
            <w:sz w:val="24"/>
            <w:szCs w:val="24"/>
          </w:rPr>
          <w:t xml:space="preserve">may </w:t>
        </w:r>
      </w:ins>
      <w:del w:id="699" w:author="Adam Bodley" w:date="2022-11-01T16:11:00Z">
        <w:r w:rsidR="00116C46" w:rsidDel="00864BDE">
          <w:rPr>
            <w:rFonts w:asciiTheme="majorBidi" w:hAnsiTheme="majorBidi" w:cstheme="majorBidi"/>
            <w:sz w:val="24"/>
            <w:szCs w:val="24"/>
          </w:rPr>
          <w:delText>rush</w:delText>
        </w:r>
        <w:r w:rsidR="006041EA" w:rsidDel="00864BDE">
          <w:rPr>
            <w:rFonts w:asciiTheme="majorBidi" w:hAnsiTheme="majorBidi" w:cstheme="majorBidi"/>
            <w:sz w:val="24"/>
            <w:szCs w:val="24"/>
          </w:rPr>
          <w:delText>es</w:delText>
        </w:r>
        <w:r w:rsidR="00116C46" w:rsidDel="00864BD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700" w:author="Adam Bodley" w:date="2022-11-01T16:11:00Z">
        <w:r w:rsidR="00864BDE">
          <w:rPr>
            <w:rFonts w:asciiTheme="majorBidi" w:hAnsiTheme="majorBidi" w:cstheme="majorBidi"/>
            <w:sz w:val="24"/>
            <w:szCs w:val="24"/>
          </w:rPr>
          <w:t>rus</w:t>
        </w:r>
        <w:r w:rsidR="00864BDE">
          <w:rPr>
            <w:rFonts w:asciiTheme="majorBidi" w:hAnsiTheme="majorBidi" w:cstheme="majorBidi"/>
            <w:sz w:val="24"/>
            <w:szCs w:val="24"/>
          </w:rPr>
          <w:t>h</w:t>
        </w:r>
        <w:r w:rsidR="00864BD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16C46">
        <w:rPr>
          <w:rFonts w:asciiTheme="majorBidi" w:hAnsiTheme="majorBidi" w:cstheme="majorBidi"/>
          <w:sz w:val="24"/>
          <w:szCs w:val="24"/>
        </w:rPr>
        <w:t xml:space="preserve">and </w:t>
      </w:r>
      <w:del w:id="701" w:author="Adam Bodley" w:date="2022-11-01T16:11:00Z">
        <w:r w:rsidR="00116C46" w:rsidDel="00864BDE">
          <w:rPr>
            <w:rFonts w:asciiTheme="majorBidi" w:hAnsiTheme="majorBidi" w:cstheme="majorBidi"/>
            <w:sz w:val="24"/>
            <w:szCs w:val="24"/>
          </w:rPr>
          <w:delText xml:space="preserve">skips </w:delText>
        </w:r>
      </w:del>
      <w:ins w:id="702" w:author="Adam Bodley" w:date="2022-11-01T16:11:00Z">
        <w:r w:rsidR="00864BDE">
          <w:rPr>
            <w:rFonts w:asciiTheme="majorBidi" w:hAnsiTheme="majorBidi" w:cstheme="majorBidi"/>
            <w:sz w:val="24"/>
            <w:szCs w:val="24"/>
          </w:rPr>
          <w:t>ski</w:t>
        </w:r>
        <w:r w:rsidR="00864BDE">
          <w:rPr>
            <w:rFonts w:asciiTheme="majorBidi" w:hAnsiTheme="majorBidi" w:cstheme="majorBidi"/>
            <w:sz w:val="24"/>
            <w:szCs w:val="24"/>
          </w:rPr>
          <w:t>p</w:t>
        </w:r>
        <w:r w:rsidR="00864BD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16C46">
        <w:rPr>
          <w:rFonts w:asciiTheme="majorBidi" w:hAnsiTheme="majorBidi" w:cstheme="majorBidi"/>
          <w:sz w:val="24"/>
          <w:szCs w:val="24"/>
        </w:rPr>
        <w:t xml:space="preserve">some </w:t>
      </w:r>
      <w:r w:rsidR="00116C46" w:rsidRPr="0044109F">
        <w:rPr>
          <w:rFonts w:asciiTheme="majorBidi" w:hAnsiTheme="majorBidi" w:cstheme="majorBidi"/>
          <w:sz w:val="24"/>
          <w:szCs w:val="24"/>
        </w:rPr>
        <w:t>phases of the</w:t>
      </w:r>
      <w:r w:rsidR="00116C46" w:rsidRPr="007B6539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116C46">
        <w:rPr>
          <w:rFonts w:asciiTheme="majorBidi" w:hAnsiTheme="majorBidi" w:cstheme="majorBidi"/>
          <w:sz w:val="24"/>
          <w:szCs w:val="24"/>
        </w:rPr>
        <w:t>checklists</w:t>
      </w:r>
      <w:r w:rsidR="007B6539">
        <w:rPr>
          <w:rFonts w:asciiTheme="majorBidi" w:hAnsiTheme="majorBidi" w:cstheme="majorBidi"/>
          <w:sz w:val="24"/>
          <w:szCs w:val="24"/>
        </w:rPr>
        <w:t xml:space="preserve"> </w:t>
      </w:r>
      <w:r w:rsidR="00BA5C62">
        <w:rPr>
          <w:rFonts w:asciiTheme="majorBidi" w:hAnsiTheme="majorBidi" w:cstheme="majorBidi"/>
          <w:sz w:val="24"/>
          <w:szCs w:val="24"/>
        </w:rPr>
        <w:t>[</w:t>
      </w:r>
      <w:r w:rsidR="004B2B66">
        <w:rPr>
          <w:rFonts w:asciiTheme="majorBidi" w:hAnsiTheme="majorBidi" w:cstheme="majorBidi"/>
          <w:sz w:val="24"/>
          <w:szCs w:val="24"/>
        </w:rPr>
        <w:t>38</w:t>
      </w:r>
      <w:r w:rsidR="00BA5C62">
        <w:rPr>
          <w:rFonts w:asciiTheme="majorBidi" w:hAnsiTheme="majorBidi" w:cstheme="majorBidi"/>
          <w:sz w:val="24"/>
          <w:szCs w:val="24"/>
        </w:rPr>
        <w:t xml:space="preserve">] </w:t>
      </w:r>
      <w:commentRangeStart w:id="703"/>
      <w:r w:rsidR="0050106D">
        <w:rPr>
          <w:rFonts w:asciiTheme="majorBidi" w:hAnsiTheme="majorBidi" w:cstheme="majorBidi"/>
          <w:sz w:val="24"/>
          <w:szCs w:val="24"/>
        </w:rPr>
        <w:t>and the complex sets used challenges the counts</w:t>
      </w:r>
      <w:del w:id="704" w:author="Adam Bodley" w:date="2022-11-01T12:06:00Z">
        <w:r w:rsidR="004A0C20" w:rsidDel="00004CCF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100468">
        <w:rPr>
          <w:rFonts w:asciiTheme="majorBidi" w:hAnsiTheme="majorBidi" w:cstheme="majorBidi"/>
          <w:sz w:val="24"/>
          <w:szCs w:val="24"/>
        </w:rPr>
        <w:t xml:space="preserve"> </w:t>
      </w:r>
      <w:commentRangeEnd w:id="703"/>
      <w:r w:rsidR="00864BDE">
        <w:rPr>
          <w:rStyle w:val="CommentReference"/>
        </w:rPr>
        <w:commentReference w:id="703"/>
      </w:r>
      <w:r w:rsidR="005F4F59">
        <w:rPr>
          <w:rFonts w:asciiTheme="majorBidi" w:hAnsiTheme="majorBidi" w:cstheme="majorBidi"/>
          <w:sz w:val="24"/>
          <w:szCs w:val="24"/>
        </w:rPr>
        <w:t>[</w:t>
      </w:r>
      <w:r w:rsidR="004B2B66">
        <w:rPr>
          <w:rFonts w:asciiTheme="majorBidi" w:hAnsiTheme="majorBidi" w:cstheme="majorBidi"/>
          <w:sz w:val="24"/>
          <w:szCs w:val="24"/>
        </w:rPr>
        <w:t>31</w:t>
      </w:r>
      <w:r w:rsidR="00100468">
        <w:rPr>
          <w:rFonts w:asciiTheme="majorBidi" w:hAnsiTheme="majorBidi" w:cstheme="majorBidi"/>
          <w:sz w:val="24"/>
          <w:szCs w:val="24"/>
        </w:rPr>
        <w:t>,</w:t>
      </w:r>
      <w:r w:rsidR="004B2B66">
        <w:rPr>
          <w:rFonts w:asciiTheme="majorBidi" w:hAnsiTheme="majorBidi" w:cstheme="majorBidi"/>
          <w:sz w:val="24"/>
          <w:szCs w:val="24"/>
        </w:rPr>
        <w:t>39</w:t>
      </w:r>
      <w:r w:rsidR="005F4F59">
        <w:rPr>
          <w:rFonts w:asciiTheme="majorBidi" w:hAnsiTheme="majorBidi" w:cstheme="majorBidi"/>
          <w:sz w:val="24"/>
          <w:szCs w:val="24"/>
        </w:rPr>
        <w:t>]</w:t>
      </w:r>
      <w:ins w:id="705" w:author="Adam Bodley" w:date="2022-11-01T12:06:00Z">
        <w:r w:rsidR="00004CCF">
          <w:rPr>
            <w:rFonts w:asciiTheme="majorBidi" w:hAnsiTheme="majorBidi" w:cstheme="majorBidi"/>
            <w:sz w:val="24"/>
            <w:szCs w:val="24"/>
          </w:rPr>
          <w:t>.</w:t>
        </w:r>
      </w:ins>
      <w:r w:rsidR="005F4F59">
        <w:rPr>
          <w:rFonts w:asciiTheme="majorBidi" w:hAnsiTheme="majorBidi" w:cstheme="majorBidi"/>
          <w:sz w:val="24"/>
          <w:szCs w:val="24"/>
        </w:rPr>
        <w:t xml:space="preserve"> </w:t>
      </w:r>
    </w:p>
    <w:p w14:paraId="34F5D15F" w14:textId="65E620FA" w:rsidR="00980D70" w:rsidRDefault="00C73958" w:rsidP="001B3247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found that the </w:t>
      </w:r>
      <w:r w:rsidR="00116C46">
        <w:rPr>
          <w:rFonts w:asciiTheme="majorBidi" w:hAnsiTheme="majorBidi" w:cstheme="majorBidi"/>
          <w:sz w:val="24"/>
          <w:szCs w:val="24"/>
        </w:rPr>
        <w:t xml:space="preserve">occurrence of </w:t>
      </w:r>
      <w:ins w:id="706" w:author="Adam Bodley" w:date="2022-11-01T16:11:00Z">
        <w:r w:rsidR="00864BDE">
          <w:rPr>
            <w:rFonts w:asciiTheme="majorBidi" w:hAnsiTheme="majorBidi" w:cstheme="majorBidi"/>
            <w:sz w:val="24"/>
            <w:szCs w:val="24"/>
          </w:rPr>
          <w:t>incorrect surgery</w:t>
        </w:r>
      </w:ins>
      <w:del w:id="707" w:author="Adam Bodley" w:date="2022-11-01T16:11:00Z">
        <w:r w:rsidR="00116C46" w:rsidDel="00864BDE">
          <w:rPr>
            <w:rFonts w:asciiTheme="majorBidi" w:hAnsiTheme="majorBidi" w:cstheme="majorBidi"/>
            <w:sz w:val="24"/>
            <w:szCs w:val="24"/>
          </w:rPr>
          <w:delText>wrong</w:delText>
        </w:r>
      </w:del>
      <w:r w:rsidR="00116C46">
        <w:rPr>
          <w:rFonts w:asciiTheme="majorBidi" w:hAnsiTheme="majorBidi" w:cstheme="majorBidi"/>
          <w:sz w:val="24"/>
          <w:szCs w:val="24"/>
        </w:rPr>
        <w:t xml:space="preserve"> site </w:t>
      </w:r>
      <w:del w:id="708" w:author="Adam Bodley" w:date="2022-11-01T16:11:00Z">
        <w:r w:rsidR="00116C46" w:rsidDel="00864BDE">
          <w:rPr>
            <w:rFonts w:asciiTheme="majorBidi" w:hAnsiTheme="majorBidi" w:cstheme="majorBidi"/>
            <w:sz w:val="24"/>
            <w:szCs w:val="24"/>
          </w:rPr>
          <w:delText xml:space="preserve">surgery </w:delText>
        </w:r>
      </w:del>
      <w:r w:rsidR="00116C46">
        <w:rPr>
          <w:rFonts w:asciiTheme="majorBidi" w:hAnsiTheme="majorBidi" w:cstheme="majorBidi"/>
          <w:sz w:val="24"/>
          <w:szCs w:val="24"/>
        </w:rPr>
        <w:t>increase</w:t>
      </w:r>
      <w:del w:id="709" w:author="Adam Bodley" w:date="2022-11-01T16:11:00Z">
        <w:r w:rsidR="00116C46" w:rsidDel="00864BDE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710" w:author="Adam Bodley" w:date="2022-11-01T16:11:00Z">
        <w:r w:rsidR="00864BDE">
          <w:rPr>
            <w:rFonts w:asciiTheme="majorBidi" w:hAnsiTheme="majorBidi" w:cstheme="majorBidi"/>
            <w:sz w:val="24"/>
            <w:szCs w:val="24"/>
          </w:rPr>
          <w:t>d</w:t>
        </w:r>
      </w:ins>
      <w:r w:rsidR="00116C46">
        <w:rPr>
          <w:rFonts w:asciiTheme="majorBidi" w:hAnsiTheme="majorBidi" w:cstheme="majorBidi"/>
          <w:sz w:val="24"/>
          <w:szCs w:val="24"/>
        </w:rPr>
        <w:t xml:space="preserve"> in Ophthalmology </w:t>
      </w:r>
      <w:r w:rsidR="003A38CC">
        <w:rPr>
          <w:rFonts w:asciiTheme="majorBidi" w:hAnsiTheme="majorBidi" w:cstheme="majorBidi"/>
          <w:sz w:val="24"/>
          <w:szCs w:val="24"/>
        </w:rPr>
        <w:t>dur</w:t>
      </w:r>
      <w:r w:rsidR="0060171C">
        <w:rPr>
          <w:rFonts w:asciiTheme="majorBidi" w:hAnsiTheme="majorBidi" w:cstheme="majorBidi"/>
          <w:sz w:val="24"/>
          <w:szCs w:val="24"/>
        </w:rPr>
        <w:t>i</w:t>
      </w:r>
      <w:r w:rsidR="003A38CC">
        <w:rPr>
          <w:rFonts w:asciiTheme="majorBidi" w:hAnsiTheme="majorBidi" w:cstheme="majorBidi"/>
          <w:sz w:val="24"/>
          <w:szCs w:val="24"/>
        </w:rPr>
        <w:t xml:space="preserve">ng </w:t>
      </w:r>
      <w:r w:rsidR="00116C46">
        <w:rPr>
          <w:rFonts w:asciiTheme="majorBidi" w:hAnsiTheme="majorBidi" w:cstheme="majorBidi"/>
          <w:sz w:val="24"/>
          <w:szCs w:val="24"/>
        </w:rPr>
        <w:t xml:space="preserve">short surgeries and </w:t>
      </w:r>
      <w:r w:rsidR="003A38CC">
        <w:rPr>
          <w:rFonts w:asciiTheme="majorBidi" w:hAnsiTheme="majorBidi" w:cstheme="majorBidi"/>
          <w:sz w:val="24"/>
          <w:szCs w:val="24"/>
        </w:rPr>
        <w:t>when</w:t>
      </w:r>
      <w:r w:rsidR="00116C46">
        <w:rPr>
          <w:rFonts w:asciiTheme="majorBidi" w:hAnsiTheme="majorBidi" w:cstheme="majorBidi"/>
          <w:sz w:val="24"/>
          <w:szCs w:val="24"/>
        </w:rPr>
        <w:t xml:space="preserve"> </w:t>
      </w:r>
      <w:r w:rsidR="003A38CC">
        <w:rPr>
          <w:rFonts w:asciiTheme="majorBidi" w:hAnsiTheme="majorBidi" w:cstheme="majorBidi"/>
          <w:sz w:val="24"/>
          <w:szCs w:val="24"/>
        </w:rPr>
        <w:t xml:space="preserve">two </w:t>
      </w:r>
      <w:r w:rsidR="00116C46">
        <w:rPr>
          <w:rFonts w:asciiTheme="majorBidi" w:hAnsiTheme="majorBidi" w:cstheme="majorBidi"/>
          <w:sz w:val="24"/>
          <w:szCs w:val="24"/>
        </w:rPr>
        <w:t xml:space="preserve">nurses </w:t>
      </w:r>
      <w:del w:id="711" w:author="Adam Bodley" w:date="2022-11-01T16:11:00Z">
        <w:r w:rsidR="003A38CC" w:rsidDel="00864BDE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712" w:author="Adam Bodley" w:date="2022-11-01T16:11:00Z">
        <w:r w:rsidR="00864BDE">
          <w:rPr>
            <w:rFonts w:asciiTheme="majorBidi" w:hAnsiTheme="majorBidi" w:cstheme="majorBidi"/>
            <w:sz w:val="24"/>
            <w:szCs w:val="24"/>
          </w:rPr>
          <w:t>we</w:t>
        </w:r>
        <w:r w:rsidR="00864BDE">
          <w:rPr>
            <w:rFonts w:asciiTheme="majorBidi" w:hAnsiTheme="majorBidi" w:cstheme="majorBidi"/>
            <w:sz w:val="24"/>
            <w:szCs w:val="24"/>
          </w:rPr>
          <w:t xml:space="preserve">re </w:t>
        </w:r>
      </w:ins>
      <w:r w:rsidR="003A38CC">
        <w:rPr>
          <w:rFonts w:asciiTheme="majorBidi" w:hAnsiTheme="majorBidi" w:cstheme="majorBidi"/>
          <w:sz w:val="24"/>
          <w:szCs w:val="24"/>
        </w:rPr>
        <w:t>present</w:t>
      </w:r>
      <w:r w:rsidR="00116C46">
        <w:rPr>
          <w:rFonts w:asciiTheme="majorBidi" w:hAnsiTheme="majorBidi" w:cstheme="majorBidi"/>
          <w:sz w:val="24"/>
          <w:szCs w:val="24"/>
        </w:rPr>
        <w:t>. Its occurrence decrease</w:t>
      </w:r>
      <w:r w:rsidR="006D4508">
        <w:rPr>
          <w:rFonts w:asciiTheme="majorBidi" w:hAnsiTheme="majorBidi" w:cstheme="majorBidi"/>
          <w:sz w:val="24"/>
          <w:szCs w:val="24"/>
        </w:rPr>
        <w:t>d</w:t>
      </w:r>
      <w:r w:rsidR="00116C46">
        <w:rPr>
          <w:rFonts w:asciiTheme="majorBidi" w:hAnsiTheme="majorBidi" w:cstheme="majorBidi"/>
          <w:sz w:val="24"/>
          <w:szCs w:val="24"/>
        </w:rPr>
        <w:t xml:space="preserve"> in </w:t>
      </w:r>
      <w:r w:rsidR="003A38CC">
        <w:rPr>
          <w:rFonts w:asciiTheme="majorBidi" w:hAnsiTheme="majorBidi" w:cstheme="majorBidi"/>
          <w:sz w:val="24"/>
          <w:szCs w:val="24"/>
        </w:rPr>
        <w:t>g</w:t>
      </w:r>
      <w:r w:rsidR="00116C46">
        <w:rPr>
          <w:rFonts w:asciiTheme="majorBidi" w:hAnsiTheme="majorBidi" w:cstheme="majorBidi"/>
          <w:sz w:val="24"/>
          <w:szCs w:val="24"/>
        </w:rPr>
        <w:t>eneral surgery. Th</w:t>
      </w:r>
      <w:r w:rsidR="003A38CC">
        <w:rPr>
          <w:rFonts w:asciiTheme="majorBidi" w:hAnsiTheme="majorBidi" w:cstheme="majorBidi"/>
          <w:sz w:val="24"/>
          <w:szCs w:val="24"/>
        </w:rPr>
        <w:t>is</w:t>
      </w:r>
      <w:r w:rsidR="00116C46">
        <w:rPr>
          <w:rFonts w:asciiTheme="majorBidi" w:hAnsiTheme="majorBidi" w:cstheme="majorBidi"/>
          <w:sz w:val="24"/>
          <w:szCs w:val="24"/>
        </w:rPr>
        <w:t xml:space="preserve"> increased risk in </w:t>
      </w:r>
      <w:r w:rsidR="003A38CC">
        <w:rPr>
          <w:rFonts w:asciiTheme="majorBidi" w:hAnsiTheme="majorBidi" w:cstheme="majorBidi"/>
          <w:sz w:val="24"/>
          <w:szCs w:val="24"/>
        </w:rPr>
        <w:t>could be</w:t>
      </w:r>
      <w:r w:rsidR="00116C46">
        <w:rPr>
          <w:rFonts w:asciiTheme="majorBidi" w:hAnsiTheme="majorBidi" w:cstheme="majorBidi"/>
          <w:sz w:val="24"/>
          <w:szCs w:val="24"/>
        </w:rPr>
        <w:t xml:space="preserve"> due to </w:t>
      </w:r>
      <w:r w:rsidR="003A38CC">
        <w:rPr>
          <w:rFonts w:asciiTheme="majorBidi" w:hAnsiTheme="majorBidi" w:cstheme="majorBidi"/>
          <w:sz w:val="24"/>
          <w:szCs w:val="24"/>
        </w:rPr>
        <w:t xml:space="preserve">the </w:t>
      </w:r>
      <w:r w:rsidR="00116C46">
        <w:rPr>
          <w:rFonts w:asciiTheme="majorBidi" w:hAnsiTheme="majorBidi" w:cstheme="majorBidi"/>
          <w:sz w:val="24"/>
          <w:szCs w:val="24"/>
        </w:rPr>
        <w:t xml:space="preserve">difficulty </w:t>
      </w:r>
      <w:r w:rsidR="006041EA">
        <w:rPr>
          <w:rFonts w:asciiTheme="majorBidi" w:hAnsiTheme="majorBidi" w:cstheme="majorBidi"/>
          <w:sz w:val="24"/>
          <w:szCs w:val="24"/>
        </w:rPr>
        <w:t>of performing</w:t>
      </w:r>
      <w:r w:rsidR="00116C46">
        <w:rPr>
          <w:rFonts w:asciiTheme="majorBidi" w:hAnsiTheme="majorBidi" w:cstheme="majorBidi"/>
          <w:sz w:val="24"/>
          <w:szCs w:val="24"/>
        </w:rPr>
        <w:t xml:space="preserve"> </w:t>
      </w:r>
      <w:r w:rsidR="003A38CC">
        <w:rPr>
          <w:rFonts w:asciiTheme="majorBidi" w:hAnsiTheme="majorBidi" w:cstheme="majorBidi"/>
          <w:sz w:val="24"/>
          <w:szCs w:val="24"/>
        </w:rPr>
        <w:t xml:space="preserve">a </w:t>
      </w:r>
      <w:r w:rsidR="00116C46">
        <w:rPr>
          <w:rFonts w:asciiTheme="majorBidi" w:hAnsiTheme="majorBidi" w:cstheme="majorBidi"/>
          <w:sz w:val="24"/>
          <w:szCs w:val="24"/>
        </w:rPr>
        <w:t xml:space="preserve">time out because the </w:t>
      </w:r>
      <w:r w:rsidR="003A38CC">
        <w:rPr>
          <w:rFonts w:asciiTheme="majorBidi" w:hAnsiTheme="majorBidi" w:cstheme="majorBidi"/>
          <w:sz w:val="24"/>
          <w:szCs w:val="24"/>
        </w:rPr>
        <w:t xml:space="preserve">surgeons </w:t>
      </w:r>
      <w:r w:rsidR="00116C46">
        <w:rPr>
          <w:rFonts w:asciiTheme="majorBidi" w:hAnsiTheme="majorBidi" w:cstheme="majorBidi"/>
          <w:sz w:val="24"/>
          <w:szCs w:val="24"/>
        </w:rPr>
        <w:t xml:space="preserve">have </w:t>
      </w:r>
      <w:commentRangeStart w:id="713"/>
      <w:r w:rsidR="00116C46">
        <w:rPr>
          <w:rFonts w:asciiTheme="majorBidi" w:hAnsiTheme="majorBidi" w:cstheme="majorBidi"/>
          <w:sz w:val="24"/>
          <w:szCs w:val="24"/>
        </w:rPr>
        <w:t>a</w:t>
      </w:r>
      <w:r w:rsidR="006D4508">
        <w:rPr>
          <w:rFonts w:asciiTheme="majorBidi" w:hAnsiTheme="majorBidi" w:cstheme="majorBidi"/>
          <w:sz w:val="24"/>
          <w:szCs w:val="24"/>
        </w:rPr>
        <w:t>ntiseptic</w:t>
      </w:r>
      <w:r w:rsidR="00116C46">
        <w:rPr>
          <w:rFonts w:asciiTheme="majorBidi" w:hAnsiTheme="majorBidi" w:cstheme="majorBidi"/>
          <w:sz w:val="24"/>
          <w:szCs w:val="24"/>
        </w:rPr>
        <w:t xml:space="preserve"> hands </w:t>
      </w:r>
      <w:commentRangeEnd w:id="713"/>
      <w:r w:rsidR="00864BDE">
        <w:rPr>
          <w:rStyle w:val="CommentReference"/>
        </w:rPr>
        <w:commentReference w:id="713"/>
      </w:r>
      <w:r w:rsidR="00116C46">
        <w:rPr>
          <w:rFonts w:asciiTheme="majorBidi" w:hAnsiTheme="majorBidi" w:cstheme="majorBidi"/>
          <w:sz w:val="24"/>
          <w:szCs w:val="24"/>
        </w:rPr>
        <w:t>and cannot review charts</w:t>
      </w:r>
      <w:r w:rsidR="00424F46">
        <w:rPr>
          <w:rFonts w:asciiTheme="majorBidi" w:hAnsiTheme="majorBidi" w:cstheme="majorBidi"/>
          <w:sz w:val="24"/>
          <w:szCs w:val="24"/>
        </w:rPr>
        <w:t>,</w:t>
      </w:r>
      <w:r w:rsidR="00116C46">
        <w:rPr>
          <w:rFonts w:asciiTheme="majorBidi" w:hAnsiTheme="majorBidi" w:cstheme="majorBidi"/>
          <w:sz w:val="24"/>
          <w:szCs w:val="24"/>
        </w:rPr>
        <w:t xml:space="preserve"> or </w:t>
      </w:r>
      <w:r w:rsidR="003A38CC">
        <w:rPr>
          <w:rFonts w:asciiTheme="majorBidi" w:hAnsiTheme="majorBidi" w:cstheme="majorBidi"/>
          <w:sz w:val="24"/>
          <w:szCs w:val="24"/>
        </w:rPr>
        <w:t>perhaps</w:t>
      </w:r>
      <w:ins w:id="714" w:author="Adam Bodley" w:date="2022-11-01T16:12:00Z">
        <w:r w:rsidR="00864BDE">
          <w:rPr>
            <w:rFonts w:asciiTheme="majorBidi" w:hAnsiTheme="majorBidi" w:cstheme="majorBidi"/>
            <w:sz w:val="24"/>
            <w:szCs w:val="24"/>
          </w:rPr>
          <w:t xml:space="preserve"> because</w:t>
        </w:r>
      </w:ins>
      <w:r w:rsidR="003A38CC">
        <w:rPr>
          <w:rFonts w:asciiTheme="majorBidi" w:hAnsiTheme="majorBidi" w:cstheme="majorBidi"/>
          <w:sz w:val="24"/>
          <w:szCs w:val="24"/>
        </w:rPr>
        <w:t xml:space="preserve"> </w:t>
      </w:r>
      <w:r w:rsidR="006041EA">
        <w:rPr>
          <w:rFonts w:asciiTheme="majorBidi" w:hAnsiTheme="majorBidi" w:cstheme="majorBidi"/>
          <w:sz w:val="24"/>
          <w:szCs w:val="24"/>
        </w:rPr>
        <w:t xml:space="preserve">doing so </w:t>
      </w:r>
      <w:r w:rsidR="003A38CC">
        <w:rPr>
          <w:rFonts w:asciiTheme="majorBidi" w:hAnsiTheme="majorBidi" w:cstheme="majorBidi"/>
          <w:sz w:val="24"/>
          <w:szCs w:val="24"/>
        </w:rPr>
        <w:t>is not made a priority</w:t>
      </w:r>
      <w:del w:id="715" w:author="Adam Bodley" w:date="2022-11-01T12:06:00Z">
        <w:r w:rsidR="004A0C20" w:rsidDel="00004CCF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C31CD7">
        <w:rPr>
          <w:rFonts w:asciiTheme="majorBidi" w:hAnsiTheme="majorBidi" w:cstheme="majorBidi"/>
          <w:sz w:val="24"/>
          <w:szCs w:val="24"/>
        </w:rPr>
        <w:t xml:space="preserve"> </w:t>
      </w:r>
      <w:r w:rsidR="001506A0">
        <w:rPr>
          <w:rFonts w:asciiTheme="majorBidi" w:hAnsiTheme="majorBidi" w:cstheme="majorBidi"/>
          <w:sz w:val="24"/>
          <w:szCs w:val="24"/>
        </w:rPr>
        <w:t>[</w:t>
      </w:r>
      <w:r w:rsidR="004B2B66">
        <w:rPr>
          <w:rFonts w:asciiTheme="majorBidi" w:hAnsiTheme="majorBidi" w:cstheme="majorBidi"/>
          <w:sz w:val="24"/>
          <w:szCs w:val="24"/>
        </w:rPr>
        <w:t>40</w:t>
      </w:r>
      <w:r w:rsidR="001506A0">
        <w:rPr>
          <w:rFonts w:asciiTheme="majorBidi" w:hAnsiTheme="majorBidi" w:cstheme="majorBidi"/>
          <w:sz w:val="24"/>
          <w:szCs w:val="24"/>
        </w:rPr>
        <w:t>]</w:t>
      </w:r>
      <w:ins w:id="716" w:author="Adam Bodley" w:date="2022-11-01T12:06:00Z">
        <w:r w:rsidR="00004CCF">
          <w:rPr>
            <w:rFonts w:asciiTheme="majorBidi" w:hAnsiTheme="majorBidi" w:cstheme="majorBidi"/>
            <w:sz w:val="24"/>
            <w:szCs w:val="24"/>
          </w:rPr>
          <w:t>.</w:t>
        </w:r>
      </w:ins>
      <w:r w:rsidR="003A38CC">
        <w:rPr>
          <w:rFonts w:asciiTheme="majorBidi" w:hAnsiTheme="majorBidi" w:cstheme="majorBidi"/>
          <w:sz w:val="24"/>
          <w:szCs w:val="24"/>
        </w:rPr>
        <w:t xml:space="preserve"> </w:t>
      </w:r>
      <w:r w:rsidR="00116C46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717"/>
      <w:r w:rsidR="00116C46">
        <w:rPr>
          <w:rFonts w:asciiTheme="majorBidi" w:hAnsiTheme="majorBidi" w:cstheme="majorBidi"/>
          <w:sz w:val="24"/>
          <w:szCs w:val="24"/>
        </w:rPr>
        <w:t>decrease</w:t>
      </w:r>
      <w:commentRangeEnd w:id="717"/>
      <w:r w:rsidR="00864BDE">
        <w:rPr>
          <w:rStyle w:val="CommentReference"/>
        </w:rPr>
        <w:commentReference w:id="717"/>
      </w:r>
      <w:r w:rsidR="00116C46">
        <w:rPr>
          <w:rFonts w:asciiTheme="majorBidi" w:hAnsiTheme="majorBidi" w:cstheme="majorBidi"/>
          <w:sz w:val="24"/>
          <w:szCs w:val="24"/>
        </w:rPr>
        <w:t xml:space="preserve"> in general surgery could be explained by better implementation of the time out process in that specialty</w:t>
      </w:r>
      <w:del w:id="718" w:author="Adam Bodley" w:date="2022-11-01T12:06:00Z">
        <w:r w:rsidR="004A0C20" w:rsidDel="00004CCF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100468">
        <w:rPr>
          <w:rFonts w:asciiTheme="majorBidi" w:hAnsiTheme="majorBidi" w:cstheme="majorBidi"/>
          <w:sz w:val="24"/>
          <w:szCs w:val="24"/>
        </w:rPr>
        <w:t xml:space="preserve"> </w:t>
      </w:r>
      <w:r w:rsidR="00BA5C62">
        <w:rPr>
          <w:rFonts w:asciiTheme="majorBidi" w:hAnsiTheme="majorBidi" w:cstheme="majorBidi"/>
          <w:sz w:val="24"/>
          <w:szCs w:val="24"/>
        </w:rPr>
        <w:t>[</w:t>
      </w:r>
      <w:r w:rsidR="004B2B66">
        <w:rPr>
          <w:rFonts w:asciiTheme="majorBidi" w:hAnsiTheme="majorBidi" w:cstheme="majorBidi"/>
          <w:sz w:val="24"/>
          <w:szCs w:val="24"/>
        </w:rPr>
        <w:t>41-42</w:t>
      </w:r>
      <w:r w:rsidR="00BA5C62">
        <w:rPr>
          <w:rFonts w:asciiTheme="majorBidi" w:hAnsiTheme="majorBidi" w:cstheme="majorBidi"/>
          <w:sz w:val="24"/>
          <w:szCs w:val="24"/>
        </w:rPr>
        <w:t>]</w:t>
      </w:r>
      <w:ins w:id="719" w:author="Adam Bodley" w:date="2022-11-01T12:06:00Z">
        <w:r w:rsidR="00004CCF">
          <w:rPr>
            <w:rFonts w:asciiTheme="majorBidi" w:hAnsiTheme="majorBidi" w:cstheme="majorBidi"/>
            <w:sz w:val="24"/>
            <w:szCs w:val="24"/>
          </w:rPr>
          <w:t>.</w:t>
        </w:r>
      </w:ins>
      <w:r w:rsidR="00BA5C62">
        <w:rPr>
          <w:rFonts w:asciiTheme="majorBidi" w:hAnsiTheme="majorBidi" w:cstheme="majorBidi"/>
          <w:sz w:val="24"/>
          <w:szCs w:val="24"/>
        </w:rPr>
        <w:t xml:space="preserve"> </w:t>
      </w:r>
      <w:r w:rsidR="00116C46">
        <w:rPr>
          <w:rFonts w:asciiTheme="majorBidi" w:hAnsiTheme="majorBidi" w:cstheme="majorBidi"/>
          <w:sz w:val="24"/>
          <w:szCs w:val="24"/>
        </w:rPr>
        <w:t xml:space="preserve"> </w:t>
      </w:r>
    </w:p>
    <w:p w14:paraId="556DF45D" w14:textId="473DE6F0" w:rsidR="004D2ABA" w:rsidRDefault="00980D70" w:rsidP="001B3247">
      <w:pPr>
        <w:pStyle w:val="NormalWeb"/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</w:rPr>
        <w:t>O</w:t>
      </w:r>
      <w:r w:rsidR="004D6C08">
        <w:rPr>
          <w:rFonts w:asciiTheme="majorBidi" w:hAnsiTheme="majorBidi" w:cstheme="majorBidi"/>
        </w:rPr>
        <w:t xml:space="preserve">ne </w:t>
      </w:r>
      <w:r w:rsidR="00116C46">
        <w:rPr>
          <w:rFonts w:asciiTheme="majorBidi" w:hAnsiTheme="majorBidi" w:cstheme="majorBidi"/>
        </w:rPr>
        <w:t xml:space="preserve">of the main factors </w:t>
      </w:r>
      <w:r w:rsidR="00424F46">
        <w:rPr>
          <w:rFonts w:asciiTheme="majorBidi" w:hAnsiTheme="majorBidi" w:cstheme="majorBidi"/>
        </w:rPr>
        <w:t xml:space="preserve">contributing </w:t>
      </w:r>
      <w:r w:rsidR="00116C46">
        <w:rPr>
          <w:rFonts w:asciiTheme="majorBidi" w:hAnsiTheme="majorBidi" w:cstheme="majorBidi"/>
        </w:rPr>
        <w:t xml:space="preserve">to </w:t>
      </w:r>
      <w:r w:rsidR="00424F46">
        <w:rPr>
          <w:rFonts w:asciiTheme="majorBidi" w:hAnsiTheme="majorBidi" w:cstheme="majorBidi"/>
        </w:rPr>
        <w:t xml:space="preserve">the </w:t>
      </w:r>
      <w:r w:rsidR="00116C46">
        <w:rPr>
          <w:rFonts w:asciiTheme="majorBidi" w:hAnsiTheme="majorBidi" w:cstheme="majorBidi"/>
        </w:rPr>
        <w:t xml:space="preserve">occurrence of NEs is </w:t>
      </w:r>
      <w:ins w:id="720" w:author="Adam Bodley" w:date="2022-11-01T16:13:00Z">
        <w:r w:rsidR="00864BDE">
          <w:rPr>
            <w:rFonts w:asciiTheme="majorBidi" w:hAnsiTheme="majorBidi" w:cstheme="majorBidi"/>
          </w:rPr>
          <w:t xml:space="preserve">a </w:t>
        </w:r>
      </w:ins>
      <w:r w:rsidR="00116C46">
        <w:rPr>
          <w:rFonts w:asciiTheme="majorBidi" w:hAnsiTheme="majorBidi" w:cstheme="majorBidi"/>
        </w:rPr>
        <w:t>lack of communication among participating members in the surgery</w:t>
      </w:r>
      <w:del w:id="721" w:author="Adam Bodley" w:date="2022-11-01T12:06:00Z">
        <w:r w:rsidR="004A0C20" w:rsidDel="00004CCF">
          <w:rPr>
            <w:rFonts w:asciiTheme="majorBidi" w:hAnsiTheme="majorBidi" w:cstheme="majorBidi"/>
          </w:rPr>
          <w:delText>,</w:delText>
        </w:r>
      </w:del>
      <w:r w:rsidR="00100468">
        <w:rPr>
          <w:rFonts w:asciiTheme="majorBidi" w:hAnsiTheme="majorBidi" w:cstheme="majorBidi"/>
        </w:rPr>
        <w:t xml:space="preserve"> </w:t>
      </w:r>
      <w:r w:rsidR="00BA5C62">
        <w:rPr>
          <w:rFonts w:asciiTheme="majorBidi" w:hAnsiTheme="majorBidi" w:cstheme="majorBidi"/>
        </w:rPr>
        <w:t>[</w:t>
      </w:r>
      <w:r w:rsidR="004B2B66">
        <w:rPr>
          <w:rFonts w:asciiTheme="majorBidi" w:hAnsiTheme="majorBidi" w:cstheme="majorBidi"/>
        </w:rPr>
        <w:t>33</w:t>
      </w:r>
      <w:r w:rsidR="00BA5C62">
        <w:rPr>
          <w:rFonts w:asciiTheme="majorBidi" w:hAnsiTheme="majorBidi" w:cstheme="majorBidi"/>
        </w:rPr>
        <w:t>]</w:t>
      </w:r>
      <w:ins w:id="722" w:author="Adam Bodley" w:date="2022-11-01T12:06:00Z">
        <w:r w:rsidR="00004CCF">
          <w:rPr>
            <w:rFonts w:asciiTheme="majorBidi" w:hAnsiTheme="majorBidi" w:cstheme="majorBidi"/>
          </w:rPr>
          <w:t>,</w:t>
        </w:r>
      </w:ins>
      <w:r w:rsidR="00BA5C62">
        <w:rPr>
          <w:rFonts w:asciiTheme="majorBidi" w:hAnsiTheme="majorBidi" w:cstheme="majorBidi"/>
        </w:rPr>
        <w:t xml:space="preserve"> </w:t>
      </w:r>
      <w:r w:rsidR="003243F1">
        <w:rPr>
          <w:rFonts w:asciiTheme="majorBidi" w:hAnsiTheme="majorBidi" w:cstheme="majorBidi"/>
        </w:rPr>
        <w:t>which</w:t>
      </w:r>
      <w:r>
        <w:rPr>
          <w:rFonts w:asciiTheme="majorBidi" w:hAnsiTheme="majorBidi" w:cstheme="majorBidi"/>
        </w:rPr>
        <w:t xml:space="preserve"> </w:t>
      </w:r>
      <w:r w:rsidR="00424F46">
        <w:rPr>
          <w:rFonts w:asciiTheme="majorBidi" w:hAnsiTheme="majorBidi" w:cstheme="majorBidi"/>
        </w:rPr>
        <w:t xml:space="preserve">may </w:t>
      </w:r>
      <w:r w:rsidR="00116C46">
        <w:rPr>
          <w:rFonts w:asciiTheme="majorBidi" w:hAnsiTheme="majorBidi" w:cstheme="majorBidi"/>
        </w:rPr>
        <w:t xml:space="preserve">explain </w:t>
      </w:r>
      <w:r w:rsidR="004D6C08">
        <w:rPr>
          <w:rFonts w:asciiTheme="majorBidi" w:hAnsiTheme="majorBidi" w:cstheme="majorBidi"/>
        </w:rPr>
        <w:t xml:space="preserve">our findings that </w:t>
      </w:r>
      <w:r w:rsidR="006D4508">
        <w:rPr>
          <w:rFonts w:asciiTheme="majorBidi" w:hAnsiTheme="majorBidi" w:cstheme="majorBidi"/>
        </w:rPr>
        <w:t xml:space="preserve">the </w:t>
      </w:r>
      <w:commentRangeStart w:id="723"/>
      <w:r w:rsidR="004D6C08">
        <w:rPr>
          <w:rFonts w:asciiTheme="majorBidi" w:hAnsiTheme="majorBidi" w:cstheme="majorBidi"/>
        </w:rPr>
        <w:t>number of staff</w:t>
      </w:r>
      <w:r w:rsidR="00116C46">
        <w:rPr>
          <w:rFonts w:asciiTheme="majorBidi" w:hAnsiTheme="majorBidi" w:cstheme="majorBidi"/>
        </w:rPr>
        <w:t xml:space="preserve"> </w:t>
      </w:r>
      <w:r w:rsidR="004D6C08">
        <w:rPr>
          <w:rFonts w:asciiTheme="majorBidi" w:hAnsiTheme="majorBidi" w:cstheme="majorBidi"/>
        </w:rPr>
        <w:t>h</w:t>
      </w:r>
      <w:r w:rsidR="00116C46">
        <w:rPr>
          <w:rFonts w:asciiTheme="majorBidi" w:hAnsiTheme="majorBidi" w:cstheme="majorBidi"/>
        </w:rPr>
        <w:t>a</w:t>
      </w:r>
      <w:r w:rsidR="006D4508">
        <w:rPr>
          <w:rFonts w:asciiTheme="majorBidi" w:hAnsiTheme="majorBidi" w:cstheme="majorBidi"/>
        </w:rPr>
        <w:t>d</w:t>
      </w:r>
      <w:r w:rsidR="00116C46">
        <w:rPr>
          <w:rFonts w:asciiTheme="majorBidi" w:hAnsiTheme="majorBidi" w:cstheme="majorBidi"/>
        </w:rPr>
        <w:t xml:space="preserve"> </w:t>
      </w:r>
      <w:r w:rsidR="00424F46">
        <w:rPr>
          <w:rFonts w:asciiTheme="majorBidi" w:hAnsiTheme="majorBidi" w:cstheme="majorBidi"/>
        </w:rPr>
        <w:t xml:space="preserve">an </w:t>
      </w:r>
      <w:r w:rsidR="00116C46">
        <w:rPr>
          <w:rFonts w:asciiTheme="majorBidi" w:hAnsiTheme="majorBidi" w:cstheme="majorBidi"/>
        </w:rPr>
        <w:t xml:space="preserve">increasing/decreasing </w:t>
      </w:r>
      <w:commentRangeEnd w:id="723"/>
      <w:r w:rsidR="00864BDE">
        <w:rPr>
          <w:rStyle w:val="CommentReference"/>
          <w:rFonts w:asciiTheme="minorHAnsi" w:hAnsiTheme="minorHAnsi" w:cstheme="minorBidi"/>
        </w:rPr>
        <w:commentReference w:id="723"/>
      </w:r>
      <w:r w:rsidR="004D6C08">
        <w:rPr>
          <w:rFonts w:asciiTheme="majorBidi" w:hAnsiTheme="majorBidi" w:cstheme="majorBidi"/>
        </w:rPr>
        <w:t xml:space="preserve">effect on NE </w:t>
      </w:r>
      <w:r w:rsidR="00424F46">
        <w:rPr>
          <w:rFonts w:asciiTheme="majorBidi" w:hAnsiTheme="majorBidi" w:cstheme="majorBidi"/>
        </w:rPr>
        <w:t>occurrence</w:t>
      </w:r>
      <w:r w:rsidR="00423A50">
        <w:rPr>
          <w:rFonts w:asciiTheme="majorBidi" w:hAnsiTheme="majorBidi" w:cstheme="majorBidi"/>
        </w:rPr>
        <w:t>.</w:t>
      </w:r>
    </w:p>
    <w:p w14:paraId="76447F3B" w14:textId="21CF4A4C" w:rsidR="00D43AFF" w:rsidRDefault="00D43AFF" w:rsidP="001B3247">
      <w:pPr>
        <w:pStyle w:val="NormalWeb"/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We recognize that the current study is limited by the </w:t>
      </w:r>
      <w:del w:id="724" w:author="Adam Bodley" w:date="2022-11-01T16:14:00Z">
        <w:r w:rsidDel="00864BDE">
          <w:rPr>
            <w:rFonts w:asciiTheme="majorBidi" w:hAnsiTheme="majorBidi" w:cstheme="majorBidi"/>
          </w:rPr>
          <w:delText>amount</w:delText>
        </w:r>
      </w:del>
      <w:ins w:id="725" w:author="Adam Bodley" w:date="2022-11-01T16:14:00Z">
        <w:r w:rsidR="00864BDE">
          <w:rPr>
            <w:rFonts w:asciiTheme="majorBidi" w:hAnsiTheme="majorBidi" w:cstheme="majorBidi"/>
          </w:rPr>
          <w:t>quantity</w:t>
        </w:r>
      </w:ins>
      <w:r>
        <w:rPr>
          <w:rFonts w:asciiTheme="majorBidi" w:hAnsiTheme="majorBidi" w:cstheme="majorBidi"/>
        </w:rPr>
        <w:t>, quality</w:t>
      </w:r>
      <w:ins w:id="726" w:author="Adam Bodley" w:date="2022-11-01T16:14:00Z">
        <w:r w:rsidR="00864BDE">
          <w:rPr>
            <w:rFonts w:asciiTheme="majorBidi" w:hAnsiTheme="majorBidi" w:cstheme="majorBidi"/>
          </w:rPr>
          <w:t>,</w:t>
        </w:r>
      </w:ins>
      <w:r>
        <w:rPr>
          <w:rFonts w:asciiTheme="majorBidi" w:hAnsiTheme="majorBidi" w:cstheme="majorBidi"/>
        </w:rPr>
        <w:t xml:space="preserve"> and diversity of the data used. In the context of this work, our samples come from two distinct sources: prospective observations and retrospective investigations of N</w:t>
      </w:r>
      <w:r w:rsidR="00864BDE">
        <w:rPr>
          <w:rFonts w:asciiTheme="majorBidi" w:hAnsiTheme="majorBidi" w:cstheme="majorBidi"/>
        </w:rPr>
        <w:t>e</w:t>
      </w:r>
      <w:r>
        <w:rPr>
          <w:rFonts w:asciiTheme="majorBidi" w:hAnsiTheme="majorBidi" w:cstheme="majorBidi"/>
        </w:rPr>
        <w:t>s</w:t>
      </w:r>
      <w:ins w:id="727" w:author="Adam Bodley" w:date="2022-11-01T16:14:00Z">
        <w:r w:rsidR="00864BDE">
          <w:rPr>
            <w:rFonts w:asciiTheme="majorBidi" w:hAnsiTheme="majorBidi" w:cstheme="majorBidi"/>
          </w:rPr>
          <w:t>,</w:t>
        </w:r>
      </w:ins>
      <w:r>
        <w:rPr>
          <w:rFonts w:asciiTheme="majorBidi" w:hAnsiTheme="majorBidi" w:cstheme="majorBidi"/>
        </w:rPr>
        <w:t xml:space="preserve"> where the latter consists of a small number of NEs compared </w:t>
      </w:r>
      <w:del w:id="728" w:author="Adam Bodley" w:date="2022-11-01T16:14:00Z">
        <w:r w:rsidDel="00864BDE">
          <w:rPr>
            <w:rFonts w:asciiTheme="majorBidi" w:hAnsiTheme="majorBidi" w:cstheme="majorBidi"/>
          </w:rPr>
          <w:delText xml:space="preserve">to </w:delText>
        </w:r>
      </w:del>
      <w:ins w:id="729" w:author="Adam Bodley" w:date="2022-11-01T16:14:00Z">
        <w:r w:rsidR="00864BDE">
          <w:rPr>
            <w:rFonts w:asciiTheme="majorBidi" w:hAnsiTheme="majorBidi" w:cstheme="majorBidi"/>
          </w:rPr>
          <w:t>with</w:t>
        </w:r>
        <w:r w:rsidR="00864BDE">
          <w:rPr>
            <w:rFonts w:asciiTheme="majorBidi" w:hAnsiTheme="majorBidi" w:cstheme="majorBidi"/>
          </w:rPr>
          <w:t xml:space="preserve"> </w:t>
        </w:r>
      </w:ins>
      <w:r>
        <w:rPr>
          <w:rFonts w:asciiTheme="majorBidi" w:hAnsiTheme="majorBidi" w:cstheme="majorBidi"/>
        </w:rPr>
        <w:t xml:space="preserve">the relatively high number of </w:t>
      </w:r>
      <w:del w:id="730" w:author="Adam Bodley" w:date="2022-11-01T16:14:00Z">
        <w:r w:rsidDel="00864BDE">
          <w:rPr>
            <w:rFonts w:asciiTheme="majorBidi" w:hAnsiTheme="majorBidi" w:cstheme="majorBidi"/>
          </w:rPr>
          <w:delText xml:space="preserve">analyzed </w:delText>
        </w:r>
      </w:del>
      <w:r>
        <w:rPr>
          <w:rFonts w:asciiTheme="majorBidi" w:hAnsiTheme="majorBidi" w:cstheme="majorBidi"/>
        </w:rPr>
        <w:t>observations</w:t>
      </w:r>
      <w:ins w:id="731" w:author="Adam Bodley" w:date="2022-11-01T16:14:00Z">
        <w:r w:rsidR="00864BDE" w:rsidRPr="00864BDE">
          <w:rPr>
            <w:rFonts w:asciiTheme="majorBidi" w:hAnsiTheme="majorBidi" w:cstheme="majorBidi"/>
          </w:rPr>
          <w:t xml:space="preserve"> </w:t>
        </w:r>
        <w:r w:rsidR="00864BDE">
          <w:rPr>
            <w:rFonts w:asciiTheme="majorBidi" w:hAnsiTheme="majorBidi" w:cstheme="majorBidi"/>
          </w:rPr>
          <w:t>analyzed</w:t>
        </w:r>
      </w:ins>
      <w:r>
        <w:rPr>
          <w:rFonts w:asciiTheme="majorBidi" w:hAnsiTheme="majorBidi" w:cstheme="majorBidi"/>
        </w:rPr>
        <w:t>. We believe that these limitations are inherent to the problem at hand</w:t>
      </w:r>
      <w:ins w:id="732" w:author="Adam Bodley" w:date="2022-11-01T16:14:00Z">
        <w:r w:rsidR="00864BDE">
          <w:rPr>
            <w:rFonts w:asciiTheme="majorBidi" w:hAnsiTheme="majorBidi" w:cstheme="majorBidi"/>
          </w:rPr>
          <w:t>,</w:t>
        </w:r>
      </w:ins>
      <w:r>
        <w:rPr>
          <w:rFonts w:asciiTheme="majorBidi" w:hAnsiTheme="majorBidi" w:cstheme="majorBidi"/>
        </w:rPr>
        <w:t xml:space="preserve"> as performing prospective analyses of NEs is virtually impossible due to their infrequency</w:t>
      </w:r>
      <w:ins w:id="733" w:author="Adam Bodley" w:date="2022-11-01T16:14:00Z">
        <w:r w:rsidR="00864BDE">
          <w:rPr>
            <w:rFonts w:asciiTheme="majorBidi" w:hAnsiTheme="majorBidi" w:cstheme="majorBidi"/>
          </w:rPr>
          <w:t>,</w:t>
        </w:r>
      </w:ins>
      <w:r>
        <w:rPr>
          <w:rFonts w:asciiTheme="majorBidi" w:hAnsiTheme="majorBidi" w:cstheme="majorBidi"/>
        </w:rPr>
        <w:t xml:space="preserve"> and the number </w:t>
      </w:r>
      <w:r>
        <w:rPr>
          <w:rFonts w:asciiTheme="majorBidi" w:hAnsiTheme="majorBidi" w:cstheme="majorBidi"/>
        </w:rPr>
        <w:lastRenderedPageBreak/>
        <w:t>of NEs is nominally small. T</w:t>
      </w:r>
      <w:r w:rsidR="00CA4834">
        <w:rPr>
          <w:rFonts w:asciiTheme="majorBidi" w:hAnsiTheme="majorBidi" w:cstheme="majorBidi"/>
        </w:rPr>
        <w:t>o mitigate</w:t>
      </w:r>
      <w:r>
        <w:rPr>
          <w:rFonts w:asciiTheme="majorBidi" w:hAnsiTheme="majorBidi" w:cstheme="majorBidi"/>
        </w:rPr>
        <w:t xml:space="preserve"> some of these concerns, we have used grounded statistical techniques that allowed </w:t>
      </w:r>
      <w:r w:rsidR="00CA4834">
        <w:rPr>
          <w:rFonts w:asciiTheme="majorBidi" w:hAnsiTheme="majorBidi" w:cstheme="majorBidi"/>
        </w:rPr>
        <w:t xml:space="preserve">us to train adequate </w:t>
      </w:r>
      <w:del w:id="734" w:author="Adam Bodley" w:date="2022-11-01T16:14:00Z">
        <w:r w:rsidR="00CA4834" w:rsidDel="00864BDE">
          <w:rPr>
            <w:rFonts w:asciiTheme="majorBidi" w:hAnsiTheme="majorBidi" w:cstheme="majorBidi"/>
          </w:rPr>
          <w:delText xml:space="preserve">model </w:delText>
        </w:r>
      </w:del>
      <w:ins w:id="735" w:author="Adam Bodley" w:date="2022-11-01T16:14:00Z">
        <w:r w:rsidR="00864BDE">
          <w:rPr>
            <w:rFonts w:asciiTheme="majorBidi" w:hAnsiTheme="majorBidi" w:cstheme="majorBidi"/>
          </w:rPr>
          <w:t>mode</w:t>
        </w:r>
        <w:r w:rsidR="00864BDE">
          <w:rPr>
            <w:rFonts w:asciiTheme="majorBidi" w:hAnsiTheme="majorBidi" w:cstheme="majorBidi"/>
          </w:rPr>
          <w:t>ls</w:t>
        </w:r>
        <w:r w:rsidR="00864BDE">
          <w:rPr>
            <w:rFonts w:asciiTheme="majorBidi" w:hAnsiTheme="majorBidi" w:cstheme="majorBidi"/>
          </w:rPr>
          <w:t xml:space="preserve"> </w:t>
        </w:r>
      </w:ins>
      <w:r w:rsidR="00CA4834">
        <w:rPr>
          <w:rFonts w:asciiTheme="majorBidi" w:hAnsiTheme="majorBidi" w:cstheme="majorBidi"/>
        </w:rPr>
        <w:t xml:space="preserve">and estimate feature importance. Nevertheless, given the above, the </w:t>
      </w:r>
      <w:commentRangeStart w:id="736"/>
      <w:r w:rsidR="00CA4834">
        <w:rPr>
          <w:rFonts w:asciiTheme="majorBidi" w:hAnsiTheme="majorBidi" w:cstheme="majorBidi"/>
        </w:rPr>
        <w:t xml:space="preserve">feature impact </w:t>
      </w:r>
      <w:commentRangeEnd w:id="736"/>
      <w:r w:rsidR="00864BDE">
        <w:rPr>
          <w:rStyle w:val="CommentReference"/>
          <w:rFonts w:asciiTheme="minorHAnsi" w:hAnsiTheme="minorHAnsi" w:cstheme="minorBidi"/>
        </w:rPr>
        <w:commentReference w:id="736"/>
      </w:r>
      <w:r w:rsidR="00CA4834">
        <w:rPr>
          <w:rFonts w:asciiTheme="majorBidi" w:hAnsiTheme="majorBidi" w:cstheme="majorBidi"/>
        </w:rPr>
        <w:t xml:space="preserve">should be </w:t>
      </w:r>
      <w:del w:id="737" w:author="Adam Bodley" w:date="2022-11-01T16:15:00Z">
        <w:r w:rsidR="00CA4834" w:rsidDel="00864BDE">
          <w:rPr>
            <w:rFonts w:asciiTheme="majorBidi" w:hAnsiTheme="majorBidi" w:cstheme="majorBidi"/>
          </w:rPr>
          <w:delText xml:space="preserve">considered </w:delText>
        </w:r>
      </w:del>
      <w:r w:rsidR="00CA4834">
        <w:rPr>
          <w:rFonts w:asciiTheme="majorBidi" w:hAnsiTheme="majorBidi" w:cstheme="majorBidi"/>
        </w:rPr>
        <w:t xml:space="preserve">carefully </w:t>
      </w:r>
      <w:ins w:id="738" w:author="Adam Bodley" w:date="2022-11-01T16:15:00Z">
        <w:r w:rsidR="00864BDE">
          <w:rPr>
            <w:rFonts w:asciiTheme="majorBidi" w:hAnsiTheme="majorBidi" w:cstheme="majorBidi"/>
          </w:rPr>
          <w:t>considered</w:t>
        </w:r>
        <w:r w:rsidR="00864BDE">
          <w:rPr>
            <w:rFonts w:asciiTheme="majorBidi" w:hAnsiTheme="majorBidi" w:cstheme="majorBidi"/>
          </w:rPr>
          <w:t xml:space="preserve"> </w:t>
        </w:r>
      </w:ins>
      <w:r w:rsidR="00CA4834">
        <w:rPr>
          <w:rFonts w:asciiTheme="majorBidi" w:hAnsiTheme="majorBidi" w:cstheme="majorBidi"/>
        </w:rPr>
        <w:t xml:space="preserve">and validated in future </w:t>
      </w:r>
      <w:del w:id="739" w:author="Adam Bodley" w:date="2022-11-01T16:15:00Z">
        <w:r w:rsidR="00CA4834" w:rsidDel="00864BDE">
          <w:rPr>
            <w:rFonts w:asciiTheme="majorBidi" w:hAnsiTheme="majorBidi" w:cstheme="majorBidi"/>
          </w:rPr>
          <w:delText>study</w:delText>
        </w:r>
      </w:del>
      <w:ins w:id="740" w:author="Adam Bodley" w:date="2022-11-01T16:15:00Z">
        <w:r w:rsidR="00864BDE">
          <w:rPr>
            <w:rFonts w:asciiTheme="majorBidi" w:hAnsiTheme="majorBidi" w:cstheme="majorBidi"/>
          </w:rPr>
          <w:t>stud</w:t>
        </w:r>
        <w:r w:rsidR="00864BDE">
          <w:rPr>
            <w:rFonts w:asciiTheme="majorBidi" w:hAnsiTheme="majorBidi" w:cstheme="majorBidi"/>
          </w:rPr>
          <w:t>ies</w:t>
        </w:r>
      </w:ins>
      <w:r w:rsidR="00CA4834">
        <w:rPr>
          <w:rFonts w:asciiTheme="majorBidi" w:hAnsiTheme="majorBidi" w:cstheme="majorBidi"/>
        </w:rPr>
        <w:t xml:space="preserve">. </w:t>
      </w:r>
    </w:p>
    <w:p w14:paraId="3CD1E668" w14:textId="34020F33" w:rsidR="00CA4834" w:rsidRDefault="00CA4834" w:rsidP="001B3247">
      <w:pPr>
        <w:pStyle w:val="NormalWeb"/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</w:t>
      </w:r>
      <w:ins w:id="741" w:author="Adam Bodley" w:date="2022-11-01T16:15:00Z">
        <w:r w:rsidR="00864BDE">
          <w:rPr>
            <w:rFonts w:asciiTheme="majorBidi" w:hAnsiTheme="majorBidi" w:cstheme="majorBidi"/>
          </w:rPr>
          <w:t xml:space="preserve">the </w:t>
        </w:r>
      </w:ins>
      <w:r>
        <w:rPr>
          <w:rFonts w:asciiTheme="majorBidi" w:hAnsiTheme="majorBidi" w:cstheme="majorBidi"/>
        </w:rPr>
        <w:t>future</w:t>
      </w:r>
      <w:ins w:id="742" w:author="Adam Bodley" w:date="2022-11-01T16:15:00Z">
        <w:r w:rsidR="00864BDE">
          <w:rPr>
            <w:rFonts w:asciiTheme="majorBidi" w:hAnsiTheme="majorBidi" w:cstheme="majorBidi"/>
          </w:rPr>
          <w:t>,</w:t>
        </w:r>
      </w:ins>
      <w:del w:id="743" w:author="Adam Bodley" w:date="2022-11-01T16:15:00Z">
        <w:r w:rsidDel="00864BDE">
          <w:rPr>
            <w:rFonts w:asciiTheme="majorBidi" w:hAnsiTheme="majorBidi" w:cstheme="majorBidi"/>
          </w:rPr>
          <w:delText xml:space="preserve"> study</w:delText>
        </w:r>
      </w:del>
      <w:r>
        <w:rPr>
          <w:rFonts w:asciiTheme="majorBidi" w:hAnsiTheme="majorBidi" w:cstheme="majorBidi"/>
        </w:rPr>
        <w:t xml:space="preserve"> we plan to further expand our data pool with newly obtained observations and NEs as </w:t>
      </w:r>
      <w:del w:id="744" w:author="Adam Bodley" w:date="2022-11-01T16:15:00Z">
        <w:r w:rsidDel="00864BDE">
          <w:rPr>
            <w:rFonts w:asciiTheme="majorBidi" w:hAnsiTheme="majorBidi" w:cstheme="majorBidi"/>
          </w:rPr>
          <w:delText xml:space="preserve">those </w:delText>
        </w:r>
      </w:del>
      <w:ins w:id="745" w:author="Adam Bodley" w:date="2022-11-01T16:15:00Z">
        <w:r w:rsidR="00864BDE">
          <w:rPr>
            <w:rFonts w:asciiTheme="majorBidi" w:hAnsiTheme="majorBidi" w:cstheme="majorBidi"/>
          </w:rPr>
          <w:t>th</w:t>
        </w:r>
        <w:r w:rsidR="00864BDE">
          <w:rPr>
            <w:rFonts w:asciiTheme="majorBidi" w:hAnsiTheme="majorBidi" w:cstheme="majorBidi"/>
          </w:rPr>
          <w:t>ey</w:t>
        </w:r>
        <w:r w:rsidR="00864BDE">
          <w:rPr>
            <w:rFonts w:asciiTheme="majorBidi" w:hAnsiTheme="majorBidi" w:cstheme="majorBidi"/>
          </w:rPr>
          <w:t xml:space="preserve"> </w:t>
        </w:r>
      </w:ins>
      <w:r>
        <w:rPr>
          <w:rFonts w:asciiTheme="majorBidi" w:hAnsiTheme="majorBidi" w:cstheme="majorBidi"/>
        </w:rPr>
        <w:t xml:space="preserve">are accumulated. In </w:t>
      </w:r>
      <w:del w:id="746" w:author="Adam Bodley" w:date="2022-11-01T16:15:00Z">
        <w:r w:rsidDel="00864BDE">
          <w:rPr>
            <w:rFonts w:asciiTheme="majorBidi" w:hAnsiTheme="majorBidi" w:cstheme="majorBidi"/>
          </w:rPr>
          <w:delText xml:space="preserve">another </w:delText>
        </w:r>
      </w:del>
      <w:ins w:id="747" w:author="Adam Bodley" w:date="2022-11-01T16:15:00Z">
        <w:r w:rsidR="00864BDE">
          <w:rPr>
            <w:rFonts w:asciiTheme="majorBidi" w:hAnsiTheme="majorBidi" w:cstheme="majorBidi"/>
          </w:rPr>
          <w:t>o</w:t>
        </w:r>
        <w:r w:rsidR="00864BDE">
          <w:rPr>
            <w:rFonts w:asciiTheme="majorBidi" w:hAnsiTheme="majorBidi" w:cstheme="majorBidi"/>
          </w:rPr>
          <w:t xml:space="preserve">ther </w:t>
        </w:r>
      </w:ins>
      <w:del w:id="748" w:author="Adam Bodley" w:date="2022-11-01T16:15:00Z">
        <w:r w:rsidDel="00864BDE">
          <w:rPr>
            <w:rFonts w:asciiTheme="majorBidi" w:hAnsiTheme="majorBidi" w:cstheme="majorBidi"/>
          </w:rPr>
          <w:delText>avenue</w:delText>
        </w:r>
      </w:del>
      <w:ins w:id="749" w:author="Adam Bodley" w:date="2022-11-01T16:15:00Z">
        <w:r w:rsidR="00864BDE">
          <w:rPr>
            <w:rFonts w:asciiTheme="majorBidi" w:hAnsiTheme="majorBidi" w:cstheme="majorBidi"/>
          </w:rPr>
          <w:t>work</w:t>
        </w:r>
      </w:ins>
      <w:r>
        <w:rPr>
          <w:rFonts w:asciiTheme="majorBidi" w:hAnsiTheme="majorBidi" w:cstheme="majorBidi"/>
        </w:rPr>
        <w:t xml:space="preserve">, we </w:t>
      </w:r>
      <w:ins w:id="750" w:author="Adam Bodley" w:date="2022-11-01T16:15:00Z">
        <w:r w:rsidR="00864BDE">
          <w:rPr>
            <w:rFonts w:asciiTheme="majorBidi" w:hAnsiTheme="majorBidi" w:cstheme="majorBidi"/>
          </w:rPr>
          <w:t xml:space="preserve">will </w:t>
        </w:r>
      </w:ins>
      <w:r>
        <w:rPr>
          <w:rFonts w:asciiTheme="majorBidi" w:hAnsiTheme="majorBidi" w:cstheme="majorBidi"/>
        </w:rPr>
        <w:t xml:space="preserve">explore the use of </w:t>
      </w:r>
      <w:commentRangeStart w:id="751"/>
      <w:r>
        <w:rPr>
          <w:rFonts w:asciiTheme="majorBidi" w:hAnsiTheme="majorBidi" w:cstheme="majorBidi"/>
        </w:rPr>
        <w:t>transfer</w:t>
      </w:r>
      <w:commentRangeEnd w:id="751"/>
      <w:r w:rsidR="00864BDE">
        <w:rPr>
          <w:rStyle w:val="CommentReference"/>
          <w:rFonts w:asciiTheme="minorHAnsi" w:hAnsiTheme="minorHAnsi" w:cstheme="minorBidi"/>
        </w:rPr>
        <w:commentReference w:id="751"/>
      </w:r>
      <w:r>
        <w:rPr>
          <w:rFonts w:asciiTheme="majorBidi" w:hAnsiTheme="majorBidi" w:cstheme="majorBidi"/>
        </w:rPr>
        <w:t xml:space="preserve"> learning </w:t>
      </w:r>
      <w:del w:id="752" w:author="Adam Bodley" w:date="2022-11-01T16:16:00Z">
        <w:r w:rsidDel="00864BDE">
          <w:rPr>
            <w:rFonts w:asciiTheme="majorBidi" w:hAnsiTheme="majorBidi" w:cstheme="majorBidi"/>
          </w:rPr>
          <w:delText xml:space="preserve">of </w:delText>
        </w:r>
      </w:del>
      <w:ins w:id="753" w:author="Adam Bodley" w:date="2022-11-01T16:16:00Z">
        <w:r w:rsidR="00864BDE">
          <w:rPr>
            <w:rFonts w:asciiTheme="majorBidi" w:hAnsiTheme="majorBidi" w:cstheme="majorBidi"/>
          </w:rPr>
          <w:t>about</w:t>
        </w:r>
        <w:r w:rsidR="00864BDE">
          <w:rPr>
            <w:rFonts w:asciiTheme="majorBidi" w:hAnsiTheme="majorBidi" w:cstheme="majorBidi"/>
          </w:rPr>
          <w:t xml:space="preserve"> </w:t>
        </w:r>
      </w:ins>
      <w:r>
        <w:rPr>
          <w:rFonts w:asciiTheme="majorBidi" w:hAnsiTheme="majorBidi" w:cstheme="majorBidi"/>
        </w:rPr>
        <w:t>NEs from other countries</w:t>
      </w:r>
      <w:ins w:id="754" w:author="Adam Bodley" w:date="2022-11-01T16:16:00Z">
        <w:r w:rsidR="00864BDE">
          <w:rPr>
            <w:rFonts w:asciiTheme="majorBidi" w:hAnsiTheme="majorBidi" w:cstheme="majorBidi"/>
          </w:rPr>
          <w:t>,</w:t>
        </w:r>
      </w:ins>
      <w:r>
        <w:rPr>
          <w:rFonts w:asciiTheme="majorBidi" w:hAnsiTheme="majorBidi" w:cstheme="majorBidi"/>
        </w:rPr>
        <w:t xml:space="preserve"> which could be used to better inform our model. This </w:t>
      </w:r>
      <w:del w:id="755" w:author="Adam Bodley" w:date="2022-11-01T16:16:00Z">
        <w:r w:rsidDel="00864BDE">
          <w:rPr>
            <w:rFonts w:asciiTheme="majorBidi" w:hAnsiTheme="majorBidi" w:cstheme="majorBidi"/>
          </w:rPr>
          <w:delText xml:space="preserve">avenue </w:delText>
        </w:r>
      </w:del>
      <w:ins w:id="756" w:author="Adam Bodley" w:date="2022-11-01T16:16:00Z">
        <w:r w:rsidR="00864BDE">
          <w:rPr>
            <w:rFonts w:asciiTheme="majorBidi" w:hAnsiTheme="majorBidi" w:cstheme="majorBidi"/>
          </w:rPr>
          <w:t>approach</w:t>
        </w:r>
        <w:r w:rsidR="00864BDE">
          <w:rPr>
            <w:rFonts w:asciiTheme="majorBidi" w:hAnsiTheme="majorBidi" w:cstheme="majorBidi"/>
          </w:rPr>
          <w:t xml:space="preserve"> </w:t>
        </w:r>
      </w:ins>
      <w:r>
        <w:rPr>
          <w:rFonts w:asciiTheme="majorBidi" w:hAnsiTheme="majorBidi" w:cstheme="majorBidi"/>
        </w:rPr>
        <w:t>could prove valuable in mitigating the imbalanced nature of our data</w:t>
      </w:r>
      <w:ins w:id="757" w:author="Adam Bodley" w:date="2022-11-01T16:16:00Z">
        <w:r w:rsidR="00864BDE">
          <w:rPr>
            <w:rFonts w:asciiTheme="majorBidi" w:hAnsiTheme="majorBidi" w:cstheme="majorBidi"/>
          </w:rPr>
          <w:t>, although it could</w:t>
        </w:r>
      </w:ins>
      <w:del w:id="758" w:author="Adam Bodley" w:date="2022-11-01T16:16:00Z">
        <w:r w:rsidDel="00864BDE">
          <w:rPr>
            <w:rFonts w:asciiTheme="majorBidi" w:hAnsiTheme="majorBidi" w:cstheme="majorBidi"/>
          </w:rPr>
          <w:delText xml:space="preserve"> yet may</w:delText>
        </w:r>
      </w:del>
      <w:r>
        <w:rPr>
          <w:rFonts w:asciiTheme="majorBidi" w:hAnsiTheme="majorBidi" w:cstheme="majorBidi"/>
        </w:rPr>
        <w:t xml:space="preserve"> introduce </w:t>
      </w:r>
      <w:del w:id="759" w:author="Adam Bodley" w:date="2022-11-01T16:16:00Z">
        <w:r w:rsidDel="00864BDE">
          <w:rPr>
            <w:rFonts w:asciiTheme="majorBidi" w:hAnsiTheme="majorBidi" w:cstheme="majorBidi"/>
          </w:rPr>
          <w:delText xml:space="preserve">significant </w:delText>
        </w:r>
      </w:del>
      <w:ins w:id="760" w:author="Adam Bodley" w:date="2022-11-01T16:16:00Z">
        <w:r w:rsidR="00864BDE">
          <w:rPr>
            <w:rFonts w:asciiTheme="majorBidi" w:hAnsiTheme="majorBidi" w:cstheme="majorBidi"/>
          </w:rPr>
          <w:t>considerable</w:t>
        </w:r>
        <w:r w:rsidR="00864BDE">
          <w:rPr>
            <w:rFonts w:asciiTheme="majorBidi" w:hAnsiTheme="majorBidi" w:cstheme="majorBidi"/>
          </w:rPr>
          <w:t xml:space="preserve"> </w:t>
        </w:r>
      </w:ins>
      <w:r>
        <w:rPr>
          <w:rFonts w:asciiTheme="majorBidi" w:hAnsiTheme="majorBidi" w:cstheme="majorBidi"/>
        </w:rPr>
        <w:t xml:space="preserve">biases due to the variety of data sources. </w:t>
      </w:r>
    </w:p>
    <w:p w14:paraId="5B80F3E1" w14:textId="77777777" w:rsidR="00265B58" w:rsidRPr="00004CCF" w:rsidRDefault="00265B58" w:rsidP="001B3247">
      <w:pPr>
        <w:pStyle w:val="NormalWeb"/>
        <w:spacing w:line="480" w:lineRule="auto"/>
        <w:rPr>
          <w:rFonts w:asciiTheme="majorBidi" w:hAnsiTheme="majorBidi" w:cstheme="majorBidi"/>
          <w:b/>
          <w:bCs/>
          <w:rPrChange w:id="761" w:author="Adam Bodley" w:date="2022-11-01T12:07:00Z">
            <w:rPr>
              <w:rFonts w:asciiTheme="majorBidi" w:hAnsiTheme="majorBidi" w:cstheme="majorBidi"/>
            </w:rPr>
          </w:rPrChange>
        </w:rPr>
      </w:pPr>
      <w:r w:rsidRPr="00004CCF">
        <w:rPr>
          <w:rFonts w:asciiTheme="majorBidi" w:hAnsiTheme="majorBidi" w:cstheme="majorBidi"/>
          <w:b/>
          <w:bCs/>
          <w:rPrChange w:id="762" w:author="Adam Bodley" w:date="2022-11-01T12:07:00Z">
            <w:rPr>
              <w:rFonts w:asciiTheme="majorBidi" w:hAnsiTheme="majorBidi" w:cstheme="majorBidi"/>
            </w:rPr>
          </w:rPrChange>
        </w:rPr>
        <w:t>Conclusion</w:t>
      </w:r>
    </w:p>
    <w:p w14:paraId="7D18DF3E" w14:textId="2C1BA427" w:rsidR="00CA4834" w:rsidRDefault="00265B58" w:rsidP="001B3247">
      <w:pPr>
        <w:pStyle w:val="NormalWeb"/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Our results</w:t>
      </w:r>
      <w:r w:rsidR="00CA4834">
        <w:rPr>
          <w:rFonts w:asciiTheme="majorBidi" w:hAnsiTheme="majorBidi" w:cstheme="majorBidi"/>
        </w:rPr>
        <w:t xml:space="preserve"> suggest that the existing </w:t>
      </w:r>
      <w:ins w:id="763" w:author="Adam Bodley" w:date="2022-11-01T12:07:00Z">
        <w:r w:rsidR="00004CCF">
          <w:rPr>
            <w:rFonts w:asciiTheme="majorBidi" w:hAnsiTheme="majorBidi" w:cstheme="majorBidi"/>
          </w:rPr>
          <w:t>“</w:t>
        </w:r>
      </w:ins>
      <w:del w:id="764" w:author="Adam Bodley" w:date="2022-11-01T12:07:00Z">
        <w:r w:rsidR="00CA4834" w:rsidDel="00004CCF">
          <w:rPr>
            <w:rFonts w:asciiTheme="majorBidi" w:hAnsiTheme="majorBidi" w:cstheme="majorBidi"/>
          </w:rPr>
          <w:delText>"</w:delText>
        </w:r>
      </w:del>
      <w:r w:rsidR="00CA4834">
        <w:rPr>
          <w:rFonts w:asciiTheme="majorBidi" w:hAnsiTheme="majorBidi" w:cstheme="majorBidi"/>
        </w:rPr>
        <w:t>one size fits all</w:t>
      </w:r>
      <w:ins w:id="765" w:author="Adam Bodley" w:date="2022-11-01T12:07:00Z">
        <w:r w:rsidR="00004CCF">
          <w:rPr>
            <w:rFonts w:asciiTheme="majorBidi" w:hAnsiTheme="majorBidi" w:cstheme="majorBidi"/>
          </w:rPr>
          <w:t>”</w:t>
        </w:r>
      </w:ins>
      <w:del w:id="766" w:author="Adam Bodley" w:date="2022-11-01T12:07:00Z">
        <w:r w:rsidR="00CA4834" w:rsidDel="00004CCF">
          <w:rPr>
            <w:rFonts w:asciiTheme="majorBidi" w:hAnsiTheme="majorBidi" w:cstheme="majorBidi"/>
          </w:rPr>
          <w:delText>"</w:delText>
        </w:r>
      </w:del>
      <w:r w:rsidR="00CA4834">
        <w:rPr>
          <w:rFonts w:asciiTheme="majorBidi" w:hAnsiTheme="majorBidi" w:cstheme="majorBidi"/>
        </w:rPr>
        <w:t xml:space="preserve"> safety approach currently in place may significantly benefit from tailored adjustments that </w:t>
      </w:r>
      <w:del w:id="767" w:author="Adam Bodley" w:date="2022-11-01T16:16:00Z">
        <w:r w:rsidR="00CA4834" w:rsidDel="00864BDE">
          <w:rPr>
            <w:rFonts w:asciiTheme="majorBidi" w:hAnsiTheme="majorBidi" w:cstheme="majorBidi"/>
          </w:rPr>
          <w:delText xml:space="preserve">will </w:delText>
        </w:r>
      </w:del>
      <w:r w:rsidR="00CA4834">
        <w:rPr>
          <w:rFonts w:asciiTheme="majorBidi" w:hAnsiTheme="majorBidi" w:cstheme="majorBidi"/>
        </w:rPr>
        <w:t xml:space="preserve">consider additional factors such as those identified in this work. These more specific guidelines may be used </w:t>
      </w:r>
      <w:ins w:id="768" w:author="Adam Bodley" w:date="2022-11-01T16:16:00Z">
        <w:r w:rsidR="00864BDE">
          <w:rPr>
            <w:rFonts w:asciiTheme="majorBidi" w:hAnsiTheme="majorBidi" w:cstheme="majorBidi"/>
          </w:rPr>
          <w:t xml:space="preserve">to </w:t>
        </w:r>
      </w:ins>
      <w:r w:rsidR="00CA4834">
        <w:rPr>
          <w:rFonts w:asciiTheme="majorBidi" w:hAnsiTheme="majorBidi" w:cstheme="majorBidi"/>
        </w:rPr>
        <w:t xml:space="preserve">adjust risk management programs </w:t>
      </w:r>
      <w:del w:id="769" w:author="Adam Bodley" w:date="2022-11-01T16:17:00Z">
        <w:r w:rsidR="00CA4834" w:rsidDel="00864BDE">
          <w:rPr>
            <w:rFonts w:asciiTheme="majorBidi" w:hAnsiTheme="majorBidi" w:cstheme="majorBidi"/>
          </w:rPr>
          <w:delText xml:space="preserve">to </w:delText>
        </w:r>
      </w:del>
      <w:ins w:id="770" w:author="Adam Bodley" w:date="2022-11-01T16:17:00Z">
        <w:r w:rsidR="00864BDE">
          <w:rPr>
            <w:rFonts w:asciiTheme="majorBidi" w:hAnsiTheme="majorBidi" w:cstheme="majorBidi"/>
          </w:rPr>
          <w:t>and</w:t>
        </w:r>
        <w:r w:rsidR="00864BDE">
          <w:rPr>
            <w:rFonts w:asciiTheme="majorBidi" w:hAnsiTheme="majorBidi" w:cstheme="majorBidi"/>
          </w:rPr>
          <w:t xml:space="preserve"> </w:t>
        </w:r>
      </w:ins>
      <w:r w:rsidR="00CA4834">
        <w:rPr>
          <w:rFonts w:asciiTheme="majorBidi" w:hAnsiTheme="majorBidi" w:cstheme="majorBidi"/>
        </w:rPr>
        <w:t xml:space="preserve">improve patient safety. </w:t>
      </w:r>
    </w:p>
    <w:p w14:paraId="3E394BEE" w14:textId="77777777" w:rsidR="00265B58" w:rsidRDefault="00265B58" w:rsidP="00CA4834">
      <w:pPr>
        <w:pStyle w:val="NormalWeb"/>
        <w:spacing w:line="360" w:lineRule="auto"/>
        <w:rPr>
          <w:rFonts w:asciiTheme="majorBidi" w:hAnsiTheme="majorBidi" w:cstheme="majorBidi"/>
        </w:rPr>
      </w:pPr>
    </w:p>
    <w:p w14:paraId="3722AD6C" w14:textId="77777777" w:rsidR="00265B58" w:rsidRDefault="00265B58" w:rsidP="00CA4834">
      <w:pPr>
        <w:pStyle w:val="NormalWeb"/>
        <w:spacing w:line="360" w:lineRule="auto"/>
        <w:rPr>
          <w:rFonts w:asciiTheme="majorBidi" w:hAnsiTheme="majorBidi" w:cstheme="majorBidi"/>
        </w:rPr>
      </w:pPr>
    </w:p>
    <w:p w14:paraId="58F413D0" w14:textId="77777777" w:rsidR="00973B13" w:rsidRDefault="00973B13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14:paraId="26A8FE9C" w14:textId="1E3898E5" w:rsidR="005762BA" w:rsidRDefault="005762BA">
      <w:pPr>
        <w:bidi w:val="0"/>
        <w:spacing w:after="0" w:line="240" w:lineRule="auto"/>
        <w:rPr>
          <w:rFonts w:asciiTheme="majorHAnsi" w:eastAsiaTheme="majorEastAsia" w:hAnsiTheme="majorHAnsi" w:cstheme="majorBidi"/>
          <w:color w:val="1F4E79" w:themeColor="accent1" w:themeShade="80"/>
          <w:sz w:val="32"/>
          <w:szCs w:val="32"/>
        </w:rPr>
      </w:pPr>
      <w:bookmarkStart w:id="771" w:name="_Hlk67479485"/>
      <w:r>
        <w:br w:type="page"/>
      </w:r>
    </w:p>
    <w:p w14:paraId="7C4E4548" w14:textId="77777777" w:rsidR="007153BB" w:rsidDel="007153BB" w:rsidRDefault="007153BB" w:rsidP="007153BB">
      <w:pPr>
        <w:pStyle w:val="Heading1"/>
        <w:bidi w:val="0"/>
      </w:pPr>
    </w:p>
    <w:p w14:paraId="5A672E87" w14:textId="77777777" w:rsidR="00100468" w:rsidRPr="00004CCF" w:rsidRDefault="00100468" w:rsidP="00100468">
      <w:pPr>
        <w:pStyle w:val="Heading1"/>
        <w:bidi w:val="0"/>
        <w:spacing w:line="240" w:lineRule="auto"/>
        <w:rPr>
          <w:color w:val="000000" w:themeColor="text1"/>
          <w:rtl/>
          <w:rPrChange w:id="772" w:author="Adam Bodley" w:date="2022-11-01T12:07:00Z">
            <w:rPr>
              <w:rtl/>
            </w:rPr>
          </w:rPrChange>
        </w:rPr>
      </w:pPr>
      <w:bookmarkStart w:id="773" w:name="_Hlk63857736"/>
      <w:bookmarkEnd w:id="771"/>
      <w:r w:rsidRPr="00004CCF">
        <w:rPr>
          <w:rFonts w:asciiTheme="majorBidi" w:hAnsiTheme="majorBidi"/>
          <w:b/>
          <w:bCs/>
          <w:color w:val="000000" w:themeColor="text1"/>
          <w:sz w:val="24"/>
          <w:szCs w:val="24"/>
          <w:rPrChange w:id="774" w:author="Adam Bodley" w:date="2022-11-01T12:07:00Z">
            <w:rPr>
              <w:rFonts w:asciiTheme="majorBidi" w:hAnsiTheme="majorBidi"/>
              <w:b/>
              <w:bCs/>
              <w:sz w:val="24"/>
              <w:szCs w:val="24"/>
            </w:rPr>
          </w:rPrChange>
        </w:rPr>
        <w:t>Referen</w:t>
      </w:r>
      <w:commentRangeStart w:id="775"/>
      <w:r w:rsidRPr="00004CCF">
        <w:rPr>
          <w:rFonts w:asciiTheme="majorBidi" w:hAnsiTheme="majorBidi"/>
          <w:b/>
          <w:bCs/>
          <w:color w:val="000000" w:themeColor="text1"/>
          <w:sz w:val="24"/>
          <w:szCs w:val="24"/>
          <w:rPrChange w:id="776" w:author="Adam Bodley" w:date="2022-11-01T12:07:00Z">
            <w:rPr>
              <w:rFonts w:asciiTheme="majorBidi" w:hAnsiTheme="majorBidi"/>
              <w:b/>
              <w:bCs/>
              <w:sz w:val="24"/>
              <w:szCs w:val="24"/>
            </w:rPr>
          </w:rPrChange>
        </w:rPr>
        <w:t>ces</w:t>
      </w:r>
      <w:commentRangeEnd w:id="775"/>
      <w:r w:rsidR="0003646B">
        <w:rPr>
          <w:rStyle w:val="CommentReference"/>
          <w:rFonts w:asciiTheme="minorHAnsi" w:eastAsiaTheme="minorHAnsi" w:hAnsiTheme="minorHAnsi" w:cstheme="minorBidi"/>
          <w:color w:val="auto"/>
        </w:rPr>
        <w:commentReference w:id="775"/>
      </w:r>
    </w:p>
    <w:p w14:paraId="4370D67F" w14:textId="77777777" w:rsidR="00100468" w:rsidRPr="00EF5F80" w:rsidRDefault="0090272D" w:rsidP="00D0240F">
      <w:pPr>
        <w:pStyle w:val="ListParagraph"/>
        <w:numPr>
          <w:ilvl w:val="0"/>
          <w:numId w:val="36"/>
        </w:numPr>
        <w:tabs>
          <w:tab w:val="left" w:pos="720"/>
        </w:tabs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>Kjellberg J, Wolf RT, Kruse M, Rasmussen SR, Vestergaard J, Nielsen KJ, Rasmussen K</w:t>
      </w:r>
      <w:r w:rsidR="00100468" w:rsidRPr="00EF5F80">
        <w:rPr>
          <w:rFonts w:asciiTheme="majorBidi" w:hAnsiTheme="majorBidi" w:cstheme="majorBidi"/>
          <w:sz w:val="24"/>
          <w:szCs w:val="24"/>
        </w:rPr>
        <w:t>. Costs associated with adverse events among acute patients. BMC Health Serv Res</w:t>
      </w:r>
      <w:r w:rsidR="004F53BA" w:rsidRPr="00EF5F80">
        <w:rPr>
          <w:rFonts w:asciiTheme="majorBidi" w:hAnsiTheme="majorBidi" w:cstheme="majorBidi"/>
          <w:sz w:val="24"/>
          <w:szCs w:val="24"/>
        </w:rPr>
        <w:t xml:space="preserve">. </w:t>
      </w:r>
      <w:r w:rsidR="00100468" w:rsidRPr="00EF5F80">
        <w:rPr>
          <w:rFonts w:asciiTheme="majorBidi" w:hAnsiTheme="majorBidi" w:cstheme="majorBidi"/>
          <w:sz w:val="24"/>
          <w:szCs w:val="24"/>
        </w:rPr>
        <w:t>2017;17(1):1-7.</w:t>
      </w:r>
    </w:p>
    <w:p w14:paraId="5AE19DBA" w14:textId="61FECD98" w:rsidR="00100468" w:rsidRPr="00EF5F80" w:rsidRDefault="0090272D" w:rsidP="00D0240F">
      <w:pPr>
        <w:pStyle w:val="ListParagraph"/>
        <w:numPr>
          <w:ilvl w:val="0"/>
          <w:numId w:val="36"/>
        </w:numPr>
        <w:tabs>
          <w:tab w:val="left" w:pos="720"/>
        </w:tabs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>Robert MC, Choi CJ, Shapiro FE, Urman RD, Melki S</w:t>
      </w:r>
      <w:r w:rsidR="00100468" w:rsidRPr="00EF5F80">
        <w:rPr>
          <w:rFonts w:asciiTheme="majorBidi" w:hAnsiTheme="majorBidi" w:cstheme="majorBidi"/>
          <w:sz w:val="24"/>
          <w:szCs w:val="24"/>
        </w:rPr>
        <w:t>. Avoidance of serious medical errors in refractive surgery using a custom preoperative checklist. J Cataract Refract Surg</w:t>
      </w:r>
      <w:r w:rsidR="004F53BA" w:rsidRPr="00EF5F80">
        <w:rPr>
          <w:rFonts w:asciiTheme="majorBidi" w:hAnsiTheme="majorBidi" w:cstheme="majorBidi"/>
          <w:sz w:val="24"/>
          <w:szCs w:val="24"/>
        </w:rPr>
        <w:t>.</w:t>
      </w:r>
      <w:r w:rsidR="00013D0F">
        <w:rPr>
          <w:rFonts w:asciiTheme="majorBidi" w:hAnsiTheme="majorBidi" w:cstheme="majorBidi"/>
          <w:sz w:val="24"/>
          <w:szCs w:val="24"/>
        </w:rPr>
        <w:t xml:space="preserve"> </w:t>
      </w:r>
      <w:r w:rsidR="00100468" w:rsidRPr="00EF5F80">
        <w:rPr>
          <w:rFonts w:asciiTheme="majorBidi" w:hAnsiTheme="majorBidi" w:cstheme="majorBidi"/>
          <w:sz w:val="24"/>
          <w:szCs w:val="24"/>
        </w:rPr>
        <w:t xml:space="preserve">2015;41(10):2171-8. </w:t>
      </w:r>
    </w:p>
    <w:p w14:paraId="1C6CCF60" w14:textId="77777777" w:rsidR="00100468" w:rsidRPr="00EF5F80" w:rsidRDefault="00100468" w:rsidP="00D0240F">
      <w:pPr>
        <w:pStyle w:val="ListParagraph"/>
        <w:numPr>
          <w:ilvl w:val="0"/>
          <w:numId w:val="36"/>
        </w:numPr>
        <w:tabs>
          <w:tab w:val="left" w:pos="720"/>
          <w:tab w:val="left" w:pos="1350"/>
        </w:tabs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>Provisional publication of Never Events reported as occurring between 1 February and 31 March 2018. London, England: National Health Service, April 27, 2018.</w:t>
      </w:r>
      <w:r w:rsidR="00C03B63">
        <w:rPr>
          <w:rFonts w:asciiTheme="majorBidi" w:hAnsiTheme="majorBidi" w:cstheme="majorBidi"/>
          <w:sz w:val="24"/>
          <w:szCs w:val="24"/>
        </w:rPr>
        <w:t xml:space="preserve"> </w:t>
      </w:r>
      <w:r w:rsidRPr="00EF5F80">
        <w:rPr>
          <w:rFonts w:asciiTheme="majorBidi" w:hAnsiTheme="majorBidi" w:cstheme="majorBidi"/>
          <w:sz w:val="24"/>
          <w:szCs w:val="24"/>
        </w:rPr>
        <w:t>(https://improvement.nhs.uk/documents/2613/Never_Events_1_February_to_31_March_2018_.pdf)</w:t>
      </w:r>
    </w:p>
    <w:p w14:paraId="155C5172" w14:textId="77777777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 xml:space="preserve">Provisional publication of Never Events reported as occurring between 1 April </w:t>
      </w:r>
    </w:p>
    <w:p w14:paraId="11AD4567" w14:textId="77777777" w:rsidR="00100468" w:rsidRPr="00EF5F80" w:rsidRDefault="00100468" w:rsidP="00D0240F">
      <w:pPr>
        <w:pStyle w:val="ListParagraph"/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>2018 and 31 January 2019. London, England: National Health Service, February 27, 2019. (</w:t>
      </w:r>
      <w:hyperlink r:id="rId13" w:history="1">
        <w:r w:rsidRPr="00EF5F80">
          <w:rPr>
            <w:rStyle w:val="Hyperlink"/>
            <w:rFonts w:asciiTheme="majorBidi" w:hAnsiTheme="majorBidi" w:cstheme="majorBidi"/>
            <w:sz w:val="24"/>
            <w:szCs w:val="24"/>
          </w:rPr>
          <w:t>https://improvement.nhs.uk/documents/4872/Provisional_publication_-__NE_1_April_to_31_Jan_FINAL.pdf</w:t>
        </w:r>
      </w:hyperlink>
      <w:r w:rsidRPr="00EF5F80">
        <w:rPr>
          <w:rFonts w:asciiTheme="majorBidi" w:hAnsiTheme="majorBidi" w:cstheme="majorBidi"/>
          <w:sz w:val="24"/>
          <w:szCs w:val="24"/>
        </w:rPr>
        <w:t>)</w:t>
      </w:r>
    </w:p>
    <w:p w14:paraId="3F4C42BB" w14:textId="5F174ADC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El Bardissi AW, Sundt TM. Human factors and operating room safety. Surg Clin North Am</w:t>
      </w:r>
      <w:r w:rsidR="004F53BA" w:rsidRPr="00EF5F8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.</w:t>
      </w:r>
      <w:r w:rsidR="00013D0F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</w:t>
      </w:r>
      <w:r w:rsidRPr="00EF5F8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2012;92(1):21-35. doi: 10.1016/j.suc.2011.11.007.</w:t>
      </w:r>
    </w:p>
    <w:p w14:paraId="6BA8D041" w14:textId="1D82FF2C" w:rsidR="00100468" w:rsidRPr="00EF5F80" w:rsidRDefault="0090272D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 xml:space="preserve">Thiels CA, Lal TM, Nienow JM, Pasupathy KS, Blocker RC, Aho JM et al. </w:t>
      </w:r>
      <w:r w:rsidR="00100468" w:rsidRPr="00EF5F80">
        <w:rPr>
          <w:rFonts w:asciiTheme="majorBidi" w:hAnsiTheme="majorBidi" w:cstheme="majorBidi"/>
          <w:sz w:val="24"/>
          <w:szCs w:val="24"/>
        </w:rPr>
        <w:t>Surgical never events and contributing human factors. Surgery</w:t>
      </w:r>
      <w:r w:rsidR="00013D0F">
        <w:rPr>
          <w:rFonts w:asciiTheme="majorBidi" w:hAnsiTheme="majorBidi" w:cstheme="majorBidi"/>
          <w:sz w:val="24"/>
          <w:szCs w:val="24"/>
        </w:rPr>
        <w:t xml:space="preserve">. </w:t>
      </w:r>
      <w:r w:rsidR="00100468" w:rsidRPr="00EF5F80">
        <w:rPr>
          <w:rFonts w:asciiTheme="majorBidi" w:hAnsiTheme="majorBidi" w:cstheme="majorBidi"/>
          <w:sz w:val="24"/>
          <w:szCs w:val="24"/>
        </w:rPr>
        <w:t xml:space="preserve">2015;158(2):515-21. doi: 10.1016/j.surg.2015.03.053. </w:t>
      </w:r>
    </w:p>
    <w:p w14:paraId="464A4307" w14:textId="77777777" w:rsidR="00100468" w:rsidRPr="00EF5F80" w:rsidRDefault="0090272D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 xml:space="preserve">Jung JJ, Jüni P, Lebovic G, Grantcharov T. </w:t>
      </w:r>
      <w:r w:rsidR="00100468" w:rsidRPr="00EF5F80">
        <w:rPr>
          <w:rFonts w:asciiTheme="majorBidi" w:hAnsiTheme="majorBidi" w:cstheme="majorBidi"/>
          <w:sz w:val="24"/>
          <w:szCs w:val="24"/>
        </w:rPr>
        <w:t>First year analysis of the Operating Room Black Box Study. Ann Surg</w:t>
      </w:r>
      <w:r w:rsidR="004F53BA" w:rsidRPr="00EF5F80">
        <w:rPr>
          <w:rFonts w:asciiTheme="majorBidi" w:hAnsiTheme="majorBidi" w:cstheme="majorBidi"/>
          <w:sz w:val="24"/>
          <w:szCs w:val="24"/>
        </w:rPr>
        <w:t xml:space="preserve">. </w:t>
      </w:r>
      <w:r w:rsidR="00100468" w:rsidRPr="00EF5F80">
        <w:rPr>
          <w:rFonts w:asciiTheme="majorBidi" w:hAnsiTheme="majorBidi" w:cstheme="majorBidi"/>
          <w:sz w:val="24"/>
          <w:szCs w:val="24"/>
        </w:rPr>
        <w:t xml:space="preserve">2020;271(1):122-7. </w:t>
      </w:r>
    </w:p>
    <w:p w14:paraId="29FA2F4C" w14:textId="77777777" w:rsidR="00100468" w:rsidRPr="00EF5F80" w:rsidRDefault="0090272D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lastRenderedPageBreak/>
        <w:t>Singer SJ, Molina G, Li Z, Jiang W, Nurudeen S, Kite JG et al</w:t>
      </w:r>
      <w:r w:rsidR="00100468" w:rsidRPr="00EF5F80">
        <w:rPr>
          <w:rFonts w:asciiTheme="majorBidi" w:hAnsiTheme="majorBidi" w:cstheme="majorBidi"/>
          <w:sz w:val="24"/>
          <w:szCs w:val="24"/>
        </w:rPr>
        <w:t>. Relationship between operating room teamwork, contextual factors, and safety checklist performance. J Am Coll Surg</w:t>
      </w:r>
      <w:r w:rsidR="004F53BA" w:rsidRPr="00EF5F80">
        <w:rPr>
          <w:rFonts w:asciiTheme="majorBidi" w:hAnsiTheme="majorBidi" w:cstheme="majorBidi"/>
          <w:sz w:val="24"/>
          <w:szCs w:val="24"/>
        </w:rPr>
        <w:t xml:space="preserve">. </w:t>
      </w:r>
      <w:r w:rsidR="00100468" w:rsidRPr="00EF5F80">
        <w:rPr>
          <w:rFonts w:asciiTheme="majorBidi" w:hAnsiTheme="majorBidi" w:cstheme="majorBidi"/>
          <w:sz w:val="24"/>
          <w:szCs w:val="24"/>
        </w:rPr>
        <w:t>2016;223(4):568-80.</w:t>
      </w:r>
    </w:p>
    <w:p w14:paraId="7DF54295" w14:textId="77777777" w:rsidR="00100468" w:rsidRPr="00EF5F80" w:rsidRDefault="00100468" w:rsidP="00D0240F">
      <w:pPr>
        <w:pStyle w:val="ListParagraph"/>
        <w:numPr>
          <w:ilvl w:val="0"/>
          <w:numId w:val="36"/>
        </w:numPr>
        <w:shd w:val="clear" w:color="auto" w:fill="FFFFFF"/>
        <w:bidi w:val="0"/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EF5F80">
        <w:rPr>
          <w:rFonts w:asciiTheme="majorBidi" w:eastAsia="Times New Roman" w:hAnsiTheme="majorBidi" w:cstheme="majorBidi"/>
          <w:sz w:val="24"/>
          <w:szCs w:val="24"/>
        </w:rPr>
        <w:t>Göras C, Unbeck M, Nilsson U</w:t>
      </w:r>
      <w:r w:rsidRPr="00EF5F80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, </w:t>
      </w:r>
      <w:r w:rsidR="0090272D" w:rsidRPr="00EF5F80">
        <w:rPr>
          <w:rFonts w:asciiTheme="majorBidi" w:eastAsia="Times New Roman" w:hAnsiTheme="majorBidi" w:cstheme="majorBidi"/>
          <w:sz w:val="24"/>
          <w:szCs w:val="24"/>
        </w:rPr>
        <w:t>Ehrenberg A</w:t>
      </w:r>
      <w:r w:rsidRPr="00EF5F80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. </w:t>
      </w:r>
      <w:r w:rsidRPr="00EF5F80">
        <w:rPr>
          <w:rFonts w:asciiTheme="majorBidi" w:eastAsia="Times New Roman" w:hAnsiTheme="majorBidi" w:cstheme="majorBidi"/>
          <w:sz w:val="24"/>
          <w:szCs w:val="24"/>
        </w:rPr>
        <w:t>Interprofessional team assessments of the patient safety climate in Swedish operating rooms: A cross-sectional survey. BMJ Open</w:t>
      </w:r>
      <w:r w:rsidR="004F53BA" w:rsidRPr="00EF5F80">
        <w:rPr>
          <w:rFonts w:asciiTheme="majorBidi" w:eastAsia="Times New Roman" w:hAnsiTheme="majorBidi" w:cstheme="majorBidi"/>
          <w:sz w:val="24"/>
          <w:szCs w:val="24"/>
        </w:rPr>
        <w:t>.</w:t>
      </w:r>
      <w:r w:rsidRPr="00EF5F80">
        <w:rPr>
          <w:rFonts w:asciiTheme="majorBidi" w:eastAsia="Times New Roman" w:hAnsiTheme="majorBidi" w:cstheme="majorBidi"/>
          <w:i/>
          <w:iCs/>
          <w:sz w:val="24"/>
          <w:szCs w:val="24"/>
        </w:rPr>
        <w:t> </w:t>
      </w:r>
      <w:r w:rsidRPr="00EF5F80">
        <w:rPr>
          <w:rFonts w:asciiTheme="majorBidi" w:eastAsia="Times New Roman" w:hAnsiTheme="majorBidi" w:cstheme="majorBidi"/>
          <w:sz w:val="24"/>
          <w:szCs w:val="24"/>
        </w:rPr>
        <w:t>2017;</w:t>
      </w:r>
      <w:r w:rsidRPr="00013D0F">
        <w:rPr>
          <w:rFonts w:asciiTheme="majorBidi" w:eastAsia="Times New Roman" w:hAnsiTheme="majorBidi" w:cstheme="majorBidi"/>
          <w:sz w:val="24"/>
          <w:szCs w:val="24"/>
        </w:rPr>
        <w:t>7:</w:t>
      </w:r>
      <w:r w:rsidR="00C03B63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EF5F80">
        <w:rPr>
          <w:rFonts w:asciiTheme="majorBidi" w:eastAsia="Times New Roman" w:hAnsiTheme="majorBidi" w:cstheme="majorBidi"/>
          <w:sz w:val="24"/>
          <w:szCs w:val="24"/>
        </w:rPr>
        <w:t>e015607. doi: 10.1136/bmjopen-2016-015607</w:t>
      </w:r>
    </w:p>
    <w:p w14:paraId="45085560" w14:textId="77777777" w:rsidR="004F53BA" w:rsidRPr="00EF5F80" w:rsidRDefault="004F53BA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Style w:val="authors"/>
          <w:rFonts w:asciiTheme="majorBidi" w:hAnsiTheme="majorBidi" w:cstheme="majorBidi"/>
          <w:sz w:val="24"/>
          <w:szCs w:val="24"/>
        </w:rPr>
      </w:pPr>
      <w:r w:rsidRPr="00EF5F80">
        <w:rPr>
          <w:rStyle w:val="authors"/>
          <w:rFonts w:asciiTheme="majorBidi" w:hAnsiTheme="majorBidi" w:cstheme="majorBidi"/>
          <w:color w:val="222222"/>
          <w:sz w:val="24"/>
          <w:szCs w:val="24"/>
          <w:lang w:val="en"/>
        </w:rPr>
        <w:t>Paige JT, Garbee DD, Bonanno LS, Kerdolff KE. Qualitative analysis of effective teamwork in the operating room (OR). J Surge Ed. 2021;78(3):967-79.</w:t>
      </w:r>
    </w:p>
    <w:p w14:paraId="6BC01877" w14:textId="77777777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 xml:space="preserve">Surgical Safety Checklist. The World Health Organization, January, 2009. (https://apps.who.int/iris/bitstream/handle/10665/44186/9789241598590_eng_Checklist.pdf;jsessionid=1908B5C90ED0DC4F1362F25B6DE63AEA?sequence) </w:t>
      </w:r>
    </w:p>
    <w:p w14:paraId="43779035" w14:textId="77777777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 xml:space="preserve">Stawicki SP, Evans DC, Cipolla J, </w:t>
      </w:r>
      <w:r w:rsidR="0090272D" w:rsidRPr="00EF5F80">
        <w:rPr>
          <w:rFonts w:asciiTheme="majorBidi" w:hAnsiTheme="majorBidi" w:cstheme="majorBidi"/>
          <w:sz w:val="24"/>
          <w:szCs w:val="24"/>
        </w:rPr>
        <w:t>Seamon MJ, Lukaszczyk JJ, Prosciak MP et al</w:t>
      </w:r>
      <w:r w:rsidRPr="00EF5F80">
        <w:rPr>
          <w:rFonts w:asciiTheme="majorBidi" w:hAnsiTheme="majorBidi" w:cstheme="majorBidi"/>
          <w:sz w:val="24"/>
          <w:szCs w:val="24"/>
        </w:rPr>
        <w:t>. Retained surgical foreign bodies: a comprehensive review of risks and preventive strategies. Scand J Surg</w:t>
      </w:r>
      <w:r w:rsidR="004F53BA" w:rsidRPr="00EF5F80">
        <w:rPr>
          <w:rFonts w:asciiTheme="majorBidi" w:hAnsiTheme="majorBidi" w:cstheme="majorBidi"/>
          <w:sz w:val="24"/>
          <w:szCs w:val="24"/>
        </w:rPr>
        <w:t xml:space="preserve">. </w:t>
      </w:r>
      <w:r w:rsidRPr="00EF5F80">
        <w:rPr>
          <w:rFonts w:asciiTheme="majorBidi" w:hAnsiTheme="majorBidi" w:cstheme="majorBidi"/>
          <w:sz w:val="24"/>
          <w:szCs w:val="24"/>
        </w:rPr>
        <w:t>2009;98(1):8-17.</w:t>
      </w:r>
    </w:p>
    <w:p w14:paraId="5CE40836" w14:textId="77777777" w:rsidR="00100468" w:rsidRPr="00EF5F80" w:rsidRDefault="004F53BA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  <w:rtl/>
        </w:rPr>
      </w:pPr>
      <w:r w:rsidRPr="00EF5F80">
        <w:rPr>
          <w:rStyle w:val="authors"/>
          <w:rFonts w:asciiTheme="majorBidi" w:hAnsiTheme="majorBidi" w:cstheme="majorBidi"/>
          <w:color w:val="222222"/>
          <w:sz w:val="24"/>
          <w:szCs w:val="24"/>
          <w:lang w:val="en"/>
        </w:rPr>
        <w:t>Urbach DR, Govindarajan A, Saskin R, Wilton AS, Baxter NN. Introduction of surgical safety checklists in Ontario, Canada. N Engl J Med. 2014;13(370):1029-38.</w:t>
      </w:r>
      <w:r w:rsidRPr="00EF5F80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331BD9FB" w14:textId="77777777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Moppett IK, Moppett SH. Surgical caseload and the risk of surgical Never Events in England. Anaesthesia. 2016;71(1):17-30. doi: 10.1111/anae.13290</w:t>
      </w:r>
    </w:p>
    <w:p w14:paraId="4E864E45" w14:textId="77777777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>OECD</w:t>
      </w:r>
      <w:r w:rsidR="004F53BA" w:rsidRPr="00EF5F80">
        <w:rPr>
          <w:rFonts w:asciiTheme="majorBidi" w:hAnsiTheme="majorBidi" w:cstheme="majorBidi"/>
          <w:sz w:val="24"/>
          <w:szCs w:val="24"/>
        </w:rPr>
        <w:t xml:space="preserve">. </w:t>
      </w:r>
      <w:r w:rsidRPr="00EF5F80">
        <w:rPr>
          <w:rFonts w:asciiTheme="majorBidi" w:hAnsiTheme="majorBidi" w:cstheme="majorBidi"/>
          <w:sz w:val="24"/>
          <w:szCs w:val="24"/>
        </w:rPr>
        <w:t>Foreign body left in during procedure, 2017 (or nearest year)</w:t>
      </w:r>
      <w:r w:rsidR="004F53BA" w:rsidRPr="00EF5F80">
        <w:rPr>
          <w:rFonts w:asciiTheme="majorBidi" w:hAnsiTheme="majorBidi" w:cstheme="majorBidi"/>
          <w:sz w:val="24"/>
          <w:szCs w:val="24"/>
        </w:rPr>
        <w:t>.</w:t>
      </w:r>
      <w:r w:rsidRPr="00EF5F80">
        <w:rPr>
          <w:rFonts w:asciiTheme="majorBidi" w:hAnsiTheme="majorBidi" w:cstheme="majorBidi"/>
          <w:sz w:val="24"/>
          <w:szCs w:val="24"/>
        </w:rPr>
        <w:t xml:space="preserve"> </w:t>
      </w:r>
      <w:r w:rsidR="004F53BA" w:rsidRPr="00EF5F80">
        <w:rPr>
          <w:rFonts w:asciiTheme="majorBidi" w:hAnsiTheme="majorBidi" w:cstheme="majorBidi"/>
          <w:sz w:val="24"/>
          <w:szCs w:val="24"/>
        </w:rPr>
        <w:t>I</w:t>
      </w:r>
      <w:r w:rsidRPr="00EF5F80">
        <w:rPr>
          <w:rFonts w:asciiTheme="majorBidi" w:hAnsiTheme="majorBidi" w:cstheme="majorBidi"/>
          <w:sz w:val="24"/>
          <w:szCs w:val="24"/>
        </w:rPr>
        <w:t>n</w:t>
      </w:r>
      <w:r w:rsidR="004F53BA" w:rsidRPr="00EF5F80">
        <w:rPr>
          <w:rFonts w:asciiTheme="majorBidi" w:hAnsiTheme="majorBidi" w:cstheme="majorBidi"/>
          <w:sz w:val="24"/>
          <w:szCs w:val="24"/>
        </w:rPr>
        <w:t>:</w:t>
      </w:r>
      <w:r w:rsidRPr="00EF5F80">
        <w:rPr>
          <w:rFonts w:asciiTheme="majorBidi" w:hAnsiTheme="majorBidi" w:cstheme="majorBidi"/>
          <w:sz w:val="24"/>
          <w:szCs w:val="24"/>
        </w:rPr>
        <w:t xml:space="preserve"> Quality and outcomes of care</w:t>
      </w:r>
      <w:r w:rsidR="004F53BA" w:rsidRPr="00EF5F80">
        <w:rPr>
          <w:rFonts w:asciiTheme="majorBidi" w:hAnsiTheme="majorBidi" w:cstheme="majorBidi"/>
          <w:sz w:val="24"/>
          <w:szCs w:val="24"/>
        </w:rPr>
        <w:t>.</w:t>
      </w:r>
      <w:r w:rsidRPr="00EF5F80">
        <w:rPr>
          <w:rFonts w:asciiTheme="majorBidi" w:hAnsiTheme="majorBidi" w:cstheme="majorBidi"/>
          <w:sz w:val="24"/>
          <w:szCs w:val="24"/>
        </w:rPr>
        <w:t xml:space="preserve"> OECD Publishing</w:t>
      </w:r>
      <w:r w:rsidR="004F53BA" w:rsidRPr="00EF5F80">
        <w:rPr>
          <w:rFonts w:asciiTheme="majorBidi" w:hAnsiTheme="majorBidi" w:cstheme="majorBidi"/>
          <w:sz w:val="24"/>
          <w:szCs w:val="24"/>
        </w:rPr>
        <w:t xml:space="preserve">: </w:t>
      </w:r>
      <w:r w:rsidRPr="00EF5F80">
        <w:rPr>
          <w:rFonts w:asciiTheme="majorBidi" w:hAnsiTheme="majorBidi" w:cstheme="majorBidi"/>
          <w:sz w:val="24"/>
          <w:szCs w:val="24"/>
        </w:rPr>
        <w:t>Paris</w:t>
      </w:r>
      <w:r w:rsidR="004F53BA" w:rsidRPr="00EF5F80">
        <w:rPr>
          <w:rFonts w:asciiTheme="majorBidi" w:hAnsiTheme="majorBidi" w:cstheme="majorBidi"/>
          <w:sz w:val="24"/>
          <w:szCs w:val="24"/>
        </w:rPr>
        <w:t>; 2019.</w:t>
      </w:r>
      <w:r w:rsidRPr="00EF5F80">
        <w:rPr>
          <w:rFonts w:asciiTheme="majorBidi" w:hAnsiTheme="majorBidi" w:cstheme="majorBidi"/>
          <w:sz w:val="24"/>
          <w:szCs w:val="24"/>
        </w:rPr>
        <w:t xml:space="preserve"> </w:t>
      </w:r>
    </w:p>
    <w:p w14:paraId="11758FFA" w14:textId="45C38C19" w:rsidR="004F53BA" w:rsidRPr="00EF5F80" w:rsidRDefault="004F53BA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="Times New Roman" w:hAnsi="Times New Roman" w:cs="Times New Roman"/>
          <w:sz w:val="24"/>
          <w:szCs w:val="24"/>
        </w:rPr>
        <w:t xml:space="preserve">Logan-Phelan T. The buzz around learning analytics–enablers and challenges identified through the# VLEIreland Project. </w:t>
      </w:r>
      <w:del w:id="777" w:author="Adam Bodley" w:date="2022-11-01T14:07:00Z">
        <w:r w:rsidRPr="00EF5F80" w:rsidDel="00013D0F">
          <w:rPr>
            <w:rFonts w:ascii="Times New Roman" w:hAnsi="Times New Roman" w:cs="Times New Roman"/>
            <w:sz w:val="24"/>
            <w:szCs w:val="24"/>
          </w:rPr>
          <w:delText>Irish Journal of Technology Enhanced Learning</w:delText>
        </w:r>
      </w:del>
      <w:ins w:id="778" w:author="Adam Bodley" w:date="2022-11-01T14:07:00Z">
        <w:r w:rsidR="00013D0F">
          <w:rPr>
            <w:rFonts w:ascii="Times New Roman" w:hAnsi="Times New Roman" w:cs="Times New Roman"/>
            <w:sz w:val="24"/>
            <w:szCs w:val="24"/>
          </w:rPr>
          <w:t>Ir J Technol Enhanc</w:t>
        </w:r>
      </w:ins>
      <w:ins w:id="779" w:author="Adam Bodley" w:date="2022-11-01T14:08:00Z">
        <w:r w:rsidR="00013D0F">
          <w:rPr>
            <w:rFonts w:ascii="Times New Roman" w:hAnsi="Times New Roman" w:cs="Times New Roman"/>
            <w:sz w:val="24"/>
            <w:szCs w:val="24"/>
          </w:rPr>
          <w:t xml:space="preserve"> Learn</w:t>
        </w:r>
      </w:ins>
      <w:r w:rsidRPr="00EF5F80">
        <w:rPr>
          <w:rFonts w:ascii="Times New Roman" w:hAnsi="Times New Roman" w:cs="Times New Roman"/>
          <w:sz w:val="24"/>
          <w:szCs w:val="24"/>
        </w:rPr>
        <w:t>. 2018;3(2):77-85.</w:t>
      </w:r>
    </w:p>
    <w:p w14:paraId="6621144D" w14:textId="77777777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lastRenderedPageBreak/>
        <w:t>Doupe P, Faghmous J, Basu S. Machine learning for health services researchers. Value Health</w:t>
      </w:r>
      <w:r w:rsidRPr="00EF5F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EF5F80">
        <w:rPr>
          <w:rFonts w:asciiTheme="majorBidi" w:hAnsiTheme="majorBidi" w:cstheme="majorBidi"/>
          <w:sz w:val="24"/>
          <w:szCs w:val="24"/>
        </w:rPr>
        <w:t xml:space="preserve">2019;22(7):808-15. </w:t>
      </w:r>
    </w:p>
    <w:p w14:paraId="1E14CDCD" w14:textId="77777777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>Alhusseini MI, Abuzaid F, Rogers AJ, et al. Machine learning to classify intracardiac electrical patterns during atrial fibrillation: machine learning of atrial fibrillation. Circ Arrhythm Electrophysiol</w:t>
      </w:r>
      <w:r w:rsidR="007F709B" w:rsidRPr="00EF5F80">
        <w:rPr>
          <w:rFonts w:asciiTheme="majorBidi" w:hAnsiTheme="majorBidi" w:cstheme="majorBidi"/>
          <w:sz w:val="24"/>
          <w:szCs w:val="24"/>
        </w:rPr>
        <w:t>.</w:t>
      </w:r>
      <w:r w:rsidRPr="00EF5F80">
        <w:rPr>
          <w:rFonts w:asciiTheme="majorBidi" w:hAnsiTheme="majorBidi" w:cstheme="majorBidi"/>
          <w:sz w:val="24"/>
          <w:szCs w:val="24"/>
        </w:rPr>
        <w:t xml:space="preserve"> 2020;13(8): e008160.</w:t>
      </w:r>
    </w:p>
    <w:p w14:paraId="1F2806AB" w14:textId="77777777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>Shalev-Shwartz S, Ben-David S. Understanding machine learning: From theory to algorithms. Cambridge, England: Cambridge University Press; 2014</w:t>
      </w:r>
      <w:r w:rsidR="007F709B" w:rsidRPr="00EF5F80">
        <w:rPr>
          <w:rFonts w:asciiTheme="majorBidi" w:hAnsiTheme="majorBidi" w:cstheme="majorBidi"/>
          <w:sz w:val="24"/>
          <w:szCs w:val="24"/>
        </w:rPr>
        <w:t>.</w:t>
      </w:r>
      <w:r w:rsidRPr="00EF5F80">
        <w:rPr>
          <w:rFonts w:asciiTheme="majorBidi" w:hAnsiTheme="majorBidi" w:cstheme="majorBidi"/>
          <w:sz w:val="24"/>
          <w:szCs w:val="24"/>
        </w:rPr>
        <w:t xml:space="preserve"> </w:t>
      </w:r>
    </w:p>
    <w:p w14:paraId="5D9495C0" w14:textId="394CF515" w:rsidR="00454965" w:rsidRPr="00EF5F80" w:rsidRDefault="00454965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 xml:space="preserve">Geurts P, Ernst D, Wehenkel L. Extremely randomized trees. Mach </w:t>
      </w:r>
      <w:del w:id="780" w:author="Adam Bodley" w:date="2022-11-01T14:08:00Z">
        <w:r w:rsidRPr="00EF5F80" w:rsidDel="00013D0F">
          <w:rPr>
            <w:rFonts w:asciiTheme="majorBidi" w:hAnsiTheme="majorBidi" w:cstheme="majorBidi"/>
            <w:sz w:val="24"/>
            <w:szCs w:val="24"/>
          </w:rPr>
          <w:delText>learn</w:delText>
        </w:r>
      </w:del>
      <w:ins w:id="781" w:author="Adam Bodley" w:date="2022-11-01T14:08:00Z">
        <w:r w:rsidR="00013D0F">
          <w:rPr>
            <w:rFonts w:asciiTheme="majorBidi" w:hAnsiTheme="majorBidi" w:cstheme="majorBidi"/>
            <w:sz w:val="24"/>
            <w:szCs w:val="24"/>
          </w:rPr>
          <w:t>L</w:t>
        </w:r>
        <w:r w:rsidR="00013D0F" w:rsidRPr="00EF5F80">
          <w:rPr>
            <w:rFonts w:asciiTheme="majorBidi" w:hAnsiTheme="majorBidi" w:cstheme="majorBidi"/>
            <w:sz w:val="24"/>
            <w:szCs w:val="24"/>
          </w:rPr>
          <w:t>earn</w:t>
        </w:r>
      </w:ins>
      <w:r w:rsidR="007F709B" w:rsidRPr="00EF5F80">
        <w:rPr>
          <w:rFonts w:asciiTheme="majorBidi" w:hAnsiTheme="majorBidi" w:cstheme="majorBidi"/>
          <w:sz w:val="24"/>
          <w:szCs w:val="24"/>
        </w:rPr>
        <w:t>.</w:t>
      </w:r>
      <w:r w:rsidRPr="00EF5F80">
        <w:rPr>
          <w:rFonts w:asciiTheme="majorBidi" w:hAnsiTheme="majorBidi" w:cstheme="majorBidi"/>
          <w:sz w:val="24"/>
          <w:szCs w:val="24"/>
        </w:rPr>
        <w:t xml:space="preserve"> 2006;63(1):3-42. </w:t>
      </w:r>
    </w:p>
    <w:p w14:paraId="2841D978" w14:textId="26EF9C65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 xml:space="preserve">Gong J, Simon GE, Liu S. Machine learning discovery of longitudinal patterns of depression and suicidal ideation. PloS </w:t>
      </w:r>
      <w:del w:id="782" w:author="Adam Bodley" w:date="2022-11-01T14:08:00Z">
        <w:r w:rsidRPr="00EF5F80" w:rsidDel="00013D0F">
          <w:rPr>
            <w:rFonts w:asciiTheme="majorBidi" w:hAnsiTheme="majorBidi" w:cstheme="majorBidi"/>
            <w:sz w:val="24"/>
            <w:szCs w:val="24"/>
          </w:rPr>
          <w:delText>one</w:delText>
        </w:r>
      </w:del>
      <w:ins w:id="783" w:author="Adam Bodley" w:date="2022-11-01T14:08:00Z">
        <w:r w:rsidR="00013D0F">
          <w:rPr>
            <w:rFonts w:asciiTheme="majorBidi" w:hAnsiTheme="majorBidi" w:cstheme="majorBidi"/>
            <w:sz w:val="24"/>
            <w:szCs w:val="24"/>
          </w:rPr>
          <w:t>O</w:t>
        </w:r>
        <w:r w:rsidR="00013D0F" w:rsidRPr="00EF5F80">
          <w:rPr>
            <w:rFonts w:asciiTheme="majorBidi" w:hAnsiTheme="majorBidi" w:cstheme="majorBidi"/>
            <w:sz w:val="24"/>
            <w:szCs w:val="24"/>
          </w:rPr>
          <w:t>ne</w:t>
        </w:r>
      </w:ins>
      <w:r w:rsidRPr="00EF5F80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EF5F80">
        <w:rPr>
          <w:rFonts w:asciiTheme="majorBidi" w:hAnsiTheme="majorBidi" w:cstheme="majorBidi"/>
          <w:sz w:val="24"/>
          <w:szCs w:val="24"/>
        </w:rPr>
        <w:t xml:space="preserve"> 2019;14(9): e0222665.</w:t>
      </w:r>
    </w:p>
    <w:p w14:paraId="01408798" w14:textId="77777777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>Wongvibulsin S, Wu KC, Zeger SL. Clinical risk prediction with random forests for survival, longitudinal, and multivariate (RF-SLAM) data analysis. BMC Med Res Methodol</w:t>
      </w:r>
      <w:r w:rsidR="007F709B" w:rsidRPr="00EF5F80">
        <w:rPr>
          <w:rFonts w:asciiTheme="majorBidi" w:hAnsiTheme="majorBidi" w:cstheme="majorBidi"/>
          <w:sz w:val="24"/>
          <w:szCs w:val="24"/>
        </w:rPr>
        <w:t>.</w:t>
      </w:r>
      <w:r w:rsidRPr="00EF5F80">
        <w:rPr>
          <w:rFonts w:asciiTheme="majorBidi" w:hAnsiTheme="majorBidi" w:cstheme="majorBidi"/>
          <w:sz w:val="24"/>
          <w:szCs w:val="24"/>
        </w:rPr>
        <w:t xml:space="preserve"> 2020;20(1):1-4.</w:t>
      </w:r>
    </w:p>
    <w:p w14:paraId="239E9222" w14:textId="77777777" w:rsidR="007F709B" w:rsidRPr="00EF5F80" w:rsidRDefault="007F709B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Style w:val="authors"/>
          <w:rFonts w:asciiTheme="majorBidi" w:hAnsiTheme="majorBidi" w:cstheme="majorBidi"/>
          <w:sz w:val="24"/>
          <w:szCs w:val="24"/>
        </w:rPr>
      </w:pPr>
      <w:r w:rsidRPr="00EF5F80">
        <w:rPr>
          <w:rStyle w:val="authors"/>
          <w:rFonts w:asciiTheme="majorBidi" w:hAnsiTheme="majorBidi" w:cstheme="majorBidi"/>
          <w:color w:val="222222"/>
          <w:sz w:val="24"/>
          <w:szCs w:val="24"/>
          <w:lang w:val="en"/>
        </w:rPr>
        <w:t>Goldberg JL, Feldman DL. Implementing AORN recommended practices for prevention of retained surgical items. AORN. 2012;95(2):205-19.</w:t>
      </w:r>
    </w:p>
    <w:p w14:paraId="1558F9DF" w14:textId="77777777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>Sterne JA, White IR, Carlin JB</w:t>
      </w:r>
      <w:r w:rsidR="007F709B" w:rsidRPr="00EF5F80">
        <w:rPr>
          <w:rFonts w:asciiTheme="majorBidi" w:hAnsiTheme="majorBidi" w:cstheme="majorBidi"/>
          <w:sz w:val="24"/>
          <w:szCs w:val="24"/>
        </w:rPr>
        <w:t>,</w:t>
      </w:r>
      <w:r w:rsidR="007F709B" w:rsidRPr="00EF5F80">
        <w:rPr>
          <w:sz w:val="24"/>
          <w:szCs w:val="24"/>
        </w:rPr>
        <w:t xml:space="preserve"> </w:t>
      </w:r>
      <w:r w:rsidR="007F709B" w:rsidRPr="00EF5F80">
        <w:rPr>
          <w:rFonts w:asciiTheme="majorBidi" w:hAnsiTheme="majorBidi" w:cstheme="majorBidi"/>
          <w:sz w:val="24"/>
          <w:szCs w:val="24"/>
        </w:rPr>
        <w:t>Spratt M, Royston P, Kenward MG et al.</w:t>
      </w:r>
      <w:r w:rsidRPr="00EF5F80">
        <w:rPr>
          <w:rFonts w:asciiTheme="majorBidi" w:hAnsiTheme="majorBidi" w:cstheme="majorBidi"/>
          <w:sz w:val="24"/>
          <w:szCs w:val="24"/>
        </w:rPr>
        <w:t xml:space="preserve"> Multiple imputation for missing data in epidemiological and clinical research: Potential and pitfalls. BMJ</w:t>
      </w:r>
      <w:r w:rsidR="007F709B" w:rsidRPr="00EF5F80">
        <w:rPr>
          <w:rFonts w:asciiTheme="majorBidi" w:hAnsiTheme="majorBidi" w:cstheme="majorBidi"/>
          <w:sz w:val="24"/>
          <w:szCs w:val="24"/>
        </w:rPr>
        <w:t>.</w:t>
      </w:r>
      <w:r w:rsidRPr="00EF5F80">
        <w:rPr>
          <w:rFonts w:asciiTheme="majorBidi" w:hAnsiTheme="majorBidi" w:cstheme="majorBidi"/>
          <w:sz w:val="24"/>
          <w:szCs w:val="24"/>
        </w:rPr>
        <w:t xml:space="preserve"> 2009; 338:</w:t>
      </w:r>
      <w:r w:rsidR="007F709B" w:rsidRPr="00EF5F80">
        <w:rPr>
          <w:rFonts w:asciiTheme="majorBidi" w:hAnsiTheme="majorBidi" w:cstheme="majorBidi"/>
          <w:sz w:val="24"/>
          <w:szCs w:val="24"/>
        </w:rPr>
        <w:t xml:space="preserve"> </w:t>
      </w:r>
      <w:r w:rsidRPr="00EF5F80">
        <w:rPr>
          <w:rFonts w:asciiTheme="majorBidi" w:hAnsiTheme="majorBidi" w:cstheme="majorBidi"/>
          <w:sz w:val="24"/>
          <w:szCs w:val="24"/>
        </w:rPr>
        <w:t>b2393.</w:t>
      </w:r>
    </w:p>
    <w:p w14:paraId="1176A4FD" w14:textId="77777777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>Elkan, C. The foundations of cost-sensitive learning. In</w:t>
      </w:r>
      <w:r w:rsidR="007F709B" w:rsidRPr="00EF5F80">
        <w:rPr>
          <w:rFonts w:asciiTheme="majorBidi" w:hAnsiTheme="majorBidi" w:cstheme="majorBidi"/>
          <w:sz w:val="24"/>
          <w:szCs w:val="24"/>
        </w:rPr>
        <w:t>:</w:t>
      </w:r>
      <w:r w:rsidRPr="00EF5F80">
        <w:rPr>
          <w:rFonts w:asciiTheme="majorBidi" w:hAnsiTheme="majorBidi" w:cstheme="majorBidi"/>
          <w:sz w:val="24"/>
          <w:szCs w:val="24"/>
        </w:rPr>
        <w:t xml:space="preserve"> </w:t>
      </w:r>
      <w:r w:rsidR="007F709B" w:rsidRPr="00EF5F80">
        <w:rPr>
          <w:rFonts w:asciiTheme="majorBidi" w:hAnsiTheme="majorBidi" w:cstheme="majorBidi"/>
          <w:sz w:val="24"/>
          <w:szCs w:val="24"/>
        </w:rPr>
        <w:t>Proceedings of the Seventeenth International Joint Conference on Artificial Intelligence.</w:t>
      </w:r>
      <w:r w:rsidRPr="00EF5F80">
        <w:rPr>
          <w:rFonts w:asciiTheme="majorBidi" w:hAnsiTheme="majorBidi" w:cstheme="majorBidi"/>
          <w:sz w:val="24"/>
          <w:szCs w:val="24"/>
        </w:rPr>
        <w:t xml:space="preserve"> </w:t>
      </w:r>
      <w:r w:rsidR="007F709B" w:rsidRPr="00EF5F80">
        <w:rPr>
          <w:rFonts w:asciiTheme="majorBidi" w:hAnsiTheme="majorBidi" w:cstheme="majorBidi"/>
          <w:sz w:val="24"/>
          <w:szCs w:val="24"/>
        </w:rPr>
        <w:t xml:space="preserve">2001; </w:t>
      </w:r>
      <w:r w:rsidRPr="00EF5F80">
        <w:rPr>
          <w:rFonts w:asciiTheme="majorBidi" w:hAnsiTheme="majorBidi" w:cstheme="majorBidi"/>
          <w:sz w:val="24"/>
          <w:szCs w:val="24"/>
        </w:rPr>
        <w:t>17(1)</w:t>
      </w:r>
      <w:r w:rsidR="007F709B" w:rsidRPr="00EF5F80">
        <w:rPr>
          <w:rFonts w:asciiTheme="majorBidi" w:hAnsiTheme="majorBidi" w:cstheme="majorBidi"/>
          <w:sz w:val="24"/>
          <w:szCs w:val="24"/>
        </w:rPr>
        <w:t>:</w:t>
      </w:r>
      <w:r w:rsidRPr="00EF5F80">
        <w:rPr>
          <w:rFonts w:asciiTheme="majorBidi" w:hAnsiTheme="majorBidi" w:cstheme="majorBidi"/>
          <w:sz w:val="24"/>
          <w:szCs w:val="24"/>
        </w:rPr>
        <w:t xml:space="preserve"> 973-8. </w:t>
      </w:r>
    </w:p>
    <w:p w14:paraId="0FA425E3" w14:textId="77777777" w:rsidR="002C72A5" w:rsidRPr="00EF5F80" w:rsidRDefault="002C72A5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>He, H, Ma</w:t>
      </w:r>
      <w:r w:rsidR="004E4C59" w:rsidRPr="00EF5F80">
        <w:rPr>
          <w:rFonts w:asciiTheme="majorBidi" w:hAnsiTheme="majorBidi" w:cstheme="majorBidi"/>
          <w:sz w:val="24"/>
          <w:szCs w:val="24"/>
        </w:rPr>
        <w:t xml:space="preserve"> Y</w:t>
      </w:r>
      <w:r w:rsidR="007F709B" w:rsidRPr="00EF5F80">
        <w:rPr>
          <w:rFonts w:asciiTheme="majorBidi" w:hAnsiTheme="majorBidi" w:cstheme="majorBidi"/>
          <w:sz w:val="24"/>
          <w:szCs w:val="24"/>
        </w:rPr>
        <w:t xml:space="preserve"> </w:t>
      </w:r>
      <w:r w:rsidR="004E4C59" w:rsidRPr="00EF5F80">
        <w:rPr>
          <w:rFonts w:asciiTheme="majorBidi" w:hAnsiTheme="majorBidi" w:cstheme="majorBidi"/>
          <w:sz w:val="24"/>
          <w:szCs w:val="24"/>
        </w:rPr>
        <w:t>E</w:t>
      </w:r>
      <w:r w:rsidRPr="00EF5F80">
        <w:rPr>
          <w:rFonts w:asciiTheme="majorBidi" w:hAnsiTheme="majorBidi" w:cstheme="majorBidi"/>
          <w:sz w:val="24"/>
          <w:szCs w:val="24"/>
        </w:rPr>
        <w:t xml:space="preserve">ds. Imbalanced learning: </w:t>
      </w:r>
      <w:r w:rsidR="004E4C59" w:rsidRPr="00EF5F80">
        <w:rPr>
          <w:rFonts w:asciiTheme="majorBidi" w:hAnsiTheme="majorBidi" w:cstheme="majorBidi"/>
          <w:sz w:val="24"/>
          <w:szCs w:val="24"/>
        </w:rPr>
        <w:t>F</w:t>
      </w:r>
      <w:r w:rsidRPr="00EF5F80">
        <w:rPr>
          <w:rFonts w:asciiTheme="majorBidi" w:hAnsiTheme="majorBidi" w:cstheme="majorBidi"/>
          <w:sz w:val="24"/>
          <w:szCs w:val="24"/>
        </w:rPr>
        <w:t>oundations, algorithms, and applications.</w:t>
      </w:r>
      <w:r w:rsidR="004E4C59" w:rsidRPr="00EF5F80">
        <w:rPr>
          <w:rFonts w:asciiTheme="majorBidi" w:hAnsiTheme="majorBidi" w:cstheme="majorBidi"/>
          <w:sz w:val="24"/>
          <w:szCs w:val="24"/>
        </w:rPr>
        <w:t xml:space="preserve"> </w:t>
      </w:r>
      <w:r w:rsidR="00EF5F80" w:rsidRPr="00EF5F80">
        <w:rPr>
          <w:rFonts w:asciiTheme="majorBidi" w:hAnsiTheme="majorBidi" w:cstheme="majorBidi"/>
          <w:sz w:val="24"/>
          <w:szCs w:val="24"/>
        </w:rPr>
        <w:t xml:space="preserve">New Jersey: </w:t>
      </w:r>
      <w:r w:rsidR="0084444B" w:rsidRPr="00EF5F80">
        <w:rPr>
          <w:rFonts w:asciiTheme="majorBidi" w:hAnsiTheme="majorBidi" w:cstheme="majorBidi"/>
          <w:sz w:val="24"/>
          <w:szCs w:val="24"/>
        </w:rPr>
        <w:t>John Wiley &amp; Sons</w:t>
      </w:r>
      <w:r w:rsidR="004E4C59" w:rsidRPr="00EF5F80">
        <w:rPr>
          <w:rFonts w:asciiTheme="majorBidi" w:hAnsiTheme="majorBidi" w:cstheme="majorBidi"/>
          <w:sz w:val="24"/>
          <w:szCs w:val="24"/>
        </w:rPr>
        <w:t xml:space="preserve">; </w:t>
      </w:r>
      <w:r w:rsidRPr="00EF5F80">
        <w:rPr>
          <w:rFonts w:asciiTheme="majorBidi" w:hAnsiTheme="majorBidi" w:cstheme="majorBidi"/>
          <w:sz w:val="24"/>
          <w:szCs w:val="24"/>
        </w:rPr>
        <w:t>2013.</w:t>
      </w:r>
      <w:r w:rsidRPr="00EF5F80">
        <w:rPr>
          <w:rFonts w:asciiTheme="majorBidi" w:hAnsiTheme="majorBidi" w:cstheme="majorBidi" w:hint="cs"/>
          <w:sz w:val="24"/>
          <w:szCs w:val="24"/>
          <w:rtl/>
        </w:rPr>
        <w:t>‏</w:t>
      </w:r>
      <w:r w:rsidRPr="00EF5F80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274E387D" w14:textId="77777777" w:rsidR="002C72A5" w:rsidRPr="00EF5F80" w:rsidRDefault="002C72A5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lastRenderedPageBreak/>
        <w:t>Hosmer</w:t>
      </w:r>
      <w:r w:rsidR="004E4C59" w:rsidRPr="00EF5F80">
        <w:rPr>
          <w:rFonts w:asciiTheme="majorBidi" w:hAnsiTheme="majorBidi" w:cstheme="majorBidi"/>
          <w:sz w:val="24"/>
          <w:szCs w:val="24"/>
        </w:rPr>
        <w:t xml:space="preserve"> DW</w:t>
      </w:r>
      <w:r w:rsidRPr="00EF5F80">
        <w:rPr>
          <w:rFonts w:asciiTheme="majorBidi" w:hAnsiTheme="majorBidi" w:cstheme="majorBidi"/>
          <w:sz w:val="24"/>
          <w:szCs w:val="24"/>
        </w:rPr>
        <w:t>, Lemeshow</w:t>
      </w:r>
      <w:r w:rsidR="004E4C59" w:rsidRPr="00EF5F80">
        <w:rPr>
          <w:rFonts w:asciiTheme="majorBidi" w:hAnsiTheme="majorBidi" w:cstheme="majorBidi"/>
          <w:sz w:val="24"/>
          <w:szCs w:val="24"/>
        </w:rPr>
        <w:t xml:space="preserve"> S.</w:t>
      </w:r>
      <w:r w:rsidRPr="00EF5F80">
        <w:rPr>
          <w:rFonts w:asciiTheme="majorBidi" w:hAnsiTheme="majorBidi" w:cstheme="majorBidi"/>
          <w:sz w:val="24"/>
          <w:szCs w:val="24"/>
        </w:rPr>
        <w:t xml:space="preserve"> Applied </w:t>
      </w:r>
      <w:r w:rsidR="004E4C59" w:rsidRPr="00EF5F80">
        <w:rPr>
          <w:rFonts w:asciiTheme="majorBidi" w:hAnsiTheme="majorBidi" w:cstheme="majorBidi"/>
          <w:sz w:val="24"/>
          <w:szCs w:val="24"/>
        </w:rPr>
        <w:t>l</w:t>
      </w:r>
      <w:r w:rsidRPr="00EF5F80">
        <w:rPr>
          <w:rFonts w:asciiTheme="majorBidi" w:hAnsiTheme="majorBidi" w:cstheme="majorBidi"/>
          <w:sz w:val="24"/>
          <w:szCs w:val="24"/>
        </w:rPr>
        <w:t xml:space="preserve">ogistic </w:t>
      </w:r>
      <w:r w:rsidR="004E4C59" w:rsidRPr="00EF5F80">
        <w:rPr>
          <w:rFonts w:asciiTheme="majorBidi" w:hAnsiTheme="majorBidi" w:cstheme="majorBidi"/>
          <w:sz w:val="24"/>
          <w:szCs w:val="24"/>
        </w:rPr>
        <w:t>r</w:t>
      </w:r>
      <w:r w:rsidRPr="00EF5F80">
        <w:rPr>
          <w:rFonts w:asciiTheme="majorBidi" w:hAnsiTheme="majorBidi" w:cstheme="majorBidi"/>
          <w:sz w:val="24"/>
          <w:szCs w:val="24"/>
        </w:rPr>
        <w:t>egression</w:t>
      </w:r>
      <w:r w:rsidR="004E4C59" w:rsidRPr="00EF5F80">
        <w:rPr>
          <w:rFonts w:asciiTheme="majorBidi" w:hAnsiTheme="majorBidi" w:cstheme="majorBidi"/>
          <w:sz w:val="24"/>
          <w:szCs w:val="24"/>
        </w:rPr>
        <w:t>. 2nd ed</w:t>
      </w:r>
      <w:r w:rsidRPr="00EF5F80">
        <w:rPr>
          <w:rFonts w:asciiTheme="majorBidi" w:hAnsiTheme="majorBidi" w:cstheme="majorBidi"/>
          <w:sz w:val="24"/>
          <w:szCs w:val="24"/>
        </w:rPr>
        <w:t>. New York, NY</w:t>
      </w:r>
      <w:r w:rsidR="00EF5F80" w:rsidRPr="00EF5F80">
        <w:rPr>
          <w:rFonts w:asciiTheme="majorBidi" w:hAnsiTheme="majorBidi" w:cstheme="majorBidi"/>
          <w:sz w:val="24"/>
          <w:szCs w:val="24"/>
        </w:rPr>
        <w:t>: John Wiley &amp; Sons</w:t>
      </w:r>
      <w:r w:rsidR="004E4C59" w:rsidRPr="00EF5F80">
        <w:rPr>
          <w:rFonts w:asciiTheme="majorBidi" w:hAnsiTheme="majorBidi" w:cstheme="majorBidi"/>
          <w:sz w:val="24"/>
          <w:szCs w:val="24"/>
        </w:rPr>
        <w:t>;</w:t>
      </w:r>
      <w:r w:rsidRPr="00EF5F80">
        <w:rPr>
          <w:rFonts w:asciiTheme="majorBidi" w:hAnsiTheme="majorBidi" w:cstheme="majorBidi"/>
          <w:sz w:val="24"/>
          <w:szCs w:val="24"/>
        </w:rPr>
        <w:t> 2000</w:t>
      </w:r>
      <w:r w:rsidR="004E4C59" w:rsidRPr="00EF5F80">
        <w:rPr>
          <w:rFonts w:asciiTheme="majorBidi" w:hAnsiTheme="majorBidi" w:cstheme="majorBidi"/>
          <w:sz w:val="24"/>
          <w:szCs w:val="24"/>
        </w:rPr>
        <w:t>.</w:t>
      </w:r>
      <w:r w:rsidRPr="00EF5F80">
        <w:rPr>
          <w:rFonts w:asciiTheme="majorBidi" w:hAnsiTheme="majorBidi" w:cstheme="majorBidi"/>
          <w:sz w:val="24"/>
          <w:szCs w:val="24"/>
        </w:rPr>
        <w:t xml:space="preserve"> </w:t>
      </w:r>
      <w:r w:rsidR="004E4C59" w:rsidRPr="00EF5F80">
        <w:rPr>
          <w:rFonts w:asciiTheme="majorBidi" w:hAnsiTheme="majorBidi" w:cstheme="majorBidi"/>
          <w:sz w:val="24"/>
          <w:szCs w:val="24"/>
        </w:rPr>
        <w:t>160-164.</w:t>
      </w:r>
    </w:p>
    <w:p w14:paraId="7ED9EC62" w14:textId="77777777" w:rsidR="002C72A5" w:rsidRPr="00EF5F80" w:rsidRDefault="004E4C59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>Fernández A, García S, Galar M, Prati RC, Krawczyk B, Herrera F. Learning from imbalanced data sets. Vol. 10. Berlin: Springer; 2018.</w:t>
      </w:r>
    </w:p>
    <w:p w14:paraId="094E736A" w14:textId="77777777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 xml:space="preserve">Nembrini S, König IR, Wright MN. The revival of the Gini importance? Bioinformatics. 2018;34(21):3711-8. </w:t>
      </w:r>
    </w:p>
    <w:p w14:paraId="21AE527F" w14:textId="77777777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 xml:space="preserve">Rodziewicz TL, Houseman B, Hipskind JE. Medical error prevention. </w:t>
      </w:r>
      <w:r w:rsidR="007F709B" w:rsidRPr="00EF5F80">
        <w:rPr>
          <w:rFonts w:asciiTheme="majorBidi" w:hAnsiTheme="majorBidi" w:cstheme="majorBidi"/>
          <w:sz w:val="24"/>
          <w:szCs w:val="24"/>
        </w:rPr>
        <w:t xml:space="preserve">Treasure Island, FL: Stat Pearls Publishing; </w:t>
      </w:r>
      <w:r w:rsidRPr="00EF5F80">
        <w:rPr>
          <w:rFonts w:asciiTheme="majorBidi" w:hAnsiTheme="majorBidi" w:cstheme="majorBidi"/>
          <w:sz w:val="24"/>
          <w:szCs w:val="24"/>
        </w:rPr>
        <w:t xml:space="preserve">2020. </w:t>
      </w:r>
    </w:p>
    <w:p w14:paraId="379F9353" w14:textId="77777777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>Moshtaghi O, Haidar YM, Sahyouni R, et al. Wrong-site surgery in California, 2007-2014. Otolaryngol Head Neck Surg</w:t>
      </w:r>
      <w:r w:rsidR="007F709B" w:rsidRPr="00EF5F80">
        <w:rPr>
          <w:rFonts w:asciiTheme="majorBidi" w:hAnsiTheme="majorBidi" w:cstheme="majorBidi"/>
          <w:sz w:val="24"/>
          <w:szCs w:val="24"/>
        </w:rPr>
        <w:t>.</w:t>
      </w:r>
      <w:r w:rsidRPr="00EF5F80">
        <w:rPr>
          <w:rFonts w:asciiTheme="majorBidi" w:hAnsiTheme="majorBidi" w:cstheme="majorBidi"/>
          <w:sz w:val="24"/>
          <w:szCs w:val="24"/>
        </w:rPr>
        <w:t xml:space="preserve"> 2017;157(1):48-52.</w:t>
      </w:r>
    </w:p>
    <w:p w14:paraId="7FE3B209" w14:textId="77777777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 xml:space="preserve">Steelman VM, Shaw C, Shine L, </w:t>
      </w:r>
      <w:r w:rsidR="007F709B" w:rsidRPr="00EF5F80">
        <w:rPr>
          <w:rFonts w:asciiTheme="majorBidi" w:hAnsiTheme="majorBidi" w:cstheme="majorBidi"/>
          <w:sz w:val="24"/>
          <w:szCs w:val="24"/>
        </w:rPr>
        <w:t>Hardy-Fairbanks AJ</w:t>
      </w:r>
      <w:r w:rsidRPr="00EF5F80">
        <w:rPr>
          <w:rFonts w:asciiTheme="majorBidi" w:hAnsiTheme="majorBidi" w:cstheme="majorBidi"/>
          <w:sz w:val="24"/>
          <w:szCs w:val="24"/>
        </w:rPr>
        <w:t>. Unintentionally retained foreign objects: a descriptive study of 308 sentinel events and contributing factors. Jt Comm J Qual Patient Saf</w:t>
      </w:r>
      <w:r w:rsidR="00392684" w:rsidRPr="00EF5F80">
        <w:rPr>
          <w:rFonts w:asciiTheme="majorBidi" w:hAnsiTheme="majorBidi" w:cstheme="majorBidi"/>
          <w:sz w:val="24"/>
          <w:szCs w:val="24"/>
        </w:rPr>
        <w:t>.</w:t>
      </w:r>
      <w:r w:rsidRPr="00EF5F80">
        <w:rPr>
          <w:rFonts w:asciiTheme="majorBidi" w:hAnsiTheme="majorBidi" w:cstheme="majorBidi"/>
          <w:sz w:val="24"/>
          <w:szCs w:val="24"/>
        </w:rPr>
        <w:t xml:space="preserve"> </w:t>
      </w:r>
      <w:r w:rsidR="0090272D" w:rsidRPr="00EF5F80">
        <w:rPr>
          <w:rFonts w:asciiTheme="majorBidi" w:hAnsiTheme="majorBidi" w:cstheme="majorBidi"/>
          <w:sz w:val="24"/>
          <w:szCs w:val="24"/>
        </w:rPr>
        <w:t xml:space="preserve"> </w:t>
      </w:r>
      <w:r w:rsidRPr="00EF5F80">
        <w:rPr>
          <w:rFonts w:asciiTheme="majorBidi" w:hAnsiTheme="majorBidi" w:cstheme="majorBidi"/>
          <w:sz w:val="24"/>
          <w:szCs w:val="24"/>
        </w:rPr>
        <w:t>2019;</w:t>
      </w:r>
      <w:r w:rsidR="0090272D" w:rsidRPr="00EF5F80">
        <w:rPr>
          <w:rFonts w:asciiTheme="majorBidi" w:hAnsiTheme="majorBidi" w:cstheme="majorBidi"/>
          <w:sz w:val="24"/>
          <w:szCs w:val="24"/>
        </w:rPr>
        <w:t xml:space="preserve"> </w:t>
      </w:r>
      <w:r w:rsidRPr="00EF5F80">
        <w:rPr>
          <w:rFonts w:asciiTheme="majorBidi" w:hAnsiTheme="majorBidi" w:cstheme="majorBidi"/>
          <w:sz w:val="24"/>
          <w:szCs w:val="24"/>
        </w:rPr>
        <w:t>45(4):249-58.</w:t>
      </w:r>
    </w:p>
    <w:p w14:paraId="5D321022" w14:textId="77777777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>Koleva SI. A literature review exploring common factors contributing to Never Events in surgery. J Perioper Pract</w:t>
      </w:r>
      <w:r w:rsidR="00392684" w:rsidRPr="00EF5F80">
        <w:rPr>
          <w:rFonts w:asciiTheme="majorBidi" w:hAnsiTheme="majorBidi" w:cstheme="majorBidi"/>
          <w:sz w:val="24"/>
          <w:szCs w:val="24"/>
        </w:rPr>
        <w:t>.</w:t>
      </w:r>
      <w:r w:rsidRPr="00EF5F80">
        <w:rPr>
          <w:rFonts w:asciiTheme="majorBidi" w:hAnsiTheme="majorBidi" w:cstheme="majorBidi"/>
          <w:sz w:val="24"/>
          <w:szCs w:val="24"/>
        </w:rPr>
        <w:t xml:space="preserve"> 2020;30(9):256-64. doi:10.1177/1750458919886182</w:t>
      </w:r>
    </w:p>
    <w:p w14:paraId="64A1D4C5" w14:textId="11CFC867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 xml:space="preserve">Hempel S, Maggard-Gibbons M, Nguyen DK, </w:t>
      </w:r>
      <w:r w:rsidR="00392684" w:rsidRPr="00EF5F80">
        <w:rPr>
          <w:rFonts w:asciiTheme="majorBidi" w:hAnsiTheme="majorBidi" w:cstheme="majorBidi"/>
          <w:sz w:val="24"/>
          <w:szCs w:val="24"/>
        </w:rPr>
        <w:t>Dawes AJ, Miake-Lye I, Beroes JM et</w:t>
      </w:r>
      <w:ins w:id="784" w:author="Adam Bodley" w:date="2022-11-01T14:09:00Z">
        <w:r w:rsidR="00013D0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92684" w:rsidRPr="00EF5F80">
        <w:rPr>
          <w:rFonts w:asciiTheme="majorBidi" w:hAnsiTheme="majorBidi" w:cstheme="majorBidi"/>
          <w:sz w:val="24"/>
          <w:szCs w:val="24"/>
        </w:rPr>
        <w:t>a</w:t>
      </w:r>
      <w:del w:id="785" w:author="Adam Bodley" w:date="2022-11-01T14:09:00Z">
        <w:r w:rsidR="00392684" w:rsidRPr="00EF5F80" w:rsidDel="00013D0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92684" w:rsidRPr="00EF5F80">
        <w:rPr>
          <w:rFonts w:asciiTheme="majorBidi" w:hAnsiTheme="majorBidi" w:cstheme="majorBidi"/>
          <w:sz w:val="24"/>
          <w:szCs w:val="24"/>
        </w:rPr>
        <w:t>l</w:t>
      </w:r>
      <w:r w:rsidRPr="00EF5F80">
        <w:rPr>
          <w:rFonts w:asciiTheme="majorBidi" w:hAnsiTheme="majorBidi" w:cstheme="majorBidi"/>
          <w:sz w:val="24"/>
          <w:szCs w:val="24"/>
        </w:rPr>
        <w:t xml:space="preserve">. Wrong-site surgery, retained surgical items, and surgical fires: A systematic review of surgical never events. JAMA </w:t>
      </w:r>
      <w:del w:id="786" w:author="Adam Bodley" w:date="2022-11-01T14:09:00Z">
        <w:r w:rsidRPr="00EF5F80" w:rsidDel="00013D0F">
          <w:rPr>
            <w:rFonts w:asciiTheme="majorBidi" w:hAnsiTheme="majorBidi" w:cstheme="majorBidi"/>
            <w:sz w:val="24"/>
            <w:szCs w:val="24"/>
          </w:rPr>
          <w:delText>surg</w:delText>
        </w:r>
      </w:del>
      <w:ins w:id="787" w:author="Adam Bodley" w:date="2022-11-01T14:09:00Z">
        <w:r w:rsidR="00013D0F">
          <w:rPr>
            <w:rFonts w:asciiTheme="majorBidi" w:hAnsiTheme="majorBidi" w:cstheme="majorBidi"/>
            <w:sz w:val="24"/>
            <w:szCs w:val="24"/>
          </w:rPr>
          <w:t>S</w:t>
        </w:r>
        <w:r w:rsidR="00013D0F" w:rsidRPr="00EF5F80">
          <w:rPr>
            <w:rFonts w:asciiTheme="majorBidi" w:hAnsiTheme="majorBidi" w:cstheme="majorBidi"/>
            <w:sz w:val="24"/>
            <w:szCs w:val="24"/>
          </w:rPr>
          <w:t>urg</w:t>
        </w:r>
      </w:ins>
      <w:r w:rsidR="00392684" w:rsidRPr="00EF5F80">
        <w:rPr>
          <w:rFonts w:asciiTheme="majorBidi" w:hAnsiTheme="majorBidi" w:cstheme="majorBidi"/>
          <w:sz w:val="24"/>
          <w:szCs w:val="24"/>
        </w:rPr>
        <w:t>.</w:t>
      </w:r>
      <w:r w:rsidRPr="00EF5F80">
        <w:rPr>
          <w:rFonts w:asciiTheme="majorBidi" w:hAnsiTheme="majorBidi" w:cstheme="majorBidi"/>
          <w:sz w:val="24"/>
          <w:szCs w:val="24"/>
        </w:rPr>
        <w:t xml:space="preserve"> 2015;150(8):796-805.</w:t>
      </w:r>
    </w:p>
    <w:p w14:paraId="2F6C8367" w14:textId="77777777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 xml:space="preserve">Stawicki SP, Moffatt-Bruce SD, Ahmed HM, </w:t>
      </w:r>
      <w:r w:rsidR="009E6018" w:rsidRPr="00EF5F80">
        <w:rPr>
          <w:rFonts w:asciiTheme="majorBidi" w:hAnsiTheme="majorBidi" w:cstheme="majorBidi"/>
          <w:sz w:val="24"/>
          <w:szCs w:val="24"/>
        </w:rPr>
        <w:t>Anderson HL, Balija TM, Bernescu I, et al</w:t>
      </w:r>
      <w:r w:rsidRPr="00EF5F80">
        <w:rPr>
          <w:rFonts w:asciiTheme="majorBidi" w:hAnsiTheme="majorBidi" w:cstheme="majorBidi"/>
          <w:sz w:val="24"/>
          <w:szCs w:val="24"/>
        </w:rPr>
        <w:t xml:space="preserve">. </w:t>
      </w:r>
      <w:r w:rsidR="00285343" w:rsidRPr="00EF5F80">
        <w:rPr>
          <w:rFonts w:asciiTheme="majorBidi" w:hAnsiTheme="majorBidi" w:cstheme="majorBidi"/>
          <w:sz w:val="24"/>
          <w:szCs w:val="24"/>
        </w:rPr>
        <w:t xml:space="preserve">Retained surgical items: A problem yet to be solved. </w:t>
      </w:r>
      <w:r w:rsidRPr="00EF5F80">
        <w:rPr>
          <w:rFonts w:asciiTheme="majorBidi" w:hAnsiTheme="majorBidi" w:cstheme="majorBidi"/>
          <w:sz w:val="24"/>
          <w:szCs w:val="24"/>
        </w:rPr>
        <w:t>J Am Coll Surg</w:t>
      </w:r>
      <w:r w:rsidR="009E6018" w:rsidRPr="00EF5F80">
        <w:rPr>
          <w:rFonts w:asciiTheme="majorBidi" w:hAnsiTheme="majorBidi" w:cstheme="majorBidi"/>
          <w:sz w:val="24"/>
          <w:szCs w:val="24"/>
        </w:rPr>
        <w:t>.</w:t>
      </w:r>
      <w:r w:rsidRPr="00EF5F80">
        <w:rPr>
          <w:rFonts w:asciiTheme="majorBidi" w:hAnsiTheme="majorBidi" w:cstheme="majorBidi"/>
          <w:sz w:val="24"/>
          <w:szCs w:val="24"/>
        </w:rPr>
        <w:t xml:space="preserve"> 2013; 216(1):15-22.</w:t>
      </w:r>
    </w:p>
    <w:p w14:paraId="70F9C73A" w14:textId="77777777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lastRenderedPageBreak/>
        <w:t xml:space="preserve">Freitas PS, Silveira RC, Clark AM, </w:t>
      </w:r>
      <w:r w:rsidR="009E6018" w:rsidRPr="00EF5F80">
        <w:rPr>
          <w:rFonts w:asciiTheme="majorBidi" w:hAnsiTheme="majorBidi" w:cstheme="majorBidi"/>
          <w:sz w:val="24"/>
          <w:szCs w:val="24"/>
        </w:rPr>
        <w:t>Galvão CM</w:t>
      </w:r>
      <w:r w:rsidRPr="00EF5F80">
        <w:rPr>
          <w:rFonts w:asciiTheme="majorBidi" w:hAnsiTheme="majorBidi" w:cstheme="majorBidi"/>
          <w:sz w:val="24"/>
          <w:szCs w:val="24"/>
        </w:rPr>
        <w:t>. Surgical count process for prevention of retained surgical items: An integrative review. J Clin Nurs</w:t>
      </w:r>
      <w:r w:rsidR="009E6018" w:rsidRPr="00EF5F80">
        <w:rPr>
          <w:rFonts w:asciiTheme="majorBidi" w:hAnsiTheme="majorBidi" w:cstheme="majorBidi"/>
          <w:sz w:val="24"/>
          <w:szCs w:val="24"/>
        </w:rPr>
        <w:t>.</w:t>
      </w:r>
      <w:r w:rsidRPr="00EF5F80">
        <w:rPr>
          <w:rFonts w:asciiTheme="majorBidi" w:hAnsiTheme="majorBidi" w:cstheme="majorBidi"/>
          <w:sz w:val="24"/>
          <w:szCs w:val="24"/>
        </w:rPr>
        <w:t xml:space="preserve"> 2016;25(13-14):1835-47.</w:t>
      </w:r>
    </w:p>
    <w:p w14:paraId="395D00D8" w14:textId="77777777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>Gadelkareem RA. Experience of a tertiary-level urology center in the clinical urological events of rare and very rare incidence. I. Surgical never events: 2. Intracorporeally-retained urological surgical items. Curr Urol</w:t>
      </w:r>
      <w:r w:rsidR="009E6018" w:rsidRPr="00EF5F80">
        <w:rPr>
          <w:rFonts w:asciiTheme="majorBidi" w:hAnsiTheme="majorBidi" w:cstheme="majorBidi"/>
          <w:sz w:val="24"/>
          <w:szCs w:val="24"/>
        </w:rPr>
        <w:t xml:space="preserve">. </w:t>
      </w:r>
      <w:r w:rsidRPr="00EF5F80">
        <w:rPr>
          <w:rFonts w:asciiTheme="majorBidi" w:hAnsiTheme="majorBidi" w:cstheme="majorBidi"/>
          <w:sz w:val="24"/>
          <w:szCs w:val="24"/>
        </w:rPr>
        <w:t>2017;11(3):151-6.</w:t>
      </w:r>
    </w:p>
    <w:p w14:paraId="3FF63337" w14:textId="77777777" w:rsidR="00285343" w:rsidRPr="00EF5F80" w:rsidRDefault="00285343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 xml:space="preserve">Mahmood T, Mylopoulos M, Bagli D, </w:t>
      </w:r>
      <w:r w:rsidR="009E6018" w:rsidRPr="00EF5F80">
        <w:rPr>
          <w:rFonts w:asciiTheme="majorBidi" w:hAnsiTheme="majorBidi" w:cstheme="majorBidi"/>
          <w:sz w:val="24"/>
          <w:szCs w:val="24"/>
        </w:rPr>
        <w:t>Damignani R, Haji FA</w:t>
      </w:r>
      <w:r w:rsidRPr="00EF5F80">
        <w:rPr>
          <w:rFonts w:asciiTheme="majorBidi" w:hAnsiTheme="majorBidi" w:cstheme="majorBidi"/>
          <w:sz w:val="24"/>
          <w:szCs w:val="24"/>
        </w:rPr>
        <w:t>. A mixed methods study of challenges in the implementation and use of the surgical safety checklist. Surgery</w:t>
      </w:r>
      <w:r w:rsidR="009E6018" w:rsidRPr="00EF5F80">
        <w:rPr>
          <w:rFonts w:asciiTheme="majorBidi" w:hAnsiTheme="majorBidi" w:cstheme="majorBidi"/>
          <w:sz w:val="24"/>
          <w:szCs w:val="24"/>
        </w:rPr>
        <w:t xml:space="preserve">. </w:t>
      </w:r>
      <w:r w:rsidRPr="00EF5F80">
        <w:rPr>
          <w:rFonts w:asciiTheme="majorBidi" w:hAnsiTheme="majorBidi" w:cstheme="majorBidi"/>
          <w:sz w:val="24"/>
          <w:szCs w:val="24"/>
        </w:rPr>
        <w:t xml:space="preserve"> 2019;165(4):832-7.</w:t>
      </w:r>
    </w:p>
    <w:p w14:paraId="6317892A" w14:textId="77777777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>Tofte JN, Caldwell LS. Detection of retained foreign objects in upper extremity surgical procedures with incisions of two centimeters or smaller. Iowa Orthop J</w:t>
      </w:r>
      <w:r w:rsidR="009E6018" w:rsidRPr="00EF5F80">
        <w:rPr>
          <w:rFonts w:asciiTheme="majorBidi" w:hAnsiTheme="majorBidi" w:cstheme="majorBidi"/>
          <w:sz w:val="24"/>
          <w:szCs w:val="24"/>
        </w:rPr>
        <w:t>.</w:t>
      </w:r>
      <w:r w:rsidRPr="00EF5F80">
        <w:rPr>
          <w:rFonts w:asciiTheme="majorBidi" w:hAnsiTheme="majorBidi" w:cstheme="majorBidi"/>
          <w:sz w:val="24"/>
          <w:szCs w:val="24"/>
        </w:rPr>
        <w:t xml:space="preserve"> 2017;</w:t>
      </w:r>
      <w:r w:rsidR="009E6018" w:rsidRPr="00EF5F80">
        <w:rPr>
          <w:rFonts w:asciiTheme="majorBidi" w:hAnsiTheme="majorBidi" w:cstheme="majorBidi"/>
          <w:sz w:val="24"/>
          <w:szCs w:val="24"/>
        </w:rPr>
        <w:t xml:space="preserve"> </w:t>
      </w:r>
      <w:r w:rsidRPr="00EF5F80">
        <w:rPr>
          <w:rFonts w:asciiTheme="majorBidi" w:hAnsiTheme="majorBidi" w:cstheme="majorBidi"/>
          <w:sz w:val="24"/>
          <w:szCs w:val="24"/>
        </w:rPr>
        <w:t>37:189.</w:t>
      </w:r>
    </w:p>
    <w:p w14:paraId="18F5F557" w14:textId="282C0F81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 xml:space="preserve">Yoo TK, Oh E, Kim HK, </w:t>
      </w:r>
      <w:r w:rsidR="009E6018" w:rsidRPr="00EF5F80">
        <w:rPr>
          <w:rFonts w:asciiTheme="majorBidi" w:hAnsiTheme="majorBidi" w:cstheme="majorBidi"/>
          <w:sz w:val="24"/>
          <w:szCs w:val="24"/>
        </w:rPr>
        <w:t>Ryu IH, Lee IS, Kim J</w:t>
      </w:r>
      <w:r w:rsidRPr="00EF5F80">
        <w:rPr>
          <w:rFonts w:asciiTheme="majorBidi" w:hAnsiTheme="majorBidi" w:cstheme="majorBidi"/>
          <w:sz w:val="24"/>
          <w:szCs w:val="24"/>
        </w:rPr>
        <w:t xml:space="preserve">. Deep learning-based smart speaker to confirm surgical sites for cataract surgeries: A pilot study. PloS </w:t>
      </w:r>
      <w:del w:id="788" w:author="Adam Bodley" w:date="2022-11-01T14:09:00Z">
        <w:r w:rsidRPr="00EF5F80" w:rsidDel="00013D0F">
          <w:rPr>
            <w:rFonts w:asciiTheme="majorBidi" w:hAnsiTheme="majorBidi" w:cstheme="majorBidi"/>
            <w:sz w:val="24"/>
            <w:szCs w:val="24"/>
          </w:rPr>
          <w:delText xml:space="preserve">one </w:delText>
        </w:r>
      </w:del>
      <w:ins w:id="789" w:author="Adam Bodley" w:date="2022-11-01T14:09:00Z">
        <w:r w:rsidR="00013D0F">
          <w:rPr>
            <w:rFonts w:asciiTheme="majorBidi" w:hAnsiTheme="majorBidi" w:cstheme="majorBidi"/>
            <w:sz w:val="24"/>
            <w:szCs w:val="24"/>
          </w:rPr>
          <w:t>O</w:t>
        </w:r>
        <w:r w:rsidR="00013D0F" w:rsidRPr="00EF5F80">
          <w:rPr>
            <w:rFonts w:asciiTheme="majorBidi" w:hAnsiTheme="majorBidi" w:cstheme="majorBidi"/>
            <w:sz w:val="24"/>
            <w:szCs w:val="24"/>
          </w:rPr>
          <w:t xml:space="preserve">ne </w:t>
        </w:r>
      </w:ins>
      <w:r w:rsidRPr="00EF5F80">
        <w:rPr>
          <w:rFonts w:asciiTheme="majorBidi" w:hAnsiTheme="majorBidi" w:cstheme="majorBidi"/>
          <w:sz w:val="24"/>
          <w:szCs w:val="24"/>
        </w:rPr>
        <w:t>2020;15(4): e0231322.</w:t>
      </w:r>
    </w:p>
    <w:p w14:paraId="2ED1BF5B" w14:textId="77777777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 xml:space="preserve">Elsey EJ, West J, Griffiths G, </w:t>
      </w:r>
      <w:r w:rsidR="00EF5F80" w:rsidRPr="00EF5F80">
        <w:rPr>
          <w:rFonts w:asciiTheme="majorBidi" w:hAnsiTheme="majorBidi" w:cstheme="majorBidi"/>
          <w:sz w:val="24"/>
          <w:szCs w:val="24"/>
        </w:rPr>
        <w:t>Humes DJ</w:t>
      </w:r>
      <w:r w:rsidRPr="00EF5F80">
        <w:rPr>
          <w:rFonts w:asciiTheme="majorBidi" w:hAnsiTheme="majorBidi" w:cstheme="majorBidi"/>
          <w:sz w:val="24"/>
          <w:szCs w:val="24"/>
        </w:rPr>
        <w:t>. Time out of general surgery specialty training in the UK: a national database study. J Surg Educ</w:t>
      </w:r>
      <w:r w:rsidR="00EF5F80" w:rsidRPr="00EF5F80">
        <w:rPr>
          <w:rFonts w:asciiTheme="majorBidi" w:hAnsiTheme="majorBidi" w:cstheme="majorBidi"/>
          <w:sz w:val="24"/>
          <w:szCs w:val="24"/>
        </w:rPr>
        <w:t>.</w:t>
      </w:r>
      <w:r w:rsidRPr="00EF5F80">
        <w:rPr>
          <w:rFonts w:asciiTheme="majorBidi" w:hAnsiTheme="majorBidi" w:cstheme="majorBidi"/>
          <w:sz w:val="24"/>
          <w:szCs w:val="24"/>
        </w:rPr>
        <w:t xml:space="preserve"> 2019;76(1):55-64.</w:t>
      </w:r>
    </w:p>
    <w:p w14:paraId="3FA6DB1A" w14:textId="4F5F92E7" w:rsidR="00100468" w:rsidRPr="00EF5F80" w:rsidRDefault="00100468" w:rsidP="00D0240F">
      <w:pPr>
        <w:pStyle w:val="ListParagraph"/>
        <w:numPr>
          <w:ilvl w:val="0"/>
          <w:numId w:val="36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5F80">
        <w:rPr>
          <w:rFonts w:asciiTheme="majorBidi" w:hAnsiTheme="majorBidi" w:cstheme="majorBidi"/>
          <w:sz w:val="24"/>
          <w:szCs w:val="24"/>
        </w:rPr>
        <w:t xml:space="preserve">Barimani B, Ahangar P, Nandra R, </w:t>
      </w:r>
      <w:r w:rsidR="00EF5F80" w:rsidRPr="00EF5F80">
        <w:rPr>
          <w:rFonts w:asciiTheme="majorBidi" w:hAnsiTheme="majorBidi" w:cstheme="majorBidi"/>
          <w:sz w:val="24"/>
          <w:szCs w:val="24"/>
        </w:rPr>
        <w:t>Porter K</w:t>
      </w:r>
      <w:r w:rsidRPr="00EF5F80">
        <w:rPr>
          <w:rFonts w:asciiTheme="majorBidi" w:hAnsiTheme="majorBidi" w:cstheme="majorBidi"/>
          <w:sz w:val="24"/>
          <w:szCs w:val="24"/>
        </w:rPr>
        <w:t xml:space="preserve">. The WHO surgical safety checklist: a review of outcomes and implementation strategies. </w:t>
      </w:r>
      <w:del w:id="790" w:author="Adam Bodley" w:date="2022-11-01T14:11:00Z">
        <w:r w:rsidRPr="00EF5F80" w:rsidDel="0003646B">
          <w:rPr>
            <w:rFonts w:asciiTheme="majorBidi" w:hAnsiTheme="majorBidi" w:cstheme="majorBidi"/>
            <w:sz w:val="24"/>
            <w:szCs w:val="24"/>
          </w:rPr>
          <w:delText xml:space="preserve">perioperative </w:delText>
        </w:r>
      </w:del>
      <w:ins w:id="791" w:author="Adam Bodley" w:date="2022-11-01T14:11:00Z">
        <w:r w:rsidR="0003646B">
          <w:rPr>
            <w:rFonts w:asciiTheme="majorBidi" w:hAnsiTheme="majorBidi" w:cstheme="majorBidi"/>
            <w:sz w:val="24"/>
            <w:szCs w:val="24"/>
          </w:rPr>
          <w:t>P</w:t>
        </w:r>
        <w:r w:rsidR="0003646B" w:rsidRPr="00EF5F80">
          <w:rPr>
            <w:rFonts w:asciiTheme="majorBidi" w:hAnsiTheme="majorBidi" w:cstheme="majorBidi"/>
            <w:sz w:val="24"/>
            <w:szCs w:val="24"/>
          </w:rPr>
          <w:t xml:space="preserve">erioper </w:t>
        </w:r>
      </w:ins>
      <w:r w:rsidRPr="00EF5F80">
        <w:rPr>
          <w:rFonts w:asciiTheme="majorBidi" w:hAnsiTheme="majorBidi" w:cstheme="majorBidi"/>
          <w:sz w:val="24"/>
          <w:szCs w:val="24"/>
        </w:rPr>
        <w:t xml:space="preserve">care </w:t>
      </w:r>
      <w:del w:id="792" w:author="Adam Bodley" w:date="2022-11-01T14:11:00Z">
        <w:r w:rsidRPr="00EF5F80" w:rsidDel="0003646B">
          <w:rPr>
            <w:rFonts w:asciiTheme="majorBidi" w:hAnsiTheme="majorBidi" w:cstheme="majorBidi"/>
            <w:sz w:val="24"/>
            <w:szCs w:val="24"/>
          </w:rPr>
          <w:delText xml:space="preserve">and operating </w:delText>
        </w:r>
      </w:del>
      <w:ins w:id="793" w:author="Adam Bodley" w:date="2022-11-01T14:11:00Z">
        <w:r w:rsidR="0003646B">
          <w:rPr>
            <w:rFonts w:asciiTheme="majorBidi" w:hAnsiTheme="majorBidi" w:cstheme="majorBidi"/>
            <w:sz w:val="24"/>
            <w:szCs w:val="24"/>
          </w:rPr>
          <w:t>O</w:t>
        </w:r>
        <w:r w:rsidR="0003646B" w:rsidRPr="00EF5F80">
          <w:rPr>
            <w:rFonts w:asciiTheme="majorBidi" w:hAnsiTheme="majorBidi" w:cstheme="majorBidi"/>
            <w:sz w:val="24"/>
            <w:szCs w:val="24"/>
          </w:rPr>
          <w:t xml:space="preserve">per </w:t>
        </w:r>
      </w:ins>
      <w:del w:id="794" w:author="Adam Bodley" w:date="2022-11-01T14:11:00Z">
        <w:r w:rsidRPr="00EF5F80" w:rsidDel="0003646B">
          <w:rPr>
            <w:rFonts w:asciiTheme="majorBidi" w:hAnsiTheme="majorBidi" w:cstheme="majorBidi"/>
            <w:sz w:val="24"/>
            <w:szCs w:val="24"/>
          </w:rPr>
          <w:delText xml:space="preserve">room </w:delText>
        </w:r>
      </w:del>
      <w:ins w:id="795" w:author="Adam Bodley" w:date="2022-11-01T14:11:00Z">
        <w:r w:rsidR="0003646B">
          <w:rPr>
            <w:rFonts w:asciiTheme="majorBidi" w:hAnsiTheme="majorBidi" w:cstheme="majorBidi"/>
            <w:sz w:val="24"/>
            <w:szCs w:val="24"/>
          </w:rPr>
          <w:t>R</w:t>
        </w:r>
        <w:r w:rsidR="0003646B" w:rsidRPr="00EF5F80">
          <w:rPr>
            <w:rFonts w:asciiTheme="majorBidi" w:hAnsiTheme="majorBidi" w:cstheme="majorBidi"/>
            <w:sz w:val="24"/>
            <w:szCs w:val="24"/>
          </w:rPr>
          <w:t xml:space="preserve">oom </w:t>
        </w:r>
      </w:ins>
      <w:del w:id="796" w:author="Adam Bodley" w:date="2022-11-01T14:11:00Z">
        <w:r w:rsidRPr="00EF5F80" w:rsidDel="0003646B">
          <w:rPr>
            <w:rFonts w:asciiTheme="majorBidi" w:hAnsiTheme="majorBidi" w:cstheme="majorBidi"/>
            <w:sz w:val="24"/>
            <w:szCs w:val="24"/>
          </w:rPr>
          <w:delText>management</w:delText>
        </w:r>
      </w:del>
      <w:ins w:id="797" w:author="Adam Bodley" w:date="2022-11-01T14:11:00Z">
        <w:r w:rsidR="0003646B">
          <w:rPr>
            <w:rFonts w:asciiTheme="majorBidi" w:hAnsiTheme="majorBidi" w:cstheme="majorBidi"/>
            <w:sz w:val="24"/>
            <w:szCs w:val="24"/>
          </w:rPr>
          <w:t>M</w:t>
        </w:r>
        <w:r w:rsidR="0003646B" w:rsidRPr="00EF5F80">
          <w:rPr>
            <w:rFonts w:asciiTheme="majorBidi" w:hAnsiTheme="majorBidi" w:cstheme="majorBidi"/>
            <w:sz w:val="24"/>
            <w:szCs w:val="24"/>
          </w:rPr>
          <w:t>anag</w:t>
        </w:r>
      </w:ins>
      <w:r w:rsidRPr="00EF5F80">
        <w:rPr>
          <w:rFonts w:asciiTheme="majorBidi" w:hAnsiTheme="majorBidi" w:cstheme="majorBidi"/>
          <w:sz w:val="24"/>
          <w:szCs w:val="24"/>
        </w:rPr>
        <w:t xml:space="preserve">. 2020;21: 100117. </w:t>
      </w:r>
    </w:p>
    <w:p w14:paraId="7F305480" w14:textId="4B03F394" w:rsidR="00100468" w:rsidDel="00D81B86" w:rsidRDefault="00100468" w:rsidP="00041DA4">
      <w:pPr>
        <w:bidi w:val="0"/>
        <w:spacing w:after="0" w:line="480" w:lineRule="auto"/>
        <w:rPr>
          <w:del w:id="798" w:author="Adam Bodley" w:date="2022-11-01T13:50:00Z"/>
          <w:rFonts w:asciiTheme="majorBidi" w:hAnsiTheme="majorBidi" w:cstheme="majorBidi"/>
          <w:sz w:val="24"/>
          <w:szCs w:val="24"/>
        </w:rPr>
      </w:pPr>
    </w:p>
    <w:p w14:paraId="71A45280" w14:textId="4F1F18AC" w:rsidR="00D81B86" w:rsidRDefault="00D81B86" w:rsidP="00D81B86">
      <w:pPr>
        <w:bidi w:val="0"/>
        <w:spacing w:line="240" w:lineRule="auto"/>
        <w:rPr>
          <w:ins w:id="799" w:author="Adam Bodley" w:date="2022-11-01T13:50:00Z"/>
          <w:rFonts w:asciiTheme="majorBidi" w:hAnsiTheme="majorBidi" w:cstheme="majorBidi"/>
          <w:sz w:val="24"/>
          <w:szCs w:val="24"/>
        </w:rPr>
      </w:pPr>
    </w:p>
    <w:p w14:paraId="7702522D" w14:textId="77777777" w:rsidR="00D81B86" w:rsidRPr="00EF5F80" w:rsidRDefault="00D81B86" w:rsidP="00D81B86">
      <w:pPr>
        <w:bidi w:val="0"/>
        <w:spacing w:line="240" w:lineRule="auto"/>
        <w:rPr>
          <w:ins w:id="800" w:author="Adam Bodley" w:date="2022-11-01T13:50:00Z"/>
          <w:rFonts w:asciiTheme="majorBidi" w:hAnsiTheme="majorBidi" w:cstheme="majorBidi"/>
          <w:sz w:val="24"/>
          <w:szCs w:val="24"/>
        </w:rPr>
      </w:pPr>
    </w:p>
    <w:bookmarkEnd w:id="773"/>
    <w:p w14:paraId="015AF48E" w14:textId="77777777" w:rsidR="00D81B86" w:rsidRPr="00D81B86" w:rsidRDefault="0062140D" w:rsidP="00041DA4">
      <w:pPr>
        <w:bidi w:val="0"/>
        <w:spacing w:after="0" w:line="480" w:lineRule="auto"/>
        <w:rPr>
          <w:ins w:id="801" w:author="Adam Bodley" w:date="2022-11-01T13:49:00Z"/>
          <w:rFonts w:asciiTheme="majorBidi" w:hAnsiTheme="majorBidi" w:cstheme="majorBidi"/>
          <w:b/>
          <w:bCs/>
          <w:sz w:val="24"/>
          <w:szCs w:val="24"/>
          <w:rPrChange w:id="802" w:author="Adam Bodley" w:date="2022-11-01T13:50:00Z">
            <w:rPr>
              <w:ins w:id="803" w:author="Adam Bodley" w:date="2022-11-01T13:49:00Z"/>
              <w:rFonts w:asciiTheme="majorBidi" w:hAnsiTheme="majorBidi" w:cstheme="majorBidi"/>
              <w:sz w:val="24"/>
              <w:szCs w:val="24"/>
            </w:rPr>
          </w:rPrChange>
        </w:rPr>
      </w:pPr>
      <w:commentRangeStart w:id="804"/>
      <w:del w:id="805" w:author="Adam Bodley" w:date="2022-11-01T13:50:00Z">
        <w:r w:rsidRPr="00D81B86" w:rsidDel="00D81B86">
          <w:rPr>
            <w:rFonts w:asciiTheme="majorBidi" w:hAnsiTheme="majorBidi" w:cstheme="majorBidi"/>
            <w:b/>
            <w:bCs/>
            <w:sz w:val="24"/>
            <w:szCs w:val="24"/>
            <w:rPrChange w:id="806" w:author="Adam Bodley" w:date="2022-11-01T13:50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              </w:delText>
        </w:r>
      </w:del>
      <w:ins w:id="807" w:author="Adam Bodley" w:date="2022-11-01T13:49:00Z">
        <w:r w:rsidR="00D81B86" w:rsidRPr="00D81B86">
          <w:rPr>
            <w:rFonts w:asciiTheme="majorBidi" w:hAnsiTheme="majorBidi" w:cstheme="majorBidi"/>
            <w:b/>
            <w:bCs/>
            <w:sz w:val="24"/>
            <w:szCs w:val="24"/>
            <w:rPrChange w:id="808" w:author="Adam Bodley" w:date="2022-11-01T13:50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Figure titles</w:t>
        </w:r>
      </w:ins>
      <w:commentRangeEnd w:id="804"/>
      <w:ins w:id="809" w:author="Adam Bodley" w:date="2022-11-01T13:59:00Z">
        <w:r w:rsidR="00D81B86">
          <w:rPr>
            <w:rStyle w:val="CommentReference"/>
          </w:rPr>
          <w:commentReference w:id="804"/>
        </w:r>
      </w:ins>
    </w:p>
    <w:p w14:paraId="04F6DB2E" w14:textId="77777777" w:rsidR="00D81B86" w:rsidRDefault="00D81B86" w:rsidP="00D81B86">
      <w:pPr>
        <w:bidi w:val="0"/>
        <w:spacing w:line="360" w:lineRule="auto"/>
        <w:rPr>
          <w:ins w:id="810" w:author="Adam Bodley" w:date="2022-11-01T13:50:00Z"/>
          <w:rFonts w:asciiTheme="majorBidi" w:hAnsiTheme="majorBidi" w:cstheme="majorBidi"/>
          <w:sz w:val="24"/>
          <w:szCs w:val="24"/>
        </w:rPr>
      </w:pPr>
      <w:ins w:id="811" w:author="Adam Bodley" w:date="2022-11-01T13:50:00Z">
        <w:r>
          <w:rPr>
            <w:rFonts w:asciiTheme="majorBidi" w:hAnsiTheme="majorBidi" w:cstheme="majorBidi"/>
            <w:sz w:val="24"/>
            <w:szCs w:val="24"/>
          </w:rPr>
          <w:t xml:space="preserve">Figure </w:t>
        </w:r>
        <w:r>
          <w:rPr>
            <w:rFonts w:asciiTheme="majorBidi" w:hAnsiTheme="majorBidi" w:cstheme="majorBidi" w:hint="cs"/>
            <w:sz w:val="24"/>
            <w:szCs w:val="24"/>
            <w:rtl/>
          </w:rPr>
          <w:t>1</w:t>
        </w:r>
        <w:r w:rsidRPr="00593E77">
          <w:rPr>
            <w:rFonts w:asciiTheme="majorBidi" w:hAnsiTheme="majorBidi" w:cstheme="majorBidi"/>
            <w:sz w:val="24"/>
            <w:szCs w:val="24"/>
          </w:rPr>
          <w:t>: Top 1</w:t>
        </w:r>
        <w:r>
          <w:rPr>
            <w:rFonts w:asciiTheme="majorBidi" w:hAnsiTheme="majorBidi" w:cstheme="majorBidi"/>
            <w:sz w:val="24"/>
            <w:szCs w:val="24"/>
          </w:rPr>
          <w:t>5</w:t>
        </w:r>
        <w:r w:rsidRPr="00593E77">
          <w:rPr>
            <w:rFonts w:asciiTheme="majorBidi" w:hAnsiTheme="majorBidi" w:cstheme="majorBidi"/>
            <w:sz w:val="24"/>
            <w:szCs w:val="24"/>
          </w:rPr>
          <w:t xml:space="preserve"> contributing features for the six examined departments</w:t>
        </w:r>
      </w:ins>
    </w:p>
    <w:p w14:paraId="11033BC4" w14:textId="77777777" w:rsidR="00D81B86" w:rsidRDefault="00D81B86" w:rsidP="00D81B86">
      <w:pPr>
        <w:bidi w:val="0"/>
        <w:spacing w:after="0" w:line="480" w:lineRule="auto"/>
        <w:rPr>
          <w:ins w:id="812" w:author="Adam Bodley" w:date="2022-11-01T13:51:00Z"/>
          <w:rFonts w:asciiTheme="majorBidi" w:hAnsiTheme="majorBidi" w:cstheme="majorBidi"/>
          <w:sz w:val="24"/>
          <w:szCs w:val="24"/>
        </w:rPr>
      </w:pPr>
      <w:ins w:id="813" w:author="Adam Bodley" w:date="2022-11-01T13:49:00Z">
        <w:r w:rsidRPr="00D81B86">
          <w:rPr>
            <w:rFonts w:asciiTheme="majorBidi" w:hAnsiTheme="majorBidi" w:cstheme="majorBidi"/>
            <w:noProof/>
            <w:sz w:val="24"/>
            <w:szCs w:val="24"/>
            <w:rPrChange w:id="814" w:author="Adam Bodley" w:date="2022-11-01T13:50:00Z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rPrChange>
          </w:rPr>
          <w:lastRenderedPageBreak/>
          <w:t xml:space="preserve">Figure </w:t>
        </w:r>
        <w:r w:rsidRPr="00D81B86">
          <w:rPr>
            <w:rStyle w:val="CommentReference"/>
            <w:rFonts w:asciiTheme="majorBidi" w:hAnsiTheme="majorBidi"/>
            <w:sz w:val="24"/>
            <w:szCs w:val="24"/>
            <w:rPrChange w:id="815" w:author="Adam Bodley" w:date="2022-11-01T13:50:00Z">
              <w:rPr>
                <w:rStyle w:val="CommentReference"/>
                <w:rFonts w:asciiTheme="majorBidi" w:hAnsiTheme="majorBidi"/>
                <w:b/>
                <w:bCs/>
                <w:sz w:val="24"/>
                <w:szCs w:val="24"/>
              </w:rPr>
            </w:rPrChange>
          </w:rPr>
          <w:t>2</w:t>
        </w:r>
        <w:r w:rsidRPr="00D81B86">
          <w:rPr>
            <w:rFonts w:asciiTheme="majorBidi" w:hAnsiTheme="majorBidi" w:cstheme="majorBidi"/>
            <w:noProof/>
            <w:sz w:val="24"/>
            <w:szCs w:val="24"/>
            <w:rPrChange w:id="816" w:author="Adam Bodley" w:date="2022-11-01T13:50:00Z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rPrChange>
          </w:rPr>
          <w:t>: Effect of two features’ combination on prediction by surgical departments</w:t>
        </w:r>
      </w:ins>
      <w:r w:rsidR="0062140D" w:rsidRPr="00D81B86">
        <w:rPr>
          <w:rFonts w:asciiTheme="majorBidi" w:hAnsiTheme="majorBidi" w:cstheme="majorBidi"/>
          <w:sz w:val="24"/>
          <w:szCs w:val="24"/>
        </w:rPr>
        <w:t xml:space="preserve">       </w:t>
      </w:r>
    </w:p>
    <w:p w14:paraId="6AB9D2E3" w14:textId="7AAF5823" w:rsidR="00D81B86" w:rsidRDefault="00D81B86" w:rsidP="00D81B86">
      <w:pPr>
        <w:bidi w:val="0"/>
        <w:spacing w:after="0" w:line="480" w:lineRule="auto"/>
        <w:rPr>
          <w:ins w:id="817" w:author="Adam Bodley" w:date="2022-11-01T13:51:00Z"/>
          <w:rFonts w:asciiTheme="majorBidi" w:hAnsiTheme="majorBidi" w:cstheme="majorBidi"/>
          <w:sz w:val="24"/>
          <w:szCs w:val="24"/>
        </w:rPr>
      </w:pPr>
      <w:ins w:id="818" w:author="Adam Bodley" w:date="2022-11-01T13:51:00Z">
        <w:r w:rsidRPr="00D81B86">
          <w:rPr>
            <w:rFonts w:asciiTheme="majorBidi" w:hAnsiTheme="majorBidi" w:cstheme="majorBidi"/>
            <w:sz w:val="24"/>
            <w:szCs w:val="24"/>
          </w:rPr>
          <w:t>Figure 3: Features affecting the wrong surgery site (</w:t>
        </w:r>
        <w:r>
          <w:rPr>
            <w:rFonts w:asciiTheme="majorBidi" w:hAnsiTheme="majorBidi" w:cstheme="majorBidi"/>
            <w:sz w:val="24"/>
            <w:szCs w:val="24"/>
          </w:rPr>
          <w:t>t</w:t>
        </w:r>
        <w:r w:rsidRPr="00D81B86">
          <w:rPr>
            <w:rFonts w:asciiTheme="majorBidi" w:hAnsiTheme="majorBidi" w:cstheme="majorBidi"/>
            <w:sz w:val="24"/>
            <w:szCs w:val="24"/>
          </w:rPr>
          <w:t>ype A)</w:t>
        </w:r>
      </w:ins>
    </w:p>
    <w:p w14:paraId="13E12BC6" w14:textId="7DFD826B" w:rsidR="00D81B86" w:rsidRPr="00D81B86" w:rsidRDefault="00D81B86" w:rsidP="00D81B86">
      <w:pPr>
        <w:bidi w:val="0"/>
        <w:spacing w:after="0" w:line="480" w:lineRule="auto"/>
        <w:rPr>
          <w:ins w:id="819" w:author="Adam Bodley" w:date="2022-11-01T13:52:00Z"/>
          <w:rFonts w:asciiTheme="majorBidi" w:hAnsiTheme="majorBidi" w:cstheme="majorBidi"/>
          <w:sz w:val="24"/>
          <w:szCs w:val="24"/>
        </w:rPr>
      </w:pPr>
      <w:ins w:id="820" w:author="Adam Bodley" w:date="2022-11-01T13:52:00Z">
        <w:r w:rsidRPr="00D81B86">
          <w:rPr>
            <w:rFonts w:asciiTheme="majorBidi" w:hAnsiTheme="majorBidi" w:cstheme="majorBidi"/>
            <w:sz w:val="24"/>
            <w:szCs w:val="24"/>
          </w:rPr>
          <w:t>Figure 4: Features affecting retained foreign items during surgery (</w:t>
        </w:r>
        <w:r>
          <w:rPr>
            <w:rFonts w:asciiTheme="majorBidi" w:hAnsiTheme="majorBidi" w:cstheme="majorBidi"/>
            <w:sz w:val="24"/>
            <w:szCs w:val="24"/>
          </w:rPr>
          <w:t>t</w:t>
        </w:r>
        <w:r w:rsidRPr="00D81B86">
          <w:rPr>
            <w:rFonts w:asciiTheme="majorBidi" w:hAnsiTheme="majorBidi" w:cstheme="majorBidi"/>
            <w:sz w:val="24"/>
            <w:szCs w:val="24"/>
          </w:rPr>
          <w:t>ype B)</w:t>
        </w:r>
      </w:ins>
    </w:p>
    <w:p w14:paraId="33D5411C" w14:textId="77777777" w:rsidR="00D81B86" w:rsidRPr="00D81B86" w:rsidRDefault="00D81B86" w:rsidP="00D81B86">
      <w:pPr>
        <w:bidi w:val="0"/>
        <w:spacing w:after="0" w:line="480" w:lineRule="auto"/>
        <w:rPr>
          <w:ins w:id="821" w:author="Adam Bodley" w:date="2022-11-01T13:51:00Z"/>
          <w:rFonts w:asciiTheme="majorBidi" w:hAnsiTheme="majorBidi" w:cstheme="majorBidi"/>
          <w:sz w:val="24"/>
          <w:szCs w:val="24"/>
        </w:rPr>
      </w:pPr>
    </w:p>
    <w:p w14:paraId="72D93E30" w14:textId="4242A00F" w:rsidR="0062140D" w:rsidRPr="00D81B86" w:rsidRDefault="0062140D" w:rsidP="00D81B86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D81B86">
        <w:rPr>
          <w:rFonts w:asciiTheme="majorBidi" w:hAnsiTheme="majorBidi" w:cstheme="majorBidi"/>
          <w:sz w:val="24"/>
          <w:szCs w:val="24"/>
        </w:rPr>
        <w:t xml:space="preserve">                                        </w:t>
      </w:r>
    </w:p>
    <w:sectPr w:rsidR="0062140D" w:rsidRPr="00D81B86" w:rsidSect="001B3247">
      <w:footerReference w:type="default" r:id="rId14"/>
      <w:pgSz w:w="12240" w:h="15840"/>
      <w:pgMar w:top="851" w:right="1467" w:bottom="851" w:left="1800" w:header="708" w:footer="708" w:gutter="0"/>
      <w:lnNumType w:countBy="1" w:restart="continuous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dam Bodley" w:date="2022-11-01T11:22:00Z" w:initials="AB">
    <w:p w14:paraId="6635DA3A" w14:textId="6290741D" w:rsidR="0075045D" w:rsidRDefault="0075045D" w:rsidP="0075045D">
      <w:pPr>
        <w:pStyle w:val="CommentText"/>
      </w:pPr>
      <w:r>
        <w:rPr>
          <w:rStyle w:val="CommentReference"/>
        </w:rPr>
        <w:annotationRef/>
      </w:r>
      <w:r w:rsidRPr="001B3247">
        <w:t xml:space="preserve">To the authors: Thank you for giving me the opportunity to </w:t>
      </w:r>
      <w:r>
        <w:t xml:space="preserve">format </w:t>
      </w:r>
      <w:r w:rsidRPr="001B3247">
        <w:t xml:space="preserve"> your interesting article. </w:t>
      </w:r>
    </w:p>
    <w:p w14:paraId="3B01C2D4" w14:textId="77777777" w:rsidR="0075045D" w:rsidRDefault="0075045D" w:rsidP="0075045D">
      <w:pPr>
        <w:pStyle w:val="CommentText"/>
        <w:rPr>
          <w:rFonts w:cs="Arial"/>
          <w:rtl/>
        </w:rPr>
      </w:pPr>
    </w:p>
    <w:p w14:paraId="2C354339" w14:textId="4D9C1E19" w:rsidR="0075045D" w:rsidRDefault="0075045D" w:rsidP="0075045D">
      <w:pPr>
        <w:pStyle w:val="CommentText"/>
      </w:pPr>
      <w:r>
        <w:rPr>
          <w:rFonts w:cs="Arial" w:hint="cs"/>
          <w:rtl/>
        </w:rPr>
        <w:t>With track changes off, I have changed the line spacing to double &amp; added line numbering</w:t>
      </w:r>
    </w:p>
  </w:comment>
  <w:comment w:id="18" w:author="Adam Bodley" w:date="2022-11-01T13:21:00Z" w:initials="AB">
    <w:p w14:paraId="7545E466" w14:textId="2D205E8E" w:rsidR="001D2D41" w:rsidRDefault="001D2D41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I have added this, as per target journal guidelines: </w:t>
      </w:r>
      <w:hyperlink r:id="rId1" w:anchor="preparing+tables" w:history="1">
        <w:r w:rsidRPr="008277F7">
          <w:rPr>
            <w:rStyle w:val="Hyperlink"/>
          </w:rPr>
          <w:t>https://pssjournal.biomedcentral.com/submission-guidelines/preparing-your-manuscript#preparing+tables</w:t>
        </w:r>
      </w:hyperlink>
      <w:r>
        <w:t xml:space="preserve"> </w:t>
      </w:r>
    </w:p>
  </w:comment>
  <w:comment w:id="118" w:author="Adam Bodley" w:date="2022-11-01T15:35:00Z" w:initials="AB">
    <w:p w14:paraId="777AFB39" w14:textId="5A9F46D6" w:rsidR="00A03D5B" w:rsidRDefault="00A03D5B">
      <w:pPr>
        <w:pStyle w:val="CommentText"/>
      </w:pPr>
      <w:r>
        <w:rPr>
          <w:rStyle w:val="CommentReference"/>
        </w:rPr>
        <w:annotationRef/>
      </w:r>
      <w:r w:rsidRPr="00A03D5B">
        <w:t>Should this be</w:t>
      </w:r>
      <w:r>
        <w:t xml:space="preserve"> “</w:t>
      </w:r>
      <w:r>
        <w:rPr>
          <w:rFonts w:asciiTheme="majorBidi" w:eastAsia="Times New Roman" w:hAnsiTheme="majorBidi" w:cstheme="majorBidi"/>
          <w:sz w:val="24"/>
          <w:szCs w:val="24"/>
        </w:rPr>
        <w:t>We utilized three random forest supervised machine learning models (to do something)”?</w:t>
      </w:r>
    </w:p>
  </w:comment>
  <w:comment w:id="130" w:author="Adam Bodley" w:date="2022-11-01T15:35:00Z" w:initials="AB">
    <w:p w14:paraId="449B1A31" w14:textId="3C72F5F0" w:rsidR="00A03D5B" w:rsidRDefault="00A03D5B">
      <w:pPr>
        <w:pStyle w:val="CommentText"/>
      </w:pPr>
      <w:r>
        <w:rPr>
          <w:rStyle w:val="CommentReference"/>
        </w:rPr>
        <w:annotationRef/>
      </w:r>
      <w:r w:rsidRPr="00A03D5B">
        <w:t>I am slightly unclear as to the meaning here. Please re-write for clarity</w:t>
      </w:r>
      <w:r w:rsidRPr="00A03D5B">
        <w:rPr>
          <w:rFonts w:cs="Arial"/>
          <w:rtl/>
        </w:rPr>
        <w:t>.</w:t>
      </w:r>
      <w:r>
        <w:rPr>
          <w:rFonts w:cs="Arial" w:hint="cs"/>
          <w:rtl/>
        </w:rPr>
        <w:t xml:space="preserve"> </w:t>
      </w:r>
      <w:r>
        <w:rPr>
          <w:rFonts w:hint="cs"/>
          <w:rtl/>
        </w:rPr>
        <w:t xml:space="preserve"> </w:t>
      </w:r>
    </w:p>
  </w:comment>
  <w:comment w:id="140" w:author="Adam Bodley" w:date="2022-11-01T11:27:00Z" w:initials="AB">
    <w:p w14:paraId="64896B27" w14:textId="643AC4BC" w:rsidR="00775C49" w:rsidRDefault="00775C49">
      <w:pPr>
        <w:pStyle w:val="CommentText"/>
      </w:pPr>
      <w:r>
        <w:rPr>
          <w:rStyle w:val="CommentReference"/>
        </w:rPr>
        <w:annotationRef/>
      </w:r>
      <w:r w:rsidRPr="00775C49">
        <w:t>Should this be</w:t>
      </w:r>
      <w:r>
        <w:t xml:space="preserve"> “Factor”? or “The combination of factors”?</w:t>
      </w:r>
    </w:p>
  </w:comment>
  <w:comment w:id="187" w:author="Adam Bodley" w:date="2022-11-01T11:34:00Z" w:initials="AB">
    <w:p w14:paraId="6799DF03" w14:textId="56A19A0D" w:rsidR="00775C49" w:rsidRDefault="00775C49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Punctuation should be placed after references; I have updated this throughout. </w:t>
      </w:r>
    </w:p>
  </w:comment>
  <w:comment w:id="327" w:author="Adam Bodley" w:date="2022-11-01T15:48:00Z" w:initials="AB">
    <w:p w14:paraId="2A1DDD6F" w14:textId="4761AEDB" w:rsidR="001D3BFE" w:rsidRDefault="001D3BFE">
      <w:pPr>
        <w:pStyle w:val="CommentText"/>
      </w:pPr>
      <w:r>
        <w:rPr>
          <w:rStyle w:val="CommentReference"/>
        </w:rPr>
        <w:annotationRef/>
      </w:r>
      <w:r w:rsidRPr="001D3BFE">
        <w:t>Should this be</w:t>
      </w:r>
      <w:r>
        <w:t xml:space="preserve"> “registered nurses (RNs)”?</w:t>
      </w:r>
    </w:p>
  </w:comment>
  <w:comment w:id="331" w:author="Adam Bodley" w:date="2022-11-01T15:50:00Z" w:initials="AB">
    <w:p w14:paraId="470F6E40" w14:textId="77777777" w:rsidR="001D3BFE" w:rsidRDefault="001D3BFE" w:rsidP="001D3BF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1D3BFE">
        <w:t>Should this be</w:t>
      </w:r>
      <w:r>
        <w:t xml:space="preserve"> “standard checks were run to assess”?</w:t>
      </w:r>
    </w:p>
    <w:p w14:paraId="24EE89DA" w14:textId="360565F7" w:rsidR="001D3BFE" w:rsidRDefault="001D3BFE">
      <w:pPr>
        <w:pStyle w:val="CommentText"/>
      </w:pPr>
    </w:p>
  </w:comment>
  <w:comment w:id="336" w:author="Adam Bodley" w:date="2022-11-01T13:22:00Z" w:initials="AB">
    <w:p w14:paraId="763EBA07" w14:textId="2448E08B" w:rsidR="001D2D41" w:rsidRDefault="001D2D41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Changed from </w:t>
      </w:r>
      <w:r w:rsidR="006E66E0">
        <w:rPr>
          <w:rFonts w:hint="cs"/>
          <w:rtl/>
        </w:rPr>
        <w:t>"</w:t>
      </w:r>
      <w:r>
        <w:rPr>
          <w:rFonts w:hint="cs"/>
          <w:rtl/>
        </w:rPr>
        <w:t>Appendix</w:t>
      </w:r>
      <w:r w:rsidR="006E66E0">
        <w:rPr>
          <w:rFonts w:hint="cs"/>
          <w:rtl/>
        </w:rPr>
        <w:t xml:space="preserve">" to "Additional file 1" as per target journal's requirements." </w:t>
      </w:r>
    </w:p>
  </w:comment>
  <w:comment w:id="361" w:author="Adam Bodley" w:date="2022-11-01T15:52:00Z" w:initials="AB">
    <w:p w14:paraId="43B66FD1" w14:textId="3A2C8DC6" w:rsidR="001D3BFE" w:rsidRDefault="001D3BFE">
      <w:pPr>
        <w:pStyle w:val="CommentText"/>
      </w:pPr>
      <w:r>
        <w:rPr>
          <w:rStyle w:val="CommentReference"/>
        </w:rPr>
        <w:annotationRef/>
      </w:r>
      <w:r w:rsidRPr="001D3BFE">
        <w:t>Should this be</w:t>
      </w:r>
      <w:r>
        <w:t xml:space="preserve"> “run”?</w:t>
      </w:r>
    </w:p>
  </w:comment>
  <w:comment w:id="387" w:author="Adam Bodley" w:date="2022-11-01T15:56:00Z" w:initials="AB">
    <w:p w14:paraId="0C0CFC0C" w14:textId="3421AB63" w:rsidR="00572C08" w:rsidRDefault="00572C0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Please consider being more specific.</w:t>
      </w:r>
    </w:p>
  </w:comment>
  <w:comment w:id="394" w:author="Adam Bodley" w:date="2022-11-01T15:56:00Z" w:initials="AB">
    <w:p w14:paraId="27B5CD4F" w14:textId="267096F0" w:rsidR="00572C08" w:rsidRDefault="00572C08">
      <w:pPr>
        <w:pStyle w:val="CommentText"/>
      </w:pPr>
      <w:r>
        <w:rPr>
          <w:rStyle w:val="CommentReference"/>
        </w:rPr>
        <w:annotationRef/>
      </w:r>
      <w:r w:rsidRPr="00572C08">
        <w:t>Should this be</w:t>
      </w:r>
      <w:r>
        <w:t xml:space="preserve"> “to distinguish between”?</w:t>
      </w:r>
    </w:p>
  </w:comment>
  <w:comment w:id="400" w:author="Adam Bodley" w:date="2022-11-01T15:56:00Z" w:initials="AB">
    <w:p w14:paraId="73FB9E69" w14:textId="452797CB" w:rsidR="00572C08" w:rsidRDefault="00572C08">
      <w:pPr>
        <w:pStyle w:val="CommentText"/>
      </w:pPr>
      <w:r>
        <w:rPr>
          <w:rStyle w:val="CommentReference"/>
        </w:rPr>
        <w:annotationRef/>
      </w:r>
      <w:r w:rsidRPr="00572C08">
        <w:t>Should this be</w:t>
      </w:r>
      <w:r>
        <w:t xml:space="preserve"> “to distinguish between”?</w:t>
      </w:r>
    </w:p>
  </w:comment>
  <w:comment w:id="410" w:author="Adam Bodley" w:date="2022-11-01T15:57:00Z" w:initials="AB">
    <w:p w14:paraId="66593BD2" w14:textId="5D9D2916" w:rsidR="00572C08" w:rsidRDefault="00572C08">
      <w:pPr>
        <w:pStyle w:val="CommentText"/>
      </w:pPr>
      <w:r>
        <w:rPr>
          <w:rStyle w:val="CommentReference"/>
        </w:rPr>
        <w:annotationRef/>
      </w:r>
      <w:r w:rsidRPr="00572C08">
        <w:t>Should this be</w:t>
      </w:r>
      <w:r>
        <w:t xml:space="preserve"> “to distinguish between”?</w:t>
      </w:r>
    </w:p>
  </w:comment>
  <w:comment w:id="432" w:author="Adam Bodley" w:date="2022-11-01T11:40:00Z" w:initials="AB">
    <w:p w14:paraId="270200BA" w14:textId="25BEE9D6" w:rsidR="00201027" w:rsidRDefault="00201027">
      <w:pPr>
        <w:pStyle w:val="CommentText"/>
      </w:pPr>
      <w:r>
        <w:rPr>
          <w:rStyle w:val="CommentReference"/>
        </w:rPr>
        <w:annotationRef/>
      </w:r>
      <w:r w:rsidRPr="00201027">
        <w:t>Should this be</w:t>
      </w:r>
      <w:r>
        <w:t xml:space="preserve"> “the Ministry of Health’s Ethics Committees”?</w:t>
      </w:r>
    </w:p>
  </w:comment>
  <w:comment w:id="444" w:author="Adam Bodley" w:date="2022-11-01T11:41:00Z" w:initials="AB">
    <w:p w14:paraId="616D9DFA" w14:textId="53C436F3" w:rsidR="00201027" w:rsidRDefault="00201027">
      <w:pPr>
        <w:pStyle w:val="CommentText"/>
      </w:pPr>
      <w:r>
        <w:rPr>
          <w:rStyle w:val="CommentReference"/>
        </w:rPr>
        <w:annotationRef/>
      </w:r>
      <w:r w:rsidRPr="00201027">
        <w:t>Should this be</w:t>
      </w:r>
      <w:r>
        <w:t xml:space="preserve"> “surgeries”?</w:t>
      </w:r>
    </w:p>
  </w:comment>
  <w:comment w:id="459" w:author="Adam Bodley" w:date="2022-11-01T16:00:00Z" w:initials="AB">
    <w:p w14:paraId="358E7BD0" w14:textId="78FD195E" w:rsidR="00572C08" w:rsidRDefault="00572C0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Please check this and correct it if necessary.</w:t>
      </w:r>
    </w:p>
  </w:comment>
  <w:comment w:id="586" w:author="Adam Bodley" w:date="2022-11-01T16:04:00Z" w:initials="AB">
    <w:p w14:paraId="1FBF59D7" w14:textId="307EEF4A" w:rsidR="006068E6" w:rsidRDefault="006068E6">
      <w:pPr>
        <w:pStyle w:val="CommentText"/>
      </w:pPr>
      <w:r>
        <w:rPr>
          <w:rStyle w:val="CommentReference"/>
        </w:rPr>
        <w:annotationRef/>
      </w:r>
      <w:r w:rsidRPr="006068E6">
        <w:t>Should this be</w:t>
      </w:r>
      <w:r>
        <w:t xml:space="preserve"> “effect”?</w:t>
      </w:r>
    </w:p>
  </w:comment>
  <w:comment w:id="647" w:author="Adam Bodley" w:date="2022-11-01T16:07:00Z" w:initials="AB">
    <w:p w14:paraId="39219350" w14:textId="64A91EFD" w:rsidR="006068E6" w:rsidRDefault="006068E6">
      <w:pPr>
        <w:pStyle w:val="CommentText"/>
      </w:pPr>
      <w:r>
        <w:rPr>
          <w:rStyle w:val="CommentReference"/>
        </w:rPr>
        <w:annotationRef/>
      </w:r>
      <w:r w:rsidRPr="006068E6">
        <w:t>Should this be</w:t>
      </w:r>
      <w:r>
        <w:t xml:space="preserve"> “can be used to automate searches</w:t>
      </w:r>
      <w:r>
        <w:t xml:space="preserve"> for</w:t>
      </w:r>
      <w:r>
        <w:t>”?</w:t>
      </w:r>
    </w:p>
  </w:comment>
  <w:comment w:id="703" w:author="Adam Bodley" w:date="2022-11-01T16:11:00Z" w:initials="AB">
    <w:p w14:paraId="48E97404" w14:textId="121CE89D" w:rsidR="00864BDE" w:rsidRDefault="00864BDE">
      <w:pPr>
        <w:pStyle w:val="CommentText"/>
      </w:pPr>
      <w:r>
        <w:rPr>
          <w:rStyle w:val="CommentReference"/>
        </w:rPr>
        <w:annotationRef/>
      </w:r>
      <w:r w:rsidRPr="00864BDE">
        <w:t>I am slightly unclear as to the meaning here. Please re-write for clarity</w:t>
      </w:r>
      <w:r w:rsidRPr="00864BDE">
        <w:rPr>
          <w:rFonts w:cs="Arial"/>
          <w:rtl/>
        </w:rPr>
        <w:t>.</w:t>
      </w:r>
      <w:r>
        <w:rPr>
          <w:rFonts w:cs="Arial" w:hint="cs"/>
          <w:rtl/>
        </w:rPr>
        <w:t xml:space="preserve"> </w:t>
      </w:r>
    </w:p>
  </w:comment>
  <w:comment w:id="713" w:author="Adam Bodley" w:date="2022-11-01T16:12:00Z" w:initials="AB">
    <w:p w14:paraId="057DF121" w14:textId="40C90883" w:rsidR="00864BDE" w:rsidRDefault="00864BDE">
      <w:pPr>
        <w:pStyle w:val="CommentText"/>
      </w:pPr>
      <w:r>
        <w:rPr>
          <w:rStyle w:val="CommentReference"/>
        </w:rPr>
        <w:annotationRef/>
      </w:r>
      <w:r w:rsidRPr="00864BDE">
        <w:t>Should this be</w:t>
      </w:r>
      <w:r>
        <w:t xml:space="preserve"> “sterilized their hands”?</w:t>
      </w:r>
    </w:p>
  </w:comment>
  <w:comment w:id="717" w:author="Adam Bodley" w:date="2022-11-01T16:12:00Z" w:initials="AB">
    <w:p w14:paraId="7AABF27B" w14:textId="50FA68E9" w:rsidR="00864BDE" w:rsidRDefault="00864BDE">
      <w:pPr>
        <w:pStyle w:val="CommentText"/>
      </w:pPr>
      <w:r>
        <w:rPr>
          <w:rStyle w:val="CommentReference"/>
        </w:rPr>
        <w:annotationRef/>
      </w:r>
      <w:r w:rsidRPr="00864BDE">
        <w:t>Should this be</w:t>
      </w:r>
      <w:r>
        <w:t xml:space="preserve"> “decreased risk”?</w:t>
      </w:r>
    </w:p>
  </w:comment>
  <w:comment w:id="723" w:author="Adam Bodley" w:date="2022-11-01T16:13:00Z" w:initials="AB">
    <w:p w14:paraId="6901AFCD" w14:textId="720FBEDB" w:rsidR="00864BDE" w:rsidRDefault="00864BDE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This seems a little unclear. </w:t>
      </w:r>
    </w:p>
  </w:comment>
  <w:comment w:id="736" w:author="Adam Bodley" w:date="2022-11-01T16:15:00Z" w:initials="AB">
    <w:p w14:paraId="0622154A" w14:textId="2A31E4FB" w:rsidR="00864BDE" w:rsidRDefault="00864BDE">
      <w:pPr>
        <w:pStyle w:val="CommentText"/>
      </w:pPr>
      <w:r>
        <w:rPr>
          <w:rStyle w:val="CommentReference"/>
        </w:rPr>
        <w:annotationRef/>
      </w:r>
      <w:r w:rsidRPr="00864BDE">
        <w:t>Should this be</w:t>
      </w:r>
      <w:r>
        <w:t xml:space="preserve"> “impact of features”?</w:t>
      </w:r>
    </w:p>
  </w:comment>
  <w:comment w:id="751" w:author="Adam Bodley" w:date="2022-11-01T16:15:00Z" w:initials="AB">
    <w:p w14:paraId="59F617E0" w14:textId="05F5B073" w:rsidR="00864BDE" w:rsidRDefault="00864BDE">
      <w:pPr>
        <w:pStyle w:val="CommentText"/>
      </w:pPr>
      <w:r>
        <w:rPr>
          <w:rStyle w:val="CommentReference"/>
        </w:rPr>
        <w:annotationRef/>
      </w:r>
      <w:r w:rsidRPr="00864BDE">
        <w:t>Should this be</w:t>
      </w:r>
      <w:r>
        <w:t xml:space="preserve"> “transferable”?</w:t>
      </w:r>
    </w:p>
  </w:comment>
  <w:comment w:id="775" w:author="Adam Bodley" w:date="2022-11-01T14:12:00Z" w:initials="AB">
    <w:p w14:paraId="583167F2" w14:textId="091BEF8B" w:rsidR="0003646B" w:rsidRDefault="0003646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I have made a few minor changes to some of the references</w:t>
      </w:r>
    </w:p>
  </w:comment>
  <w:comment w:id="804" w:author="Adam Bodley" w:date="2022-11-01T13:59:00Z" w:initials="AB">
    <w:p w14:paraId="6CFC0998" w14:textId="33D7D49B" w:rsidR="00D81B86" w:rsidRDefault="00D81B8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Figure titles moved from the figures themselves to here, as per target journal guidelines</w:t>
      </w:r>
      <w:r w:rsidR="00013D0F">
        <w:rPr>
          <w:rFonts w:hint="cs"/>
          <w:rtl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354339" w15:done="0"/>
  <w15:commentEx w15:paraId="7545E466" w15:done="0"/>
  <w15:commentEx w15:paraId="777AFB39" w15:done="0"/>
  <w15:commentEx w15:paraId="449B1A31" w15:done="0"/>
  <w15:commentEx w15:paraId="64896B27" w15:done="0"/>
  <w15:commentEx w15:paraId="6799DF03" w15:done="0"/>
  <w15:commentEx w15:paraId="2A1DDD6F" w15:done="0"/>
  <w15:commentEx w15:paraId="24EE89DA" w15:done="0"/>
  <w15:commentEx w15:paraId="763EBA07" w15:done="0"/>
  <w15:commentEx w15:paraId="43B66FD1" w15:done="0"/>
  <w15:commentEx w15:paraId="0C0CFC0C" w15:done="0"/>
  <w15:commentEx w15:paraId="27B5CD4F" w15:done="0"/>
  <w15:commentEx w15:paraId="73FB9E69" w15:done="0"/>
  <w15:commentEx w15:paraId="66593BD2" w15:done="0"/>
  <w15:commentEx w15:paraId="270200BA" w15:done="0"/>
  <w15:commentEx w15:paraId="616D9DFA" w15:done="0"/>
  <w15:commentEx w15:paraId="358E7BD0" w15:done="0"/>
  <w15:commentEx w15:paraId="1FBF59D7" w15:done="0"/>
  <w15:commentEx w15:paraId="39219350" w15:done="0"/>
  <w15:commentEx w15:paraId="48E97404" w15:done="0"/>
  <w15:commentEx w15:paraId="057DF121" w15:done="0"/>
  <w15:commentEx w15:paraId="7AABF27B" w15:done="0"/>
  <w15:commentEx w15:paraId="6901AFCD" w15:done="0"/>
  <w15:commentEx w15:paraId="0622154A" w15:done="0"/>
  <w15:commentEx w15:paraId="59F617E0" w15:done="0"/>
  <w15:commentEx w15:paraId="583167F2" w15:done="0"/>
  <w15:commentEx w15:paraId="6CFC09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B800B" w16cex:dateUtc="2022-11-01T11:22:00Z"/>
  <w16cex:commentExtensible w16cex:durableId="270B9BDE" w16cex:dateUtc="2022-11-01T13:21:00Z"/>
  <w16cex:commentExtensible w16cex:durableId="270BBB45" w16cex:dateUtc="2022-11-01T15:35:00Z"/>
  <w16cex:commentExtensible w16cex:durableId="270BBB2A" w16cex:dateUtc="2022-11-01T15:35:00Z"/>
  <w16cex:commentExtensible w16cex:durableId="270B8135" w16cex:dateUtc="2022-11-01T11:27:00Z"/>
  <w16cex:commentExtensible w16cex:durableId="270B82D1" w16cex:dateUtc="2022-11-01T11:34:00Z"/>
  <w16cex:commentExtensible w16cex:durableId="270BBE60" w16cex:dateUtc="2022-11-01T15:48:00Z"/>
  <w16cex:commentExtensible w16cex:durableId="270BBEC2" w16cex:dateUtc="2022-11-01T15:50:00Z"/>
  <w16cex:commentExtensible w16cex:durableId="270B9C01" w16cex:dateUtc="2022-11-01T13:22:00Z"/>
  <w16cex:commentExtensible w16cex:durableId="270BBF3E" w16cex:dateUtc="2022-11-01T15:52:00Z"/>
  <w16cex:commentExtensible w16cex:durableId="270BC017" w16cex:dateUtc="2022-11-01T15:56:00Z"/>
  <w16cex:commentExtensible w16cex:durableId="270BC02F" w16cex:dateUtc="2022-11-01T15:56:00Z"/>
  <w16cex:commentExtensible w16cex:durableId="270BC041" w16cex:dateUtc="2022-11-01T15:56:00Z"/>
  <w16cex:commentExtensible w16cex:durableId="270BC04F" w16cex:dateUtc="2022-11-01T15:57:00Z"/>
  <w16cex:commentExtensible w16cex:durableId="270B8438" w16cex:dateUtc="2022-11-01T11:40:00Z"/>
  <w16cex:commentExtensible w16cex:durableId="270B847C" w16cex:dateUtc="2022-11-01T11:41:00Z"/>
  <w16cex:commentExtensible w16cex:durableId="270BC119" w16cex:dateUtc="2022-11-01T16:00:00Z"/>
  <w16cex:commentExtensible w16cex:durableId="270BC224" w16cex:dateUtc="2022-11-01T16:04:00Z"/>
  <w16cex:commentExtensible w16cex:durableId="270BC2D6" w16cex:dateUtc="2022-11-01T16:07:00Z"/>
  <w16cex:commentExtensible w16cex:durableId="270BC3A3" w16cex:dateUtc="2022-11-01T16:11:00Z"/>
  <w16cex:commentExtensible w16cex:durableId="270BC3D6" w16cex:dateUtc="2022-11-01T16:12:00Z"/>
  <w16cex:commentExtensible w16cex:durableId="270BC3F6" w16cex:dateUtc="2022-11-01T16:12:00Z"/>
  <w16cex:commentExtensible w16cex:durableId="270BC437" w16cex:dateUtc="2022-11-01T16:13:00Z"/>
  <w16cex:commentExtensible w16cex:durableId="270BC485" w16cex:dateUtc="2022-11-01T16:15:00Z"/>
  <w16cex:commentExtensible w16cex:durableId="270BC4BC" w16cex:dateUtc="2022-11-01T16:15:00Z"/>
  <w16cex:commentExtensible w16cex:durableId="270BA7B6" w16cex:dateUtc="2022-11-01T14:12:00Z"/>
  <w16cex:commentExtensible w16cex:durableId="270BA4C7" w16cex:dateUtc="2022-11-01T13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354339" w16cid:durableId="270B800B"/>
  <w16cid:commentId w16cid:paraId="7545E466" w16cid:durableId="270B9BDE"/>
  <w16cid:commentId w16cid:paraId="777AFB39" w16cid:durableId="270BBB45"/>
  <w16cid:commentId w16cid:paraId="449B1A31" w16cid:durableId="270BBB2A"/>
  <w16cid:commentId w16cid:paraId="64896B27" w16cid:durableId="270B8135"/>
  <w16cid:commentId w16cid:paraId="6799DF03" w16cid:durableId="270B82D1"/>
  <w16cid:commentId w16cid:paraId="2A1DDD6F" w16cid:durableId="270BBE60"/>
  <w16cid:commentId w16cid:paraId="24EE89DA" w16cid:durableId="270BBEC2"/>
  <w16cid:commentId w16cid:paraId="763EBA07" w16cid:durableId="270B9C01"/>
  <w16cid:commentId w16cid:paraId="43B66FD1" w16cid:durableId="270BBF3E"/>
  <w16cid:commentId w16cid:paraId="0C0CFC0C" w16cid:durableId="270BC017"/>
  <w16cid:commentId w16cid:paraId="27B5CD4F" w16cid:durableId="270BC02F"/>
  <w16cid:commentId w16cid:paraId="73FB9E69" w16cid:durableId="270BC041"/>
  <w16cid:commentId w16cid:paraId="66593BD2" w16cid:durableId="270BC04F"/>
  <w16cid:commentId w16cid:paraId="270200BA" w16cid:durableId="270B8438"/>
  <w16cid:commentId w16cid:paraId="616D9DFA" w16cid:durableId="270B847C"/>
  <w16cid:commentId w16cid:paraId="358E7BD0" w16cid:durableId="270BC119"/>
  <w16cid:commentId w16cid:paraId="1FBF59D7" w16cid:durableId="270BC224"/>
  <w16cid:commentId w16cid:paraId="39219350" w16cid:durableId="270BC2D6"/>
  <w16cid:commentId w16cid:paraId="48E97404" w16cid:durableId="270BC3A3"/>
  <w16cid:commentId w16cid:paraId="057DF121" w16cid:durableId="270BC3D6"/>
  <w16cid:commentId w16cid:paraId="7AABF27B" w16cid:durableId="270BC3F6"/>
  <w16cid:commentId w16cid:paraId="6901AFCD" w16cid:durableId="270BC437"/>
  <w16cid:commentId w16cid:paraId="0622154A" w16cid:durableId="270BC485"/>
  <w16cid:commentId w16cid:paraId="59F617E0" w16cid:durableId="270BC4BC"/>
  <w16cid:commentId w16cid:paraId="583167F2" w16cid:durableId="270BA7B6"/>
  <w16cid:commentId w16cid:paraId="6CFC0998" w16cid:durableId="270BA4C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02E26" w14:textId="77777777" w:rsidR="00BB03BD" w:rsidRDefault="00BB03BD" w:rsidP="002D778B">
      <w:pPr>
        <w:spacing w:after="0" w:line="240" w:lineRule="auto"/>
      </w:pPr>
      <w:r>
        <w:separator/>
      </w:r>
    </w:p>
  </w:endnote>
  <w:endnote w:type="continuationSeparator" w:id="0">
    <w:p w14:paraId="04F1D17C" w14:textId="77777777" w:rsidR="00BB03BD" w:rsidRDefault="00BB03BD" w:rsidP="002D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62591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96149E" w14:textId="76FD6BA2" w:rsidR="00467E60" w:rsidRDefault="00467E6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A7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7A1B6C8" w14:textId="77777777" w:rsidR="00467E60" w:rsidRDefault="00467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F4D15" w14:textId="77777777" w:rsidR="00BB03BD" w:rsidRDefault="00BB03BD" w:rsidP="002D778B">
      <w:pPr>
        <w:spacing w:after="0" w:line="240" w:lineRule="auto"/>
      </w:pPr>
      <w:r>
        <w:separator/>
      </w:r>
    </w:p>
  </w:footnote>
  <w:footnote w:type="continuationSeparator" w:id="0">
    <w:p w14:paraId="50483D43" w14:textId="77777777" w:rsidR="00BB03BD" w:rsidRDefault="00BB03BD" w:rsidP="002D7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DB16755"/>
    <w:multiLevelType w:val="multilevel"/>
    <w:tmpl w:val="DA20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80C4C64"/>
    <w:multiLevelType w:val="multilevel"/>
    <w:tmpl w:val="C78E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9819DD"/>
    <w:multiLevelType w:val="hybridMultilevel"/>
    <w:tmpl w:val="2C9CC8BE"/>
    <w:lvl w:ilvl="0" w:tplc="983CD9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12698"/>
    <w:multiLevelType w:val="hybridMultilevel"/>
    <w:tmpl w:val="4F7A59FC"/>
    <w:lvl w:ilvl="0" w:tplc="65B2E6BC">
      <w:start w:val="1"/>
      <w:numFmt w:val="decimal"/>
      <w:lvlText w:val="%1."/>
      <w:lvlJc w:val="left"/>
      <w:pPr>
        <w:ind w:left="3390" w:hanging="30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65C97"/>
    <w:multiLevelType w:val="hybridMultilevel"/>
    <w:tmpl w:val="7F22C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4115CF"/>
    <w:multiLevelType w:val="multilevel"/>
    <w:tmpl w:val="DA5E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0A77BE"/>
    <w:multiLevelType w:val="hybridMultilevel"/>
    <w:tmpl w:val="AEAA2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40A19FB"/>
    <w:multiLevelType w:val="hybridMultilevel"/>
    <w:tmpl w:val="52FCE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F02375"/>
    <w:multiLevelType w:val="multilevel"/>
    <w:tmpl w:val="D998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2F7AD3"/>
    <w:multiLevelType w:val="multilevel"/>
    <w:tmpl w:val="6D18D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38357AF0"/>
    <w:multiLevelType w:val="hybridMultilevel"/>
    <w:tmpl w:val="C41027A4"/>
    <w:lvl w:ilvl="0" w:tplc="518AAB48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7" w15:restartNumberingAfterBreak="0">
    <w:nsid w:val="3A18761C"/>
    <w:multiLevelType w:val="hybridMultilevel"/>
    <w:tmpl w:val="DF7A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49115C9E"/>
    <w:multiLevelType w:val="hybridMultilevel"/>
    <w:tmpl w:val="A3E62A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5DAB283C"/>
    <w:multiLevelType w:val="multilevel"/>
    <w:tmpl w:val="A5E0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13902D1"/>
    <w:multiLevelType w:val="multilevel"/>
    <w:tmpl w:val="5B58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08D2900"/>
    <w:multiLevelType w:val="hybridMultilevel"/>
    <w:tmpl w:val="F0F6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47E60"/>
    <w:multiLevelType w:val="hybridMultilevel"/>
    <w:tmpl w:val="04F0C642"/>
    <w:lvl w:ilvl="0" w:tplc="10803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528835585">
    <w:abstractNumId w:val="32"/>
  </w:num>
  <w:num w:numId="2" w16cid:durableId="1454401198">
    <w:abstractNumId w:val="12"/>
  </w:num>
  <w:num w:numId="3" w16cid:durableId="1970697496">
    <w:abstractNumId w:val="10"/>
  </w:num>
  <w:num w:numId="4" w16cid:durableId="1683848781">
    <w:abstractNumId w:val="36"/>
  </w:num>
  <w:num w:numId="5" w16cid:durableId="892077058">
    <w:abstractNumId w:val="14"/>
  </w:num>
  <w:num w:numId="6" w16cid:durableId="1285187906">
    <w:abstractNumId w:val="28"/>
  </w:num>
  <w:num w:numId="7" w16cid:durableId="1608658225">
    <w:abstractNumId w:val="30"/>
  </w:num>
  <w:num w:numId="8" w16cid:durableId="1573655854">
    <w:abstractNumId w:val="9"/>
  </w:num>
  <w:num w:numId="9" w16cid:durableId="1036006623">
    <w:abstractNumId w:val="7"/>
  </w:num>
  <w:num w:numId="10" w16cid:durableId="142043872">
    <w:abstractNumId w:val="6"/>
  </w:num>
  <w:num w:numId="11" w16cid:durableId="548029430">
    <w:abstractNumId w:val="5"/>
  </w:num>
  <w:num w:numId="12" w16cid:durableId="1576626414">
    <w:abstractNumId w:val="4"/>
  </w:num>
  <w:num w:numId="13" w16cid:durableId="1376849432">
    <w:abstractNumId w:val="8"/>
  </w:num>
  <w:num w:numId="14" w16cid:durableId="1336876983">
    <w:abstractNumId w:val="3"/>
  </w:num>
  <w:num w:numId="15" w16cid:durableId="938148490">
    <w:abstractNumId w:val="2"/>
  </w:num>
  <w:num w:numId="16" w16cid:durableId="1608004521">
    <w:abstractNumId w:val="1"/>
  </w:num>
  <w:num w:numId="17" w16cid:durableId="1171871534">
    <w:abstractNumId w:val="0"/>
  </w:num>
  <w:num w:numId="18" w16cid:durableId="354382502">
    <w:abstractNumId w:val="20"/>
  </w:num>
  <w:num w:numId="19" w16cid:durableId="775370271">
    <w:abstractNumId w:val="22"/>
  </w:num>
  <w:num w:numId="20" w16cid:durableId="523985181">
    <w:abstractNumId w:val="34"/>
  </w:num>
  <w:num w:numId="21" w16cid:durableId="2030059161">
    <w:abstractNumId w:val="29"/>
  </w:num>
  <w:num w:numId="22" w16cid:durableId="608896668">
    <w:abstractNumId w:val="11"/>
  </w:num>
  <w:num w:numId="23" w16cid:durableId="1242256076">
    <w:abstractNumId w:val="39"/>
  </w:num>
  <w:num w:numId="24" w16cid:durableId="1557470731">
    <w:abstractNumId w:val="26"/>
  </w:num>
  <w:num w:numId="25" w16cid:durableId="1852257347">
    <w:abstractNumId w:val="38"/>
  </w:num>
  <w:num w:numId="26" w16cid:durableId="1269463839">
    <w:abstractNumId w:val="33"/>
  </w:num>
  <w:num w:numId="27" w16cid:durableId="2830817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813847">
    <w:abstractNumId w:val="31"/>
  </w:num>
  <w:num w:numId="29" w16cid:durableId="1221132987">
    <w:abstractNumId w:val="19"/>
  </w:num>
  <w:num w:numId="30" w16cid:durableId="1610891430">
    <w:abstractNumId w:val="25"/>
  </w:num>
  <w:num w:numId="31" w16cid:durableId="1557357021">
    <w:abstractNumId w:val="13"/>
  </w:num>
  <w:num w:numId="32" w16cid:durableId="1947492762">
    <w:abstractNumId w:val="24"/>
  </w:num>
  <w:num w:numId="33" w16cid:durableId="1536890093">
    <w:abstractNumId w:val="15"/>
  </w:num>
  <w:num w:numId="34" w16cid:durableId="1505626348">
    <w:abstractNumId w:val="17"/>
  </w:num>
  <w:num w:numId="35" w16cid:durableId="1417751175">
    <w:abstractNumId w:val="35"/>
  </w:num>
  <w:num w:numId="36" w16cid:durableId="1568495463">
    <w:abstractNumId w:val="37"/>
  </w:num>
  <w:num w:numId="37" w16cid:durableId="1023362333">
    <w:abstractNumId w:val="18"/>
  </w:num>
  <w:num w:numId="38" w16cid:durableId="678822370">
    <w:abstractNumId w:val="16"/>
  </w:num>
  <w:num w:numId="39" w16cid:durableId="515967794">
    <w:abstractNumId w:val="23"/>
  </w:num>
  <w:num w:numId="40" w16cid:durableId="978269461">
    <w:abstractNumId w:val="21"/>
  </w:num>
  <w:num w:numId="41" w16cid:durableId="560750141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am Bodley">
    <w15:presenceInfo w15:providerId="None" w15:userId="Adam Bodl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8C8"/>
    <w:rsid w:val="00004CCF"/>
    <w:rsid w:val="00005F1E"/>
    <w:rsid w:val="00006F3A"/>
    <w:rsid w:val="000115D5"/>
    <w:rsid w:val="00013D0F"/>
    <w:rsid w:val="00017072"/>
    <w:rsid w:val="000261D5"/>
    <w:rsid w:val="00026A47"/>
    <w:rsid w:val="00027E3E"/>
    <w:rsid w:val="0003646B"/>
    <w:rsid w:val="00036EB9"/>
    <w:rsid w:val="00041DA4"/>
    <w:rsid w:val="00047541"/>
    <w:rsid w:val="00047FAC"/>
    <w:rsid w:val="00061FDC"/>
    <w:rsid w:val="00064019"/>
    <w:rsid w:val="00066BB1"/>
    <w:rsid w:val="0007122E"/>
    <w:rsid w:val="00071AD4"/>
    <w:rsid w:val="00081BF2"/>
    <w:rsid w:val="00084C75"/>
    <w:rsid w:val="00084F8D"/>
    <w:rsid w:val="000A08C6"/>
    <w:rsid w:val="000A3850"/>
    <w:rsid w:val="000A3CA9"/>
    <w:rsid w:val="000A5B7E"/>
    <w:rsid w:val="000A6013"/>
    <w:rsid w:val="000A6BD3"/>
    <w:rsid w:val="000B26B0"/>
    <w:rsid w:val="000B3729"/>
    <w:rsid w:val="000C6C37"/>
    <w:rsid w:val="000E3860"/>
    <w:rsid w:val="000E3F97"/>
    <w:rsid w:val="000F3786"/>
    <w:rsid w:val="000F7072"/>
    <w:rsid w:val="00100468"/>
    <w:rsid w:val="00101F8B"/>
    <w:rsid w:val="0010214C"/>
    <w:rsid w:val="00110662"/>
    <w:rsid w:val="00111002"/>
    <w:rsid w:val="001142BB"/>
    <w:rsid w:val="001151AD"/>
    <w:rsid w:val="00115926"/>
    <w:rsid w:val="00116C46"/>
    <w:rsid w:val="00121B74"/>
    <w:rsid w:val="001336F9"/>
    <w:rsid w:val="00135E4D"/>
    <w:rsid w:val="00137245"/>
    <w:rsid w:val="001400FE"/>
    <w:rsid w:val="0014051B"/>
    <w:rsid w:val="0014216F"/>
    <w:rsid w:val="001506A0"/>
    <w:rsid w:val="00154FBF"/>
    <w:rsid w:val="00165832"/>
    <w:rsid w:val="00165B44"/>
    <w:rsid w:val="00166034"/>
    <w:rsid w:val="00167840"/>
    <w:rsid w:val="001703FE"/>
    <w:rsid w:val="00170CCC"/>
    <w:rsid w:val="00174744"/>
    <w:rsid w:val="00182292"/>
    <w:rsid w:val="00182311"/>
    <w:rsid w:val="001831AB"/>
    <w:rsid w:val="001850EA"/>
    <w:rsid w:val="00195C6F"/>
    <w:rsid w:val="001A0B9B"/>
    <w:rsid w:val="001A1DE6"/>
    <w:rsid w:val="001A4A7B"/>
    <w:rsid w:val="001B27E6"/>
    <w:rsid w:val="001B3247"/>
    <w:rsid w:val="001B58C4"/>
    <w:rsid w:val="001C2F84"/>
    <w:rsid w:val="001D005A"/>
    <w:rsid w:val="001D2D41"/>
    <w:rsid w:val="001D3BFE"/>
    <w:rsid w:val="001E0DD7"/>
    <w:rsid w:val="001E11E9"/>
    <w:rsid w:val="001E3F6F"/>
    <w:rsid w:val="001E68C2"/>
    <w:rsid w:val="002007E5"/>
    <w:rsid w:val="00201027"/>
    <w:rsid w:val="002013A0"/>
    <w:rsid w:val="00202228"/>
    <w:rsid w:val="002043F8"/>
    <w:rsid w:val="002121F7"/>
    <w:rsid w:val="00222414"/>
    <w:rsid w:val="00223CD4"/>
    <w:rsid w:val="002261A3"/>
    <w:rsid w:val="00226826"/>
    <w:rsid w:val="00226DBB"/>
    <w:rsid w:val="00236717"/>
    <w:rsid w:val="00237B07"/>
    <w:rsid w:val="002419AD"/>
    <w:rsid w:val="00250FD5"/>
    <w:rsid w:val="002545FE"/>
    <w:rsid w:val="002627A8"/>
    <w:rsid w:val="00265B58"/>
    <w:rsid w:val="00273D52"/>
    <w:rsid w:val="00274BCE"/>
    <w:rsid w:val="0027741D"/>
    <w:rsid w:val="00285343"/>
    <w:rsid w:val="002A06B4"/>
    <w:rsid w:val="002A374B"/>
    <w:rsid w:val="002A7EE1"/>
    <w:rsid w:val="002B0442"/>
    <w:rsid w:val="002B5864"/>
    <w:rsid w:val="002C44C7"/>
    <w:rsid w:val="002C6AD5"/>
    <w:rsid w:val="002C72A5"/>
    <w:rsid w:val="002C7F67"/>
    <w:rsid w:val="002D0EE8"/>
    <w:rsid w:val="002D42B0"/>
    <w:rsid w:val="002D778B"/>
    <w:rsid w:val="002E03A8"/>
    <w:rsid w:val="002E09C8"/>
    <w:rsid w:val="002E29AB"/>
    <w:rsid w:val="002E5992"/>
    <w:rsid w:val="002F113C"/>
    <w:rsid w:val="002F179F"/>
    <w:rsid w:val="002F4A8E"/>
    <w:rsid w:val="00302D74"/>
    <w:rsid w:val="0031054C"/>
    <w:rsid w:val="00312513"/>
    <w:rsid w:val="003130BA"/>
    <w:rsid w:val="00314777"/>
    <w:rsid w:val="00314BD3"/>
    <w:rsid w:val="0032417F"/>
    <w:rsid w:val="003243F1"/>
    <w:rsid w:val="003260B1"/>
    <w:rsid w:val="003274C5"/>
    <w:rsid w:val="003305AB"/>
    <w:rsid w:val="003368D9"/>
    <w:rsid w:val="00342FF3"/>
    <w:rsid w:val="003525B5"/>
    <w:rsid w:val="00353703"/>
    <w:rsid w:val="0035668B"/>
    <w:rsid w:val="003570FD"/>
    <w:rsid w:val="0035782E"/>
    <w:rsid w:val="00364C46"/>
    <w:rsid w:val="00364FAA"/>
    <w:rsid w:val="00371EBE"/>
    <w:rsid w:val="0037387D"/>
    <w:rsid w:val="00375208"/>
    <w:rsid w:val="0038420A"/>
    <w:rsid w:val="003857F3"/>
    <w:rsid w:val="00387617"/>
    <w:rsid w:val="003902C9"/>
    <w:rsid w:val="00390FC5"/>
    <w:rsid w:val="00392684"/>
    <w:rsid w:val="00397BAD"/>
    <w:rsid w:val="003A0B95"/>
    <w:rsid w:val="003A38CC"/>
    <w:rsid w:val="003A3966"/>
    <w:rsid w:val="003B039C"/>
    <w:rsid w:val="003B2901"/>
    <w:rsid w:val="003C614A"/>
    <w:rsid w:val="003D45D5"/>
    <w:rsid w:val="003D71F8"/>
    <w:rsid w:val="003E4759"/>
    <w:rsid w:val="003E4D67"/>
    <w:rsid w:val="003E77D6"/>
    <w:rsid w:val="00402185"/>
    <w:rsid w:val="0040237D"/>
    <w:rsid w:val="0040400A"/>
    <w:rsid w:val="004043E4"/>
    <w:rsid w:val="00410034"/>
    <w:rsid w:val="004111A7"/>
    <w:rsid w:val="00416999"/>
    <w:rsid w:val="00420589"/>
    <w:rsid w:val="00423A50"/>
    <w:rsid w:val="00424F46"/>
    <w:rsid w:val="00434BB3"/>
    <w:rsid w:val="00435AA6"/>
    <w:rsid w:val="0044085B"/>
    <w:rsid w:val="0044109F"/>
    <w:rsid w:val="004433EA"/>
    <w:rsid w:val="00444AD1"/>
    <w:rsid w:val="00454965"/>
    <w:rsid w:val="00463BE5"/>
    <w:rsid w:val="00464005"/>
    <w:rsid w:val="00465348"/>
    <w:rsid w:val="00467DF9"/>
    <w:rsid w:val="00467E60"/>
    <w:rsid w:val="00473EA7"/>
    <w:rsid w:val="00477F38"/>
    <w:rsid w:val="004851C0"/>
    <w:rsid w:val="0049072E"/>
    <w:rsid w:val="00490E82"/>
    <w:rsid w:val="0049691F"/>
    <w:rsid w:val="004A0C20"/>
    <w:rsid w:val="004A189C"/>
    <w:rsid w:val="004A711A"/>
    <w:rsid w:val="004B2B66"/>
    <w:rsid w:val="004C6947"/>
    <w:rsid w:val="004D1632"/>
    <w:rsid w:val="004D2ABA"/>
    <w:rsid w:val="004D3581"/>
    <w:rsid w:val="004D3E5E"/>
    <w:rsid w:val="004D51F6"/>
    <w:rsid w:val="004D595F"/>
    <w:rsid w:val="004D6C08"/>
    <w:rsid w:val="004E1D80"/>
    <w:rsid w:val="004E4C59"/>
    <w:rsid w:val="004E6AB9"/>
    <w:rsid w:val="004F231F"/>
    <w:rsid w:val="004F2EC7"/>
    <w:rsid w:val="004F53BA"/>
    <w:rsid w:val="0050106D"/>
    <w:rsid w:val="005056CB"/>
    <w:rsid w:val="0052133C"/>
    <w:rsid w:val="00532889"/>
    <w:rsid w:val="00532EF5"/>
    <w:rsid w:val="00532F9A"/>
    <w:rsid w:val="005366AF"/>
    <w:rsid w:val="00541797"/>
    <w:rsid w:val="00542E4C"/>
    <w:rsid w:val="00544007"/>
    <w:rsid w:val="005451C8"/>
    <w:rsid w:val="00553EA6"/>
    <w:rsid w:val="00560A5F"/>
    <w:rsid w:val="00563DB7"/>
    <w:rsid w:val="00565490"/>
    <w:rsid w:val="0056720C"/>
    <w:rsid w:val="00572C08"/>
    <w:rsid w:val="005762BA"/>
    <w:rsid w:val="00587B3C"/>
    <w:rsid w:val="00591416"/>
    <w:rsid w:val="00592419"/>
    <w:rsid w:val="00593E77"/>
    <w:rsid w:val="00597C1D"/>
    <w:rsid w:val="005A0BD3"/>
    <w:rsid w:val="005A56B3"/>
    <w:rsid w:val="005A6CB2"/>
    <w:rsid w:val="005B02FD"/>
    <w:rsid w:val="005B07ED"/>
    <w:rsid w:val="005B098A"/>
    <w:rsid w:val="005B32F5"/>
    <w:rsid w:val="005C27D7"/>
    <w:rsid w:val="005C28D6"/>
    <w:rsid w:val="005C42C6"/>
    <w:rsid w:val="005D302E"/>
    <w:rsid w:val="005D6AF4"/>
    <w:rsid w:val="005E2F2A"/>
    <w:rsid w:val="005E4B3A"/>
    <w:rsid w:val="005E5C6A"/>
    <w:rsid w:val="005F154D"/>
    <w:rsid w:val="005F2C84"/>
    <w:rsid w:val="005F4F59"/>
    <w:rsid w:val="0060171C"/>
    <w:rsid w:val="006041EA"/>
    <w:rsid w:val="006068E6"/>
    <w:rsid w:val="00611FED"/>
    <w:rsid w:val="00615F7C"/>
    <w:rsid w:val="0062140D"/>
    <w:rsid w:val="00622F4A"/>
    <w:rsid w:val="00623553"/>
    <w:rsid w:val="006265AE"/>
    <w:rsid w:val="006444F9"/>
    <w:rsid w:val="00645252"/>
    <w:rsid w:val="00645EF8"/>
    <w:rsid w:val="00645F54"/>
    <w:rsid w:val="00652598"/>
    <w:rsid w:val="00654FD5"/>
    <w:rsid w:val="006724DD"/>
    <w:rsid w:val="0067501D"/>
    <w:rsid w:val="006819D0"/>
    <w:rsid w:val="00681DFE"/>
    <w:rsid w:val="00686076"/>
    <w:rsid w:val="006917B6"/>
    <w:rsid w:val="0069190C"/>
    <w:rsid w:val="00695E8D"/>
    <w:rsid w:val="0069636F"/>
    <w:rsid w:val="00696EB6"/>
    <w:rsid w:val="006A0721"/>
    <w:rsid w:val="006A2D65"/>
    <w:rsid w:val="006A2F9E"/>
    <w:rsid w:val="006B0EBA"/>
    <w:rsid w:val="006B1455"/>
    <w:rsid w:val="006B45C9"/>
    <w:rsid w:val="006B70CF"/>
    <w:rsid w:val="006C30AC"/>
    <w:rsid w:val="006C4353"/>
    <w:rsid w:val="006D3D74"/>
    <w:rsid w:val="006D4508"/>
    <w:rsid w:val="006D5B23"/>
    <w:rsid w:val="006D7962"/>
    <w:rsid w:val="006D7E7B"/>
    <w:rsid w:val="006E2DDB"/>
    <w:rsid w:val="006E66E0"/>
    <w:rsid w:val="006E767C"/>
    <w:rsid w:val="006F5CB1"/>
    <w:rsid w:val="00700F8F"/>
    <w:rsid w:val="0070620B"/>
    <w:rsid w:val="007153BB"/>
    <w:rsid w:val="00716E8B"/>
    <w:rsid w:val="00717A4F"/>
    <w:rsid w:val="00720F5A"/>
    <w:rsid w:val="00722718"/>
    <w:rsid w:val="00725C09"/>
    <w:rsid w:val="00731399"/>
    <w:rsid w:val="007372B2"/>
    <w:rsid w:val="00746E0A"/>
    <w:rsid w:val="00747F43"/>
    <w:rsid w:val="0075045D"/>
    <w:rsid w:val="007521AD"/>
    <w:rsid w:val="0075233D"/>
    <w:rsid w:val="00753957"/>
    <w:rsid w:val="007547A7"/>
    <w:rsid w:val="00755FDF"/>
    <w:rsid w:val="00756FE9"/>
    <w:rsid w:val="00760E06"/>
    <w:rsid w:val="00762B51"/>
    <w:rsid w:val="00770EBD"/>
    <w:rsid w:val="007739C1"/>
    <w:rsid w:val="00775A91"/>
    <w:rsid w:val="00775C49"/>
    <w:rsid w:val="00775EB3"/>
    <w:rsid w:val="00776A0F"/>
    <w:rsid w:val="0078159B"/>
    <w:rsid w:val="0078374A"/>
    <w:rsid w:val="00790D50"/>
    <w:rsid w:val="00790DA7"/>
    <w:rsid w:val="007920F7"/>
    <w:rsid w:val="007932BC"/>
    <w:rsid w:val="007A0C95"/>
    <w:rsid w:val="007A3E42"/>
    <w:rsid w:val="007A7B4C"/>
    <w:rsid w:val="007B053A"/>
    <w:rsid w:val="007B641F"/>
    <w:rsid w:val="007B6539"/>
    <w:rsid w:val="007B7048"/>
    <w:rsid w:val="007C16AF"/>
    <w:rsid w:val="007C1B2E"/>
    <w:rsid w:val="007C1BC1"/>
    <w:rsid w:val="007C6E72"/>
    <w:rsid w:val="007D1DCC"/>
    <w:rsid w:val="007E0A38"/>
    <w:rsid w:val="007E6C11"/>
    <w:rsid w:val="007E7908"/>
    <w:rsid w:val="007F5B61"/>
    <w:rsid w:val="007F709B"/>
    <w:rsid w:val="00802867"/>
    <w:rsid w:val="008029E6"/>
    <w:rsid w:val="00806698"/>
    <w:rsid w:val="00812877"/>
    <w:rsid w:val="008258D6"/>
    <w:rsid w:val="0082755F"/>
    <w:rsid w:val="008327DF"/>
    <w:rsid w:val="0083569A"/>
    <w:rsid w:val="008363CB"/>
    <w:rsid w:val="00840038"/>
    <w:rsid w:val="0084444B"/>
    <w:rsid w:val="00847C66"/>
    <w:rsid w:val="00852595"/>
    <w:rsid w:val="008546C6"/>
    <w:rsid w:val="00854ACA"/>
    <w:rsid w:val="00864BDE"/>
    <w:rsid w:val="0086533F"/>
    <w:rsid w:val="00866EC6"/>
    <w:rsid w:val="008718C8"/>
    <w:rsid w:val="00873D81"/>
    <w:rsid w:val="00883894"/>
    <w:rsid w:val="00883DAA"/>
    <w:rsid w:val="00885072"/>
    <w:rsid w:val="00892FBE"/>
    <w:rsid w:val="008932A0"/>
    <w:rsid w:val="00893661"/>
    <w:rsid w:val="008952F6"/>
    <w:rsid w:val="008A58D1"/>
    <w:rsid w:val="008C2DA4"/>
    <w:rsid w:val="008E5D31"/>
    <w:rsid w:val="008F0407"/>
    <w:rsid w:val="008F075C"/>
    <w:rsid w:val="008F07FA"/>
    <w:rsid w:val="008F7317"/>
    <w:rsid w:val="00900FA0"/>
    <w:rsid w:val="00901976"/>
    <w:rsid w:val="0090272D"/>
    <w:rsid w:val="00903A0F"/>
    <w:rsid w:val="00920AD9"/>
    <w:rsid w:val="009213A0"/>
    <w:rsid w:val="009216A5"/>
    <w:rsid w:val="00926889"/>
    <w:rsid w:val="00931630"/>
    <w:rsid w:val="009329BD"/>
    <w:rsid w:val="00940270"/>
    <w:rsid w:val="00944206"/>
    <w:rsid w:val="009467DB"/>
    <w:rsid w:val="00946EB6"/>
    <w:rsid w:val="00947446"/>
    <w:rsid w:val="00960021"/>
    <w:rsid w:val="00972A21"/>
    <w:rsid w:val="00973B13"/>
    <w:rsid w:val="0097648F"/>
    <w:rsid w:val="00980D70"/>
    <w:rsid w:val="00984BCB"/>
    <w:rsid w:val="00996D85"/>
    <w:rsid w:val="009A2747"/>
    <w:rsid w:val="009C1BCC"/>
    <w:rsid w:val="009C24D8"/>
    <w:rsid w:val="009D39B6"/>
    <w:rsid w:val="009D3FDA"/>
    <w:rsid w:val="009D5D92"/>
    <w:rsid w:val="009D7E97"/>
    <w:rsid w:val="009E6018"/>
    <w:rsid w:val="009E62E4"/>
    <w:rsid w:val="009E6F77"/>
    <w:rsid w:val="009E77B6"/>
    <w:rsid w:val="009F450B"/>
    <w:rsid w:val="00A017E2"/>
    <w:rsid w:val="00A03D5B"/>
    <w:rsid w:val="00A07DCB"/>
    <w:rsid w:val="00A17C1A"/>
    <w:rsid w:val="00A22E66"/>
    <w:rsid w:val="00A23380"/>
    <w:rsid w:val="00A3082D"/>
    <w:rsid w:val="00A34AFE"/>
    <w:rsid w:val="00A35F94"/>
    <w:rsid w:val="00A402D2"/>
    <w:rsid w:val="00A41AB3"/>
    <w:rsid w:val="00A42720"/>
    <w:rsid w:val="00A429D1"/>
    <w:rsid w:val="00A449F8"/>
    <w:rsid w:val="00A47A7F"/>
    <w:rsid w:val="00A50287"/>
    <w:rsid w:val="00A51A09"/>
    <w:rsid w:val="00A545DD"/>
    <w:rsid w:val="00A55B04"/>
    <w:rsid w:val="00A57743"/>
    <w:rsid w:val="00A57BDE"/>
    <w:rsid w:val="00A70DB0"/>
    <w:rsid w:val="00A766CB"/>
    <w:rsid w:val="00A81A22"/>
    <w:rsid w:val="00A9204E"/>
    <w:rsid w:val="00AA47A8"/>
    <w:rsid w:val="00AA65C4"/>
    <w:rsid w:val="00AB1943"/>
    <w:rsid w:val="00AB6820"/>
    <w:rsid w:val="00AC1548"/>
    <w:rsid w:val="00AC5EED"/>
    <w:rsid w:val="00AC7D85"/>
    <w:rsid w:val="00AD21AE"/>
    <w:rsid w:val="00AE2BF8"/>
    <w:rsid w:val="00AE7B8F"/>
    <w:rsid w:val="00AF09CA"/>
    <w:rsid w:val="00AF1C97"/>
    <w:rsid w:val="00AF270C"/>
    <w:rsid w:val="00AF39ED"/>
    <w:rsid w:val="00AF68BE"/>
    <w:rsid w:val="00AF7628"/>
    <w:rsid w:val="00B00CB5"/>
    <w:rsid w:val="00B07192"/>
    <w:rsid w:val="00B071A8"/>
    <w:rsid w:val="00B14421"/>
    <w:rsid w:val="00B164B9"/>
    <w:rsid w:val="00B16DDE"/>
    <w:rsid w:val="00B17835"/>
    <w:rsid w:val="00B209F5"/>
    <w:rsid w:val="00B25408"/>
    <w:rsid w:val="00B257C1"/>
    <w:rsid w:val="00B31617"/>
    <w:rsid w:val="00B34069"/>
    <w:rsid w:val="00B40A79"/>
    <w:rsid w:val="00B45212"/>
    <w:rsid w:val="00B57E10"/>
    <w:rsid w:val="00B6420C"/>
    <w:rsid w:val="00B74958"/>
    <w:rsid w:val="00B813B2"/>
    <w:rsid w:val="00B82CCE"/>
    <w:rsid w:val="00B83111"/>
    <w:rsid w:val="00BA5C62"/>
    <w:rsid w:val="00BB0216"/>
    <w:rsid w:val="00BB03BD"/>
    <w:rsid w:val="00BB329B"/>
    <w:rsid w:val="00BB57C6"/>
    <w:rsid w:val="00BB7B83"/>
    <w:rsid w:val="00BC34A9"/>
    <w:rsid w:val="00BC3CEC"/>
    <w:rsid w:val="00BC40CB"/>
    <w:rsid w:val="00BC50FD"/>
    <w:rsid w:val="00BD2B7D"/>
    <w:rsid w:val="00BD66BB"/>
    <w:rsid w:val="00BE3775"/>
    <w:rsid w:val="00BE3D4A"/>
    <w:rsid w:val="00BE634F"/>
    <w:rsid w:val="00BF67F6"/>
    <w:rsid w:val="00C00998"/>
    <w:rsid w:val="00C03B63"/>
    <w:rsid w:val="00C1074A"/>
    <w:rsid w:val="00C13351"/>
    <w:rsid w:val="00C22B1B"/>
    <w:rsid w:val="00C232B7"/>
    <w:rsid w:val="00C3186F"/>
    <w:rsid w:val="00C31CD7"/>
    <w:rsid w:val="00C359F6"/>
    <w:rsid w:val="00C35FE5"/>
    <w:rsid w:val="00C36E8B"/>
    <w:rsid w:val="00C42173"/>
    <w:rsid w:val="00C51535"/>
    <w:rsid w:val="00C70DC5"/>
    <w:rsid w:val="00C736F3"/>
    <w:rsid w:val="00C73958"/>
    <w:rsid w:val="00C80C28"/>
    <w:rsid w:val="00C90815"/>
    <w:rsid w:val="00C91FD8"/>
    <w:rsid w:val="00C92382"/>
    <w:rsid w:val="00C94057"/>
    <w:rsid w:val="00CA1151"/>
    <w:rsid w:val="00CA1F9D"/>
    <w:rsid w:val="00CA311A"/>
    <w:rsid w:val="00CA3CD3"/>
    <w:rsid w:val="00CA4834"/>
    <w:rsid w:val="00CB44A5"/>
    <w:rsid w:val="00CC094C"/>
    <w:rsid w:val="00CC1167"/>
    <w:rsid w:val="00CC7180"/>
    <w:rsid w:val="00CC7B45"/>
    <w:rsid w:val="00CC7D18"/>
    <w:rsid w:val="00CD2F56"/>
    <w:rsid w:val="00CF0297"/>
    <w:rsid w:val="00CF7D2B"/>
    <w:rsid w:val="00D0240F"/>
    <w:rsid w:val="00D13982"/>
    <w:rsid w:val="00D1500E"/>
    <w:rsid w:val="00D24CB1"/>
    <w:rsid w:val="00D25548"/>
    <w:rsid w:val="00D26E92"/>
    <w:rsid w:val="00D27A6C"/>
    <w:rsid w:val="00D30CFE"/>
    <w:rsid w:val="00D3334A"/>
    <w:rsid w:val="00D3371D"/>
    <w:rsid w:val="00D40007"/>
    <w:rsid w:val="00D4019A"/>
    <w:rsid w:val="00D4026C"/>
    <w:rsid w:val="00D4375A"/>
    <w:rsid w:val="00D43AFF"/>
    <w:rsid w:val="00D44C61"/>
    <w:rsid w:val="00D520A5"/>
    <w:rsid w:val="00D60055"/>
    <w:rsid w:val="00D64523"/>
    <w:rsid w:val="00D6579F"/>
    <w:rsid w:val="00D678F2"/>
    <w:rsid w:val="00D71E81"/>
    <w:rsid w:val="00D80F82"/>
    <w:rsid w:val="00D81546"/>
    <w:rsid w:val="00D81B86"/>
    <w:rsid w:val="00DA44E5"/>
    <w:rsid w:val="00DA61EC"/>
    <w:rsid w:val="00DC2664"/>
    <w:rsid w:val="00DC7A1B"/>
    <w:rsid w:val="00DD043F"/>
    <w:rsid w:val="00DD3120"/>
    <w:rsid w:val="00DD6EFC"/>
    <w:rsid w:val="00DE1492"/>
    <w:rsid w:val="00DE45C9"/>
    <w:rsid w:val="00DE7C01"/>
    <w:rsid w:val="00DF095E"/>
    <w:rsid w:val="00DF1FDD"/>
    <w:rsid w:val="00DF5365"/>
    <w:rsid w:val="00E00E7C"/>
    <w:rsid w:val="00E0421F"/>
    <w:rsid w:val="00E044BD"/>
    <w:rsid w:val="00E145F8"/>
    <w:rsid w:val="00E17405"/>
    <w:rsid w:val="00E22158"/>
    <w:rsid w:val="00E23687"/>
    <w:rsid w:val="00E239C6"/>
    <w:rsid w:val="00E2507C"/>
    <w:rsid w:val="00E2773C"/>
    <w:rsid w:val="00E311DB"/>
    <w:rsid w:val="00E33F8E"/>
    <w:rsid w:val="00E35D1D"/>
    <w:rsid w:val="00E36C52"/>
    <w:rsid w:val="00E41C3A"/>
    <w:rsid w:val="00E4592D"/>
    <w:rsid w:val="00E57B37"/>
    <w:rsid w:val="00E61999"/>
    <w:rsid w:val="00E72D4C"/>
    <w:rsid w:val="00E733EE"/>
    <w:rsid w:val="00E766A2"/>
    <w:rsid w:val="00E77DB4"/>
    <w:rsid w:val="00E8669D"/>
    <w:rsid w:val="00E86C3B"/>
    <w:rsid w:val="00E90EFD"/>
    <w:rsid w:val="00E919CF"/>
    <w:rsid w:val="00EA1F55"/>
    <w:rsid w:val="00EA5CA1"/>
    <w:rsid w:val="00EB0B68"/>
    <w:rsid w:val="00EB1B28"/>
    <w:rsid w:val="00EB35F4"/>
    <w:rsid w:val="00EB607C"/>
    <w:rsid w:val="00EC25B7"/>
    <w:rsid w:val="00EC4742"/>
    <w:rsid w:val="00ED053D"/>
    <w:rsid w:val="00ED2DA6"/>
    <w:rsid w:val="00EF11E8"/>
    <w:rsid w:val="00EF197D"/>
    <w:rsid w:val="00EF4E8A"/>
    <w:rsid w:val="00EF5F80"/>
    <w:rsid w:val="00EF7F90"/>
    <w:rsid w:val="00F00F6D"/>
    <w:rsid w:val="00F0316F"/>
    <w:rsid w:val="00F07078"/>
    <w:rsid w:val="00F11575"/>
    <w:rsid w:val="00F12F42"/>
    <w:rsid w:val="00F15C92"/>
    <w:rsid w:val="00F234F4"/>
    <w:rsid w:val="00F27990"/>
    <w:rsid w:val="00F27DA6"/>
    <w:rsid w:val="00F30527"/>
    <w:rsid w:val="00F347D2"/>
    <w:rsid w:val="00F40A3A"/>
    <w:rsid w:val="00F41727"/>
    <w:rsid w:val="00F473AE"/>
    <w:rsid w:val="00F51758"/>
    <w:rsid w:val="00F53016"/>
    <w:rsid w:val="00F537B8"/>
    <w:rsid w:val="00F55EFF"/>
    <w:rsid w:val="00F57F62"/>
    <w:rsid w:val="00F608FA"/>
    <w:rsid w:val="00F61F0C"/>
    <w:rsid w:val="00F63841"/>
    <w:rsid w:val="00F66E4F"/>
    <w:rsid w:val="00F73C63"/>
    <w:rsid w:val="00F76F01"/>
    <w:rsid w:val="00F835F0"/>
    <w:rsid w:val="00F852A4"/>
    <w:rsid w:val="00F87F17"/>
    <w:rsid w:val="00F902E3"/>
    <w:rsid w:val="00F90BF4"/>
    <w:rsid w:val="00F90D04"/>
    <w:rsid w:val="00F930C3"/>
    <w:rsid w:val="00FA2D83"/>
    <w:rsid w:val="00FA644C"/>
    <w:rsid w:val="00FA7058"/>
    <w:rsid w:val="00FA7257"/>
    <w:rsid w:val="00FB04EB"/>
    <w:rsid w:val="00FB16FE"/>
    <w:rsid w:val="00FB5B56"/>
    <w:rsid w:val="00FB7A24"/>
    <w:rsid w:val="00FC3BE7"/>
    <w:rsid w:val="00FE2F19"/>
    <w:rsid w:val="00FE4312"/>
    <w:rsid w:val="00FE61C3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B1AC4"/>
  <w15:chartTrackingRefBased/>
  <w15:docId w15:val="{B0ECAC09-F7E5-455F-A963-26A99FBD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8C8"/>
    <w:pPr>
      <w:bidi/>
      <w:spacing w:after="160" w:line="259" w:lineRule="auto"/>
    </w:pPr>
    <w:rPr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qFormat/>
    <w:rsid w:val="008718C8"/>
    <w:pPr>
      <w:ind w:left="720"/>
      <w:contextualSpacing/>
    </w:pPr>
  </w:style>
  <w:style w:type="table" w:styleId="TableGrid">
    <w:name w:val="Table Grid"/>
    <w:basedOn w:val="TableNormal"/>
    <w:uiPriority w:val="39"/>
    <w:rsid w:val="008718C8"/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DefaultParagraphFont"/>
    <w:rsid w:val="008718C8"/>
  </w:style>
  <w:style w:type="character" w:customStyle="1" w:styleId="visuallyhidden">
    <w:name w:val="visuallyhidden"/>
    <w:basedOn w:val="DefaultParagraphFont"/>
    <w:rsid w:val="008718C8"/>
  </w:style>
  <w:style w:type="paragraph" w:customStyle="1" w:styleId="source">
    <w:name w:val="source"/>
    <w:basedOn w:val="Normal"/>
    <w:rsid w:val="008718C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s">
    <w:name w:val="authors"/>
    <w:basedOn w:val="DefaultParagraphFont"/>
    <w:rsid w:val="008718C8"/>
  </w:style>
  <w:style w:type="character" w:customStyle="1" w:styleId="dop">
    <w:name w:val="dop"/>
    <w:basedOn w:val="DefaultParagraphFont"/>
    <w:rsid w:val="008718C8"/>
  </w:style>
  <w:style w:type="character" w:customStyle="1" w:styleId="item-title">
    <w:name w:val="item-title"/>
    <w:basedOn w:val="DefaultParagraphFont"/>
    <w:rsid w:val="008718C8"/>
  </w:style>
  <w:style w:type="character" w:customStyle="1" w:styleId="volissue">
    <w:name w:val="volissue"/>
    <w:basedOn w:val="DefaultParagraphFont"/>
    <w:rsid w:val="008718C8"/>
  </w:style>
  <w:style w:type="character" w:customStyle="1" w:styleId="pages">
    <w:name w:val="pages"/>
    <w:basedOn w:val="DefaultParagraphFont"/>
    <w:rsid w:val="008718C8"/>
  </w:style>
  <w:style w:type="character" w:customStyle="1" w:styleId="doi">
    <w:name w:val="doi"/>
    <w:basedOn w:val="DefaultParagraphFont"/>
    <w:rsid w:val="008718C8"/>
  </w:style>
  <w:style w:type="paragraph" w:styleId="Revision">
    <w:name w:val="Revision"/>
    <w:hidden/>
    <w:uiPriority w:val="99"/>
    <w:semiHidden/>
    <w:rsid w:val="008718C8"/>
    <w:rPr>
      <w:lang w:bidi="he-IL"/>
    </w:rPr>
  </w:style>
  <w:style w:type="paragraph" w:styleId="Bibliography">
    <w:name w:val="Bibliography"/>
    <w:basedOn w:val="Normal"/>
    <w:next w:val="Normal"/>
    <w:uiPriority w:val="37"/>
    <w:unhideWhenUsed/>
    <w:rsid w:val="008718C8"/>
  </w:style>
  <w:style w:type="paragraph" w:customStyle="1" w:styleId="Default">
    <w:name w:val="Default"/>
    <w:rsid w:val="008718C8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bidi="he-I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18C8"/>
    <w:rPr>
      <w:color w:val="605E5C"/>
      <w:shd w:val="clear" w:color="auto" w:fill="E1DFDD"/>
    </w:rPr>
  </w:style>
  <w:style w:type="character" w:customStyle="1" w:styleId="bkciteavail">
    <w:name w:val="bk_cite_avail"/>
    <w:basedOn w:val="DefaultParagraphFont"/>
    <w:rsid w:val="00FF5237"/>
  </w:style>
  <w:style w:type="character" w:customStyle="1" w:styleId="ws">
    <w:name w:val="ws"/>
    <w:basedOn w:val="DefaultParagraphFont"/>
    <w:rsid w:val="00137245"/>
  </w:style>
  <w:style w:type="character" w:customStyle="1" w:styleId="publication-name">
    <w:name w:val="publication-name"/>
    <w:basedOn w:val="DefaultParagraphFont"/>
    <w:rsid w:val="00137245"/>
  </w:style>
  <w:style w:type="character" w:customStyle="1" w:styleId="volume">
    <w:name w:val="volume"/>
    <w:basedOn w:val="DefaultParagraphFont"/>
    <w:rsid w:val="00137245"/>
  </w:style>
  <w:style w:type="paragraph" w:customStyle="1" w:styleId="f-body">
    <w:name w:val="f-body"/>
    <w:basedOn w:val="Normal"/>
    <w:rsid w:val="000F70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-text">
    <w:name w:val="title-text"/>
    <w:basedOn w:val="DefaultParagraphFont"/>
    <w:rsid w:val="00F852A4"/>
  </w:style>
  <w:style w:type="character" w:customStyle="1" w:styleId="highwire-citation-authors">
    <w:name w:val="highwire-citation-authors"/>
    <w:basedOn w:val="DefaultParagraphFont"/>
    <w:rsid w:val="00DC7A1B"/>
  </w:style>
  <w:style w:type="character" w:customStyle="1" w:styleId="highwire-citation-author">
    <w:name w:val="highwire-citation-author"/>
    <w:basedOn w:val="DefaultParagraphFont"/>
    <w:rsid w:val="00DC7A1B"/>
  </w:style>
  <w:style w:type="character" w:customStyle="1" w:styleId="nlm-surname">
    <w:name w:val="nlm-surname"/>
    <w:basedOn w:val="DefaultParagraphFont"/>
    <w:rsid w:val="00DC7A1B"/>
  </w:style>
  <w:style w:type="character" w:customStyle="1" w:styleId="citation-et">
    <w:name w:val="citation-et"/>
    <w:basedOn w:val="DefaultParagraphFont"/>
    <w:rsid w:val="00DC7A1B"/>
  </w:style>
  <w:style w:type="character" w:customStyle="1" w:styleId="highwire-cite-metadata-journal">
    <w:name w:val="highwire-cite-metadata-journal"/>
    <w:basedOn w:val="DefaultParagraphFont"/>
    <w:rsid w:val="00DC7A1B"/>
  </w:style>
  <w:style w:type="character" w:customStyle="1" w:styleId="highwire-cite-metadata-year">
    <w:name w:val="highwire-cite-metadata-year"/>
    <w:basedOn w:val="DefaultParagraphFont"/>
    <w:rsid w:val="00DC7A1B"/>
  </w:style>
  <w:style w:type="character" w:customStyle="1" w:styleId="highwire-cite-metadata-volume">
    <w:name w:val="highwire-cite-metadata-volume"/>
    <w:basedOn w:val="DefaultParagraphFont"/>
    <w:rsid w:val="00DC7A1B"/>
  </w:style>
  <w:style w:type="character" w:customStyle="1" w:styleId="highwire-cite-metadata-elocation-id">
    <w:name w:val="highwire-cite-metadata-elocation-id"/>
    <w:basedOn w:val="DefaultParagraphFont"/>
    <w:rsid w:val="00DC7A1B"/>
  </w:style>
  <w:style w:type="character" w:customStyle="1" w:styleId="highwire-cite-metadata-doi">
    <w:name w:val="highwire-cite-metadata-doi"/>
    <w:basedOn w:val="DefaultParagraphFont"/>
    <w:rsid w:val="00DC7A1B"/>
  </w:style>
  <w:style w:type="character" w:customStyle="1" w:styleId="label">
    <w:name w:val="label"/>
    <w:basedOn w:val="DefaultParagraphFont"/>
    <w:rsid w:val="00DC7A1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C614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D0EE8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tribution">
    <w:name w:val="contribution"/>
    <w:basedOn w:val="DefaultParagraphFont"/>
    <w:rsid w:val="00541797"/>
  </w:style>
  <w:style w:type="character" w:styleId="LineNumber">
    <w:name w:val="line number"/>
    <w:basedOn w:val="DefaultParagraphFont"/>
    <w:uiPriority w:val="99"/>
    <w:semiHidden/>
    <w:unhideWhenUsed/>
    <w:rsid w:val="001B3247"/>
  </w:style>
  <w:style w:type="character" w:styleId="UnresolvedMention">
    <w:name w:val="Unresolved Mention"/>
    <w:basedOn w:val="DefaultParagraphFont"/>
    <w:uiPriority w:val="99"/>
    <w:semiHidden/>
    <w:unhideWhenUsed/>
    <w:rsid w:val="001D2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860671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84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3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112144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19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1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3045">
          <w:marLeft w:val="0"/>
          <w:marRight w:val="0"/>
          <w:marTop w:val="0"/>
          <w:marBottom w:val="0"/>
          <w:divBdr>
            <w:top w:val="single" w:sz="18" w:space="0" w:color="3E72A6"/>
            <w:left w:val="single" w:sz="18" w:space="0" w:color="3E72A6"/>
            <w:bottom w:val="single" w:sz="18" w:space="0" w:color="3E72A6"/>
            <w:right w:val="single" w:sz="18" w:space="0" w:color="3E72A6"/>
          </w:divBdr>
          <w:divsChild>
            <w:div w:id="341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4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20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86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68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814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95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9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pssjournal.biomedcentral.com/submission-guidelines/preparing-your-manuscript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improvement.nhs.uk/documents/4872/Provisional_publication_-__NE_1_April_to_31_Jan_FIN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aarad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Tre14</b:Tag>
    <b:SourceType>JournalArticle</b:SourceType>
    <b:Guid>{D8010321-7916-4CFC-A78D-358424DC4881}</b:Guid>
    <b:Author>
      <b:Author>
        <b:NameList>
          <b:Person>
            <b:Last>Treadwell</b:Last>
            <b:First>J.</b:First>
            <b:Middle>R.</b:Middle>
          </b:Person>
          <b:Person>
            <b:Last>Lucas</b:Last>
            <b:First>S.</b:First>
          </b:Person>
          <b:Person>
            <b:Last>Tsou</b:Last>
            <b:First>A.</b:First>
            <b:Middle>Y.</b:Middle>
          </b:Person>
        </b:NameList>
      </b:Author>
    </b:Author>
    <b:Title>Surgical checklists: a systematic review of impacts and implementation</b:Title>
    <b:JournalName>BMJ Quality and Safety</b:JournalName>
    <b:Year>2014</b:Year>
    <b:Pages>299-318</b:Pages>
    <b:Volume>23</b:Volume>
    <b:Issue>4</b:Issue>
    <b:DOI>10.1136/bmjqs-2012-001797</b:DOI>
    <b:RefOrder>46</b:RefOrder>
  </b:Source>
  <b:Source>
    <b:Tag>Cha16</b:Tag>
    <b:SourceType>Report</b:SourceType>
    <b:Guid>{061B232F-0996-4CC5-8529-ACA570FFAEF9}</b:Guid>
    <b:Title>Measuring Patient Harm in Canadian Hospitals</b:Title>
    <b:Year>2016</b:Year>
    <b:City>Ottawa</b:City>
    <b:Author>
      <b:Author>
        <b:NameList>
          <b:Person>
            <b:Last>Chan</b:Last>
            <b:First>B</b:First>
          </b:Person>
          <b:Person>
            <b:Last>Cochrane</b:Last>
            <b:First>D.</b:First>
          </b:Person>
        </b:NameList>
      </b:Author>
    </b:Author>
    <b:Institution>CIHI</b:Institution>
    <b:URL>https://secure.cihi.ca/free_products/cihi_cpsi_hospital_harm_en.pdf</b:URL>
    <b:RefOrder>47</b:RefOrder>
  </b:Source>
  <b:Source>
    <b:Tag>Hay09</b:Tag>
    <b:SourceType>JournalArticle</b:SourceType>
    <b:Guid>{4E9A02E5-E76E-429C-AB9F-3A614404028A}</b:Guid>
    <b:Title>A Surgical Safety Checklist to Reduce Morbidity and Mortality in a Global Population</b:Title>
    <b:Year>2009</b:Year>
    <b:Author>
      <b:Author>
        <b:NameList>
          <b:Person>
            <b:Last>Haynes</b:Last>
            <b:First>A.</b:First>
            <b:Middle>B.</b:Middle>
          </b:Person>
          <b:Person>
            <b:Last>Weiser</b:Last>
            <b:First>T.</b:First>
            <b:Middle>G.</b:Middle>
          </b:Person>
          <b:Person>
            <b:Last>Berry</b:Last>
            <b:First>W.</b:First>
            <b:Middle>R.</b:Middle>
          </b:Person>
          <b:Person>
            <b:Last>Lipsitz</b:Last>
            <b:First>S.</b:First>
            <b:Middle>R.</b:Middle>
          </b:Person>
          <b:Person>
            <b:Last>Breizat</b:Last>
            <b:First>A.</b:First>
            <b:Middle>H. S.</b:Middle>
          </b:Person>
          <b:Person>
            <b:Last>Dellinger</b:Last>
            <b:First>E.</b:First>
            <b:Middle>P.</b:Middle>
          </b:Person>
          <b:Person>
            <b:Last>Herbosa</b:Last>
            <b:First>T.</b:First>
          </b:Person>
          <b:Person>
            <b:Last>Josephh</b:Last>
            <b:First>S.</b:First>
          </b:Person>
          <b:Person>
            <b:Last>Kibatala</b:Last>
            <b:First>T.</b:First>
            <b:Middle>L.</b:Middle>
          </b:Person>
          <b:Person>
            <b:Last>Lapitan</b:Last>
            <b:First>M.</b:First>
            <b:Middle>C. M.</b:Middle>
          </b:Person>
          <b:Person>
            <b:Last>Merry</b:Last>
            <b:First>A.</b:First>
            <b:Middle>F.</b:Middle>
          </b:Person>
          <b:Person>
            <b:Last>Moorthy</b:Last>
            <b:First>K.</b:First>
          </b:Person>
          <b:Person>
            <b:Last>Reznick</b:Last>
            <b:First>R.</b:First>
            <b:Middle>K.</b:Middle>
          </b:Person>
          <b:Person>
            <b:Last>Taylor</b:Last>
            <b:First>B.</b:First>
          </b:Person>
          <b:Person>
            <b:Last>Gawande</b:Last>
            <b:First>A.</b:First>
            <b:Middle>A.</b:Middle>
          </b:Person>
        </b:NameList>
      </b:Author>
    </b:Author>
    <b:JournalName>New England Journal of Medicine</b:JournalName>
    <b:Pages>491-499</b:Pages>
    <b:Volume>360</b:Volume>
    <b:DOI>10.1056/NEJMsa0810119</b:DOI>
    <b:RefOrder>48</b:RefOrder>
  </b:Source>
  <b:Source>
    <b:Tag>Pan11</b:Tag>
    <b:SourceType>JournalArticle</b:SourceType>
    <b:Guid>{4A60F82B-9C13-4DCC-B3AB-D78C05921590}</b:Guid>
    <b:Author>
      <b:Author>
        <b:NameList>
          <b:Person>
            <b:Last>Panesaar</b:Last>
            <b:First>S.</b:First>
            <b:Middle>S.</b:Middle>
          </b:Person>
          <b:Person>
            <b:Last>Noble</b:Last>
            <b:First>D.</b:First>
            <b:Middle>J.</b:Middle>
          </b:Person>
          <b:Person>
            <b:Last>Mirza</b:Last>
            <b:First>S.</b:First>
            <b:Middle>B.</b:Middle>
          </b:Person>
          <b:Person>
            <b:Last>Patel</b:Last>
            <b:First>B.</b:First>
          </b:Person>
          <b:Person>
            <b:Last>Mann</b:Last>
            <b:First>B.</b:First>
          </b:Person>
          <b:Person>
            <b:Last>Emerton</b:Last>
            <b:First>M.</b:First>
          </b:Person>
          <b:Person>
            <b:Last>Clearly</b:Last>
            <b:First>K.</b:First>
          </b:Person>
          <b:Person>
            <b:Last>Sheikh</b:Last>
            <b:First>A.</b:First>
          </b:Person>
          <b:Person>
            <b:Last>Bhandari</b:Last>
            <b:First>M.</b:First>
          </b:Person>
        </b:NameList>
      </b:Author>
    </b:Author>
    <b:Title>Can the surgical checklist reduce the risk of wrong site surgery in orthopaedics? - can the checklist help? Supporting evidence from analysis of a national patient incident reporting system</b:Title>
    <b:JournalName>Journal of Orthopedic Surgery and Research</b:JournalName>
    <b:Year>2011</b:Year>
    <b:Volume>6</b:Volume>
    <b:Issue>18</b:Issue>
    <b:DOI>10.1186/1749-799X-6-18</b:DOI>
    <b:RefOrder>49</b:RefOrder>
  </b:Source>
  <b:Source>
    <b:Tag>Cim08</b:Tag>
    <b:SourceType>JournalArticle</b:SourceType>
    <b:Guid>{FD2122B1-F161-4757-83E9-C29AF9935C2E}</b:Guid>
    <b:Author>
      <b:Author>
        <b:NameList>
          <b:Person>
            <b:Last>Cima</b:Last>
            <b:First>R.</b:First>
            <b:Middle>R.</b:Middle>
          </b:Person>
          <b:Person>
            <b:Last>Kollengade</b:Last>
            <b:First>A.</b:First>
          </b:Person>
          <b:Person>
            <b:Last>Garnatz</b:Last>
            <b:First>J.</b:First>
          </b:Person>
          <b:Person>
            <b:Last>Storsveen</b:Last>
            <b:First>A.</b:First>
          </b:Person>
          <b:Person>
            <b:Last>Weisbrod</b:Last>
            <b:First>C.</b:First>
          </b:Person>
          <b:Person>
            <b:Last>Deschamps</b:Last>
            <b:First>C.</b:First>
          </b:Person>
        </b:NameList>
      </b:Author>
    </b:Author>
    <b:Title>Incidence and Characteristics of Potential and Actual Retained Foreign Object Events in Surgical Patients</b:Title>
    <b:JournalName>Journal of the American College of Surgeons</b:JournalName>
    <b:Year>2008</b:Year>
    <b:Pages>80-87</b:Pages>
    <b:Volume>207</b:Volume>
    <b:Issue>1</b:Issue>
    <b:DOI>10.1016/j.jamcollsurg.2007.12.047</b:DOI>
    <b:RefOrder>50</b:RefOrder>
  </b:Source>
  <b:Source>
    <b:Tag>Meh13</b:Tag>
    <b:SourceType>JournalArticle</b:SourceType>
    <b:Guid>{F537764C-2235-4B63-A1CE-80DE30A68FB5}</b:Guid>
    <b:Author>
      <b:Author>
        <b:NameList>
          <b:Person>
            <b:Last>Mehtsun</b:Last>
            <b:First>W.T</b:First>
            <b:Middle>T.</b:Middle>
          </b:Person>
          <b:Person>
            <b:Last>Ibrahim</b:Last>
            <b:First>A.</b:First>
            <b:Middle>M.</b:Middle>
          </b:Person>
          <b:Person>
            <b:Last>Diener-West</b:Last>
            <b:First>M.</b:First>
          </b:Person>
          <b:Person>
            <b:Last>Pronovost</b:Last>
            <b:First>P.</b:First>
            <b:Middle>J.</b:Middle>
          </b:Person>
          <b:Person>
            <b:Last>Makary</b:Last>
            <b:First>M.</b:First>
            <b:Middle>A.</b:Middle>
          </b:Person>
        </b:NameList>
      </b:Author>
    </b:Author>
    <b:Title>Surgical never events in the United States</b:Title>
    <b:JournalName>Surgery</b:JournalName>
    <b:Year>2013</b:Year>
    <b:Pages>465-472</b:Pages>
    <b:Volume>153</b:Volume>
    <b:Issue>4</b:Issue>
    <b:DOI>10.1016/j.surg.2012.10.005</b:DOI>
    <b:RefOrder>51</b:RefOrder>
  </b:Source>
  <b:Source>
    <b:Tag>Hem15</b:Tag>
    <b:SourceType>JournalArticle</b:SourceType>
    <b:Guid>{A3B29CE7-D6A5-4762-AA24-3360A0A9190A}</b:Guid>
    <b:Author>
      <b:Author>
        <b:NameList>
          <b:Person>
            <b:Last>Hempel</b:Last>
            <b:First>S.</b:First>
          </b:Person>
          <b:Person>
            <b:Last>Maggard-Gibbons</b:Last>
            <b:First>M.</b:First>
          </b:Person>
          <b:Person>
            <b:Last>Nguyen</b:Last>
            <b:First>D.</b:First>
            <b:Middle>K.</b:Middle>
          </b:Person>
          <b:Person>
            <b:Last>Dawes</b:Last>
            <b:First>A.</b:First>
            <b:Middle>J.</b:Middle>
          </b:Person>
          <b:Person>
            <b:Last>Miake-Lye</b:Last>
            <b:First>I.</b:First>
          </b:Person>
          <b:Person>
            <b:Last>Beroes</b:Last>
            <b:First>J.</b:First>
            <b:Middle>M.</b:Middle>
          </b:Person>
          <b:Person>
            <b:Last>Booth</b:Last>
            <b:First>M.</b:First>
            <b:Middle>J.</b:Middle>
          </b:Person>
          <b:Person>
            <b:Last>Miles</b:Last>
            <b:First>J.</b:First>
            <b:Middle>N. V.</b:Middle>
          </b:Person>
          <b:Person>
            <b:Last>Shanman</b:Last>
            <b:First>R.</b:First>
          </b:Person>
          <b:Person>
            <b:Last>Shekelle</b:Last>
            <b:First>P.</b:First>
            <b:Middle>G.</b:Middle>
          </b:Person>
        </b:NameList>
      </b:Author>
    </b:Author>
    <b:Title>Wrong-Site Surgery, Retained Surgical Items, and Surigcal Fires</b:Title>
    <b:JournalName>JAMA Surgery</b:JournalName>
    <b:Year>2015</b:Year>
    <b:Pages>796-805</b:Pages>
    <b:Volume>150</b:Volume>
    <b:Issue>8</b:Issue>
    <b:DOI>10.1001/jamasurg.2015.0301</b:DOI>
    <b:RefOrder>37</b:RefOrder>
  </b:Source>
  <b:Source>
    <b:Tag>The19</b:Tag>
    <b:SourceType>Report</b:SourceType>
    <b:Guid>{C70558CF-F11A-4331-8A92-69C88CBBA682}</b:Guid>
    <b:Title>Most Commonly Reviewed Sentinel Event Types</b:Title>
    <b:Year>2019</b:Year>
    <b:City>Oak Brook</b:City>
    <b:Author>
      <b:Author>
        <b:NameList>
          <b:Person>
            <b:First>The Joint Commission</b:First>
          </b:Person>
        </b:NameList>
      </b:Author>
    </b:Author>
    <b:Institution>The Joint Commission</b:Institution>
    <b:URL>https://www.jointcommission.org/assets/1/6/Event_type_4Q_2018.pdf</b:URL>
    <b:RefOrder>52</b:RefOrder>
  </b:Source>
  <b:Source>
    <b:Tag>The17</b:Tag>
    <b:SourceType>Report</b:SourceType>
    <b:Guid>{44189B7D-5A7D-4B01-B850-17D7F638F867}</b:Guid>
    <b:Title>Sentinel Events</b:Title>
    <b:Year>2017</b:Year>
    <b:City>Oak Brook</b:City>
    <b:Author>
      <b:Author>
        <b:NameList>
          <b:Person>
            <b:Last>The Joint Commission</b:Last>
          </b:Person>
        </b:NameList>
      </b:Author>
    </b:Author>
    <b:URL>https://www.jointcommission.org/assets/1/6/CAMH_SE_0717.pdf</b:URL>
    <b:RefOrder>53</b:RefOrder>
  </b:Source>
  <b:Source>
    <b:Tag>NHS18</b:Tag>
    <b:SourceType>Report</b:SourceType>
    <b:Guid>{9DD0EE81-0ED5-4F1F-9ECF-01F3960AC6DB}</b:Guid>
    <b:Title>Never Events list 2018</b:Title>
    <b:Year>2018</b:Year>
    <b:City>London</b:City>
    <b:Author>
      <b:Author>
        <b:NameList>
          <b:Person>
            <b:First>NHS Improvement</b:First>
          </b:Person>
        </b:NameList>
      </b:Author>
    </b:Author>
    <b:Institution>National Health Service</b:Institution>
    <b:URL>https://improvement.nhs.uk/documents/2266/Never_Events_list_2018_FINAL_v5.pdf</b:URL>
    <b:RefOrder>54</b:RefOrder>
  </b:Source>
  <b:Source>
    <b:Tag>Nat15</b:Tag>
    <b:SourceType>Report</b:SourceType>
    <b:Guid>{E20328BC-D995-4802-9EB9-B206EE458B5F}</b:Guid>
    <b:Title>Never Events for Hospital Care in Canada - Safer Care for Patients</b:Title>
    <b:Year>2015</b:Year>
    <b:City>Ottawa</b:City>
    <b:Author>
      <b:Author>
        <b:NameList>
          <b:Person>
            <b:First>National Patient Safety Consortium</b:First>
          </b:Person>
        </b:NameList>
      </b:Author>
    </b:Author>
    <b:URL>https://www.patientsafetyinstitute.ca/en/toolsResources/NeverEvents/Documents/Never%20Events%20for%20Hospital%20Care%20in%20Canada.pdf</b:URL>
    <b:RefOrder>55</b:RefOrder>
  </b:Source>
  <b:Source>
    <b:Tag>Pat19</b:Tag>
    <b:SourceType>Report</b:SourceType>
    <b:Guid>{DEB764ED-CF96-4905-AE16-C45E27ED10E9}</b:Guid>
    <b:Title>Never Events</b:Title>
    <b:Year>2019</b:Year>
    <b:Author>
      <b:Author>
        <b:NameList>
          <b:Person>
            <b:First>Patient Safety Network</b:First>
          </b:Person>
        </b:NameList>
      </b:Author>
    </b:Author>
    <b:ThesisType>Patient Safety Primer</b:ThesisType>
    <b:URL>https://psnet.ahrq.gov/primers/primer/3/never-events</b:URL>
    <b:RefOrder>56</b:RefOrder>
  </b:Source>
  <b:Source>
    <b:Tag>The09</b:Tag>
    <b:SourceType>DocumentFromInternetSite</b:SourceType>
    <b:Guid>{261FA5EF-2401-4B4B-8F28-28BF08EE120C}</b:Guid>
    <b:Title>Surgical Safety Checklist</b:Title>
    <b:Year>2009</b:Year>
    <b:InternetSiteTitle>World Health Organization</b:InternetSiteTitle>
    <b:Month>1</b:Month>
    <b:URL>https://apps.who.int/iris/bitstream/handle/10665/44186/9789241598590_eng_Checklist.pdf;jsessionid=1908B5C90ED0DC4F1362F25B6DE63AEA?sequence=2</b:URL>
    <b:Author>
      <b:Author>
        <b:NameList>
          <b:Person>
            <b:Last>The World Health Organization</b:Last>
          </b:Person>
        </b:NameList>
      </b:Author>
    </b:Author>
    <b:RefOrder>57</b:RefOrder>
  </b:Source>
  <b:Source>
    <b:Tag>Sta09</b:Tag>
    <b:SourceType>JournalArticle</b:SourceType>
    <b:Guid>{99643175-CB99-4976-B00C-3B24279FA6DA}</b:Guid>
    <b:Title>Retained surgical foreign bodies: a comprehensive review of risks and preventative strategies</b:Title>
    <b:Year>2009</b:Year>
    <b:Author>
      <b:Author>
        <b:NameList>
          <b:Person>
            <b:Last>Stawicki</b:Last>
            <b:First>S.</b:First>
            <b:Middle>P.</b:Middle>
          </b:Person>
          <b:Person>
            <b:Last>Evans</b:Last>
            <b:First>D.</b:First>
            <b:Middle>C.</b:Middle>
          </b:Person>
          <b:Person>
            <b:Last>Cipolla</b:Last>
            <b:First>J.</b:First>
          </b:Person>
          <b:Person>
            <b:Last>Seamon</b:Last>
            <b:First>M.</b:First>
            <b:Middle>J.</b:Middle>
          </b:Person>
          <b:Person>
            <b:Last>Lukaszczyk</b:Last>
            <b:First>J.</b:First>
            <b:Middle>J.</b:Middle>
          </b:Person>
          <b:Person>
            <b:Last>Prosciak</b:Last>
            <b:First>M.</b:First>
            <b:Middle>O.</b:Middle>
          </b:Person>
          <b:Person>
            <b:Last>Torigian</b:Last>
            <b:First>D.</b:First>
            <b:Middle>A.</b:Middle>
          </b:Person>
          <b:Person>
            <b:Last>Doraiswamy</b:Last>
            <b:First>V.</b:First>
            <b:Middle>A.</b:Middle>
          </b:Person>
          <b:Person>
            <b:Last>Yazzie</b:Last>
            <b:First>N.</b:First>
            <b:Middle>P.</b:Middle>
          </b:Person>
          <b:Person>
            <b:Last>Gunter</b:Last>
            <b:First>O.</b:First>
            <b:Middle>L.</b:Middle>
          </b:Person>
          <b:Person>
            <b:Last>Steinberg</b:Last>
            <b:First>S.</b:First>
            <b:Middle>M.</b:Middle>
          </b:Person>
        </b:NameList>
      </b:Author>
    </b:Author>
    <b:JournalName>Scandanavian Journal of Surgery</b:JournalName>
    <b:Pages>8-17</b:Pages>
    <b:Volume>98</b:Volume>
    <b:DOI>10.1177/145749690909800103</b:DOI>
    <b:RefOrder>58</b:RefOrder>
  </b:Source>
  <b:Source>
    <b:Tag>Lut11</b:Tag>
    <b:SourceType>JournalArticle</b:SourceType>
    <b:Guid>{820C8349-F387-4864-BC3E-0CA54B85CEC9}</b:Guid>
    <b:Author>
      <b:Author>
        <b:NameList>
          <b:Person>
            <b:Last>Lutgendorf</b:Last>
            <b:First>M.</b:First>
            <b:Middle>A.</b:Middle>
          </b:Person>
          <b:Person>
            <b:Last>Schindler</b:Last>
            <b:First>L.</b:First>
            <b:Middle>L.</b:Middle>
          </b:Person>
          <b:Person>
            <b:Last>Hill</b:Last>
            <b:First>J.</b:First>
            <b:Middle>B.</b:Middle>
          </b:Person>
          <b:Person>
            <b:Last>Magann</b:Last>
            <b:First>E.</b:First>
            <b:Middle>F.</b:Middle>
          </b:Person>
          <b:Person>
            <b:Last>O'Boyle</b:Last>
            <b:First>J.</b:First>
            <b:Middle>D.</b:Middle>
          </b:Person>
        </b:NameList>
      </b:Author>
    </b:Author>
    <b:Title>Implementation of a Protocol to Reduce Occurrence of Retained Sponges After Vaginal Delivery</b:Title>
    <b:JournalName>Military Medicine</b:JournalName>
    <b:Year>2011</b:Year>
    <b:Pages>702-704</b:Pages>
    <b:Volume>176</b:Volume>
    <b:URL>https://watermark.silverchair.com/milmed-d-10-00438.pdf?token=AQECAHi208BE49Ooan9kkhW_Ercy7Dm3ZL_9Cf3qfKAc485ysgAAAlEwggJNBgkqhkiG9w0BBwagggI-MIICOgIBADCCAjMGCSqGSIb3DQEHATAeBglghkgBZQMEAS4wEQQMUE9bF6z606eE183bAgEQgIICBJAPy9DBVNHQpFWj9dfxDFU3kvdI9YSnj_4R5</b:URL>
    <b:RefOrder>59</b:RefOrder>
  </b:Source>
  <b:Source>
    <b:Tag>Mop16</b:Tag>
    <b:SourceType>JournalArticle</b:SourceType>
    <b:Guid>{C5224864-5F59-410A-A3AC-DBCFDC728F73}</b:Guid>
    <b:Author>
      <b:Author>
        <b:NameList>
          <b:Person>
            <b:Last>Moppett</b:Last>
            <b:First>I.</b:First>
            <b:Middle>K.</b:Middle>
          </b:Person>
          <b:Person>
            <b:Last>Moppett</b:Last>
            <b:First>S.</b:First>
            <b:Middle>H.</b:Middle>
          </b:Person>
        </b:NameList>
      </b:Author>
    </b:Author>
    <b:Title>Surgical caseload and the risk of surgical Never Events in England</b:Title>
    <b:JournalName>Anaesthesia</b:JournalName>
    <b:Year>2016</b:Year>
    <b:Pages>17-30</b:Pages>
    <b:Volume>71</b:Volume>
    <b:DOI>10.1111/anae.13290</b:DOI>
    <b:RefOrder>60</b:RefOrder>
  </b:Source>
  <b:Source>
    <b:Tag>deV10</b:Tag>
    <b:SourceType>JournalArticle</b:SourceType>
    <b:Guid>{F76315F9-7211-4579-8D17-E2C089CAF40C}</b:Guid>
    <b:Author>
      <b:Author>
        <b:NameList>
          <b:Person>
            <b:Last>de Vries</b:Last>
            <b:First>E.</b:First>
            <b:Middle>F.</b:Middle>
          </b:Person>
          <b:Person>
            <b:Last>Prins</b:Last>
            <b:First>H.</b:First>
            <b:Middle>A.</b:Middle>
          </b:Person>
          <b:Person>
            <b:Last>Crolla</b:Last>
            <b:First>R.</b:First>
            <b:Middle>M. P. H.</b:Middle>
          </b:Person>
          <b:Person>
            <b:Last>den Outer</b:Last>
            <b:First>A.</b:First>
            <b:Middle>J.</b:Middle>
          </b:Person>
          <b:Person>
            <b:Last>van Andel</b:Last>
            <b:First>G.</b:First>
          </b:Person>
          <b:Person>
            <b:Last>van Helden</b:Last>
            <b:First>S.</b:First>
            <b:Middle>H.</b:Middle>
          </b:Person>
          <b:Person>
            <b:Last>Schlack</b:Last>
            <b:First>W.</b:First>
            <b:Middle>S.</b:Middle>
          </b:Person>
          <b:Person>
            <b:Last>van Putten</b:Last>
            <b:First>A.</b:First>
          </b:Person>
          <b:Person>
            <b:Last>Gouma</b:Last>
            <b:First>D.</b:First>
            <b:Middle>J.</b:Middle>
          </b:Person>
          <b:Person>
            <b:Last>Dujkgraaf</b:Last>
            <b:First>M.</b:First>
            <b:Middle>G. W.</b:Middle>
          </b:Person>
          <b:Person>
            <b:Last>Smorenburg</b:Last>
            <b:First>S.</b:First>
            <b:Middle>W.</b:Middle>
          </b:Person>
          <b:Person>
            <b:Last>BoerMeester</b:Last>
            <b:First>M.</b:First>
            <b:Middle>A.</b:Middle>
          </b:Person>
        </b:NameList>
      </b:Author>
    </b:Author>
    <b:Title>Effect of a Comprehensive Surgical Safety System on Patient Outcomes</b:Title>
    <b:JournalName>New England Journal of Medicine</b:JournalName>
    <b:Year>2010</b:Year>
    <b:Pages>1928-1937</b:Pages>
    <b:Volume>363</b:Volume>
    <b:DOI>10.1056/NEJMsa0911535</b:DOI>
    <b:RefOrder>61</b:RefOrder>
  </b:Source>
  <b:Source>
    <b:Tag>Har13</b:Tag>
    <b:SourceType>JournalArticle</b:SourceType>
    <b:Guid>{F6E501E0-A9A2-4ADF-9ACC-F8B12628362A}</b:Guid>
    <b:Title>Retained surgical sponges, needles and instruments</b:Title>
    <b:Year>2013</b:Year>
    <b:Author>
      <b:Author>
        <b:NameList>
          <b:Person>
            <b:Last>Hariharan</b:Last>
            <b:First>D.</b:First>
          </b:Person>
          <b:Person>
            <b:Last>Lobo</b:Last>
            <b:First>D.</b:First>
            <b:Middle>N.</b:Middle>
          </b:Person>
        </b:NameList>
      </b:Author>
    </b:Author>
    <b:JournalName>Annals of the royal college of surgeons in England</b:JournalName>
    <b:Pages>87-92</b:Pages>
    <b:Volume>95</b:Volume>
    <b:Issue>2</b:Issue>
    <b:DOI>10.1308/003588413X13511609957218</b:DOI>
    <b:RefOrder>62</b:RefOrder>
  </b:Source>
  <b:Source>
    <b:Tag>Lea18</b:Tag>
    <b:SourceType>JournalArticle</b:SourceType>
    <b:Guid>{C2C29476-B77F-4DC3-8BDF-6E1995A01BCC}</b:Guid>
    <b:Author>
      <b:Author>
        <b:NameList>
          <b:Person>
            <b:Last>Lean</b:Last>
            <b:First>K.</b:First>
          </b:Person>
          <b:Person>
            <b:Last>Page</b:Last>
            <b:First>B.</b:First>
            <b:Middle>F.</b:Middle>
          </b:Person>
          <b:Person>
            <b:Last>Vincent</b:Last>
            <b:First>C.</b:First>
          </b:Person>
        </b:NameList>
      </b:Author>
    </b:Author>
    <b:Title>Improving communication at handover and transfer reduces retained swabs in maternity services</b:Title>
    <b:JournalName>European Journal of Obstetrics and Gynecology and Reproductive Biology</b:JournalName>
    <b:Year>2018</b:Year>
    <b:Pages>50-56</b:Pages>
    <b:Volume>220</b:Volume>
    <b:DOI>10.1016/j.ejogrb.2017.11.006</b:DOI>
    <b:RefOrder>63</b:RefOrder>
  </b:Source>
  <b:Source>
    <b:Tag>Kwa06</b:Tag>
    <b:SourceType>JournalArticle</b:SourceType>
    <b:Guid>{D55DED92-847D-4A3F-85A1-1A7A44BD1E73}</b:Guid>
    <b:Author>
      <b:Author>
        <b:NameList>
          <b:Person>
            <b:Last>Kwaan</b:Last>
            <b:First>M.</b:First>
            <b:Middle>R.</b:Middle>
          </b:Person>
          <b:Person>
            <b:Last>Studdert</b:Last>
            <b:First>D.</b:First>
            <b:Middle>M.</b:Middle>
          </b:Person>
          <b:Person>
            <b:Last>Zinner</b:Last>
            <b:First>M.</b:First>
            <b:Middle>J.</b:Middle>
          </b:Person>
          <b:Person>
            <b:Last>Gawande</b:Last>
            <b:First>A.</b:First>
            <b:Middle>A.</b:Middle>
          </b:Person>
        </b:NameList>
      </b:Author>
    </b:Author>
    <b:Title>Incidence, Patterns, and Prevention of Wrong-Site Surgery</b:Title>
    <b:JournalName>Jama Surgery</b:JournalName>
    <b:Year>2006</b:Year>
    <b:Pages>353-358</b:Pages>
    <b:Volume>141</b:Volume>
    <b:Issue>4</b:Issue>
    <b:DOI>10.1001/archsurg.141.4.353</b:DOI>
    <b:RefOrder>64</b:RefOrder>
  </b:Source>
  <b:Source>
    <b:Tag>Kje</b:Tag>
    <b:SourceType>JournalArticle</b:SourceType>
    <b:Guid>{4557A64D-BFBD-4B21-9BEA-6B0450B75A2B}</b:Guid>
    <b:Author>
      <b:Author>
        <b:NameList>
          <b:Person>
            <b:Last>Kjellberg et al</b:Last>
            <b:First>2017</b:First>
          </b:Person>
        </b:NameList>
      </b:Author>
    </b:Author>
    <b:RefOrder>1</b:RefOrder>
  </b:Source>
  <b:Source>
    <b:Tag>Rob</b:Tag>
    <b:SourceType>JournalArticle</b:SourceType>
    <b:Guid>{ACDD4B08-B596-4A4F-BB85-179DB7309A71}</b:Guid>
    <b:Author>
      <b:Author>
        <b:NameList>
          <b:Person>
            <b:Last>Robert</b:Last>
            <b:First>Choi</b:First>
            <b:Middle>et al, 2015</b:Middle>
          </b:Person>
        </b:NameList>
      </b:Author>
    </b:Author>
    <b:RefOrder>2</b:RefOrder>
  </b:Source>
  <b:Source>
    <b:Tag>Flu</b:Tag>
    <b:SourceType>JournalArticle</b:SourceType>
    <b:Guid>{798B65DB-9191-4592-B122-BCB3DBD71066}</b:Guid>
    <b:Author>
      <b:Author>
        <b:NameList>
          <b:Person>
            <b:Last>Flug</b:Last>
            <b:First>Ponce</b:First>
            <b:Middle>et al 2018</b:Middle>
          </b:Person>
        </b:NameList>
      </b:Author>
    </b:Author>
    <b:RefOrder>3</b:RefOrder>
  </b:Source>
  <b:Source>
    <b:Tag>NHS</b:Tag>
    <b:SourceType>JournalArticle</b:SourceType>
    <b:Guid>{2C0E33A0-574A-4B62-B4FC-FDD1B170D9B1}</b:Guid>
    <b:Author>
      <b:Author>
        <b:NameList>
          <b:Person>
            <b:Last>NHS</b:Last>
            <b:First>2018</b:First>
          </b:Person>
        </b:NameList>
      </b:Author>
    </b:Author>
    <b:RefOrder>4</b:RefOrder>
  </b:Source>
  <b:Source>
    <b:Tag>NHS1</b:Tag>
    <b:SourceType>JournalArticle</b:SourceType>
    <b:Guid>{949B28AD-83BA-4B28-B71C-139A2E5169B3}</b:Guid>
    <b:Author>
      <b:Author>
        <b:NameList>
          <b:Person>
            <b:Last>NHS Improvement</b:Last>
            <b:First>2019</b:First>
          </b:Person>
        </b:NameList>
      </b:Author>
    </b:Author>
    <b:RefOrder>5</b:RefOrder>
  </b:Source>
  <b:Source>
    <b:Tag>Elb</b:Tag>
    <b:SourceType>JournalArticle</b:SourceType>
    <b:Guid>{9B1E010D-87B4-45FE-9AA8-024FF9C46B9D}</b:Guid>
    <b:Author>
      <b:Author>
        <b:NameList>
          <b:Person>
            <b:Last>Elbardissi &amp; Sundt</b:Last>
            <b:First>2012</b:First>
          </b:Person>
        </b:NameList>
      </b:Author>
    </b:Author>
    <b:RefOrder>6</b:RefOrder>
  </b:Source>
  <b:Source>
    <b:Tag>Gaw</b:Tag>
    <b:SourceType>JournalArticle</b:SourceType>
    <b:Guid>{94263A75-63EE-415D-B09A-6A9DD9DA634C}</b:Guid>
    <b:Author>
      <b:Author>
        <b:NameList>
          <b:Person>
            <b:Last>Gawande et al</b:Last>
            <b:First>1999</b:First>
          </b:Person>
        </b:NameList>
      </b:Author>
    </b:Author>
    <b:RefOrder>7</b:RefOrder>
  </b:Source>
  <b:Source>
    <b:Tag>Wei</b:Tag>
    <b:SourceType>JournalArticle</b:SourceType>
    <b:Guid>{072104EC-D410-46D0-9237-EEC50B572E4F}</b:Guid>
    <b:Author>
      <b:Author>
        <b:NameList>
          <b:Person>
            <b:Last>Weigmann et al</b:Last>
            <b:First>2010</b:First>
          </b:Person>
        </b:NameList>
      </b:Author>
    </b:Author>
    <b:RefOrder>8</b:RefOrder>
  </b:Source>
  <b:Source>
    <b:Tag>Sin</b:Tag>
    <b:SourceType>JournalArticle</b:SourceType>
    <b:Guid>{42DC5621-4596-4629-8175-51620C7593A6}</b:Guid>
    <b:Author>
      <b:Author>
        <b:NameList>
          <b:Person>
            <b:Last>Singer et al</b:Last>
            <b:First>2016</b:First>
          </b:Person>
        </b:NameList>
      </b:Author>
    </b:Author>
    <b:RefOrder>10</b:RefOrder>
  </b:Source>
  <b:Source>
    <b:Tag>Pai</b:Tag>
    <b:SourceType>JournalArticle</b:SourceType>
    <b:Guid>{E404D48D-05B9-4F64-A554-C2A24374E9D9}</b:Guid>
    <b:Author>
      <b:Author>
        <b:NameList>
          <b:Person>
            <b:Last>Paige et al</b:Last>
            <b:First>2020</b:First>
          </b:Person>
        </b:NameList>
      </b:Author>
    </b:Author>
    <b:RefOrder>12</b:RefOrder>
  </b:Source>
  <b:Source>
    <b:Tag>WHO</b:Tag>
    <b:SourceType>JournalArticle</b:SourceType>
    <b:Guid>{E4B1A03C-1B5B-440D-8D69-3DBCF1561677}</b:Guid>
    <b:Author>
      <b:Author>
        <b:NameList>
          <b:Person>
            <b:Last>Checklist</b:Last>
            <b:First>WHO</b:First>
            <b:Middle>Surgical Safety</b:Middle>
          </b:Person>
        </b:NameList>
      </b:Author>
    </b:Author>
    <b:RefOrder>65</b:RefOrder>
  </b:Source>
  <b:Source>
    <b:Tag>WHO1</b:Tag>
    <b:SourceType>JournalArticle</b:SourceType>
    <b:Guid>{827E5B8C-8D08-4A8B-A0B4-48F5573A2CFE}</b:Guid>
    <b:Author>
      <b:Author>
        <b:NameList>
          <b:Person>
            <b:Last>Checklist</b:Last>
            <b:First>WHO</b:First>
            <b:Middle>Surgical Safety</b:Middle>
          </b:Person>
        </b:NameList>
      </b:Author>
    </b:Author>
    <b:RefOrder>13</b:RefOrder>
  </b:Source>
  <b:Source>
    <b:Tag>Sta</b:Tag>
    <b:SourceType>JournalArticle</b:SourceType>
    <b:Guid>{27AB95CD-E988-4252-A677-4A89CCA59BB7}</b:Guid>
    <b:Author>
      <b:Author>
        <b:NameList>
          <b:Person>
            <b:Last>Stawicki</b:Last>
            <b:First>et</b:First>
            <b:Middle>al., 2009</b:Middle>
          </b:Person>
        </b:NameList>
      </b:Author>
    </b:Author>
    <b:RefOrder>14</b:RefOrder>
  </b:Source>
  <b:Source>
    <b:Tag>Urb</b:Tag>
    <b:SourceType>JournalArticle</b:SourceType>
    <b:Guid>{AFDF51BA-4F5F-4E65-B0D8-34928D5852CB}</b:Guid>
    <b:Author>
      <b:Author>
        <b:NameList>
          <b:Person>
            <b:Last>Urbach et al</b:Last>
            <b:First>2014</b:First>
          </b:Person>
        </b:NameList>
      </b:Author>
    </b:Author>
    <b:RefOrder>15</b:RefOrder>
  </b:Source>
  <b:Source>
    <b:Tag>Mop</b:Tag>
    <b:SourceType>JournalArticle</b:SourceType>
    <b:Guid>{867AC5BC-1885-4B2A-8DEC-83E1B7F5F281}</b:Guid>
    <b:Author>
      <b:Author>
        <b:NameList>
          <b:Person>
            <b:Last>Moppett &amp; Moppett</b:Last>
            <b:First>2016</b:First>
          </b:Person>
        </b:NameList>
      </b:Author>
    </b:Author>
    <b:RefOrder>66</b:RefOrder>
  </b:Source>
  <b:Source>
    <b:Tag>Mop1</b:Tag>
    <b:SourceType>JournalArticle</b:SourceType>
    <b:Guid>{4037F8F5-1B50-4F4D-9C93-B6B1505B79A8}</b:Guid>
    <b:Author>
      <b:Author>
        <b:NameList>
          <b:Person>
            <b:Last>Moppett &amp; Moppett</b:Last>
            <b:First>2016</b:First>
          </b:Person>
        </b:NameList>
      </b:Author>
    </b:Author>
    <b:RefOrder>16</b:RefOrder>
  </b:Source>
  <b:Source>
    <b:Tag>OEC</b:Tag>
    <b:SourceType>JournalArticle</b:SourceType>
    <b:Guid>{EB2185AD-DD91-47AB-A2B4-58AF0AA93011}</b:Guid>
    <b:Author>
      <b:Author>
        <b:NameList>
          <b:Person>
            <b:Last>OECD</b:Last>
            <b:First>2017</b:First>
          </b:Person>
        </b:NameList>
      </b:Author>
    </b:Author>
    <b:RefOrder>17</b:RefOrder>
  </b:Source>
  <b:Source>
    <b:Tag>Log</b:Tag>
    <b:SourceType>JournalArticle</b:SourceType>
    <b:Guid>{5BBE8DE0-C330-4C71-9037-17430890AB46}</b:Guid>
    <b:Author>
      <b:Author>
        <b:NameList>
          <b:Person>
            <b:Last>Logan-Phellan</b:Last>
            <b:First>2018</b:First>
          </b:Person>
        </b:NameList>
      </b:Author>
    </b:Author>
    <b:RefOrder>18</b:RefOrder>
  </b:Source>
  <b:Source>
    <b:Tag>Dou</b:Tag>
    <b:SourceType>JournalArticle</b:SourceType>
    <b:Guid>{A3FAE168-C5E6-47C7-9039-C06D2C823BA0}</b:Guid>
    <b:Author>
      <b:Author>
        <b:NameList>
          <b:Person>
            <b:Last>Doupe et al</b:Last>
            <b:First>2019</b:First>
          </b:Person>
        </b:NameList>
      </b:Author>
    </b:Author>
    <b:RefOrder>19</b:RefOrder>
  </b:Source>
  <b:Source>
    <b:Tag>Sha</b:Tag>
    <b:SourceType>JournalArticle</b:SourceType>
    <b:Guid>{9BF3BF3E-7B2C-485C-96B8-917A6F683830}</b:Guid>
    <b:Author>
      <b:Author>
        <b:NameList>
          <b:Person>
            <b:Last>Shalev-Schwartz and Ben-David</b:Last>
            <b:First>2014</b:First>
          </b:Person>
        </b:NameList>
      </b:Author>
    </b:Author>
    <b:RefOrder>20</b:RefOrder>
  </b:Source>
  <b:Source>
    <b:Tag>Pie</b:Tag>
    <b:SourceType>JournalArticle</b:SourceType>
    <b:Guid>{2B666B82-5F75-41E1-88F1-C157EF24FE84}</b:Guid>
    <b:Author>
      <b:Author>
        <b:NameList>
          <b:Person>
            <b:Last>Pierre et al.</b:Last>
            <b:First>2016</b:First>
          </b:Person>
        </b:NameList>
      </b:Author>
    </b:Author>
    <b:RefOrder>21</b:RefOrder>
  </b:Source>
  <b:Source>
    <b:Tag>Moh</b:Tag>
    <b:SourceType>JournalArticle</b:SourceType>
    <b:Guid>{FEE935D0-8071-46E7-952C-9F681393E02E}</b:Guid>
    <b:Author>
      <b:Author>
        <b:NameList>
          <b:Person>
            <b:Last>Mohammaad et al.</b:Last>
            <b:First>2011</b:First>
          </b:Person>
        </b:NameList>
      </b:Author>
    </b:Author>
    <b:RefOrder>22</b:RefOrder>
  </b:Source>
  <b:Source>
    <b:Tag>Won</b:Tag>
    <b:SourceType>JournalArticle</b:SourceType>
    <b:Guid>{AB5A6DAA-A716-4C62-9A88-FA2C29EC8638}</b:Guid>
    <b:Author>
      <b:Author>
        <b:NameList>
          <b:Person>
            <b:Last>2020</b:Last>
            <b:First>Wongvibulsin</b:First>
            <b:Middle>et al.</b:Middle>
          </b:Person>
        </b:NameList>
      </b:Author>
    </b:Author>
    <b:RefOrder>23</b:RefOrder>
  </b:Source>
  <b:Source>
    <b:Tag>WHO2</b:Tag>
    <b:SourceType>JournalArticle</b:SourceType>
    <b:Guid>{09CDDC94-7DE9-4209-B33C-68A6683D65DD}</b:Guid>
    <b:Author>
      <b:Author>
        <b:NameList>
          <b:Person>
            <b:Last>WHO</b:Last>
            <b:First>2008</b:First>
          </b:Person>
        </b:NameList>
      </b:Author>
    </b:Author>
    <b:RefOrder>24</b:RefOrder>
  </b:Source>
  <b:Source>
    <b:Tag>AOR</b:Tag>
    <b:SourceType>JournalArticle</b:SourceType>
    <b:Guid>{AB7B4A1F-392F-431B-9785-ACD21F464A7E}</b:Guid>
    <b:Author>
      <b:Author>
        <b:NameList>
          <b:Person>
            <b:Last>AORN</b:Last>
            <b:First>2010</b:First>
          </b:Person>
        </b:NameList>
      </b:Author>
    </b:Author>
    <b:RefOrder>25</b:RefOrder>
  </b:Source>
  <b:Source>
    <b:Tag>Rod</b:Tag>
    <b:SourceType>JournalArticle</b:SourceType>
    <b:Guid>{DF7F6340-56FD-4A34-B76A-1C74B360822C}</b:Guid>
    <b:Author>
      <b:Author>
        <b:NameList>
          <b:Person>
            <b:Last>Rodziewicz</b:Last>
          </b:Person>
          <b:Person>
            <b:Last>Houseman</b:Last>
          </b:Person>
          <b:Person>
            <b:Last>Hipskind</b:Last>
            <b:First>2020).</b:First>
          </b:Person>
        </b:NameList>
      </b:Author>
    </b:Author>
    <b:RefOrder>29</b:RefOrder>
  </b:Source>
  <b:Source>
    <b:Tag>Alh</b:Tag>
    <b:SourceType>JournalArticle</b:SourceType>
    <b:Guid>{E974F44D-19AC-4DD6-9BA8-E04C0D24A102}</b:Guid>
    <b:Author>
      <b:Author>
        <b:NameList>
          <b:Person>
            <b:Last>Alhusseini et al</b:Last>
            <b:First>2020</b:First>
          </b:Person>
        </b:NameList>
      </b:Author>
    </b:Author>
    <b:RefOrder>31</b:RefOrder>
  </b:Source>
  <b:Source>
    <b:Tag>Web</b:Tag>
    <b:SourceType>JournalArticle</b:SourceType>
    <b:Guid>{4CF6422A-8F3D-4AFE-B5A5-E75F9CDFE1D4}</b:Guid>
    <b:Author>
      <b:Author>
        <b:NameList>
          <b:Person>
            <b:Last>Weber et al.</b:Last>
            <b:First>2014</b:First>
          </b:Person>
        </b:NameList>
      </b:Author>
    </b:Author>
    <b:RefOrder>30</b:RefOrder>
  </b:Source>
  <b:Source>
    <b:Tag>Gon</b:Tag>
    <b:SourceType>JournalArticle</b:SourceType>
    <b:Guid>{A1B0A87C-E63F-468D-A578-9F5663C8A394}</b:Guid>
    <b:Author>
      <b:Author>
        <b:NameList>
          <b:Person>
            <b:Last>Gong et al</b:Last>
            <b:First>2019</b:First>
          </b:Person>
        </b:NameList>
      </b:Author>
    </b:Author>
    <b:RefOrder>32</b:RefOrder>
  </b:Source>
  <b:Source>
    <b:Tag>Mos</b:Tag>
    <b:SourceType>JournalArticle</b:SourceType>
    <b:Guid>{8A5417CD-7B72-49DC-8D1F-6A3D1259727D}</b:Guid>
    <b:Author>
      <b:Author>
        <b:NameList>
          <b:Person>
            <b:Last>Moshtagi</b:Last>
            <b:First>2017</b:First>
          </b:Person>
        </b:NameList>
      </b:Author>
    </b:Author>
    <b:RefOrder>33</b:RefOrder>
  </b:Source>
  <b:Source>
    <b:Tag>Ste</b:Tag>
    <b:SourceType>JournalArticle</b:SourceType>
    <b:Guid>{563CB10D-8134-4088-95C9-38CEF22D826A}</b:Guid>
    <b:Author>
      <b:Author>
        <b:NameList>
          <b:Person>
            <b:Last>Steelman et al</b:Last>
            <b:First>2019</b:First>
          </b:Person>
        </b:NameList>
      </b:Author>
    </b:Author>
    <b:RefOrder>34</b:RefOrder>
  </b:Source>
  <b:Source>
    <b:Tag>Kol</b:Tag>
    <b:SourceType>JournalArticle</b:SourceType>
    <b:Guid>{9920F21F-4525-40BB-BEF2-E76367F44B99}</b:Guid>
    <b:Author>
      <b:Author>
        <b:NameList>
          <b:Person>
            <b:Last>Koleva</b:Last>
            <b:First>2020</b:First>
          </b:Person>
        </b:NameList>
      </b:Author>
    </b:Author>
    <b:RefOrder>35</b:RefOrder>
  </b:Source>
  <b:Source>
    <b:Tag>Thi</b:Tag>
    <b:SourceType>JournalArticle</b:SourceType>
    <b:Guid>{47AB4ADD-2846-4824-A981-6E0F2657DE4B}</b:Guid>
    <b:Author>
      <b:Author>
        <b:NameList>
          <b:Person>
            <b:Last>Thiels et al</b:Last>
            <b:First>2015</b:First>
          </b:Person>
        </b:NameList>
      </b:Author>
    </b:Author>
    <b:RefOrder>36</b:RefOrder>
  </b:Source>
  <b:Source>
    <b:Tag>Sta1</b:Tag>
    <b:SourceType>JournalArticle</b:SourceType>
    <b:Guid>{26324CFD-3BF8-430C-9216-84B3A7CF22EE}</b:Guid>
    <b:Author>
      <b:Author>
        <b:NameList>
          <b:Person>
            <b:Last>Stawicki et al</b:Last>
            <b:First>2013</b:First>
          </b:Person>
        </b:NameList>
      </b:Author>
    </b:Author>
    <b:RefOrder>38</b:RefOrder>
  </b:Source>
  <b:Source>
    <b:Tag>Fre</b:Tag>
    <b:SourceType>JournalArticle</b:SourceType>
    <b:Guid>{8C662CBF-2E16-424B-B292-4F9BD1A23C67}</b:Guid>
    <b:Author>
      <b:Author>
        <b:NameList>
          <b:Person>
            <b:Last>Freitas el al</b:Last>
            <b:First>2016</b:First>
          </b:Person>
        </b:NameList>
      </b:Author>
    </b:Author>
    <b:RefOrder>39</b:RefOrder>
  </b:Source>
  <b:Source>
    <b:Tag>Gad</b:Tag>
    <b:SourceType>JournalArticle</b:SourceType>
    <b:Guid>{3D11C5E1-1536-421E-BBDC-AD1ABA9E0913}</b:Guid>
    <b:Author>
      <b:Author>
        <b:NameList>
          <b:Person>
            <b:Last>Gadelkareem</b:Last>
            <b:First>2017</b:First>
          </b:Person>
        </b:NameList>
      </b:Author>
    </b:Author>
    <b:RefOrder>40</b:RefOrder>
  </b:Source>
  <b:Source>
    <b:Tag>Tho</b:Tag>
    <b:SourceType>JournalArticle</b:SourceType>
    <b:Guid>{BB2FD8EE-AD05-47E7-9FCB-2D49CA22DB6C}</b:Guid>
    <b:Author>
      <b:Author>
        <b:NameList>
          <b:Person>
            <b:Last>Thomas et al</b:Last>
            <b:First>2020</b:First>
          </b:Person>
        </b:NameList>
      </b:Author>
    </b:Author>
    <b:RefOrder>41</b:RefOrder>
  </b:Source>
  <b:Source>
    <b:Tag>Tof</b:Tag>
    <b:SourceType>JournalArticle</b:SourceType>
    <b:Guid>{81B56397-33B2-4F5E-825A-AD9EBB4B44A0}</b:Guid>
    <b:Title>Tofte &amp; Caldwell, 2017</b:Title>
    <b:RefOrder>42</b:RefOrder>
  </b:Source>
  <b:Source>
    <b:Tag>Yoo</b:Tag>
    <b:SourceType>JournalArticle</b:SourceType>
    <b:Guid>{6903B975-9BAB-4501-A4F4-168DBF2B1FCB}</b:Guid>
    <b:Author>
      <b:Author>
        <b:NameList>
          <b:Person>
            <b:Last>Yoo et al</b:Last>
            <b:First>2020</b:First>
          </b:Person>
        </b:NameList>
      </b:Author>
    </b:Author>
    <b:RefOrder>43</b:RefOrder>
  </b:Source>
  <b:Source>
    <b:Tag>Els</b:Tag>
    <b:SourceType>JournalArticle</b:SourceType>
    <b:Guid>{9843826A-983B-4E0F-9824-60B5B1A01809}</b:Guid>
    <b:Author>
      <b:Author>
        <b:NameList>
          <b:Person>
            <b:Last>Elsey et al</b:Last>
            <b:First>2019</b:First>
          </b:Person>
        </b:NameList>
      </b:Author>
    </b:Author>
    <b:RefOrder>44</b:RefOrder>
  </b:Source>
  <b:Source>
    <b:Tag>Bar</b:Tag>
    <b:SourceType>JournalArticle</b:SourceType>
    <b:Guid>{C9FB6EEB-5823-40FC-A082-775F3FDB7598}</b:Guid>
    <b:Author>
      <b:Author>
        <b:NameList>
          <b:Person>
            <b:Last>Barimani et al</b:Last>
            <b:First>2020</b:First>
          </b:Person>
        </b:NameList>
      </b:Author>
    </b:Author>
    <b:RefOrder>45</b:RefOrder>
  </b:Source>
  <b:Source>
    <b:Tag>Jun</b:Tag>
    <b:SourceType>JournalArticle</b:SourceType>
    <b:Guid>{60555C25-DF41-4426-9C5E-CC65C0354D0B}</b:Guid>
    <b:Author>
      <b:Author>
        <b:NameList>
          <b:Person>
            <b:Last>Jung et al</b:Last>
            <b:First>2019</b:First>
          </b:Person>
        </b:NameList>
      </b:Author>
    </b:Author>
    <b:RefOrder>9</b:RefOrder>
  </b:Source>
  <b:Source>
    <b:Tag>Jun1</b:Tag>
    <b:SourceType>JournalArticle</b:SourceType>
    <b:Guid>{33BA6D8D-4CD0-47B1-BDF7-A2146A7294D6}</b:Guid>
    <b:Author>
      <b:Author>
        <b:NameList>
          <b:Person>
            <b:Last>Jung et al</b:Last>
            <b:First>2019</b:First>
          </b:Person>
        </b:NameList>
      </b:Author>
    </b:Author>
    <b:RefOrder>67</b:RefOrder>
  </b:Source>
  <b:Source>
    <b:Tag>Gre</b:Tag>
    <b:SourceType>JournalArticle</b:SourceType>
    <b:Guid>{F40BFD1A-A695-4664-9756-6FF898928509}</b:Guid>
    <b:Author>
      <b:Author>
        <b:NameList>
          <b:Person>
            <b:Last>Green et al</b:Last>
            <b:First>2016</b:First>
          </b:Person>
        </b:NameList>
      </b:Author>
    </b:Author>
    <b:RefOrder>11</b:RefOrder>
  </b:Source>
  <b:Source>
    <b:Tag>Ste09</b:Tag>
    <b:SourceType>JournalArticle</b:SourceType>
    <b:Guid>{C7DA8FAE-B2E0-4716-AB95-E92625D26BF1}</b:Guid>
    <b:Author>
      <b:Author>
        <b:NameList>
          <b:Person>
            <b:Last>Sterne</b:Last>
            <b:First>JAC</b:First>
            <b:Middle>et al.</b:Middle>
          </b:Person>
        </b:NameList>
      </b:Author>
    </b:Author>
    <b:Title>Multiple imputation for missing data in epidemiological and clinical research: potential and pitfalls</b:Title>
    <b:JournalName>BMJ</b:JournalName>
    <b:Year>2009</b:Year>
    <b:Volume>338</b:Volume>
    <b:RefOrder>26</b:RefOrder>
  </b:Source>
  <b:Source>
    <b:Tag>Elk01</b:Tag>
    <b:SourceType>Book</b:SourceType>
    <b:Guid>{311017F5-DEE3-458B-B87F-748D385AD8F9}</b:Guid>
    <b:Author>
      <b:Author>
        <b:NameList>
          <b:Person>
            <b:Last>Elkan</b:Last>
            <b:First>Charles</b:First>
          </b:Person>
        </b:NameList>
      </b:Author>
    </b:Author>
    <b:Title>The foundations of cost-sensitive learning</b:Title>
    <b:Year>2001</b:Year>
    <b:Publisher>Lawrence Erlbaum Associates, Ltd</b:Publisher>
    <b:RefOrder>27</b:RefOrder>
  </b:Source>
  <b:Source>
    <b:Tag>Nem18</b:Tag>
    <b:SourceType>JournalArticle</b:SourceType>
    <b:Guid>{00BC1B34-EA8B-45A9-9211-0C9658647C90}</b:Guid>
    <b:Title>The revival of the Gini importance?</b:Title>
    <b:Year>2018</b:Year>
    <b:Author>
      <b:Author>
        <b:NameList>
          <b:Person>
            <b:Last>S.</b:Last>
            <b:First>Nembrini</b:First>
          </b:Person>
        </b:NameList>
      </b:Author>
    </b:Author>
    <b:JournalName>Bioinformatics</b:JournalName>
    <b:Pages>3711-18</b:Pages>
    <b:Volume>34</b:Volume>
    <b:Issue>21</b:Issue>
    <b:RefOrder>28</b:RefOrder>
  </b:Source>
</b:Sources>
</file>

<file path=customXml/itemProps1.xml><?xml version="1.0" encoding="utf-8"?>
<ds:datastoreItem xmlns:ds="http://schemas.openxmlformats.org/officeDocument/2006/customXml" ds:itemID="{FDEE77D2-4AEA-4F75-8998-900548C5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23</Pages>
  <Words>4873</Words>
  <Characters>27780</Characters>
  <Application>Microsoft Office Word</Application>
  <DocSecurity>0</DocSecurity>
  <Lines>231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Adam Bodley</cp:lastModifiedBy>
  <cp:revision>13</cp:revision>
  <dcterms:created xsi:type="dcterms:W3CDTF">2022-10-23T14:53:00Z</dcterms:created>
  <dcterms:modified xsi:type="dcterms:W3CDTF">2022-11-01T16:17:00Z</dcterms:modified>
</cp:coreProperties>
</file>