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0057" w14:textId="6A0A9291" w:rsidR="00EB6146" w:rsidRPr="00B766FF" w:rsidRDefault="00EB6146" w:rsidP="00B766FF">
      <w:pPr>
        <w:bidi w:val="0"/>
        <w:rPr>
          <w:rFonts w:asciiTheme="majorBidi" w:hAnsiTheme="majorBidi" w:cstheme="majorBidi"/>
          <w:sz w:val="24"/>
          <w:szCs w:val="24"/>
        </w:rPr>
      </w:pPr>
      <w:r w:rsidRPr="00B766FF">
        <w:rPr>
          <w:rFonts w:asciiTheme="majorBidi" w:hAnsiTheme="majorBidi" w:cstheme="majorBidi"/>
          <w:sz w:val="24"/>
          <w:szCs w:val="24"/>
        </w:rPr>
        <w:t>Dana Arad</w:t>
      </w:r>
      <w:r w:rsidRPr="00B766FF">
        <w:rPr>
          <w:rFonts w:asciiTheme="majorBidi" w:hAnsiTheme="majorBidi" w:cstheme="majorBidi"/>
          <w:sz w:val="24"/>
          <w:szCs w:val="24"/>
        </w:rPr>
        <w:tab/>
      </w:r>
      <w:r w:rsidRPr="00B766FF">
        <w:rPr>
          <w:rFonts w:asciiTheme="majorBidi" w:hAnsiTheme="majorBidi" w:cstheme="majorBidi"/>
          <w:sz w:val="24"/>
          <w:szCs w:val="24"/>
        </w:rPr>
        <w:br/>
        <w:t>Ministry of Health</w:t>
      </w:r>
      <w:r w:rsidRPr="00B766FF">
        <w:rPr>
          <w:rFonts w:asciiTheme="majorBidi" w:hAnsiTheme="majorBidi" w:cstheme="majorBidi"/>
          <w:sz w:val="24"/>
          <w:szCs w:val="24"/>
        </w:rPr>
        <w:br/>
        <w:t>Bar</w:t>
      </w:r>
      <w:r w:rsidR="00F132B8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B766FF">
        <w:rPr>
          <w:rFonts w:asciiTheme="majorBidi" w:hAnsiTheme="majorBidi" w:cstheme="majorBidi"/>
          <w:sz w:val="24"/>
          <w:szCs w:val="24"/>
        </w:rPr>
        <w:t>Ilan</w:t>
      </w:r>
      <w:proofErr w:type="spellEnd"/>
      <w:r w:rsidRPr="00B766FF">
        <w:rPr>
          <w:rFonts w:asciiTheme="majorBidi" w:hAnsiTheme="majorBidi" w:cstheme="majorBidi"/>
          <w:sz w:val="24"/>
          <w:szCs w:val="24"/>
        </w:rPr>
        <w:t xml:space="preserve"> University</w:t>
      </w:r>
      <w:r w:rsidRPr="00B766FF">
        <w:rPr>
          <w:rFonts w:asciiTheme="majorBidi" w:hAnsiTheme="majorBidi" w:cstheme="majorBidi"/>
          <w:sz w:val="24"/>
          <w:szCs w:val="24"/>
        </w:rPr>
        <w:br/>
        <w:t>dana.arad@moh.gov.il</w:t>
      </w:r>
    </w:p>
    <w:p w14:paraId="526EF248" w14:textId="1E525B92" w:rsidR="00EB6146" w:rsidRPr="00B766FF" w:rsidRDefault="00EB6146" w:rsidP="00B766FF">
      <w:pPr>
        <w:bidi w:val="0"/>
        <w:rPr>
          <w:rFonts w:asciiTheme="majorBidi" w:hAnsiTheme="majorBidi" w:cstheme="majorBidi"/>
          <w:sz w:val="24"/>
          <w:szCs w:val="24"/>
        </w:rPr>
      </w:pPr>
      <w:r w:rsidRPr="00B766FF">
        <w:rPr>
          <w:rFonts w:asciiTheme="majorBidi" w:hAnsiTheme="majorBidi" w:cstheme="majorBidi"/>
          <w:sz w:val="24"/>
          <w:szCs w:val="24"/>
        </w:rPr>
        <w:t xml:space="preserve">September </w:t>
      </w:r>
      <w:r w:rsidRPr="00B766FF">
        <w:rPr>
          <w:rFonts w:asciiTheme="majorBidi" w:hAnsiTheme="majorBidi" w:cstheme="majorBidi"/>
          <w:sz w:val="24"/>
          <w:szCs w:val="24"/>
          <w:rtl/>
        </w:rPr>
        <w:t>23</w:t>
      </w:r>
      <w:r w:rsidRPr="00B766FF">
        <w:rPr>
          <w:rFonts w:asciiTheme="majorBidi" w:hAnsiTheme="majorBidi" w:cstheme="majorBidi"/>
          <w:sz w:val="24"/>
          <w:szCs w:val="24"/>
        </w:rPr>
        <w:t>, 2021</w:t>
      </w:r>
    </w:p>
    <w:p w14:paraId="0551847C" w14:textId="588FAB62" w:rsidR="00442749" w:rsidRPr="00B766FF" w:rsidRDefault="00A051AC" w:rsidP="00EB614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B766FF">
        <w:rPr>
          <w:rFonts w:asciiTheme="majorBidi" w:hAnsiTheme="majorBidi" w:cstheme="majorBidi"/>
          <w:sz w:val="24"/>
          <w:szCs w:val="24"/>
        </w:rPr>
        <w:t>Dear Editor</w:t>
      </w:r>
      <w:r w:rsidR="00EB6146" w:rsidRPr="00B766FF">
        <w:rPr>
          <w:rFonts w:asciiTheme="majorBidi" w:hAnsiTheme="majorBidi" w:cstheme="majorBidi"/>
          <w:sz w:val="24"/>
          <w:szCs w:val="24"/>
        </w:rPr>
        <w:t>,</w:t>
      </w:r>
    </w:p>
    <w:p w14:paraId="235431BC" w14:textId="407E669E" w:rsidR="006B1428" w:rsidRDefault="00EB6146" w:rsidP="00B766FF">
      <w:pPr>
        <w:bidi w:val="0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051AC">
        <w:rPr>
          <w:rFonts w:asciiTheme="majorBidi" w:hAnsiTheme="majorBidi" w:cstheme="majorBidi"/>
          <w:sz w:val="24"/>
          <w:szCs w:val="24"/>
        </w:rPr>
        <w:t>I am writing to clarify that th</w:t>
      </w:r>
      <w:r w:rsidR="00A051AC" w:rsidRPr="00A051AC">
        <w:rPr>
          <w:rFonts w:asciiTheme="majorBidi" w:hAnsiTheme="majorBidi" w:cstheme="majorBidi"/>
          <w:sz w:val="24"/>
          <w:szCs w:val="24"/>
        </w:rPr>
        <w:t>is research</w:t>
      </w:r>
      <w:r w:rsidRPr="00A051AC">
        <w:rPr>
          <w:rFonts w:asciiTheme="majorBidi" w:hAnsiTheme="majorBidi" w:cstheme="majorBidi"/>
          <w:sz w:val="24"/>
          <w:szCs w:val="24"/>
        </w:rPr>
        <w:t xml:space="preserve"> </w:t>
      </w:r>
      <w:r w:rsidR="006B1428" w:rsidRPr="003E692F">
        <w:rPr>
          <w:rFonts w:asciiTheme="majorBidi" w:hAnsiTheme="majorBidi" w:cstheme="majorBidi"/>
          <w:b/>
          <w:bCs/>
          <w:sz w:val="24"/>
          <w:szCs w:val="24"/>
        </w:rPr>
        <w:t>was approved by the Ethics Committee of the Israeli Ministry of Health (MOH) on January 15</w:t>
      </w:r>
      <w:del w:id="0" w:author="Adam Bodley" w:date="2022-11-01T13:57:00Z">
        <w:r w:rsidR="006B1428" w:rsidRPr="003E692F" w:rsidDel="003712D5">
          <w:rPr>
            <w:rFonts w:asciiTheme="majorBidi" w:hAnsiTheme="majorBidi" w:cstheme="majorBidi"/>
            <w:b/>
            <w:bCs/>
            <w:sz w:val="24"/>
            <w:szCs w:val="24"/>
          </w:rPr>
          <w:delText>th</w:delText>
        </w:r>
      </w:del>
      <w:r w:rsidR="006B1428" w:rsidRPr="003E692F">
        <w:rPr>
          <w:rFonts w:asciiTheme="majorBidi" w:hAnsiTheme="majorBidi" w:cstheme="majorBidi"/>
          <w:b/>
          <w:bCs/>
          <w:sz w:val="24"/>
          <w:szCs w:val="24"/>
        </w:rPr>
        <w:t>, 2020 (Approval number 1/2020 to trial registration number MOH 032-2019) and was extended on July 23</w:t>
      </w:r>
      <w:ins w:id="1" w:author="Adam Bodley" w:date="2022-11-01T13:57:00Z">
        <w:r w:rsidR="003712D5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del w:id="2" w:author="Adam Bodley" w:date="2022-11-01T13:57:00Z">
        <w:r w:rsidR="006B1428" w:rsidRPr="003E692F" w:rsidDel="003712D5">
          <w:rPr>
            <w:rFonts w:asciiTheme="majorBidi" w:hAnsiTheme="majorBidi" w:cstheme="majorBidi"/>
            <w:b/>
            <w:bCs/>
            <w:sz w:val="24"/>
            <w:szCs w:val="24"/>
          </w:rPr>
          <w:delText>rd</w:delText>
        </w:r>
      </w:del>
      <w:r w:rsidR="006B1428" w:rsidRPr="003E692F">
        <w:rPr>
          <w:rFonts w:asciiTheme="majorBidi" w:hAnsiTheme="majorBidi" w:cstheme="majorBidi"/>
          <w:b/>
          <w:bCs/>
          <w:sz w:val="24"/>
          <w:szCs w:val="24"/>
        </w:rPr>
        <w:t xml:space="preserve"> 2021 until July 23</w:t>
      </w:r>
      <w:ins w:id="3" w:author="Adam Bodley" w:date="2022-11-01T13:57:00Z">
        <w:r w:rsidR="003712D5">
          <w:rPr>
            <w:rFonts w:asciiTheme="majorBidi" w:hAnsiTheme="majorBidi" w:cstheme="majorBidi"/>
            <w:b/>
            <w:bCs/>
            <w:sz w:val="24"/>
            <w:szCs w:val="24"/>
          </w:rPr>
          <w:t>,</w:t>
        </w:r>
      </w:ins>
      <w:del w:id="4" w:author="Adam Bodley" w:date="2022-11-01T13:57:00Z">
        <w:r w:rsidR="006B1428" w:rsidRPr="003E692F" w:rsidDel="003712D5">
          <w:rPr>
            <w:rFonts w:asciiTheme="majorBidi" w:hAnsiTheme="majorBidi" w:cstheme="majorBidi"/>
            <w:b/>
            <w:bCs/>
            <w:sz w:val="24"/>
            <w:szCs w:val="24"/>
          </w:rPr>
          <w:delText>rd</w:delText>
        </w:r>
      </w:del>
      <w:r w:rsidR="006B1428" w:rsidRPr="003E692F">
        <w:rPr>
          <w:rFonts w:asciiTheme="majorBidi" w:hAnsiTheme="majorBidi" w:cstheme="majorBidi"/>
          <w:b/>
          <w:bCs/>
          <w:sz w:val="24"/>
          <w:szCs w:val="24"/>
        </w:rPr>
        <w:t xml:space="preserve"> 2022.</w:t>
      </w:r>
    </w:p>
    <w:p w14:paraId="0E7EEF77" w14:textId="1FAB4585" w:rsidR="00636696" w:rsidRPr="00AD70CF" w:rsidRDefault="00636696" w:rsidP="0063669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D70CF">
        <w:rPr>
          <w:rFonts w:asciiTheme="majorBidi" w:hAnsiTheme="majorBidi" w:cstheme="majorBidi"/>
          <w:sz w:val="24"/>
          <w:szCs w:val="24"/>
        </w:rPr>
        <w:t xml:space="preserve">The approval is based on Public Health Regulations- Clinical experiments on Humans in Israel (2014) and on international </w:t>
      </w:r>
      <w:del w:id="5" w:author="Adam Bodley" w:date="2022-11-01T13:58:00Z">
        <w:r w:rsidRPr="00AD70CF" w:rsidDel="003712D5">
          <w:rPr>
            <w:rFonts w:asciiTheme="majorBidi" w:hAnsiTheme="majorBidi" w:cstheme="majorBidi"/>
            <w:sz w:val="24"/>
            <w:szCs w:val="24"/>
          </w:rPr>
          <w:delText xml:space="preserve">declaration </w:delText>
        </w:r>
      </w:del>
      <w:ins w:id="6" w:author="Adam Bodley" w:date="2022-11-01T13:58:00Z">
        <w:r w:rsidR="003712D5">
          <w:rPr>
            <w:rFonts w:asciiTheme="majorBidi" w:hAnsiTheme="majorBidi" w:cstheme="majorBidi"/>
            <w:sz w:val="24"/>
            <w:szCs w:val="24"/>
          </w:rPr>
          <w:t>D</w:t>
        </w:r>
        <w:r w:rsidR="003712D5" w:rsidRPr="00AD70CF">
          <w:rPr>
            <w:rFonts w:asciiTheme="majorBidi" w:hAnsiTheme="majorBidi" w:cstheme="majorBidi"/>
            <w:sz w:val="24"/>
            <w:szCs w:val="24"/>
          </w:rPr>
          <w:t xml:space="preserve">eclaration </w:t>
        </w:r>
      </w:ins>
      <w:r w:rsidRPr="00AD70CF">
        <w:rPr>
          <w:rFonts w:asciiTheme="majorBidi" w:hAnsiTheme="majorBidi" w:cstheme="majorBidi"/>
          <w:sz w:val="24"/>
          <w:szCs w:val="24"/>
        </w:rPr>
        <w:t>of Helsinki</w:t>
      </w:r>
      <w:del w:id="7" w:author="Adam Bodley" w:date="2022-11-01T13:58:00Z">
        <w:r w:rsidRPr="00AD70CF" w:rsidDel="003712D5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8" w:author="Adam Bodley" w:date="2022-11-01T13:58:00Z">
        <w:r w:rsidR="003712D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D70CF">
        <w:rPr>
          <w:rFonts w:asciiTheme="majorBidi" w:hAnsiTheme="majorBidi" w:cstheme="majorBidi"/>
          <w:sz w:val="24"/>
          <w:szCs w:val="24"/>
        </w:rPr>
        <w:t xml:space="preserve">ethical principles for medical research involving human subjects. </w:t>
      </w:r>
    </w:p>
    <w:p w14:paraId="52E1E0D0" w14:textId="45A7F63B" w:rsidR="00636696" w:rsidRPr="00AD70CF" w:rsidRDefault="00636696" w:rsidP="00636696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D70CF">
        <w:rPr>
          <w:rFonts w:asciiTheme="majorBidi" w:hAnsiTheme="majorBidi" w:cstheme="majorBidi"/>
          <w:sz w:val="24"/>
          <w:szCs w:val="24"/>
        </w:rPr>
        <w:t xml:space="preserve">The committee has given a waiver from any obligation to obtain informed consent in the study. </w:t>
      </w:r>
    </w:p>
    <w:p w14:paraId="579E1305" w14:textId="63AFDEA5" w:rsidR="00636696" w:rsidRPr="00AD70CF" w:rsidRDefault="00AD70CF" w:rsidP="00AD70CF">
      <w:pPr>
        <w:bidi w:val="0"/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AD70CF">
        <w:rPr>
          <w:rFonts w:asciiTheme="majorBidi" w:hAnsiTheme="majorBidi" w:cstheme="majorBidi"/>
          <w:sz w:val="24"/>
          <w:szCs w:val="24"/>
        </w:rPr>
        <w:t>On January 15</w:t>
      </w:r>
      <w:del w:id="9" w:author="Adam Bodley" w:date="2022-11-01T13:58:00Z">
        <w:r w:rsidRPr="00AD70CF" w:rsidDel="003712D5">
          <w:rPr>
            <w:rFonts w:asciiTheme="majorBidi" w:hAnsiTheme="majorBidi" w:cstheme="majorBidi"/>
            <w:sz w:val="24"/>
            <w:szCs w:val="24"/>
            <w:vertAlign w:val="superscript"/>
          </w:rPr>
          <w:delText>th</w:delText>
        </w:r>
      </w:del>
      <w:r w:rsidRPr="00AD70CF">
        <w:rPr>
          <w:rFonts w:asciiTheme="majorBidi" w:hAnsiTheme="majorBidi" w:cstheme="majorBidi"/>
          <w:sz w:val="24"/>
          <w:szCs w:val="24"/>
        </w:rPr>
        <w:t>, 2020 the study was approved by the ethics committee (chair</w:t>
      </w:r>
      <w:ins w:id="10" w:author="Adam Bodley" w:date="2022-11-01T13:58:00Z">
        <w:r w:rsidR="003712D5">
          <w:rPr>
            <w:rFonts w:asciiTheme="majorBidi" w:hAnsiTheme="majorBidi" w:cstheme="majorBidi"/>
            <w:sz w:val="24"/>
            <w:szCs w:val="24"/>
          </w:rPr>
          <w:t>,</w:t>
        </w:r>
      </w:ins>
      <w:del w:id="11" w:author="Adam Bodley" w:date="2022-11-01T13:58:00Z">
        <w:r w:rsidRPr="00AD70CF" w:rsidDel="003712D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D70CF">
        <w:rPr>
          <w:rFonts w:asciiTheme="majorBidi" w:hAnsiTheme="majorBidi" w:cstheme="majorBidi"/>
          <w:sz w:val="24"/>
          <w:szCs w:val="24"/>
        </w:rPr>
        <w:t xml:space="preserve"> Prof </w:t>
      </w:r>
      <w:proofErr w:type="spellStart"/>
      <w:r w:rsidRPr="00AD70CF">
        <w:rPr>
          <w:rFonts w:asciiTheme="majorBidi" w:hAnsiTheme="majorBidi" w:cstheme="majorBidi"/>
          <w:sz w:val="24"/>
          <w:szCs w:val="24"/>
        </w:rPr>
        <w:t>Sitvanit</w:t>
      </w:r>
      <w:proofErr w:type="spellEnd"/>
      <w:r w:rsidRPr="00AD70CF">
        <w:rPr>
          <w:rFonts w:asciiTheme="majorBidi" w:hAnsiTheme="majorBidi" w:cstheme="majorBidi"/>
          <w:sz w:val="24"/>
          <w:szCs w:val="24"/>
        </w:rPr>
        <w:t xml:space="preserve"> Alon-Shalev) and was extended </w:t>
      </w:r>
      <w:proofErr w:type="gramStart"/>
      <w:r w:rsidRPr="00AD70CF">
        <w:rPr>
          <w:rFonts w:asciiTheme="majorBidi" w:hAnsiTheme="majorBidi" w:cstheme="majorBidi"/>
          <w:sz w:val="24"/>
          <w:szCs w:val="24"/>
        </w:rPr>
        <w:t>on</w:t>
      </w:r>
      <w:proofErr w:type="gramEnd"/>
      <w:r w:rsidRPr="00AD70CF">
        <w:rPr>
          <w:rFonts w:asciiTheme="majorBidi" w:hAnsiTheme="majorBidi" w:cstheme="majorBidi"/>
          <w:sz w:val="24"/>
          <w:szCs w:val="24"/>
        </w:rPr>
        <w:t xml:space="preserve"> </w:t>
      </w:r>
      <w:commentRangeStart w:id="12"/>
      <w:r w:rsidRPr="00AD70CF">
        <w:rPr>
          <w:rFonts w:asciiTheme="majorBidi" w:hAnsiTheme="majorBidi" w:cstheme="majorBidi"/>
          <w:sz w:val="24"/>
          <w:szCs w:val="24"/>
        </w:rPr>
        <w:t>July</w:t>
      </w:r>
      <w:commentRangeEnd w:id="12"/>
      <w:r w:rsidR="003712D5">
        <w:rPr>
          <w:rStyle w:val="CommentReference"/>
        </w:rPr>
        <w:commentReference w:id="12"/>
      </w:r>
      <w:r w:rsidRPr="00AD70CF">
        <w:rPr>
          <w:rFonts w:asciiTheme="majorBidi" w:hAnsiTheme="majorBidi" w:cstheme="majorBidi"/>
          <w:sz w:val="24"/>
          <w:szCs w:val="24"/>
        </w:rPr>
        <w:t xml:space="preserve"> 2021 (chair</w:t>
      </w:r>
      <w:ins w:id="13" w:author="Adam Bodley" w:date="2022-11-01T13:58:00Z">
        <w:r w:rsidR="003712D5">
          <w:rPr>
            <w:rFonts w:asciiTheme="majorBidi" w:hAnsiTheme="majorBidi" w:cstheme="majorBidi"/>
            <w:sz w:val="24"/>
            <w:szCs w:val="24"/>
          </w:rPr>
          <w:t>,</w:t>
        </w:r>
      </w:ins>
      <w:del w:id="14" w:author="Adam Bodley" w:date="2022-11-01T13:58:00Z">
        <w:r w:rsidRPr="00AD70CF" w:rsidDel="003712D5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AD70CF">
        <w:rPr>
          <w:rFonts w:asciiTheme="majorBidi" w:hAnsiTheme="majorBidi" w:cstheme="majorBidi"/>
          <w:sz w:val="24"/>
          <w:szCs w:val="24"/>
        </w:rPr>
        <w:t xml:space="preserve"> Prof </w:t>
      </w:r>
      <w:proofErr w:type="spellStart"/>
      <w:r w:rsidRPr="00AD70CF">
        <w:rPr>
          <w:rFonts w:asciiTheme="majorBidi" w:hAnsiTheme="majorBidi" w:cstheme="majorBidi"/>
          <w:sz w:val="24"/>
          <w:szCs w:val="24"/>
        </w:rPr>
        <w:t>Eithan</w:t>
      </w:r>
      <w:proofErr w:type="spellEnd"/>
      <w:r w:rsidRPr="00AD70CF">
        <w:rPr>
          <w:rFonts w:asciiTheme="majorBidi" w:hAnsiTheme="majorBidi" w:cstheme="majorBidi"/>
          <w:sz w:val="24"/>
          <w:szCs w:val="24"/>
        </w:rPr>
        <w:t xml:space="preserve"> Friedman). </w:t>
      </w:r>
      <w:r w:rsidR="00636696" w:rsidRPr="00AD70CF">
        <w:rPr>
          <w:rFonts w:asciiTheme="majorBidi" w:hAnsiTheme="majorBidi" w:cstheme="majorBidi"/>
          <w:sz w:val="24"/>
          <w:szCs w:val="24"/>
        </w:rPr>
        <w:t xml:space="preserve">The </w:t>
      </w:r>
      <w:r w:rsidRPr="00AD70CF">
        <w:rPr>
          <w:rFonts w:asciiTheme="majorBidi" w:hAnsiTheme="majorBidi" w:cstheme="majorBidi"/>
          <w:sz w:val="24"/>
          <w:szCs w:val="24"/>
        </w:rPr>
        <w:t xml:space="preserve">approval </w:t>
      </w:r>
      <w:del w:id="15" w:author="Adam Bodley" w:date="2022-11-01T13:58:00Z">
        <w:r w:rsidRPr="00AD70CF" w:rsidDel="003712D5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6" w:author="Adam Bodley" w:date="2022-11-01T13:58:00Z">
        <w:r w:rsidR="003712D5">
          <w:rPr>
            <w:rFonts w:asciiTheme="majorBidi" w:hAnsiTheme="majorBidi" w:cstheme="majorBidi"/>
            <w:sz w:val="24"/>
            <w:szCs w:val="24"/>
          </w:rPr>
          <w:t>wa</w:t>
        </w:r>
        <w:r w:rsidR="003712D5" w:rsidRPr="00AD70CF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 w:rsidRPr="00AD70CF">
        <w:rPr>
          <w:rFonts w:asciiTheme="majorBidi" w:hAnsiTheme="majorBidi" w:cstheme="majorBidi"/>
          <w:sz w:val="24"/>
          <w:szCs w:val="24"/>
        </w:rPr>
        <w:t xml:space="preserve">signed by Prof </w:t>
      </w:r>
      <w:proofErr w:type="spellStart"/>
      <w:r w:rsidRPr="00AD70CF">
        <w:rPr>
          <w:rFonts w:asciiTheme="majorBidi" w:hAnsiTheme="majorBidi" w:cstheme="majorBidi"/>
          <w:sz w:val="24"/>
          <w:szCs w:val="24"/>
        </w:rPr>
        <w:t>Avi</w:t>
      </w:r>
      <w:proofErr w:type="spellEnd"/>
      <w:r w:rsidRPr="00AD70CF">
        <w:rPr>
          <w:rFonts w:asciiTheme="majorBidi" w:hAnsiTheme="majorBidi" w:cstheme="majorBidi"/>
          <w:sz w:val="24"/>
          <w:szCs w:val="24"/>
        </w:rPr>
        <w:t xml:space="preserve"> Israeli, the chief scientist officer in the Ministry of Health</w:t>
      </w:r>
      <w:ins w:id="17" w:author="Adam Bodley" w:date="2022-11-01T13:59:00Z">
        <w:r w:rsidR="003712D5">
          <w:rPr>
            <w:rFonts w:asciiTheme="majorBidi" w:hAnsiTheme="majorBidi" w:cstheme="majorBidi"/>
            <w:sz w:val="24"/>
            <w:szCs w:val="24"/>
          </w:rPr>
          <w:t>,</w:t>
        </w:r>
      </w:ins>
      <w:r w:rsidRPr="00AD70CF">
        <w:rPr>
          <w:rFonts w:asciiTheme="majorBidi" w:hAnsiTheme="majorBidi" w:cstheme="majorBidi"/>
          <w:sz w:val="24"/>
          <w:szCs w:val="24"/>
        </w:rPr>
        <w:t xml:space="preserve"> on behalf of the Director General.  </w:t>
      </w:r>
    </w:p>
    <w:p w14:paraId="08C57416" w14:textId="77777777" w:rsidR="00CF61A6" w:rsidRPr="00AD70CF" w:rsidRDefault="00CF61A6" w:rsidP="00CF61A6">
      <w:pPr>
        <w:spacing w:line="276" w:lineRule="auto"/>
        <w:rPr>
          <w:rFonts w:asciiTheme="majorBidi" w:hAnsiTheme="majorBidi" w:cstheme="majorBidi"/>
          <w:sz w:val="24"/>
          <w:szCs w:val="24"/>
          <w:rtl/>
        </w:rPr>
      </w:pPr>
    </w:p>
    <w:p w14:paraId="1A03281E" w14:textId="77777777" w:rsidR="00CF61A6" w:rsidRPr="006B1428" w:rsidRDefault="00CF61A6" w:rsidP="00CF61A6">
      <w:pPr>
        <w:bidi w:val="0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B1428">
        <w:rPr>
          <w:rFonts w:asciiTheme="majorBidi" w:hAnsiTheme="majorBidi" w:cstheme="majorBidi"/>
          <w:sz w:val="24"/>
          <w:szCs w:val="24"/>
        </w:rPr>
        <w:t>Thank you for consideration of this manuscript.</w:t>
      </w:r>
    </w:p>
    <w:p w14:paraId="0626BC40" w14:textId="77777777" w:rsidR="00CF61A6" w:rsidRPr="006B1428" w:rsidRDefault="00CF61A6" w:rsidP="00CF61A6">
      <w:pPr>
        <w:bidi w:val="0"/>
        <w:spacing w:line="276" w:lineRule="auto"/>
        <w:ind w:left="2880" w:firstLine="720"/>
        <w:jc w:val="both"/>
        <w:rPr>
          <w:rFonts w:asciiTheme="majorBidi" w:hAnsiTheme="majorBidi" w:cstheme="majorBidi"/>
          <w:sz w:val="24"/>
          <w:szCs w:val="24"/>
        </w:rPr>
      </w:pPr>
      <w:r w:rsidRPr="006B1428">
        <w:rPr>
          <w:rFonts w:asciiTheme="majorBidi" w:hAnsiTheme="majorBidi" w:cstheme="majorBidi"/>
          <w:sz w:val="24"/>
          <w:szCs w:val="24"/>
        </w:rPr>
        <w:t>Sincerely,</w:t>
      </w:r>
    </w:p>
    <w:p w14:paraId="1710A351" w14:textId="77777777" w:rsidR="00CF61A6" w:rsidRPr="00A051AC" w:rsidRDefault="00CF61A6" w:rsidP="00CF61A6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</w:rPr>
      </w:pPr>
      <w:r w:rsidRPr="00A051AC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1028150" wp14:editId="6827AD28">
            <wp:extent cx="688581" cy="320675"/>
            <wp:effectExtent l="0" t="0" r="0" b="317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78" cy="32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1AC">
        <w:rPr>
          <w:rFonts w:asciiTheme="majorBidi" w:hAnsiTheme="majorBidi" w:cstheme="majorBidi"/>
          <w:sz w:val="24"/>
          <w:szCs w:val="24"/>
        </w:rPr>
        <w:t>Dana Arad</w:t>
      </w:r>
    </w:p>
    <w:p w14:paraId="74561983" w14:textId="77777777" w:rsidR="00CF61A6" w:rsidRPr="006B1428" w:rsidRDefault="00CF61A6" w:rsidP="00CF61A6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  <w:rtl/>
        </w:rPr>
      </w:pPr>
    </w:p>
    <w:p w14:paraId="261DB48C" w14:textId="77777777" w:rsidR="00CF61A6" w:rsidRPr="00A051AC" w:rsidRDefault="00CF61A6" w:rsidP="00CF61A6">
      <w:pPr>
        <w:spacing w:line="276" w:lineRule="auto"/>
        <w:ind w:left="1440" w:firstLine="720"/>
        <w:rPr>
          <w:rFonts w:asciiTheme="majorBidi" w:hAnsiTheme="majorBidi" w:cstheme="majorBidi"/>
          <w:sz w:val="24"/>
          <w:szCs w:val="24"/>
          <w:rtl/>
        </w:rPr>
      </w:pPr>
      <w:r w:rsidRPr="00A051AC">
        <w:rPr>
          <w:rFonts w:asciiTheme="majorBidi" w:hAnsiTheme="majorBidi" w:cstheme="majorBidi"/>
          <w:sz w:val="24"/>
          <w:szCs w:val="24"/>
          <w:rtl/>
        </w:rPr>
        <w:t xml:space="preserve">   </w:t>
      </w:r>
    </w:p>
    <w:p w14:paraId="5CA41F5F" w14:textId="77777777" w:rsidR="00CF61A6" w:rsidRPr="00A051AC" w:rsidRDefault="00CF61A6" w:rsidP="00CF61A6">
      <w:pPr>
        <w:spacing w:line="276" w:lineRule="auto"/>
        <w:ind w:left="1440" w:firstLine="72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F54686A" w14:textId="77777777" w:rsidR="00CF61A6" w:rsidRPr="006B1428" w:rsidRDefault="00CF61A6" w:rsidP="00CF61A6">
      <w:pPr>
        <w:pStyle w:val="NormalWeb"/>
        <w:spacing w:line="276" w:lineRule="auto"/>
        <w:textAlignment w:val="baseline"/>
        <w:rPr>
          <w:rFonts w:asciiTheme="majorBidi" w:eastAsiaTheme="minorHAnsi" w:hAnsiTheme="majorBidi" w:cstheme="majorBidi"/>
          <w:i/>
          <w:iCs/>
        </w:rPr>
      </w:pPr>
    </w:p>
    <w:p w14:paraId="04366960" w14:textId="77777777" w:rsidR="00CF61A6" w:rsidRPr="006B1428" w:rsidRDefault="00CF61A6" w:rsidP="00CF61A6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6754A90" w14:textId="77777777" w:rsidR="00442749" w:rsidRPr="00B766FF" w:rsidRDefault="00442749">
      <w:pPr>
        <w:rPr>
          <w:rFonts w:asciiTheme="majorBidi" w:hAnsiTheme="majorBidi" w:cstheme="majorBidi"/>
          <w:sz w:val="24"/>
          <w:szCs w:val="24"/>
        </w:rPr>
      </w:pPr>
    </w:p>
    <w:sectPr w:rsidR="00442749" w:rsidRPr="00B766FF" w:rsidSect="00261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2" w:author="Adam Bodley" w:date="2022-11-01T13:58:00Z" w:initials="AB">
    <w:p w14:paraId="2DD0CDFB" w14:textId="4ABF7C40" w:rsidR="003712D5" w:rsidRDefault="003712D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Please add the day.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D0CD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BA483" w16cex:dateUtc="2022-11-01T1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D0CDFB" w16cid:durableId="270BA4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dam Bodley">
    <w15:presenceInfo w15:providerId="None" w15:userId="Adam Bodle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749"/>
    <w:rsid w:val="0003057F"/>
    <w:rsid w:val="0007565E"/>
    <w:rsid w:val="000F002A"/>
    <w:rsid w:val="001A4F6B"/>
    <w:rsid w:val="001E077A"/>
    <w:rsid w:val="002067C4"/>
    <w:rsid w:val="002305D9"/>
    <w:rsid w:val="00261E5B"/>
    <w:rsid w:val="002704A0"/>
    <w:rsid w:val="002971E5"/>
    <w:rsid w:val="003712D5"/>
    <w:rsid w:val="0039062E"/>
    <w:rsid w:val="003F5DBD"/>
    <w:rsid w:val="00442749"/>
    <w:rsid w:val="004A02F1"/>
    <w:rsid w:val="00587C62"/>
    <w:rsid w:val="00636696"/>
    <w:rsid w:val="006B1428"/>
    <w:rsid w:val="008260AB"/>
    <w:rsid w:val="0083421F"/>
    <w:rsid w:val="008A32D8"/>
    <w:rsid w:val="008A4FFC"/>
    <w:rsid w:val="008C421B"/>
    <w:rsid w:val="00A051AC"/>
    <w:rsid w:val="00A4384E"/>
    <w:rsid w:val="00A65747"/>
    <w:rsid w:val="00AD70CF"/>
    <w:rsid w:val="00B766FF"/>
    <w:rsid w:val="00C31357"/>
    <w:rsid w:val="00CF61A6"/>
    <w:rsid w:val="00DE35A3"/>
    <w:rsid w:val="00EB6146"/>
    <w:rsid w:val="00F0708C"/>
    <w:rsid w:val="00F11613"/>
    <w:rsid w:val="00F132B8"/>
    <w:rsid w:val="00F44781"/>
    <w:rsid w:val="00F9528D"/>
    <w:rsid w:val="00FA044F"/>
    <w:rsid w:val="00FD4181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13812"/>
  <w15:chartTrackingRefBased/>
  <w15:docId w15:val="{B39F1295-F493-49B4-919E-0BBDFEA0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442749"/>
    <w:pPr>
      <w:bidi w:val="0"/>
      <w:spacing w:after="168" w:line="240" w:lineRule="auto"/>
      <w:outlineLvl w:val="2"/>
    </w:pPr>
    <w:rPr>
      <w:rFonts w:ascii="Segoe UI" w:eastAsia="Times New Roman" w:hAnsi="Segoe UI" w:cs="Segoe UI"/>
      <w:b/>
      <w:bCs/>
      <w:color w:val="1B305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2749"/>
    <w:rPr>
      <w:rFonts w:ascii="Segoe UI" w:eastAsia="Times New Roman" w:hAnsi="Segoe UI" w:cs="Segoe UI"/>
      <w:b/>
      <w:bCs/>
      <w:color w:val="1B3051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42749"/>
    <w:rPr>
      <w:color w:val="004B83"/>
      <w:u w:val="single"/>
    </w:rPr>
  </w:style>
  <w:style w:type="paragraph" w:styleId="NormalWeb">
    <w:name w:val="Normal (Web)"/>
    <w:basedOn w:val="Normal"/>
    <w:uiPriority w:val="99"/>
    <w:semiHidden/>
    <w:unhideWhenUsed/>
    <w:rsid w:val="00442749"/>
    <w:pPr>
      <w:bidi w:val="0"/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42749"/>
    <w:rPr>
      <w:b/>
      <w:bCs/>
    </w:rPr>
  </w:style>
  <w:style w:type="character" w:styleId="Emphasis">
    <w:name w:val="Emphasis"/>
    <w:basedOn w:val="DefaultParagraphFont"/>
    <w:uiPriority w:val="20"/>
    <w:qFormat/>
    <w:rsid w:val="00CF61A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1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5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1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SCCM16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ארד</dc:creator>
  <cp:keywords/>
  <dc:description/>
  <cp:lastModifiedBy>Adam Bodley</cp:lastModifiedBy>
  <cp:revision>3</cp:revision>
  <dcterms:created xsi:type="dcterms:W3CDTF">2022-11-01T13:56:00Z</dcterms:created>
  <dcterms:modified xsi:type="dcterms:W3CDTF">2022-11-01T13:59:00Z</dcterms:modified>
</cp:coreProperties>
</file>