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82B9D" w14:textId="77777777" w:rsidR="00363239" w:rsidRPr="00F7759B" w:rsidRDefault="00F77797">
      <w:pPr>
        <w:widowControl w:val="0"/>
        <w:tabs>
          <w:tab w:val="left" w:pos="284"/>
          <w:tab w:val="left" w:pos="568"/>
        </w:tabs>
        <w:spacing w:line="288" w:lineRule="auto"/>
        <w:jc w:val="center"/>
        <w:rPr>
          <w:lang w:val="en-GB"/>
          <w:rPrChange w:id="0" w:author="JA" w:date="2022-10-30T13:37:00Z">
            <w:rPr>
              <w:lang w:val="en-US"/>
            </w:rPr>
          </w:rPrChange>
        </w:rPr>
      </w:pPr>
      <w:r w:rsidRPr="00F7759B">
        <w:rPr>
          <w:b/>
          <w:bCs/>
          <w:sz w:val="28"/>
          <w:szCs w:val="28"/>
          <w:lang w:val="en-GB"/>
          <w:rPrChange w:id="1" w:author="JA" w:date="2022-10-30T13:37:00Z">
            <w:rPr>
              <w:b/>
              <w:bCs/>
              <w:sz w:val="28"/>
              <w:szCs w:val="28"/>
              <w:lang w:val="en-US"/>
            </w:rPr>
          </w:rPrChange>
        </w:rPr>
        <w:t>The Appropriation of Roman Culture by the Rabbis: Some Case Studies</w:t>
      </w:r>
    </w:p>
    <w:p w14:paraId="424DDB76" w14:textId="77777777" w:rsidR="00363239" w:rsidRPr="00F7759B" w:rsidRDefault="00363239">
      <w:pPr>
        <w:widowControl w:val="0"/>
        <w:tabs>
          <w:tab w:val="left" w:pos="284"/>
          <w:tab w:val="left" w:pos="568"/>
        </w:tabs>
        <w:spacing w:line="288" w:lineRule="auto"/>
        <w:rPr>
          <w:lang w:val="en-GB"/>
          <w:rPrChange w:id="2" w:author="JA" w:date="2022-10-30T13:37:00Z">
            <w:rPr>
              <w:lang w:val="en-US"/>
            </w:rPr>
          </w:rPrChange>
        </w:rPr>
      </w:pPr>
    </w:p>
    <w:p w14:paraId="3FE904E6" w14:textId="77777777" w:rsidR="00363239" w:rsidRPr="00F7759B" w:rsidRDefault="00F77797">
      <w:pPr>
        <w:widowControl w:val="0"/>
        <w:tabs>
          <w:tab w:val="left" w:pos="284"/>
          <w:tab w:val="left" w:pos="568"/>
        </w:tabs>
        <w:spacing w:line="288" w:lineRule="auto"/>
        <w:jc w:val="center"/>
        <w:rPr>
          <w:lang w:val="en-GB"/>
          <w:rPrChange w:id="3" w:author="JA" w:date="2022-10-30T13:37:00Z">
            <w:rPr>
              <w:lang w:val="en-US"/>
            </w:rPr>
          </w:rPrChange>
        </w:rPr>
      </w:pPr>
      <w:r w:rsidRPr="00F7759B">
        <w:rPr>
          <w:lang w:val="en-GB"/>
          <w:rPrChange w:id="4" w:author="JA" w:date="2022-10-30T13:37:00Z">
            <w:rPr>
              <w:lang w:val="en-US"/>
            </w:rPr>
          </w:rPrChange>
        </w:rPr>
        <w:t>Katell Berthelot</w:t>
      </w:r>
    </w:p>
    <w:p w14:paraId="696DCCE2" w14:textId="77777777" w:rsidR="00363239" w:rsidRPr="00F7759B" w:rsidRDefault="00F77797">
      <w:pPr>
        <w:widowControl w:val="0"/>
        <w:tabs>
          <w:tab w:val="left" w:pos="284"/>
          <w:tab w:val="left" w:pos="568"/>
        </w:tabs>
        <w:spacing w:line="288" w:lineRule="auto"/>
        <w:jc w:val="center"/>
        <w:rPr>
          <w:lang w:val="en-GB"/>
          <w:rPrChange w:id="5" w:author="JA" w:date="2022-10-30T13:37:00Z">
            <w:rPr>
              <w:lang w:val="en-US"/>
            </w:rPr>
          </w:rPrChange>
        </w:rPr>
      </w:pPr>
      <w:r w:rsidRPr="00F7759B">
        <w:rPr>
          <w:lang w:val="en-GB"/>
          <w:rPrChange w:id="6" w:author="JA" w:date="2022-10-30T13:37:00Z">
            <w:rPr>
              <w:lang w:val="en-US"/>
            </w:rPr>
          </w:rPrChange>
        </w:rPr>
        <w:t>CNRS / Aix-Marseille University</w:t>
      </w:r>
    </w:p>
    <w:p w14:paraId="7A9C773D" w14:textId="0FDA0E80" w:rsidR="00363239" w:rsidRPr="00F7759B" w:rsidRDefault="00363239">
      <w:pPr>
        <w:widowControl w:val="0"/>
        <w:tabs>
          <w:tab w:val="left" w:pos="284"/>
          <w:tab w:val="left" w:pos="568"/>
        </w:tabs>
        <w:spacing w:line="288" w:lineRule="auto"/>
        <w:rPr>
          <w:lang w:val="en-GB"/>
          <w:rPrChange w:id="7" w:author="JA" w:date="2022-10-30T13:37:00Z">
            <w:rPr>
              <w:lang w:val="en-US"/>
            </w:rPr>
          </w:rPrChange>
        </w:rPr>
      </w:pPr>
    </w:p>
    <w:p w14:paraId="3B6AEE03" w14:textId="77777777" w:rsidR="00CC6291" w:rsidRPr="00F7759B" w:rsidRDefault="00CC6291">
      <w:pPr>
        <w:widowControl w:val="0"/>
        <w:tabs>
          <w:tab w:val="left" w:pos="284"/>
          <w:tab w:val="left" w:pos="568"/>
        </w:tabs>
        <w:spacing w:line="288" w:lineRule="auto"/>
        <w:rPr>
          <w:lang w:val="en-GB"/>
          <w:rPrChange w:id="8" w:author="JA" w:date="2022-10-30T13:37:00Z">
            <w:rPr>
              <w:lang w:val="en-US"/>
            </w:rPr>
          </w:rPrChange>
        </w:rPr>
      </w:pPr>
    </w:p>
    <w:p w14:paraId="5F9752D9" w14:textId="77777777" w:rsidR="00363239" w:rsidRPr="00F7759B" w:rsidRDefault="00363239">
      <w:pPr>
        <w:widowControl w:val="0"/>
        <w:tabs>
          <w:tab w:val="left" w:pos="284"/>
          <w:tab w:val="left" w:pos="568"/>
        </w:tabs>
        <w:spacing w:line="288" w:lineRule="auto"/>
        <w:rPr>
          <w:lang w:val="en-GB"/>
          <w:rPrChange w:id="9" w:author="JA" w:date="2022-10-30T13:37:00Z">
            <w:rPr>
              <w:lang w:val="en-US"/>
            </w:rPr>
          </w:rPrChange>
        </w:rPr>
      </w:pPr>
    </w:p>
    <w:p w14:paraId="4B523A0E" w14:textId="77777777" w:rsidR="00363239" w:rsidRPr="00F7759B" w:rsidRDefault="00F77797">
      <w:pPr>
        <w:widowControl w:val="0"/>
        <w:tabs>
          <w:tab w:val="left" w:pos="284"/>
          <w:tab w:val="left" w:pos="568"/>
        </w:tabs>
        <w:spacing w:line="288" w:lineRule="auto"/>
        <w:rPr>
          <w:lang w:val="en-GB"/>
          <w:rPrChange w:id="10" w:author="JA" w:date="2022-10-30T13:37:00Z">
            <w:rPr>
              <w:lang w:val="en-US"/>
            </w:rPr>
          </w:rPrChange>
        </w:rPr>
      </w:pPr>
      <w:r w:rsidRPr="00F7759B">
        <w:rPr>
          <w:i/>
          <w:iCs/>
          <w:lang w:val="en-GB"/>
          <w:rPrChange w:id="11" w:author="JA" w:date="2022-10-30T13:37:00Z">
            <w:rPr>
              <w:i/>
              <w:iCs/>
              <w:lang w:val="en-US"/>
            </w:rPr>
          </w:rPrChange>
        </w:rPr>
        <w:t>Abstract</w:t>
      </w:r>
    </w:p>
    <w:p w14:paraId="2C8A0227" w14:textId="2F6F7E46" w:rsidR="00363239" w:rsidRPr="00F7759B" w:rsidRDefault="00F77797">
      <w:pPr>
        <w:widowControl w:val="0"/>
        <w:tabs>
          <w:tab w:val="left" w:pos="284"/>
          <w:tab w:val="left" w:pos="568"/>
        </w:tabs>
        <w:spacing w:line="288" w:lineRule="auto"/>
        <w:rPr>
          <w:lang w:val="en-GB"/>
          <w:rPrChange w:id="12" w:author="JA" w:date="2022-10-30T13:37:00Z">
            <w:rPr>
              <w:lang w:val="en-US"/>
            </w:rPr>
          </w:rPrChange>
        </w:rPr>
      </w:pPr>
      <w:r w:rsidRPr="00F7759B">
        <w:rPr>
          <w:lang w:val="en-GB"/>
          <w:rPrChange w:id="13" w:author="JA" w:date="2022-10-30T13:37:00Z">
            <w:rPr>
              <w:lang w:val="en-US"/>
            </w:rPr>
          </w:rPrChange>
        </w:rPr>
        <w:t xml:space="preserve">The rabbis’ encounter with the Roman empire and Roman culture was characterized by a deep ambivalence. In rabbinic texts, Rome is the </w:t>
      </w:r>
      <w:ins w:id="14" w:author="JA" w:date="2022-10-30T12:24:00Z">
        <w:r w:rsidR="00B54A20" w:rsidRPr="00F7759B">
          <w:rPr>
            <w:lang w:val="en-GB"/>
            <w:rPrChange w:id="15" w:author="JA" w:date="2022-10-30T13:37:00Z">
              <w:rPr>
                <w:lang w:val="en-US"/>
              </w:rPr>
            </w:rPrChange>
          </w:rPr>
          <w:t>‘</w:t>
        </w:r>
      </w:ins>
      <w:del w:id="16" w:author="JA" w:date="2022-10-30T12:24:00Z">
        <w:r w:rsidRPr="00F7759B" w:rsidDel="00B54A20">
          <w:rPr>
            <w:lang w:val="en-GB"/>
            <w:rPrChange w:id="17" w:author="JA" w:date="2022-10-30T13:37:00Z">
              <w:rPr>
                <w:lang w:val="en-US"/>
              </w:rPr>
            </w:rPrChange>
          </w:rPr>
          <w:delText>“</w:delText>
        </w:r>
      </w:del>
      <w:r w:rsidRPr="00F7759B">
        <w:rPr>
          <w:lang w:val="en-GB"/>
          <w:rPrChange w:id="18" w:author="JA" w:date="2022-10-30T13:37:00Z">
            <w:rPr>
              <w:lang w:val="en-US"/>
            </w:rPr>
          </w:rPrChange>
        </w:rPr>
        <w:t>evil kingdom</w:t>
      </w:r>
      <w:ins w:id="19" w:author="JA" w:date="2022-10-26T15:35:00Z">
        <w:del w:id="20" w:author="Katell Berthelot" w:date="2022-11-01T19:22:00Z">
          <w:r w:rsidR="00D87A03" w:rsidRPr="00F7759B" w:rsidDel="008C3CBA">
            <w:rPr>
              <w:lang w:val="en-GB"/>
              <w:rPrChange w:id="21" w:author="JA" w:date="2022-10-30T13:37:00Z">
                <w:rPr>
                  <w:lang w:val="en-US"/>
                </w:rPr>
              </w:rPrChange>
            </w:rPr>
            <w:delText>,</w:delText>
          </w:r>
        </w:del>
      </w:ins>
      <w:ins w:id="22" w:author="JA" w:date="2022-10-30T12:24:00Z">
        <w:del w:id="23" w:author="Katell Berthelot" w:date="2022-11-01T19:22:00Z">
          <w:r w:rsidR="00B54A20" w:rsidRPr="00F7759B" w:rsidDel="008C3CBA">
            <w:rPr>
              <w:lang w:val="en-GB"/>
              <w:rPrChange w:id="24" w:author="JA" w:date="2022-10-30T13:37:00Z">
                <w:rPr>
                  <w:lang w:val="en-US"/>
                </w:rPr>
              </w:rPrChange>
            </w:rPr>
            <w:delText>’</w:delText>
          </w:r>
        </w:del>
      </w:ins>
      <w:ins w:id="25" w:author="Katell Berthelot" w:date="2022-11-01T19:22:00Z">
        <w:r w:rsidR="008C3CBA">
          <w:rPr>
            <w:lang w:val="en-GB"/>
          </w:rPr>
          <w:t>’,</w:t>
        </w:r>
      </w:ins>
      <w:del w:id="26" w:author="JA" w:date="2022-10-30T12:24:00Z">
        <w:r w:rsidRPr="00F7759B" w:rsidDel="00B54A20">
          <w:rPr>
            <w:lang w:val="en-GB"/>
            <w:rPrChange w:id="27" w:author="JA" w:date="2022-10-30T13:37:00Z">
              <w:rPr>
                <w:lang w:val="en-US"/>
              </w:rPr>
            </w:rPrChange>
          </w:rPr>
          <w:delText>”</w:delText>
        </w:r>
      </w:del>
      <w:r w:rsidRPr="00F7759B">
        <w:rPr>
          <w:lang w:val="en-GB"/>
          <w:rPrChange w:id="28" w:author="JA" w:date="2022-10-30T13:37:00Z">
            <w:rPr>
              <w:lang w:val="en-US"/>
            </w:rPr>
          </w:rPrChange>
        </w:rPr>
        <w:t xml:space="preserve"> </w:t>
      </w:r>
      <w:ins w:id="29" w:author="JA" w:date="2022-10-26T15:34:00Z">
        <w:r w:rsidR="007C4342" w:rsidRPr="00F7759B">
          <w:rPr>
            <w:lang w:val="en-GB"/>
            <w:rPrChange w:id="30" w:author="JA" w:date="2022-10-30T13:37:00Z">
              <w:rPr>
                <w:lang w:val="en-US"/>
              </w:rPr>
            </w:rPrChange>
          </w:rPr>
          <w:t xml:space="preserve">and Jews are encouraged to distance themselves from its </w:t>
        </w:r>
      </w:ins>
      <w:del w:id="31" w:author="JA" w:date="2022-10-26T15:34:00Z">
        <w:r w:rsidRPr="00F7759B" w:rsidDel="007C4342">
          <w:rPr>
            <w:lang w:val="en-GB"/>
            <w:rPrChange w:id="32" w:author="JA" w:date="2022-10-30T13:37:00Z">
              <w:rPr>
                <w:lang w:val="en-US"/>
              </w:rPr>
            </w:rPrChange>
          </w:rPr>
          <w:delText xml:space="preserve">whose </w:delText>
        </w:r>
      </w:del>
      <w:r w:rsidRPr="00F7759B">
        <w:rPr>
          <w:lang w:val="en-GB"/>
          <w:rPrChange w:id="33" w:author="JA" w:date="2022-10-30T13:37:00Z">
            <w:rPr>
              <w:lang w:val="en-US"/>
            </w:rPr>
          </w:rPrChange>
        </w:rPr>
        <w:t>idolatrous practices</w:t>
      </w:r>
      <w:del w:id="34" w:author="JA" w:date="2022-10-26T15:34:00Z">
        <w:r w:rsidRPr="00F7759B" w:rsidDel="007C4342">
          <w:rPr>
            <w:lang w:val="en-GB"/>
            <w:rPrChange w:id="35" w:author="JA" w:date="2022-10-30T13:37:00Z">
              <w:rPr>
                <w:lang w:val="en-US"/>
              </w:rPr>
            </w:rPrChange>
          </w:rPr>
          <w:delText xml:space="preserve"> should be kept at a safe distance from Jews</w:delText>
        </w:r>
      </w:del>
      <w:r w:rsidRPr="00F7759B">
        <w:rPr>
          <w:lang w:val="en-GB"/>
          <w:rPrChange w:id="36" w:author="JA" w:date="2022-10-30T13:37:00Z">
            <w:rPr>
              <w:lang w:val="en-US"/>
            </w:rPr>
          </w:rPrChange>
        </w:rPr>
        <w:t xml:space="preserve">. </w:t>
      </w:r>
      <w:del w:id="37" w:author="JA" w:date="2022-10-26T15:34:00Z">
        <w:r w:rsidRPr="00F7759B" w:rsidDel="007C4342">
          <w:rPr>
            <w:lang w:val="en-GB"/>
            <w:rPrChange w:id="38" w:author="JA" w:date="2022-10-30T13:37:00Z">
              <w:rPr>
                <w:lang w:val="en-US"/>
              </w:rPr>
            </w:rPrChange>
          </w:rPr>
          <w:delText xml:space="preserve">And </w:delText>
        </w:r>
      </w:del>
      <w:ins w:id="39" w:author="JA" w:date="2022-10-26T15:34:00Z">
        <w:r w:rsidR="007C4342" w:rsidRPr="00F7759B">
          <w:rPr>
            <w:lang w:val="en-GB"/>
            <w:rPrChange w:id="40" w:author="JA" w:date="2022-10-30T13:37:00Z">
              <w:rPr>
                <w:lang w:val="en-US"/>
              </w:rPr>
            </w:rPrChange>
          </w:rPr>
          <w:t>Nevertheless,</w:t>
        </w:r>
      </w:ins>
      <w:del w:id="41" w:author="JA" w:date="2022-10-26T15:34:00Z">
        <w:r w:rsidRPr="00F7759B" w:rsidDel="007C4342">
          <w:rPr>
            <w:lang w:val="en-GB"/>
            <w:rPrChange w:id="42" w:author="JA" w:date="2022-10-30T13:37:00Z">
              <w:rPr>
                <w:lang w:val="en-US"/>
              </w:rPr>
            </w:rPrChange>
          </w:rPr>
          <w:delText>yet</w:delText>
        </w:r>
      </w:del>
      <w:r w:rsidRPr="00F7759B">
        <w:rPr>
          <w:lang w:val="en-GB"/>
          <w:rPrChange w:id="43" w:author="JA" w:date="2022-10-30T13:37:00Z">
            <w:rPr>
              <w:lang w:val="en-US"/>
            </w:rPr>
          </w:rPrChange>
        </w:rPr>
        <w:t xml:space="preserve"> rabbinic literature also testifies to the appropriation of </w:t>
      </w:r>
      <w:ins w:id="44" w:author="JA" w:date="2022-10-26T15:34:00Z">
        <w:r w:rsidR="00D87A03" w:rsidRPr="00F7759B">
          <w:rPr>
            <w:lang w:val="en-GB"/>
            <w:rPrChange w:id="45" w:author="JA" w:date="2022-10-30T13:37:00Z">
              <w:rPr>
                <w:lang w:val="en-US"/>
              </w:rPr>
            </w:rPrChange>
          </w:rPr>
          <w:t xml:space="preserve">many </w:t>
        </w:r>
      </w:ins>
      <w:r w:rsidRPr="00F7759B">
        <w:rPr>
          <w:lang w:val="en-GB"/>
          <w:rPrChange w:id="46" w:author="JA" w:date="2022-10-30T13:37:00Z">
            <w:rPr>
              <w:lang w:val="en-US"/>
            </w:rPr>
          </w:rPrChange>
        </w:rPr>
        <w:t>Roman cultural motifs by at least part of the rabbis. This paper explores three examples of this dynamic</w:t>
      </w:r>
      <w:ins w:id="47" w:author="JA" w:date="2022-10-26T15:35:00Z">
        <w:r w:rsidR="00D87A03" w:rsidRPr="00F7759B">
          <w:rPr>
            <w:lang w:val="en-GB"/>
            <w:rPrChange w:id="48" w:author="JA" w:date="2022-10-30T13:37:00Z">
              <w:rPr>
                <w:lang w:val="en-US"/>
              </w:rPr>
            </w:rPrChange>
          </w:rPr>
          <w:t xml:space="preserve">. It will </w:t>
        </w:r>
      </w:ins>
      <w:del w:id="49" w:author="JA" w:date="2022-10-26T15:35:00Z">
        <w:r w:rsidRPr="00F7759B" w:rsidDel="00D87A03">
          <w:rPr>
            <w:lang w:val="en-GB"/>
            <w:rPrChange w:id="50" w:author="JA" w:date="2022-10-30T13:37:00Z">
              <w:rPr>
                <w:lang w:val="en-US"/>
              </w:rPr>
            </w:rPrChange>
          </w:rPr>
          <w:delText>, by focusing</w:delText>
        </w:r>
      </w:del>
      <w:ins w:id="51" w:author="JA" w:date="2022-10-26T15:35:00Z">
        <w:r w:rsidR="00D87A03" w:rsidRPr="00F7759B">
          <w:rPr>
            <w:lang w:val="en-GB"/>
            <w:rPrChange w:id="52" w:author="JA" w:date="2022-10-30T13:37:00Z">
              <w:rPr>
                <w:lang w:val="en-US"/>
              </w:rPr>
            </w:rPrChange>
          </w:rPr>
          <w:t>focus</w:t>
        </w:r>
      </w:ins>
      <w:r w:rsidRPr="00F7759B">
        <w:rPr>
          <w:lang w:val="en-GB"/>
          <w:rPrChange w:id="53" w:author="JA" w:date="2022-10-30T13:37:00Z">
            <w:rPr>
              <w:lang w:val="en-US"/>
            </w:rPr>
          </w:rPrChange>
        </w:rPr>
        <w:t xml:space="preserve"> successively on the </w:t>
      </w:r>
      <w:del w:id="54" w:author="JA" w:date="2022-10-26T15:35:00Z">
        <w:r w:rsidRPr="00F7759B" w:rsidDel="00D87A03">
          <w:rPr>
            <w:lang w:val="en-GB"/>
            <w:rPrChange w:id="55" w:author="JA" w:date="2022-10-30T13:37:00Z">
              <w:rPr>
                <w:lang w:val="en-US"/>
              </w:rPr>
            </w:rPrChange>
          </w:rPr>
          <w:delText xml:space="preserve">issue </w:delText>
        </w:r>
      </w:del>
      <w:ins w:id="56" w:author="JA" w:date="2022-10-26T15:35:00Z">
        <w:r w:rsidR="00D87A03" w:rsidRPr="00F7759B">
          <w:rPr>
            <w:lang w:val="en-GB"/>
            <w:rPrChange w:id="57" w:author="JA" w:date="2022-10-30T13:37:00Z">
              <w:rPr>
                <w:lang w:val="en-US"/>
              </w:rPr>
            </w:rPrChange>
          </w:rPr>
          <w:t xml:space="preserve">topics </w:t>
        </w:r>
      </w:ins>
      <w:r w:rsidRPr="00F7759B">
        <w:rPr>
          <w:lang w:val="en-GB"/>
          <w:rPrChange w:id="58" w:author="JA" w:date="2022-10-30T13:37:00Z">
            <w:rPr>
              <w:lang w:val="en-US"/>
            </w:rPr>
          </w:rPrChange>
        </w:rPr>
        <w:t xml:space="preserve">of public baths, </w:t>
      </w:r>
      <w:del w:id="59" w:author="JA" w:date="2022-10-26T15:35:00Z">
        <w:r w:rsidRPr="00F7759B" w:rsidDel="00D87A03">
          <w:rPr>
            <w:lang w:val="en-GB"/>
            <w:rPrChange w:id="60" w:author="JA" w:date="2022-10-30T13:37:00Z">
              <w:rPr>
                <w:lang w:val="en-US"/>
              </w:rPr>
            </w:rPrChange>
          </w:rPr>
          <w:delText xml:space="preserve">on </w:delText>
        </w:r>
      </w:del>
      <w:r w:rsidRPr="00F7759B">
        <w:rPr>
          <w:lang w:val="en-GB"/>
          <w:rPrChange w:id="61" w:author="JA" w:date="2022-10-30T13:37:00Z">
            <w:rPr>
              <w:lang w:val="en-US"/>
            </w:rPr>
          </w:rPrChange>
        </w:rPr>
        <w:t xml:space="preserve">mythical narratives about the origins of Rome, and </w:t>
      </w:r>
      <w:del w:id="62" w:author="JA" w:date="2022-10-26T15:35:00Z">
        <w:r w:rsidRPr="00F7759B" w:rsidDel="00D87A03">
          <w:rPr>
            <w:lang w:val="en-GB"/>
            <w:rPrChange w:id="63" w:author="JA" w:date="2022-10-30T13:37:00Z">
              <w:rPr>
                <w:lang w:val="en-US"/>
              </w:rPr>
            </w:rPrChange>
          </w:rPr>
          <w:delText xml:space="preserve">on </w:delText>
        </w:r>
      </w:del>
      <w:r w:rsidRPr="00F7759B">
        <w:rPr>
          <w:lang w:val="en-GB"/>
          <w:rPrChange w:id="64" w:author="JA" w:date="2022-10-30T13:37:00Z">
            <w:rPr>
              <w:lang w:val="en-US"/>
            </w:rPr>
          </w:rPrChange>
        </w:rPr>
        <w:t xml:space="preserve">the Roman legal fiction of adoption. </w:t>
      </w:r>
      <w:del w:id="65" w:author="JA" w:date="2022-10-26T15:35:00Z">
        <w:r w:rsidRPr="00F7759B" w:rsidDel="00A60A36">
          <w:rPr>
            <w:lang w:val="en-GB"/>
            <w:rPrChange w:id="66" w:author="JA" w:date="2022-10-30T13:37:00Z">
              <w:rPr>
                <w:lang w:val="en-US"/>
              </w:rPr>
            </w:rPrChange>
          </w:rPr>
          <w:delText xml:space="preserve">Through </w:delText>
        </w:r>
      </w:del>
      <w:del w:id="67" w:author="JA" w:date="2022-10-26T15:36:00Z">
        <w:r w:rsidRPr="00F7759B" w:rsidDel="00A60A36">
          <w:rPr>
            <w:lang w:val="en-GB"/>
            <w:rPrChange w:id="68" w:author="JA" w:date="2022-10-30T13:37:00Z">
              <w:rPr>
                <w:lang w:val="en-US"/>
              </w:rPr>
            </w:rPrChange>
          </w:rPr>
          <w:delText>t</w:delText>
        </w:r>
      </w:del>
      <w:ins w:id="69" w:author="JA" w:date="2022-10-26T15:36:00Z">
        <w:r w:rsidR="00A60A36" w:rsidRPr="00F7759B">
          <w:rPr>
            <w:lang w:val="en-GB"/>
            <w:rPrChange w:id="70" w:author="JA" w:date="2022-10-30T13:37:00Z">
              <w:rPr>
                <w:lang w:val="en-US"/>
              </w:rPr>
            </w:rPrChange>
          </w:rPr>
          <w:t>T</w:t>
        </w:r>
      </w:ins>
      <w:r w:rsidRPr="00F7759B">
        <w:rPr>
          <w:lang w:val="en-GB"/>
          <w:rPrChange w:id="71" w:author="JA" w:date="2022-10-30T13:37:00Z">
            <w:rPr>
              <w:lang w:val="en-US"/>
            </w:rPr>
          </w:rPrChange>
        </w:rPr>
        <w:t xml:space="preserve">hese examples </w:t>
      </w:r>
      <w:del w:id="72" w:author="JA" w:date="2022-10-26T15:36:00Z">
        <w:r w:rsidRPr="00F7759B" w:rsidDel="00A60A36">
          <w:rPr>
            <w:lang w:val="en-GB"/>
            <w:rPrChange w:id="73" w:author="JA" w:date="2022-10-30T13:37:00Z">
              <w:rPr>
                <w:lang w:val="en-US"/>
              </w:rPr>
            </w:rPrChange>
          </w:rPr>
          <w:delText>it shows</w:delText>
        </w:r>
      </w:del>
      <w:ins w:id="74" w:author="JA" w:date="2022-10-26T15:36:00Z">
        <w:r w:rsidR="00A60A36" w:rsidRPr="00F7759B">
          <w:rPr>
            <w:lang w:val="en-GB"/>
            <w:rPrChange w:id="75" w:author="JA" w:date="2022-10-30T13:37:00Z">
              <w:rPr>
                <w:lang w:val="en-US"/>
              </w:rPr>
            </w:rPrChange>
          </w:rPr>
          <w:t>show</w:t>
        </w:r>
      </w:ins>
      <w:r w:rsidRPr="00F7759B">
        <w:rPr>
          <w:lang w:val="en-GB"/>
          <w:rPrChange w:id="76" w:author="JA" w:date="2022-10-30T13:37:00Z">
            <w:rPr>
              <w:lang w:val="en-US"/>
            </w:rPr>
          </w:rPrChange>
        </w:rPr>
        <w:t xml:space="preserve"> how the rabbis’ responses to Roman social practices and cultural discourses reveal strategies of appropriation that ultimately served the rabbis’ project of safeguarding Israel’s distinctiveness within the Roman world.</w:t>
      </w:r>
    </w:p>
    <w:p w14:paraId="45816E8E" w14:textId="77777777" w:rsidR="00363239" w:rsidRPr="00F7759B" w:rsidRDefault="00363239">
      <w:pPr>
        <w:widowControl w:val="0"/>
        <w:tabs>
          <w:tab w:val="left" w:pos="284"/>
          <w:tab w:val="left" w:pos="568"/>
        </w:tabs>
        <w:spacing w:line="288" w:lineRule="auto"/>
        <w:rPr>
          <w:lang w:val="en-GB"/>
          <w:rPrChange w:id="77" w:author="JA" w:date="2022-10-30T13:37:00Z">
            <w:rPr>
              <w:lang w:val="en-US"/>
            </w:rPr>
          </w:rPrChange>
        </w:rPr>
      </w:pPr>
    </w:p>
    <w:p w14:paraId="117B1601" w14:textId="77777777" w:rsidR="00363239" w:rsidRPr="00F7759B" w:rsidRDefault="00363239">
      <w:pPr>
        <w:widowControl w:val="0"/>
        <w:tabs>
          <w:tab w:val="left" w:pos="284"/>
          <w:tab w:val="left" w:pos="568"/>
        </w:tabs>
        <w:spacing w:line="288" w:lineRule="auto"/>
        <w:rPr>
          <w:lang w:val="en-GB"/>
          <w:rPrChange w:id="78" w:author="JA" w:date="2022-10-30T13:37:00Z">
            <w:rPr>
              <w:lang w:val="en-US"/>
            </w:rPr>
          </w:rPrChange>
        </w:rPr>
      </w:pPr>
    </w:p>
    <w:p w14:paraId="3A07E4BA" w14:textId="1313AB7C" w:rsidR="00363239" w:rsidRPr="00F7759B" w:rsidDel="002B7E24" w:rsidRDefault="00363239">
      <w:pPr>
        <w:widowControl w:val="0"/>
        <w:tabs>
          <w:tab w:val="left" w:pos="284"/>
          <w:tab w:val="left" w:pos="568"/>
        </w:tabs>
        <w:spacing w:line="288" w:lineRule="auto"/>
        <w:rPr>
          <w:del w:id="79" w:author="JA" w:date="2022-10-30T12:03:00Z"/>
          <w:lang w:val="en-GB"/>
          <w:rPrChange w:id="80" w:author="JA" w:date="2022-10-30T13:37:00Z">
            <w:rPr>
              <w:del w:id="81" w:author="JA" w:date="2022-10-30T12:03:00Z"/>
              <w:lang w:val="en-US"/>
            </w:rPr>
          </w:rPrChange>
        </w:rPr>
      </w:pPr>
    </w:p>
    <w:p w14:paraId="5BDE8E88" w14:textId="5D2B46B2" w:rsidR="00363239" w:rsidRPr="00F7759B" w:rsidRDefault="00F77797">
      <w:pPr>
        <w:widowControl w:val="0"/>
        <w:tabs>
          <w:tab w:val="left" w:pos="284"/>
          <w:tab w:val="left" w:pos="568"/>
        </w:tabs>
        <w:spacing w:line="288" w:lineRule="auto"/>
        <w:jc w:val="center"/>
        <w:rPr>
          <w:lang w:val="en-GB"/>
          <w:rPrChange w:id="82" w:author="JA" w:date="2022-10-30T13:37:00Z">
            <w:rPr>
              <w:lang w:val="en-US"/>
            </w:rPr>
          </w:rPrChange>
        </w:rPr>
      </w:pPr>
      <w:r w:rsidRPr="00F7759B">
        <w:rPr>
          <w:i/>
          <w:iCs/>
          <w:lang w:val="en-GB"/>
          <w:rPrChange w:id="83" w:author="JA" w:date="2022-10-30T13:37:00Z">
            <w:rPr>
              <w:i/>
              <w:iCs/>
              <w:lang w:val="en-US"/>
            </w:rPr>
          </w:rPrChange>
        </w:rPr>
        <w:t>Introduction</w:t>
      </w:r>
      <w:del w:id="84" w:author="JA" w:date="2022-10-31T20:36:00Z">
        <w:r w:rsidRPr="00F7759B" w:rsidDel="009D681D">
          <w:rPr>
            <w:lang w:val="en-GB"/>
            <w:rPrChange w:id="85" w:author="JA" w:date="2022-10-30T13:37:00Z">
              <w:rPr>
                <w:lang w:val="en-US"/>
              </w:rPr>
            </w:rPrChange>
          </w:rPr>
          <w:delText xml:space="preserve"> </w:delText>
        </w:r>
      </w:del>
    </w:p>
    <w:p w14:paraId="040EE4E1" w14:textId="77777777" w:rsidR="00363239" w:rsidRPr="00F7759B" w:rsidRDefault="00363239">
      <w:pPr>
        <w:widowControl w:val="0"/>
        <w:tabs>
          <w:tab w:val="left" w:pos="284"/>
          <w:tab w:val="left" w:pos="568"/>
        </w:tabs>
        <w:spacing w:line="288" w:lineRule="auto"/>
        <w:rPr>
          <w:lang w:val="en-GB"/>
          <w:rPrChange w:id="86" w:author="JA" w:date="2022-10-30T13:37:00Z">
            <w:rPr>
              <w:lang w:val="en-US"/>
            </w:rPr>
          </w:rPrChange>
        </w:rPr>
      </w:pPr>
    </w:p>
    <w:p w14:paraId="4A6F4DAD" w14:textId="6044012A" w:rsidR="00C13F6F" w:rsidRPr="00F7759B" w:rsidRDefault="00F77797">
      <w:pPr>
        <w:widowControl w:val="0"/>
        <w:tabs>
          <w:tab w:val="left" w:pos="284"/>
          <w:tab w:val="left" w:pos="568"/>
        </w:tabs>
        <w:spacing w:line="288" w:lineRule="auto"/>
        <w:rPr>
          <w:lang w:val="en-GB"/>
          <w:rPrChange w:id="87" w:author="JA" w:date="2022-10-30T13:37:00Z">
            <w:rPr>
              <w:lang w:val="en-US"/>
            </w:rPr>
          </w:rPrChange>
        </w:rPr>
      </w:pPr>
      <w:r w:rsidRPr="00F7759B">
        <w:rPr>
          <w:lang w:val="en-GB"/>
          <w:rPrChange w:id="88" w:author="JA" w:date="2022-10-30T13:37:00Z">
            <w:rPr>
              <w:lang w:val="en-US"/>
            </w:rPr>
          </w:rPrChange>
        </w:rPr>
        <w:tab/>
        <w:t>‘Appropriation’ is a concept that has received multiple definitions and continues to be used in various—even opposite—ways, as Marian</w:t>
      </w:r>
      <w:r w:rsidR="00C13F6F" w:rsidRPr="00F7759B">
        <w:rPr>
          <w:lang w:val="en-GB"/>
          <w:rPrChange w:id="89" w:author="JA" w:date="2022-10-30T13:37:00Z">
            <w:rPr>
              <w:lang w:val="en-US"/>
            </w:rPr>
          </w:rPrChange>
        </w:rPr>
        <w:t xml:space="preserve"> </w:t>
      </w:r>
      <w:r w:rsidRPr="00F7759B">
        <w:rPr>
          <w:lang w:val="en-GB"/>
          <w:rPrChange w:id="90" w:author="JA" w:date="2022-10-30T13:37:00Z">
            <w:rPr>
              <w:lang w:val="en-US"/>
            </w:rPr>
          </w:rPrChange>
        </w:rPr>
        <w:t xml:space="preserve">Füssel </w:t>
      </w:r>
      <w:ins w:id="91" w:author="JA" w:date="2022-10-30T12:06:00Z">
        <w:r w:rsidR="0077066F" w:rsidRPr="00F7759B">
          <w:rPr>
            <w:lang w:val="en-GB"/>
            <w:rPrChange w:id="92" w:author="JA" w:date="2022-10-30T13:37:00Z">
              <w:rPr>
                <w:lang w:val="en-US"/>
              </w:rPr>
            </w:rPrChange>
          </w:rPr>
          <w:t xml:space="preserve">has </w:t>
        </w:r>
      </w:ins>
      <w:r w:rsidRPr="00F7759B">
        <w:rPr>
          <w:lang w:val="en-GB"/>
          <w:rPrChange w:id="93" w:author="JA" w:date="2022-10-30T13:37:00Z">
            <w:rPr>
              <w:lang w:val="en-US"/>
            </w:rPr>
          </w:rPrChange>
        </w:rPr>
        <w:t>aptly show</w:t>
      </w:r>
      <w:ins w:id="94" w:author="JA" w:date="2022-10-30T12:06:00Z">
        <w:r w:rsidR="0077066F" w:rsidRPr="00F7759B">
          <w:rPr>
            <w:lang w:val="en-GB"/>
            <w:rPrChange w:id="95" w:author="JA" w:date="2022-10-30T13:37:00Z">
              <w:rPr>
                <w:lang w:val="en-US"/>
              </w:rPr>
            </w:rPrChange>
          </w:rPr>
          <w:t>n</w:t>
        </w:r>
      </w:ins>
      <w:del w:id="96" w:author="JA" w:date="2022-10-30T12:06:00Z">
        <w:r w:rsidRPr="00F7759B" w:rsidDel="0077066F">
          <w:rPr>
            <w:lang w:val="en-GB"/>
            <w:rPrChange w:id="97" w:author="JA" w:date="2022-10-30T13:37:00Z">
              <w:rPr>
                <w:lang w:val="en-US"/>
              </w:rPr>
            </w:rPrChange>
          </w:rPr>
          <w:delText>s</w:delText>
        </w:r>
      </w:del>
      <w:r w:rsidRPr="00F7759B">
        <w:rPr>
          <w:lang w:val="en-GB"/>
          <w:rPrChange w:id="98" w:author="JA" w:date="2022-10-30T13:37:00Z">
            <w:rPr>
              <w:lang w:val="en-US"/>
            </w:rPr>
          </w:rPrChange>
        </w:rPr>
        <w:t>.</w:t>
      </w:r>
      <w:r w:rsidR="00C13F6F" w:rsidRPr="00F7759B">
        <w:rPr>
          <w:lang w:val="en-GB"/>
          <w:rPrChange w:id="99" w:author="JA" w:date="2022-10-30T13:37:00Z">
            <w:rPr>
              <w:lang w:val="en-US"/>
            </w:rPr>
          </w:rPrChange>
        </w:rPr>
        <w:t xml:space="preserve"> </w:t>
      </w:r>
      <w:r w:rsidR="00C13F6F" w:rsidRPr="008C3CBA">
        <w:t xml:space="preserve">For the sociologist Pierre Bourdieu, </w:t>
      </w:r>
      <w:commentRangeStart w:id="100"/>
      <w:r w:rsidR="00C13F6F" w:rsidRPr="008C3CBA">
        <w:t>‘du fait que leur appropriation suppose des dispositions et des compétences qui ne sont pas universellement distribuées (bien qu’elles aient l’apparence de l’innéité), les œuvres culturelles font l’objet d’une appropriation exclusive, matérielle ou symbolique’</w:t>
      </w:r>
      <w:commentRangeEnd w:id="100"/>
      <w:r w:rsidR="0095577C" w:rsidRPr="00F7759B">
        <w:rPr>
          <w:rStyle w:val="Marquedecommentaire"/>
          <w:lang w:val="en-GB"/>
          <w:rPrChange w:id="101" w:author="JA" w:date="2022-10-30T13:37:00Z">
            <w:rPr>
              <w:rStyle w:val="Marquedecommentaire"/>
            </w:rPr>
          </w:rPrChange>
        </w:rPr>
        <w:commentReference w:id="100"/>
      </w:r>
      <w:r w:rsidR="00C13F6F" w:rsidRPr="008C3CBA">
        <w:t xml:space="preserve">. </w:t>
      </w:r>
      <w:r w:rsidR="00C13F6F" w:rsidRPr="00F7759B">
        <w:rPr>
          <w:lang w:val="en-GB"/>
          <w:rPrChange w:id="102" w:author="JA" w:date="2022-10-30T13:37:00Z">
            <w:rPr>
              <w:lang w:val="en-US"/>
            </w:rPr>
          </w:rPrChange>
        </w:rPr>
        <w:t>From Bourdieu’s perspective, appropriation is the ability to decipher the meaning of a cultural work based on cultural re</w:t>
      </w:r>
      <w:del w:id="103" w:author="JA" w:date="2022-10-30T12:08:00Z">
        <w:r w:rsidR="00C13F6F" w:rsidRPr="00F7759B" w:rsidDel="0095577C">
          <w:rPr>
            <w:lang w:val="en-GB"/>
            <w:rPrChange w:id="104" w:author="JA" w:date="2022-10-30T13:37:00Z">
              <w:rPr>
                <w:lang w:val="en-US"/>
              </w:rPr>
            </w:rPrChange>
          </w:rPr>
          <w:delText>s</w:delText>
        </w:r>
      </w:del>
      <w:r w:rsidR="00C13F6F" w:rsidRPr="00F7759B">
        <w:rPr>
          <w:lang w:val="en-GB"/>
          <w:rPrChange w:id="105" w:author="JA" w:date="2022-10-30T13:37:00Z">
            <w:rPr>
              <w:lang w:val="en-US"/>
            </w:rPr>
          </w:rPrChange>
        </w:rPr>
        <w:t xml:space="preserve">sources that are </w:t>
      </w:r>
      <w:ins w:id="106" w:author="JA" w:date="2022-10-30T12:20:00Z">
        <w:r w:rsidR="008E3B0E" w:rsidRPr="00F7759B">
          <w:rPr>
            <w:lang w:val="en-GB"/>
            <w:rPrChange w:id="107" w:author="JA" w:date="2022-10-30T13:37:00Z">
              <w:rPr>
                <w:lang w:val="en-US"/>
              </w:rPr>
            </w:rPrChange>
          </w:rPr>
          <w:t>acquired</w:t>
        </w:r>
      </w:ins>
      <w:ins w:id="108" w:author="JA" w:date="2022-10-30T12:21:00Z">
        <w:r w:rsidR="008E3B0E" w:rsidRPr="00F7759B">
          <w:rPr>
            <w:lang w:val="en-GB"/>
            <w:rPrChange w:id="109" w:author="JA" w:date="2022-10-30T13:37:00Z">
              <w:rPr>
                <w:lang w:val="en-US"/>
              </w:rPr>
            </w:rPrChange>
          </w:rPr>
          <w:t xml:space="preserve"> </w:t>
        </w:r>
      </w:ins>
      <w:r w:rsidR="00C13F6F" w:rsidRPr="00F7759B">
        <w:rPr>
          <w:lang w:val="en-GB"/>
          <w:rPrChange w:id="110" w:author="JA" w:date="2022-10-30T13:37:00Z">
            <w:rPr>
              <w:lang w:val="en-US"/>
            </w:rPr>
          </w:rPrChange>
        </w:rPr>
        <w:t>either</w:t>
      </w:r>
      <w:ins w:id="111" w:author="JA" w:date="2022-10-30T12:21:00Z">
        <w:r w:rsidR="00EE4E50" w:rsidRPr="00F7759B">
          <w:rPr>
            <w:lang w:val="en-GB"/>
            <w:rPrChange w:id="112" w:author="JA" w:date="2022-10-30T13:37:00Z">
              <w:rPr>
                <w:lang w:val="en-US"/>
              </w:rPr>
            </w:rPrChange>
          </w:rPr>
          <w:t xml:space="preserve"> by inheritance or education</w:t>
        </w:r>
      </w:ins>
      <w:r w:rsidR="00C13F6F" w:rsidRPr="00F7759B">
        <w:rPr>
          <w:lang w:val="en-GB"/>
          <w:rPrChange w:id="113" w:author="JA" w:date="2022-10-30T13:37:00Z">
            <w:rPr>
              <w:lang w:val="en-US"/>
            </w:rPr>
          </w:rPrChange>
        </w:rPr>
        <w:t xml:space="preserve"> </w:t>
      </w:r>
      <w:del w:id="114" w:author="JA" w:date="2022-10-30T12:21:00Z">
        <w:r w:rsidR="00C13F6F" w:rsidRPr="00F7759B" w:rsidDel="00EE4E50">
          <w:rPr>
            <w:lang w:val="en-GB"/>
            <w:rPrChange w:id="115" w:author="JA" w:date="2022-10-30T13:37:00Z">
              <w:rPr>
                <w:lang w:val="en-US"/>
              </w:rPr>
            </w:rPrChange>
          </w:rPr>
          <w:delText xml:space="preserve">inherited or gained through learning, </w:delText>
        </w:r>
      </w:del>
      <w:r w:rsidR="00C13F6F" w:rsidRPr="00F7759B">
        <w:rPr>
          <w:lang w:val="en-GB"/>
          <w:rPrChange w:id="116" w:author="JA" w:date="2022-10-30T13:37:00Z">
            <w:rPr>
              <w:lang w:val="en-US"/>
            </w:rPr>
          </w:rPrChange>
        </w:rPr>
        <w:t xml:space="preserve">and constitute the fundamental distinction between social classes. </w:t>
      </w:r>
      <w:ins w:id="117" w:author="JA" w:date="2022-10-30T12:22:00Z">
        <w:r w:rsidR="006941F8" w:rsidRPr="00F7759B">
          <w:rPr>
            <w:lang w:val="en-GB"/>
            <w:rPrChange w:id="118" w:author="JA" w:date="2022-10-30T13:37:00Z">
              <w:rPr>
                <w:lang w:val="en-US"/>
              </w:rPr>
            </w:rPrChange>
          </w:rPr>
          <w:t>A</w:t>
        </w:r>
      </w:ins>
      <w:ins w:id="119" w:author="JA" w:date="2022-10-30T12:21:00Z">
        <w:r w:rsidR="006941F8" w:rsidRPr="00F7759B">
          <w:rPr>
            <w:lang w:val="en-GB"/>
            <w:rPrChange w:id="120" w:author="JA" w:date="2022-10-30T13:37:00Z">
              <w:rPr>
                <w:lang w:val="en-US"/>
              </w:rPr>
            </w:rPrChange>
          </w:rPr>
          <w:t xml:space="preserve">ppropriation </w:t>
        </w:r>
      </w:ins>
      <w:ins w:id="121" w:author="JA" w:date="2022-10-30T12:22:00Z">
        <w:r w:rsidR="006941F8" w:rsidRPr="00F7759B">
          <w:rPr>
            <w:lang w:val="en-GB"/>
            <w:rPrChange w:id="122" w:author="JA" w:date="2022-10-30T13:37:00Z">
              <w:rPr>
                <w:lang w:val="en-US"/>
              </w:rPr>
            </w:rPrChange>
          </w:rPr>
          <w:t>is t</w:t>
        </w:r>
      </w:ins>
      <w:del w:id="123" w:author="JA" w:date="2022-10-30T12:22:00Z">
        <w:r w:rsidR="00C13F6F" w:rsidRPr="00F7759B" w:rsidDel="006941F8">
          <w:rPr>
            <w:lang w:val="en-GB"/>
            <w:rPrChange w:id="124" w:author="JA" w:date="2022-10-30T13:37:00Z">
              <w:rPr>
                <w:lang w:val="en-US"/>
              </w:rPr>
            </w:rPrChange>
          </w:rPr>
          <w:delText>T</w:delText>
        </w:r>
      </w:del>
      <w:r w:rsidR="00C13F6F" w:rsidRPr="00F7759B">
        <w:rPr>
          <w:lang w:val="en-GB"/>
          <w:rPrChange w:id="125" w:author="JA" w:date="2022-10-30T13:37:00Z">
            <w:rPr>
              <w:lang w:val="en-US"/>
            </w:rPr>
          </w:rPrChange>
        </w:rPr>
        <w:t xml:space="preserve">herefore </w:t>
      </w:r>
      <w:del w:id="126" w:author="JA" w:date="2022-10-30T12:22:00Z">
        <w:r w:rsidR="00C13F6F" w:rsidRPr="00F7759B" w:rsidDel="006941F8">
          <w:rPr>
            <w:lang w:val="en-GB"/>
            <w:rPrChange w:id="127" w:author="JA" w:date="2022-10-30T13:37:00Z">
              <w:rPr>
                <w:lang w:val="en-US"/>
              </w:rPr>
            </w:rPrChange>
          </w:rPr>
          <w:delText xml:space="preserve">it is </w:delText>
        </w:r>
      </w:del>
      <w:r w:rsidR="00C13F6F" w:rsidRPr="00F7759B">
        <w:rPr>
          <w:lang w:val="en-GB"/>
          <w:rPrChange w:id="128" w:author="JA" w:date="2022-10-30T13:37:00Z">
            <w:rPr>
              <w:lang w:val="en-US"/>
            </w:rPr>
          </w:rPrChange>
        </w:rPr>
        <w:t>part of the upper classes’ efforts or strateg</w:t>
      </w:r>
      <w:ins w:id="129" w:author="JA" w:date="2022-10-30T12:22:00Z">
        <w:r w:rsidR="006941F8" w:rsidRPr="00F7759B">
          <w:rPr>
            <w:lang w:val="en-GB"/>
            <w:rPrChange w:id="130" w:author="JA" w:date="2022-10-30T13:37:00Z">
              <w:rPr>
                <w:lang w:val="en-US"/>
              </w:rPr>
            </w:rPrChange>
          </w:rPr>
          <w:t>ies</w:t>
        </w:r>
      </w:ins>
      <w:del w:id="131" w:author="JA" w:date="2022-10-30T12:22:00Z">
        <w:r w:rsidR="00C13F6F" w:rsidRPr="00F7759B" w:rsidDel="006941F8">
          <w:rPr>
            <w:lang w:val="en-GB"/>
            <w:rPrChange w:id="132" w:author="JA" w:date="2022-10-30T13:37:00Z">
              <w:rPr>
                <w:lang w:val="en-US"/>
              </w:rPr>
            </w:rPrChange>
          </w:rPr>
          <w:delText>y</w:delText>
        </w:r>
      </w:del>
      <w:r w:rsidR="00C13F6F" w:rsidRPr="00F7759B">
        <w:rPr>
          <w:lang w:val="en-GB"/>
          <w:rPrChange w:id="133" w:author="JA" w:date="2022-10-30T13:37:00Z">
            <w:rPr>
              <w:lang w:val="en-US"/>
            </w:rPr>
          </w:rPrChange>
        </w:rPr>
        <w:t xml:space="preserve"> to consolidate their position of power within society. Michel de Certeau’s definition of appropriation differs </w:t>
      </w:r>
      <w:ins w:id="134" w:author="JA" w:date="2022-10-30T12:22:00Z">
        <w:r w:rsidR="006941F8" w:rsidRPr="00F7759B">
          <w:rPr>
            <w:lang w:val="en-GB"/>
            <w:rPrChange w:id="135" w:author="JA" w:date="2022-10-30T13:37:00Z">
              <w:rPr>
                <w:lang w:val="en-US"/>
              </w:rPr>
            </w:rPrChange>
          </w:rPr>
          <w:t xml:space="preserve">from </w:t>
        </w:r>
      </w:ins>
      <w:del w:id="136" w:author="JA" w:date="2022-10-30T12:22:00Z">
        <w:r w:rsidR="00C13F6F" w:rsidRPr="00F7759B" w:rsidDel="006941F8">
          <w:rPr>
            <w:lang w:val="en-GB"/>
            <w:rPrChange w:id="137" w:author="JA" w:date="2022-10-30T13:37:00Z">
              <w:rPr>
                <w:lang w:val="en-US"/>
              </w:rPr>
            </w:rPrChange>
          </w:rPr>
          <w:delText xml:space="preserve">from that of </w:delText>
        </w:r>
      </w:del>
      <w:r w:rsidR="00C13F6F" w:rsidRPr="00F7759B">
        <w:rPr>
          <w:lang w:val="en-GB"/>
          <w:rPrChange w:id="138" w:author="JA" w:date="2022-10-30T13:37:00Z">
            <w:rPr>
              <w:lang w:val="en-US"/>
            </w:rPr>
          </w:rPrChange>
        </w:rPr>
        <w:t>Bourdieu</w:t>
      </w:r>
      <w:ins w:id="139" w:author="JA" w:date="2022-10-30T12:22:00Z">
        <w:r w:rsidR="006941F8" w:rsidRPr="00F7759B">
          <w:rPr>
            <w:lang w:val="en-GB"/>
            <w:rPrChange w:id="140" w:author="JA" w:date="2022-10-30T13:37:00Z">
              <w:rPr>
                <w:lang w:val="en-US"/>
              </w:rPr>
            </w:rPrChange>
          </w:rPr>
          <w:t>’s</w:t>
        </w:r>
      </w:ins>
      <w:r w:rsidR="00C13F6F" w:rsidRPr="00F7759B">
        <w:rPr>
          <w:lang w:val="en-GB"/>
          <w:rPrChange w:id="141" w:author="JA" w:date="2022-10-30T13:37:00Z">
            <w:rPr>
              <w:lang w:val="en-US"/>
            </w:rPr>
          </w:rPrChange>
        </w:rPr>
        <w:t xml:space="preserve"> and </w:t>
      </w:r>
      <w:del w:id="142" w:author="JA" w:date="2022-10-30T12:22:00Z">
        <w:r w:rsidR="00C13F6F" w:rsidRPr="00F7759B" w:rsidDel="006941F8">
          <w:rPr>
            <w:lang w:val="en-GB"/>
            <w:rPrChange w:id="143" w:author="JA" w:date="2022-10-30T13:37:00Z">
              <w:rPr>
                <w:lang w:val="en-US"/>
              </w:rPr>
            </w:rPrChange>
          </w:rPr>
          <w:delText xml:space="preserve">even </w:delText>
        </w:r>
      </w:del>
      <w:r w:rsidR="00C13F6F" w:rsidRPr="00F7759B">
        <w:rPr>
          <w:lang w:val="en-GB"/>
          <w:rPrChange w:id="144" w:author="JA" w:date="2022-10-30T13:37:00Z">
            <w:rPr>
              <w:lang w:val="en-US"/>
            </w:rPr>
          </w:rPrChange>
        </w:rPr>
        <w:t xml:space="preserve">reflects a reversal of perspectives. </w:t>
      </w:r>
      <w:del w:id="145" w:author="JA" w:date="2022-10-30T12:22:00Z">
        <w:r w:rsidR="00C13F6F" w:rsidRPr="00F7759B" w:rsidDel="006941F8">
          <w:rPr>
            <w:lang w:val="en-GB"/>
            <w:rPrChange w:id="146" w:author="JA" w:date="2022-10-30T13:37:00Z">
              <w:rPr>
                <w:lang w:val="en-US"/>
              </w:rPr>
            </w:rPrChange>
          </w:rPr>
          <w:delText>To begin with, t</w:delText>
        </w:r>
      </w:del>
      <w:ins w:id="147" w:author="JA" w:date="2022-10-30T12:22:00Z">
        <w:r w:rsidR="006941F8" w:rsidRPr="00F7759B">
          <w:rPr>
            <w:lang w:val="en-GB"/>
            <w:rPrChange w:id="148" w:author="JA" w:date="2022-10-30T13:37:00Z">
              <w:rPr>
                <w:lang w:val="en-US"/>
              </w:rPr>
            </w:rPrChange>
          </w:rPr>
          <w:t>T</w:t>
        </w:r>
      </w:ins>
      <w:r w:rsidR="00C13F6F" w:rsidRPr="00F7759B">
        <w:rPr>
          <w:lang w:val="en-GB"/>
          <w:rPrChange w:id="149" w:author="JA" w:date="2022-10-30T13:37:00Z">
            <w:rPr>
              <w:lang w:val="en-US"/>
            </w:rPr>
          </w:rPrChange>
        </w:rPr>
        <w:t xml:space="preserve">wo important aspects of De Certeau’s theory of appropriation often emphasized by scholars are </w:t>
      </w:r>
      <w:del w:id="150" w:author="JA" w:date="2022-10-30T12:23:00Z">
        <w:r w:rsidR="00C13F6F" w:rsidRPr="00F7759B" w:rsidDel="006941F8">
          <w:rPr>
            <w:lang w:val="en-GB"/>
            <w:rPrChange w:id="151" w:author="JA" w:date="2022-10-30T13:37:00Z">
              <w:rPr>
                <w:lang w:val="en-US"/>
              </w:rPr>
            </w:rPrChange>
          </w:rPr>
          <w:delText xml:space="preserve">on the one hand, </w:delText>
        </w:r>
      </w:del>
      <w:r w:rsidR="00C13F6F" w:rsidRPr="00F7759B">
        <w:rPr>
          <w:lang w:val="en-GB"/>
          <w:rPrChange w:id="152" w:author="JA" w:date="2022-10-30T13:37:00Z">
            <w:rPr>
              <w:lang w:val="en-US"/>
            </w:rPr>
          </w:rPrChange>
        </w:rPr>
        <w:t>individual agency</w:t>
      </w:r>
      <w:ins w:id="153" w:author="JA" w:date="2022-10-30T12:23:00Z">
        <w:r w:rsidR="006173A2" w:rsidRPr="00F7759B">
          <w:rPr>
            <w:lang w:val="en-GB"/>
            <w:rPrChange w:id="154" w:author="JA" w:date="2022-10-30T13:37:00Z">
              <w:rPr>
                <w:lang w:val="en-US"/>
              </w:rPr>
            </w:rPrChange>
          </w:rPr>
          <w:t xml:space="preserve"> along with </w:t>
        </w:r>
      </w:ins>
      <w:del w:id="155" w:author="JA" w:date="2022-10-30T12:23:00Z">
        <w:r w:rsidR="00C13F6F" w:rsidRPr="00F7759B" w:rsidDel="006173A2">
          <w:rPr>
            <w:lang w:val="en-GB"/>
            <w:rPrChange w:id="156" w:author="JA" w:date="2022-10-30T13:37:00Z">
              <w:rPr>
                <w:lang w:val="en-US"/>
              </w:rPr>
            </w:rPrChange>
          </w:rPr>
          <w:delText xml:space="preserve"> and</w:delText>
        </w:r>
        <w:r w:rsidR="00C13F6F" w:rsidRPr="00F7759B" w:rsidDel="006941F8">
          <w:rPr>
            <w:lang w:val="en-GB"/>
            <w:rPrChange w:id="157" w:author="JA" w:date="2022-10-30T13:37:00Z">
              <w:rPr>
                <w:lang w:val="en-US"/>
              </w:rPr>
            </w:rPrChange>
          </w:rPr>
          <w:delText xml:space="preserve">, on the other, </w:delText>
        </w:r>
      </w:del>
      <w:r w:rsidR="00C13F6F" w:rsidRPr="00F7759B">
        <w:rPr>
          <w:lang w:val="en-GB"/>
          <w:rPrChange w:id="158" w:author="JA" w:date="2022-10-30T13:37:00Z">
            <w:rPr>
              <w:lang w:val="en-US"/>
            </w:rPr>
          </w:rPrChange>
        </w:rPr>
        <w:t xml:space="preserve">selectivity and inventiveness. Individuals have the ability to transform cultural objects and practices, </w:t>
      </w:r>
      <w:del w:id="159" w:author="JA" w:date="2022-10-30T13:14:00Z">
        <w:r w:rsidR="00C13F6F" w:rsidRPr="00F7759B" w:rsidDel="007D2196">
          <w:rPr>
            <w:lang w:val="en-GB"/>
            <w:rPrChange w:id="160" w:author="JA" w:date="2022-10-30T13:37:00Z">
              <w:rPr>
                <w:lang w:val="en-US"/>
              </w:rPr>
            </w:rPrChange>
          </w:rPr>
          <w:delText xml:space="preserve">to </w:delText>
        </w:r>
      </w:del>
      <w:r w:rsidR="00C13F6F" w:rsidRPr="00F7759B">
        <w:rPr>
          <w:lang w:val="en-GB"/>
          <w:rPrChange w:id="161" w:author="JA" w:date="2022-10-30T13:37:00Z">
            <w:rPr>
              <w:lang w:val="en-US"/>
            </w:rPr>
          </w:rPrChange>
        </w:rPr>
        <w:t xml:space="preserve">alter and reinvent their use and significance, and even </w:t>
      </w:r>
      <w:del w:id="162" w:author="JA" w:date="2022-10-30T13:14:00Z">
        <w:r w:rsidR="00C13F6F" w:rsidRPr="00F7759B" w:rsidDel="007D2196">
          <w:rPr>
            <w:lang w:val="en-GB"/>
            <w:rPrChange w:id="163" w:author="JA" w:date="2022-10-30T13:37:00Z">
              <w:rPr>
                <w:lang w:val="en-US"/>
              </w:rPr>
            </w:rPrChange>
          </w:rPr>
          <w:delText xml:space="preserve">to </w:delText>
        </w:r>
      </w:del>
      <w:r w:rsidR="00C13F6F" w:rsidRPr="00F7759B">
        <w:rPr>
          <w:lang w:val="en-GB"/>
          <w:rPrChange w:id="164" w:author="JA" w:date="2022-10-30T13:37:00Z">
            <w:rPr>
              <w:lang w:val="en-US"/>
            </w:rPr>
          </w:rPrChange>
        </w:rPr>
        <w:t>subvert them.</w:t>
      </w:r>
      <w:del w:id="165" w:author="JA" w:date="2022-10-31T20:36:00Z">
        <w:r w:rsidR="00C13F6F" w:rsidRPr="00F7759B" w:rsidDel="009D681D">
          <w:rPr>
            <w:lang w:val="en-GB"/>
            <w:rPrChange w:id="166" w:author="JA" w:date="2022-10-30T13:37:00Z">
              <w:rPr>
                <w:lang w:val="en-US"/>
              </w:rPr>
            </w:rPrChange>
          </w:rPr>
          <w:delText xml:space="preserve"> </w:delText>
        </w:r>
      </w:del>
    </w:p>
    <w:p w14:paraId="2B03B9B2" w14:textId="2C9A41CB" w:rsidR="00C13F6F" w:rsidRPr="00F7759B" w:rsidRDefault="00C13F6F">
      <w:pPr>
        <w:widowControl w:val="0"/>
        <w:tabs>
          <w:tab w:val="left" w:pos="284"/>
          <w:tab w:val="left" w:pos="568"/>
        </w:tabs>
        <w:spacing w:line="288" w:lineRule="auto"/>
        <w:rPr>
          <w:lang w:val="en-GB"/>
          <w:rPrChange w:id="167" w:author="JA" w:date="2022-10-30T13:37:00Z">
            <w:rPr>
              <w:lang w:val="en-US"/>
            </w:rPr>
          </w:rPrChange>
        </w:rPr>
      </w:pPr>
      <w:r w:rsidRPr="00F7759B">
        <w:rPr>
          <w:lang w:val="en-GB"/>
          <w:rPrChange w:id="168" w:author="JA" w:date="2022-10-30T13:37:00Z">
            <w:rPr>
              <w:lang w:val="en-US"/>
            </w:rPr>
          </w:rPrChange>
        </w:rPr>
        <w:tab/>
        <w:t xml:space="preserve">Both aspects are relevant for the study of the rabbis’ interactions with the Roman empire. A significant number of rabbinic teachings relate to Roman culture in one way or another. In doing so, they reflect a broad spectrum of attitudes vis-à-vis Rome, ‘from assimilation to accommodation, transmission, imitation, reproduction, adjustment, adaptation, conversion, reversal, subversion, perversion, and resistance’. This list is actually a quotation from Jitse Dijkstra’s 2021 article, in which he posits that the term appropriation ‘offers a more complex view of cultural transfer [than ‘reception’ or ‘acculturation’] that has the potential to reveal the </w:t>
      </w:r>
      <w:r w:rsidRPr="00F7759B">
        <w:rPr>
          <w:lang w:val="en-GB"/>
          <w:rPrChange w:id="169" w:author="JA" w:date="2022-10-30T13:37:00Z">
            <w:rPr>
              <w:lang w:val="en-US"/>
            </w:rPr>
          </w:rPrChange>
        </w:rPr>
        <w:lastRenderedPageBreak/>
        <w:t>entire spectrum of how people decode transmitted messages’. Similar lists are found in works on ancient and modern empires that want to emphasize the individual and collective agency of the subjected peoples. In the case of the rabbis, it may indeed be possible to refer to the gamut of their attitudes toward Rome through the word ‘appropriation’ (except maybe in cases of complete rejection, when nothing at all is ‘appropriated’).</w:t>
      </w:r>
    </w:p>
    <w:p w14:paraId="48F79EF5" w14:textId="35128F89" w:rsidR="00C13F6F" w:rsidRPr="00F7759B" w:rsidRDefault="00C13F6F">
      <w:pPr>
        <w:widowControl w:val="0"/>
        <w:tabs>
          <w:tab w:val="left" w:pos="284"/>
          <w:tab w:val="left" w:pos="568"/>
        </w:tabs>
        <w:spacing w:line="288" w:lineRule="auto"/>
        <w:rPr>
          <w:lang w:val="en-GB"/>
          <w:rPrChange w:id="170" w:author="JA" w:date="2022-10-30T13:37:00Z">
            <w:rPr>
              <w:lang w:val="en-US"/>
            </w:rPr>
          </w:rPrChange>
        </w:rPr>
      </w:pPr>
      <w:r w:rsidRPr="00F7759B">
        <w:rPr>
          <w:lang w:val="en-GB"/>
          <w:rPrChange w:id="171" w:author="JA" w:date="2022-10-30T13:37:00Z">
            <w:rPr>
              <w:lang w:val="en-US"/>
            </w:rPr>
          </w:rPrChange>
        </w:rPr>
        <w:tab/>
      </w:r>
      <w:ins w:id="172" w:author="JA" w:date="2022-10-30T12:28:00Z">
        <w:r w:rsidR="007B7DA0" w:rsidRPr="00F7759B">
          <w:rPr>
            <w:lang w:val="en-GB"/>
            <w:rPrChange w:id="173" w:author="JA" w:date="2022-10-30T13:37:00Z">
              <w:rPr>
                <w:lang w:val="en-US"/>
              </w:rPr>
            </w:rPrChange>
          </w:rPr>
          <w:t>When applied to the relationship between Jews and Romans, t</w:t>
        </w:r>
      </w:ins>
      <w:del w:id="174" w:author="JA" w:date="2022-10-30T12:28:00Z">
        <w:r w:rsidRPr="00F7759B" w:rsidDel="007B7DA0">
          <w:rPr>
            <w:lang w:val="en-GB"/>
            <w:rPrChange w:id="175" w:author="JA" w:date="2022-10-30T13:37:00Z">
              <w:rPr>
                <w:lang w:val="en-US"/>
              </w:rPr>
            </w:rPrChange>
          </w:rPr>
          <w:delText>T</w:delText>
        </w:r>
      </w:del>
      <w:r w:rsidRPr="00F7759B">
        <w:rPr>
          <w:lang w:val="en-GB"/>
          <w:rPrChange w:id="176" w:author="JA" w:date="2022-10-30T13:37:00Z">
            <w:rPr>
              <w:lang w:val="en-US"/>
            </w:rPr>
          </w:rPrChange>
        </w:rPr>
        <w:t>he notion of appropriation</w:t>
      </w:r>
      <w:del w:id="177" w:author="JA" w:date="2022-10-30T12:28:00Z">
        <w:r w:rsidRPr="00F7759B" w:rsidDel="007B7DA0">
          <w:rPr>
            <w:lang w:val="en-GB"/>
            <w:rPrChange w:id="178" w:author="JA" w:date="2022-10-30T13:37:00Z">
              <w:rPr>
                <w:lang w:val="en-US"/>
              </w:rPr>
            </w:rPrChange>
          </w:rPr>
          <w:delText>, when applied to the relationship between Jews and Romans,</w:delText>
        </w:r>
      </w:del>
      <w:r w:rsidRPr="00F7759B">
        <w:rPr>
          <w:lang w:val="en-GB"/>
          <w:rPrChange w:id="179" w:author="JA" w:date="2022-10-30T13:37:00Z">
            <w:rPr>
              <w:lang w:val="en-US"/>
            </w:rPr>
          </w:rPrChange>
        </w:rPr>
        <w:t xml:space="preserve"> may help to highlight the individual agency of specific Jews (or groups of Jews) in their dealings with Rome rather than the so-called imposition of Roman culture or norms on provincial populations. It certainly helps to clarify that the adoption of Roman cultural motifs by the rabbis was neither passive nor thoughtless, but rather selective, evolving, and creative. </w:t>
      </w:r>
      <w:ins w:id="180" w:author="JA" w:date="2022-10-30T12:29:00Z">
        <w:r w:rsidR="007B7DA0" w:rsidRPr="00F7759B">
          <w:rPr>
            <w:lang w:val="en-GB"/>
            <w:rPrChange w:id="181" w:author="JA" w:date="2022-10-30T13:37:00Z">
              <w:rPr>
                <w:lang w:val="en-US"/>
              </w:rPr>
            </w:rPrChange>
          </w:rPr>
          <w:t xml:space="preserve">Appropriation </w:t>
        </w:r>
      </w:ins>
      <w:del w:id="182" w:author="JA" w:date="2022-10-30T12:29:00Z">
        <w:r w:rsidRPr="00F7759B" w:rsidDel="007B7DA0">
          <w:rPr>
            <w:lang w:val="en-GB"/>
            <w:rPrChange w:id="183" w:author="JA" w:date="2022-10-30T13:37:00Z">
              <w:rPr>
                <w:lang w:val="en-US"/>
              </w:rPr>
            </w:rPrChange>
          </w:rPr>
          <w:delText xml:space="preserve">It </w:delText>
        </w:r>
        <w:r w:rsidRPr="00F7759B" w:rsidDel="00174E86">
          <w:rPr>
            <w:lang w:val="en-GB"/>
            <w:rPrChange w:id="184" w:author="JA" w:date="2022-10-30T13:37:00Z">
              <w:rPr>
                <w:lang w:val="en-US"/>
              </w:rPr>
            </w:rPrChange>
          </w:rPr>
          <w:delText>also does a better job</w:delText>
        </w:r>
      </w:del>
      <w:ins w:id="185" w:author="JA" w:date="2022-10-30T12:29:00Z">
        <w:r w:rsidR="00174E86" w:rsidRPr="00F7759B">
          <w:rPr>
            <w:lang w:val="en-GB"/>
            <w:rPrChange w:id="186" w:author="JA" w:date="2022-10-30T13:37:00Z">
              <w:rPr>
                <w:lang w:val="en-US"/>
              </w:rPr>
            </w:rPrChange>
          </w:rPr>
          <w:t>is also more apt</w:t>
        </w:r>
      </w:ins>
      <w:r w:rsidRPr="00F7759B">
        <w:rPr>
          <w:lang w:val="en-GB"/>
          <w:rPrChange w:id="187" w:author="JA" w:date="2022-10-30T13:37:00Z">
            <w:rPr>
              <w:lang w:val="en-US"/>
            </w:rPr>
          </w:rPrChange>
        </w:rPr>
        <w:t xml:space="preserve"> than the notion of hybridization, which does not adequately reflect the power dynamics at work in the rabbis’ experience of Rome (at least for most rabbis), nor their claims to be building a distinct, idiosyncratic social, political, legal, and religious order.</w:t>
      </w:r>
    </w:p>
    <w:p w14:paraId="5E99E6CF" w14:textId="2BED94AE" w:rsidR="00C13F6F" w:rsidRPr="00F7759B" w:rsidRDefault="00C13F6F">
      <w:pPr>
        <w:widowControl w:val="0"/>
        <w:tabs>
          <w:tab w:val="left" w:pos="284"/>
          <w:tab w:val="left" w:pos="568"/>
        </w:tabs>
        <w:spacing w:line="288" w:lineRule="auto"/>
        <w:rPr>
          <w:lang w:val="en-GB"/>
          <w:rPrChange w:id="188" w:author="JA" w:date="2022-10-30T13:37:00Z">
            <w:rPr>
              <w:lang w:val="en-US"/>
            </w:rPr>
          </w:rPrChange>
        </w:rPr>
      </w:pPr>
      <w:r w:rsidRPr="00F7759B">
        <w:rPr>
          <w:lang w:val="en-GB"/>
          <w:rPrChange w:id="189" w:author="JA" w:date="2022-10-30T13:37:00Z">
            <w:rPr>
              <w:lang w:val="en-US"/>
            </w:rPr>
          </w:rPrChange>
        </w:rPr>
        <w:tab/>
        <w:t xml:space="preserve">Admittedly, classical rabbinic works are anonymous collections and thus collective artefacts, not individual productions. They are rooted in a long history of oral transmission, which progressively gave way to the production of literary compilations with various layers, which reached their final redactional state </w:t>
      </w:r>
      <w:ins w:id="190" w:author="JA" w:date="2022-10-30T13:03:00Z">
        <w:r w:rsidR="00AE1B6B" w:rsidRPr="00F7759B">
          <w:rPr>
            <w:lang w:val="en-GB"/>
            <w:rPrChange w:id="191" w:author="JA" w:date="2022-10-30T13:37:00Z">
              <w:rPr>
                <w:lang w:val="en-US"/>
              </w:rPr>
            </w:rPrChange>
          </w:rPr>
          <w:t xml:space="preserve">roughly </w:t>
        </w:r>
      </w:ins>
      <w:r w:rsidRPr="00F7759B">
        <w:rPr>
          <w:lang w:val="en-GB"/>
          <w:rPrChange w:id="192" w:author="JA" w:date="2022-10-30T13:37:00Z">
            <w:rPr>
              <w:lang w:val="en-US"/>
            </w:rPr>
          </w:rPrChange>
        </w:rPr>
        <w:t>between the third and the sixth century CE</w:t>
      </w:r>
      <w:del w:id="193" w:author="JA" w:date="2022-10-30T13:03:00Z">
        <w:r w:rsidRPr="00F7759B" w:rsidDel="00AE1B6B">
          <w:rPr>
            <w:lang w:val="en-GB"/>
            <w:rPrChange w:id="194" w:author="JA" w:date="2022-10-30T13:37:00Z">
              <w:rPr>
                <w:lang w:val="en-US"/>
              </w:rPr>
            </w:rPrChange>
          </w:rPr>
          <w:delText>, roughly</w:delText>
        </w:r>
      </w:del>
      <w:r w:rsidRPr="00F7759B">
        <w:rPr>
          <w:lang w:val="en-GB"/>
          <w:rPrChange w:id="195" w:author="JA" w:date="2022-10-30T13:37:00Z">
            <w:rPr>
              <w:lang w:val="en-US"/>
            </w:rPr>
          </w:rPrChange>
        </w:rPr>
        <w:t>. Even though they are collective endeavours, these anthologies name specific rabbis, attribute teachings to them—whether these attributions are historically reliable is another debate—and record disagreements between them, so that it is possible to speak of individual agency within a collective setting.</w:t>
      </w:r>
      <w:del w:id="196" w:author="JA" w:date="2022-10-31T20:36:00Z">
        <w:r w:rsidRPr="00F7759B" w:rsidDel="009D681D">
          <w:rPr>
            <w:lang w:val="en-GB"/>
            <w:rPrChange w:id="197" w:author="JA" w:date="2022-10-30T13:37:00Z">
              <w:rPr>
                <w:lang w:val="en-US"/>
              </w:rPr>
            </w:rPrChange>
          </w:rPr>
          <w:delText xml:space="preserve"> </w:delText>
        </w:r>
      </w:del>
    </w:p>
    <w:p w14:paraId="513869D1" w14:textId="48220545" w:rsidR="00C13F6F" w:rsidRPr="00F7759B" w:rsidRDefault="00C13F6F">
      <w:pPr>
        <w:widowControl w:val="0"/>
        <w:tabs>
          <w:tab w:val="left" w:pos="284"/>
          <w:tab w:val="left" w:pos="568"/>
        </w:tabs>
        <w:spacing w:line="288" w:lineRule="auto"/>
        <w:rPr>
          <w:lang w:val="en-GB"/>
          <w:rPrChange w:id="198" w:author="JA" w:date="2022-10-30T13:37:00Z">
            <w:rPr>
              <w:lang w:val="en-US"/>
            </w:rPr>
          </w:rPrChange>
        </w:rPr>
      </w:pPr>
      <w:r w:rsidRPr="00F7759B">
        <w:rPr>
          <w:lang w:val="en-GB"/>
          <w:rPrChange w:id="199" w:author="JA" w:date="2022-10-30T13:37:00Z">
            <w:rPr>
              <w:lang w:val="en-US"/>
            </w:rPr>
          </w:rPrChange>
        </w:rPr>
        <w:tab/>
        <w:t xml:space="preserve">In addition to selective inventiveness and individual agency, a third dimension of De Certeau’s notion of ‘appropriation’ is worth considering. For De Certeau, appropriation involves ordinary people rather than </w:t>
      </w:r>
      <w:ins w:id="200" w:author="JA" w:date="2022-10-30T13:13:00Z">
        <w:r w:rsidR="00F01FC0" w:rsidRPr="00F7759B">
          <w:rPr>
            <w:lang w:val="en-GB"/>
            <w:rPrChange w:id="201" w:author="JA" w:date="2022-10-30T13:37:00Z">
              <w:rPr>
                <w:lang w:val="en-US"/>
              </w:rPr>
            </w:rPrChange>
          </w:rPr>
          <w:t xml:space="preserve">just the </w:t>
        </w:r>
      </w:ins>
      <w:r w:rsidRPr="00F7759B">
        <w:rPr>
          <w:lang w:val="en-GB"/>
          <w:rPrChange w:id="202" w:author="JA" w:date="2022-10-30T13:37:00Z">
            <w:rPr>
              <w:lang w:val="en-US"/>
            </w:rPr>
          </w:rPrChange>
        </w:rPr>
        <w:t xml:space="preserve">prominent and powerful members of the elite, and thus reflects a bottom-up perspective. It is </w:t>
      </w:r>
      <w:del w:id="203" w:author="JA" w:date="2022-10-30T13:18:00Z">
        <w:r w:rsidRPr="00F7759B" w:rsidDel="000E492D">
          <w:rPr>
            <w:lang w:val="en-GB"/>
            <w:rPrChange w:id="204" w:author="JA" w:date="2022-10-30T13:37:00Z">
              <w:rPr>
                <w:lang w:val="en-US"/>
              </w:rPr>
            </w:rPrChange>
          </w:rPr>
          <w:delText xml:space="preserve">somehow </w:delText>
        </w:r>
      </w:del>
      <w:r w:rsidRPr="00F7759B">
        <w:rPr>
          <w:lang w:val="en-GB"/>
          <w:rPrChange w:id="205" w:author="JA" w:date="2022-10-30T13:37:00Z">
            <w:rPr>
              <w:lang w:val="en-US"/>
            </w:rPr>
          </w:rPrChange>
        </w:rPr>
        <w:t>problematic to characterize the rabbis as ordinary people, as they constituted a literate elite trained in legal matters. Yet most of them were not particularly rich</w:t>
      </w:r>
      <w:ins w:id="206" w:author="JA" w:date="2022-10-30T13:18:00Z">
        <w:r w:rsidR="002C0AFE" w:rsidRPr="00F7759B">
          <w:rPr>
            <w:lang w:val="en-GB"/>
            <w:rPrChange w:id="207" w:author="JA" w:date="2022-10-30T13:37:00Z">
              <w:rPr>
                <w:lang w:val="en-US"/>
              </w:rPr>
            </w:rPrChange>
          </w:rPr>
          <w:t xml:space="preserve"> and </w:t>
        </w:r>
        <w:commentRangeStart w:id="208"/>
        <w:r w:rsidR="002C0AFE" w:rsidRPr="00F7759B">
          <w:rPr>
            <w:lang w:val="en-GB"/>
            <w:rPrChange w:id="209" w:author="JA" w:date="2022-10-30T13:37:00Z">
              <w:rPr>
                <w:lang w:val="en-US"/>
              </w:rPr>
            </w:rPrChange>
          </w:rPr>
          <w:t>only a few</w:t>
        </w:r>
      </w:ins>
      <w:del w:id="210" w:author="JA" w:date="2022-10-30T13:18:00Z">
        <w:r w:rsidRPr="00F7759B" w:rsidDel="002C0AFE">
          <w:rPr>
            <w:lang w:val="en-GB"/>
            <w:rPrChange w:id="211" w:author="JA" w:date="2022-10-30T13:37:00Z">
              <w:rPr>
                <w:lang w:val="en-US"/>
              </w:rPr>
            </w:rPrChange>
          </w:rPr>
          <w:delText>; nor did they enjoy</w:delText>
        </w:r>
      </w:del>
      <w:ins w:id="212" w:author="JA" w:date="2022-10-30T13:18:00Z">
        <w:r w:rsidR="002C0AFE" w:rsidRPr="00F7759B">
          <w:rPr>
            <w:lang w:val="en-GB"/>
            <w:rPrChange w:id="213" w:author="JA" w:date="2022-10-30T13:37:00Z">
              <w:rPr>
                <w:lang w:val="en-US"/>
              </w:rPr>
            </w:rPrChange>
          </w:rPr>
          <w:t xml:space="preserve"> </w:t>
        </w:r>
      </w:ins>
      <w:ins w:id="214" w:author="JA" w:date="2022-10-30T13:19:00Z">
        <w:r w:rsidR="002C0AFE" w:rsidRPr="00F7759B">
          <w:rPr>
            <w:lang w:val="en-GB"/>
            <w:rPrChange w:id="215" w:author="JA" w:date="2022-10-30T13:37:00Z">
              <w:rPr>
                <w:lang w:val="en-US"/>
              </w:rPr>
            </w:rPrChange>
          </w:rPr>
          <w:t>enjoyed</w:t>
        </w:r>
      </w:ins>
      <w:r w:rsidRPr="00F7759B">
        <w:rPr>
          <w:lang w:val="en-GB"/>
          <w:rPrChange w:id="216" w:author="JA" w:date="2022-10-30T13:37:00Z">
            <w:rPr>
              <w:lang w:val="en-US"/>
            </w:rPr>
          </w:rPrChange>
        </w:rPr>
        <w:t xml:space="preserve"> positions </w:t>
      </w:r>
      <w:commentRangeEnd w:id="208"/>
      <w:r w:rsidR="002C0AFE" w:rsidRPr="00F7759B">
        <w:rPr>
          <w:rStyle w:val="Marquedecommentaire"/>
          <w:lang w:val="en-GB"/>
          <w:rPrChange w:id="217" w:author="JA" w:date="2022-10-30T13:37:00Z">
            <w:rPr>
              <w:rStyle w:val="Marquedecommentaire"/>
            </w:rPr>
          </w:rPrChange>
        </w:rPr>
        <w:commentReference w:id="208"/>
      </w:r>
      <w:r w:rsidRPr="00F7759B">
        <w:rPr>
          <w:lang w:val="en-GB"/>
          <w:rPrChange w:id="218" w:author="JA" w:date="2022-10-30T13:37:00Z">
            <w:rPr>
              <w:lang w:val="en-US"/>
            </w:rPr>
          </w:rPrChange>
        </w:rPr>
        <w:t xml:space="preserve">of political (or even judicial) power. </w:t>
      </w:r>
      <w:del w:id="219" w:author="JA" w:date="2022-10-30T13:19:00Z">
        <w:r w:rsidRPr="00F7759B" w:rsidDel="00716A17">
          <w:rPr>
            <w:lang w:val="en-GB"/>
            <w:rPrChange w:id="220" w:author="JA" w:date="2022-10-30T13:37:00Z">
              <w:rPr>
                <w:lang w:val="en-US"/>
              </w:rPr>
            </w:rPrChange>
          </w:rPr>
          <w:delText>Therefore</w:delText>
        </w:r>
      </w:del>
      <w:ins w:id="221" w:author="JA" w:date="2022-10-30T13:19:00Z">
        <w:r w:rsidR="00716A17" w:rsidRPr="00F7759B">
          <w:rPr>
            <w:lang w:val="en-GB"/>
            <w:rPrChange w:id="222" w:author="JA" w:date="2022-10-30T13:37:00Z">
              <w:rPr>
                <w:lang w:val="en-US"/>
              </w:rPr>
            </w:rPrChange>
          </w:rPr>
          <w:t xml:space="preserve">Under these </w:t>
        </w:r>
      </w:ins>
      <w:ins w:id="223" w:author="JA" w:date="2022-10-30T13:20:00Z">
        <w:r w:rsidR="00716A17" w:rsidRPr="00F7759B">
          <w:rPr>
            <w:lang w:val="en-GB"/>
            <w:rPrChange w:id="224" w:author="JA" w:date="2022-10-30T13:37:00Z">
              <w:rPr>
                <w:lang w:val="en-US"/>
              </w:rPr>
            </w:rPrChange>
          </w:rPr>
          <w:t>circumstances</w:t>
        </w:r>
      </w:ins>
      <w:r w:rsidRPr="00F7759B">
        <w:rPr>
          <w:lang w:val="en-GB"/>
          <w:rPrChange w:id="225" w:author="JA" w:date="2022-10-30T13:37:00Z">
            <w:rPr>
              <w:lang w:val="en-US"/>
            </w:rPr>
          </w:rPrChange>
        </w:rPr>
        <w:t xml:space="preserve">, rabbinic Judaism may reasonably be </w:t>
      </w:r>
      <w:del w:id="226" w:author="JA" w:date="2022-10-30T13:20:00Z">
        <w:r w:rsidRPr="00F7759B" w:rsidDel="00716A17">
          <w:rPr>
            <w:lang w:val="en-GB"/>
            <w:rPrChange w:id="227" w:author="JA" w:date="2022-10-30T13:37:00Z">
              <w:rPr>
                <w:lang w:val="en-US"/>
              </w:rPr>
            </w:rPrChange>
          </w:rPr>
          <w:delText xml:space="preserve">seen </w:delText>
        </w:r>
      </w:del>
      <w:ins w:id="228" w:author="JA" w:date="2022-10-30T13:20:00Z">
        <w:r w:rsidR="00716A17" w:rsidRPr="00F7759B">
          <w:rPr>
            <w:lang w:val="en-GB"/>
            <w:rPrChange w:id="229" w:author="JA" w:date="2022-10-30T13:37:00Z">
              <w:rPr>
                <w:lang w:val="en-US"/>
              </w:rPr>
            </w:rPrChange>
          </w:rPr>
          <w:t xml:space="preserve">construed </w:t>
        </w:r>
      </w:ins>
      <w:r w:rsidRPr="00F7759B">
        <w:rPr>
          <w:lang w:val="en-GB"/>
          <w:rPrChange w:id="230" w:author="JA" w:date="2022-10-30T13:37:00Z">
            <w:rPr>
              <w:lang w:val="en-US"/>
            </w:rPr>
          </w:rPrChange>
        </w:rPr>
        <w:t>as related to everyday practices (which does not mean that rabbinic norms were representative of how Jews actually lived during the first centuries CE—</w:t>
      </w:r>
      <w:del w:id="231" w:author="JA" w:date="2022-10-30T13:20:00Z">
        <w:r w:rsidRPr="00F7759B" w:rsidDel="00716A17">
          <w:rPr>
            <w:lang w:val="en-GB"/>
            <w:rPrChange w:id="232" w:author="JA" w:date="2022-10-30T13:37:00Z">
              <w:rPr>
                <w:lang w:val="en-US"/>
              </w:rPr>
            </w:rPrChange>
          </w:rPr>
          <w:delText xml:space="preserve">this </w:delText>
        </w:r>
      </w:del>
      <w:ins w:id="233" w:author="JA" w:date="2022-10-30T13:20:00Z">
        <w:r w:rsidR="00716A17" w:rsidRPr="00F7759B">
          <w:rPr>
            <w:lang w:val="en-GB"/>
            <w:rPrChange w:id="234" w:author="JA" w:date="2022-10-30T13:37:00Z">
              <w:rPr>
                <w:lang w:val="en-US"/>
              </w:rPr>
            </w:rPrChange>
          </w:rPr>
          <w:t xml:space="preserve">that </w:t>
        </w:r>
      </w:ins>
      <w:r w:rsidRPr="00F7759B">
        <w:rPr>
          <w:lang w:val="en-GB"/>
          <w:rPrChange w:id="235" w:author="JA" w:date="2022-10-30T13:37:00Z">
            <w:rPr>
              <w:lang w:val="en-US"/>
            </w:rPr>
          </w:rPrChange>
        </w:rPr>
        <w:t>is a different issue altogether).</w:t>
      </w:r>
    </w:p>
    <w:p w14:paraId="7C404FDD" w14:textId="3D716981" w:rsidR="00C13F6F" w:rsidRPr="00F7759B" w:rsidRDefault="00C13F6F">
      <w:pPr>
        <w:widowControl w:val="0"/>
        <w:tabs>
          <w:tab w:val="left" w:pos="284"/>
          <w:tab w:val="left" w:pos="568"/>
        </w:tabs>
        <w:spacing w:line="288" w:lineRule="auto"/>
        <w:rPr>
          <w:lang w:val="en-GB"/>
          <w:rPrChange w:id="236" w:author="JA" w:date="2022-10-30T13:37:00Z">
            <w:rPr>
              <w:lang w:val="en-US"/>
            </w:rPr>
          </w:rPrChange>
        </w:rPr>
      </w:pPr>
      <w:r w:rsidRPr="00F7759B">
        <w:rPr>
          <w:lang w:val="en-GB"/>
          <w:rPrChange w:id="237" w:author="JA" w:date="2022-10-30T13:37:00Z">
            <w:rPr>
              <w:lang w:val="en-US"/>
            </w:rPr>
          </w:rPrChange>
        </w:rPr>
        <w:tab/>
        <w:t xml:space="preserve">Inherent in De Certeau’s focus on ordinary people is also the notion of power discrepancy. Those who appropriate cultural products, discourses, or practices, are not those who create, produce, spread, and control them (in contrast to Bourdieu’s approach, as well as that of Foucault to a great extent). De Certeau’s work </w:t>
      </w:r>
      <w:del w:id="238" w:author="JA" w:date="2022-10-30T13:20:00Z">
        <w:r w:rsidRPr="00F7759B" w:rsidDel="00716A17">
          <w:rPr>
            <w:lang w:val="en-GB"/>
            <w:rPrChange w:id="239" w:author="JA" w:date="2022-10-30T13:37:00Z">
              <w:rPr>
                <w:lang w:val="en-US"/>
              </w:rPr>
            </w:rPrChange>
          </w:rPr>
          <w:delText>somehow comes</w:delText>
        </w:r>
      </w:del>
      <w:ins w:id="240" w:author="JA" w:date="2022-10-30T13:20:00Z">
        <w:r w:rsidR="00716A17" w:rsidRPr="00F7759B">
          <w:rPr>
            <w:lang w:val="en-GB"/>
            <w:rPrChange w:id="241" w:author="JA" w:date="2022-10-30T13:37:00Z">
              <w:rPr>
                <w:lang w:val="en-US"/>
              </w:rPr>
            </w:rPrChange>
          </w:rPr>
          <w:t>seeks</w:t>
        </w:r>
      </w:ins>
      <w:r w:rsidRPr="00F7759B">
        <w:rPr>
          <w:lang w:val="en-GB"/>
          <w:rPrChange w:id="242" w:author="JA" w:date="2022-10-30T13:37:00Z">
            <w:rPr>
              <w:lang w:val="en-US"/>
            </w:rPr>
          </w:rPrChange>
        </w:rPr>
        <w:t xml:space="preserve"> to balance previous sociological analyses of cultural consumption that suggested a passive attitude on the consumers’ part. </w:t>
      </w:r>
      <w:ins w:id="243" w:author="JA" w:date="2022-10-30T17:50:00Z">
        <w:r w:rsidR="00F77797">
          <w:rPr>
            <w:lang w:val="en-GB"/>
          </w:rPr>
          <w:t xml:space="preserve">While </w:t>
        </w:r>
        <w:r w:rsidR="00F77797" w:rsidRPr="001C44F8">
          <w:rPr>
            <w:lang w:val="en-GB"/>
          </w:rPr>
          <w:t xml:space="preserve">he </w:t>
        </w:r>
        <w:del w:id="244" w:author="Katell Berthelot" w:date="2022-11-01T19:28:00Z">
          <w:r w:rsidR="00F77797" w:rsidRPr="001C44F8" w:rsidDel="00DF3450">
            <w:rPr>
              <w:lang w:val="en-GB"/>
            </w:rPr>
            <w:delText>agrees</w:delText>
          </w:r>
        </w:del>
      </w:ins>
      <w:ins w:id="245" w:author="Katell Berthelot" w:date="2022-11-01T19:28:00Z">
        <w:r w:rsidR="00DF3450">
          <w:rPr>
            <w:lang w:val="en-GB"/>
          </w:rPr>
          <w:t>may have agreed</w:t>
        </w:r>
      </w:ins>
      <w:ins w:id="246" w:author="JA" w:date="2022-10-30T17:50:00Z">
        <w:r w:rsidR="00F77797" w:rsidRPr="001C44F8">
          <w:rPr>
            <w:lang w:val="en-GB"/>
          </w:rPr>
          <w:t xml:space="preserve"> that the processes of cultural appropriation ultimately contribute to the shaping of the culture in which they take place</w:t>
        </w:r>
      </w:ins>
      <w:ins w:id="247" w:author="JA" w:date="2022-10-30T17:51:00Z">
        <w:r w:rsidR="00F77797">
          <w:rPr>
            <w:lang w:val="en-GB"/>
          </w:rPr>
          <w:t>,</w:t>
        </w:r>
      </w:ins>
      <w:ins w:id="248" w:author="JA" w:date="2022-10-30T17:50:00Z">
        <w:r w:rsidR="00F77797" w:rsidRPr="00F77797">
          <w:rPr>
            <w:lang w:val="en-GB"/>
          </w:rPr>
          <w:t xml:space="preserve"> </w:t>
        </w:r>
      </w:ins>
      <w:ins w:id="249" w:author="JA" w:date="2022-10-30T13:34:00Z">
        <w:r w:rsidR="00D35934" w:rsidRPr="00F7759B">
          <w:rPr>
            <w:lang w:val="en-GB"/>
            <w:rPrChange w:id="250" w:author="JA" w:date="2022-10-30T13:37:00Z">
              <w:rPr>
                <w:lang w:val="en-US"/>
              </w:rPr>
            </w:rPrChange>
          </w:rPr>
          <w:t>De Certeau’s starting point is the original discrepancy between those who, so to speak, are ‘in charge of culture’ and those who receive it</w:t>
        </w:r>
        <w:r w:rsidR="00FF2E02" w:rsidRPr="00F7759B">
          <w:rPr>
            <w:lang w:val="en-GB"/>
            <w:rPrChange w:id="251" w:author="JA" w:date="2022-10-30T13:37:00Z">
              <w:rPr>
                <w:lang w:val="en-US"/>
              </w:rPr>
            </w:rPrChange>
          </w:rPr>
          <w:t>.</w:t>
        </w:r>
      </w:ins>
      <w:ins w:id="252" w:author="JA" w:date="2022-10-30T13:35:00Z">
        <w:r w:rsidR="00FF2E02" w:rsidRPr="00F7759B">
          <w:rPr>
            <w:lang w:val="en-GB"/>
            <w:rPrChange w:id="253" w:author="JA" w:date="2022-10-30T13:37:00Z">
              <w:rPr>
                <w:lang w:val="en-US"/>
              </w:rPr>
            </w:rPrChange>
          </w:rPr>
          <w:t xml:space="preserve"> </w:t>
        </w:r>
      </w:ins>
      <w:del w:id="254" w:author="JA" w:date="2022-10-30T13:21:00Z">
        <w:r w:rsidRPr="00F7759B" w:rsidDel="00F91774">
          <w:rPr>
            <w:lang w:val="en-GB"/>
            <w:rPrChange w:id="255" w:author="JA" w:date="2022-10-30T13:37:00Z">
              <w:rPr>
                <w:lang w:val="en-US"/>
              </w:rPr>
            </w:rPrChange>
          </w:rPr>
          <w:delText>So, even</w:delText>
        </w:r>
      </w:del>
      <w:del w:id="256" w:author="JA" w:date="2022-10-30T13:35:00Z">
        <w:r w:rsidRPr="00F7759B" w:rsidDel="00EB7775">
          <w:rPr>
            <w:lang w:val="en-GB"/>
            <w:rPrChange w:id="257" w:author="JA" w:date="2022-10-30T13:37:00Z">
              <w:rPr>
                <w:lang w:val="en-US"/>
              </w:rPr>
            </w:rPrChange>
          </w:rPr>
          <w:delText xml:space="preserve"> though</w:delText>
        </w:r>
      </w:del>
      <w:del w:id="258" w:author="JA" w:date="2022-10-30T17:50:00Z">
        <w:r w:rsidRPr="00F7759B" w:rsidDel="00F77797">
          <w:rPr>
            <w:lang w:val="en-GB"/>
            <w:rPrChange w:id="259" w:author="JA" w:date="2022-10-30T13:37:00Z">
              <w:rPr>
                <w:lang w:val="en-US"/>
              </w:rPr>
            </w:rPrChange>
          </w:rPr>
          <w:delText xml:space="preserve"> the processes of cultural appropriation ultimately contribute to </w:delText>
        </w:r>
      </w:del>
      <w:del w:id="260" w:author="JA" w:date="2022-10-30T13:21:00Z">
        <w:r w:rsidRPr="00F7759B" w:rsidDel="00F91774">
          <w:rPr>
            <w:lang w:val="en-GB"/>
            <w:rPrChange w:id="261" w:author="JA" w:date="2022-10-30T13:37:00Z">
              <w:rPr>
                <w:lang w:val="en-US"/>
              </w:rPr>
            </w:rPrChange>
          </w:rPr>
          <w:delText xml:space="preserve">fashion </w:delText>
        </w:r>
      </w:del>
      <w:del w:id="262" w:author="JA" w:date="2022-10-30T17:50:00Z">
        <w:r w:rsidRPr="00F7759B" w:rsidDel="00F77797">
          <w:rPr>
            <w:lang w:val="en-GB"/>
            <w:rPrChange w:id="263" w:author="JA" w:date="2022-10-30T13:37:00Z">
              <w:rPr>
                <w:lang w:val="en-US"/>
              </w:rPr>
            </w:rPrChange>
          </w:rPr>
          <w:delText>the culture in which they take place</w:delText>
        </w:r>
      </w:del>
      <w:del w:id="264" w:author="JA" w:date="2022-10-30T13:35:00Z">
        <w:r w:rsidRPr="00F7759B" w:rsidDel="00EB7775">
          <w:rPr>
            <w:lang w:val="en-GB"/>
            <w:rPrChange w:id="265" w:author="JA" w:date="2022-10-30T13:37:00Z">
              <w:rPr>
                <w:lang w:val="en-US"/>
              </w:rPr>
            </w:rPrChange>
          </w:rPr>
          <w:delText>,</w:delText>
        </w:r>
      </w:del>
      <w:del w:id="266" w:author="JA" w:date="2022-10-30T13:34:00Z">
        <w:r w:rsidRPr="00F7759B" w:rsidDel="00D35934">
          <w:rPr>
            <w:lang w:val="en-GB"/>
            <w:rPrChange w:id="267" w:author="JA" w:date="2022-10-30T13:37:00Z">
              <w:rPr>
                <w:lang w:val="en-US"/>
              </w:rPr>
            </w:rPrChange>
          </w:rPr>
          <w:delText xml:space="preserve"> De Certeau’s starting point is the original discrepancy between those who, so to say, are ‘in charge of culture’ and those who receive it</w:delText>
        </w:r>
      </w:del>
      <w:del w:id="268" w:author="JA" w:date="2022-10-30T17:51:00Z">
        <w:r w:rsidRPr="00F7759B" w:rsidDel="00F77797">
          <w:rPr>
            <w:lang w:val="en-GB"/>
            <w:rPrChange w:id="269" w:author="JA" w:date="2022-10-30T13:37:00Z">
              <w:rPr>
                <w:lang w:val="en-US"/>
              </w:rPr>
            </w:rPrChange>
          </w:rPr>
          <w:delText xml:space="preserve">. </w:delText>
        </w:r>
      </w:del>
      <w:del w:id="270" w:author="JA" w:date="2022-10-30T17:50:00Z">
        <w:r w:rsidRPr="00F7759B" w:rsidDel="00DB561A">
          <w:rPr>
            <w:lang w:val="en-GB"/>
            <w:rPrChange w:id="271" w:author="JA" w:date="2022-10-30T13:37:00Z">
              <w:rPr>
                <w:lang w:val="en-US"/>
              </w:rPr>
            </w:rPrChange>
          </w:rPr>
          <w:delText xml:space="preserve">This </w:delText>
        </w:r>
      </w:del>
      <w:ins w:id="272" w:author="JA" w:date="2022-10-30T17:50:00Z">
        <w:r w:rsidR="00DB561A">
          <w:rPr>
            <w:lang w:val="en-GB"/>
          </w:rPr>
          <w:t xml:space="preserve">This </w:t>
        </w:r>
        <w:r w:rsidR="00F77797">
          <w:rPr>
            <w:lang w:val="en-GB"/>
          </w:rPr>
          <w:t>starting point</w:t>
        </w:r>
        <w:r w:rsidR="00DB561A">
          <w:rPr>
            <w:lang w:val="en-GB"/>
          </w:rPr>
          <w:t xml:space="preserve"> </w:t>
        </w:r>
      </w:ins>
      <w:r w:rsidRPr="00F7759B">
        <w:rPr>
          <w:lang w:val="en-GB"/>
          <w:rPrChange w:id="273" w:author="JA" w:date="2022-10-30T13:37:00Z">
            <w:rPr>
              <w:lang w:val="en-US"/>
            </w:rPr>
          </w:rPrChange>
        </w:rPr>
        <w:t>explains why De Certeau’s notion of appropriation has proved relevant for post</w:t>
      </w:r>
      <w:ins w:id="274" w:author="JA" w:date="2022-10-31T20:33:00Z">
        <w:r w:rsidR="00A03C50">
          <w:rPr>
            <w:lang w:val="en-GB"/>
          </w:rPr>
          <w:t>colonial</w:t>
        </w:r>
      </w:ins>
      <w:del w:id="275" w:author="JA" w:date="2022-10-31T20:33:00Z">
        <w:r w:rsidRPr="00F7759B" w:rsidDel="00A03C50">
          <w:rPr>
            <w:lang w:val="en-GB"/>
            <w:rPrChange w:id="276" w:author="JA" w:date="2022-10-30T13:37:00Z">
              <w:rPr>
                <w:lang w:val="en-US"/>
              </w:rPr>
            </w:rPrChange>
          </w:rPr>
          <w:delText>-colonial</w:delText>
        </w:r>
      </w:del>
      <w:r w:rsidRPr="00F7759B">
        <w:rPr>
          <w:lang w:val="en-GB"/>
          <w:rPrChange w:id="277" w:author="JA" w:date="2022-10-30T13:37:00Z">
            <w:rPr>
              <w:lang w:val="en-US"/>
            </w:rPr>
          </w:rPrChange>
        </w:rPr>
        <w:t xml:space="preserve"> studies, which focus on situations in which a colonial culture is imposed on a population with its own, indigenous culture. As Jitse Dijkstra notes, De Certeau himself referred to the Spanish colonization of the Americas, in which the indigenous populations:</w:t>
      </w:r>
    </w:p>
    <w:p w14:paraId="4A44C26D" w14:textId="356200E9" w:rsidR="00C13F6F" w:rsidRPr="00F7759B" w:rsidRDefault="00C13F6F">
      <w:pPr>
        <w:widowControl w:val="0"/>
        <w:tabs>
          <w:tab w:val="left" w:pos="284"/>
          <w:tab w:val="left" w:pos="568"/>
          <w:tab w:val="left" w:pos="624"/>
        </w:tabs>
        <w:spacing w:line="288" w:lineRule="auto"/>
        <w:ind w:left="624"/>
        <w:rPr>
          <w:lang w:val="en-GB"/>
          <w:rPrChange w:id="278" w:author="JA" w:date="2022-10-30T13:37:00Z">
            <w:rPr>
              <w:lang w:val="en-US"/>
            </w:rPr>
          </w:rPrChange>
        </w:rPr>
      </w:pPr>
      <w:r w:rsidRPr="00F7759B">
        <w:rPr>
          <w:sz w:val="20"/>
          <w:szCs w:val="20"/>
          <w:lang w:val="en-GB"/>
          <w:rPrChange w:id="279" w:author="JA" w:date="2022-10-30T13:37:00Z">
            <w:rPr>
              <w:sz w:val="20"/>
              <w:szCs w:val="20"/>
              <w:lang w:val="en-US"/>
            </w:rPr>
          </w:rPrChange>
        </w:rPr>
        <w:lastRenderedPageBreak/>
        <w:t>often used the laws, practices, and representations that were imposed on them by force or by fascination to ends other than those of their conquerors; they made something else out of them; they subverted them from within … by many different ways of using them in the service of rules, customs or convictions foreign to the colonization which they could not escape.</w:t>
      </w:r>
    </w:p>
    <w:p w14:paraId="4AE3B43A" w14:textId="2919BBB4" w:rsidR="00C13F6F" w:rsidRPr="00F7759B" w:rsidRDefault="00C13F6F">
      <w:pPr>
        <w:widowControl w:val="0"/>
        <w:tabs>
          <w:tab w:val="left" w:pos="284"/>
          <w:tab w:val="left" w:pos="568"/>
        </w:tabs>
        <w:spacing w:line="288" w:lineRule="auto"/>
        <w:rPr>
          <w:lang w:val="en-GB"/>
          <w:rPrChange w:id="280" w:author="JA" w:date="2022-10-30T13:37:00Z">
            <w:rPr>
              <w:lang w:val="en-US"/>
            </w:rPr>
          </w:rPrChange>
        </w:rPr>
      </w:pPr>
      <w:r w:rsidRPr="00F7759B">
        <w:rPr>
          <w:lang w:val="en-GB"/>
          <w:rPrChange w:id="281" w:author="JA" w:date="2022-10-30T13:37:00Z">
            <w:rPr>
              <w:lang w:val="en-US"/>
            </w:rPr>
          </w:rPrChange>
        </w:rPr>
        <w:t xml:space="preserve">Willem Frijhoff </w:t>
      </w:r>
      <w:del w:id="282" w:author="JA" w:date="2022-10-31T13:34:00Z">
        <w:r w:rsidRPr="00F7759B" w:rsidDel="006F7421">
          <w:rPr>
            <w:lang w:val="en-GB"/>
            <w:rPrChange w:id="283" w:author="JA" w:date="2022-10-30T13:37:00Z">
              <w:rPr>
                <w:lang w:val="en-US"/>
              </w:rPr>
            </w:rPrChange>
          </w:rPr>
          <w:delText xml:space="preserve">states </w:delText>
        </w:r>
      </w:del>
      <w:ins w:id="284" w:author="JA" w:date="2022-10-31T13:39:00Z">
        <w:r w:rsidR="001F1D41">
          <w:rPr>
            <w:lang w:val="en-GB"/>
          </w:rPr>
          <w:t>claims</w:t>
        </w:r>
      </w:ins>
      <w:ins w:id="285" w:author="JA" w:date="2022-10-31T13:34:00Z">
        <w:r w:rsidR="006F7421" w:rsidRPr="00F7759B">
          <w:rPr>
            <w:lang w:val="en-GB"/>
            <w:rPrChange w:id="286" w:author="JA" w:date="2022-10-30T13:37:00Z">
              <w:rPr>
                <w:lang w:val="en-US"/>
              </w:rPr>
            </w:rPrChange>
          </w:rPr>
          <w:t xml:space="preserve"> </w:t>
        </w:r>
      </w:ins>
      <w:r w:rsidRPr="00F7759B">
        <w:rPr>
          <w:lang w:val="en-GB"/>
          <w:rPrChange w:id="287" w:author="JA" w:date="2022-10-30T13:37:00Z">
            <w:rPr>
              <w:lang w:val="en-US"/>
            </w:rPr>
          </w:rPrChange>
        </w:rPr>
        <w:t xml:space="preserve">that De Certeau did not focus on the production of a counterculture (which is </w:t>
      </w:r>
      <w:del w:id="288" w:author="JA" w:date="2022-10-31T13:34:00Z">
        <w:r w:rsidRPr="00F7759B" w:rsidDel="006F7421">
          <w:rPr>
            <w:lang w:val="en-GB"/>
            <w:rPrChange w:id="289" w:author="JA" w:date="2022-10-30T13:37:00Z">
              <w:rPr>
                <w:lang w:val="en-US"/>
              </w:rPr>
            </w:rPrChange>
          </w:rPr>
          <w:delText xml:space="preserve">coherent </w:delText>
        </w:r>
      </w:del>
      <w:ins w:id="290" w:author="JA" w:date="2022-10-31T13:34:00Z">
        <w:r w:rsidR="006F7421">
          <w:rPr>
            <w:lang w:val="en-GB"/>
          </w:rPr>
          <w:t>consistent</w:t>
        </w:r>
        <w:r w:rsidR="006F7421" w:rsidRPr="00F7759B">
          <w:rPr>
            <w:lang w:val="en-GB"/>
            <w:rPrChange w:id="291" w:author="JA" w:date="2022-10-30T13:37:00Z">
              <w:rPr>
                <w:lang w:val="en-US"/>
              </w:rPr>
            </w:rPrChange>
          </w:rPr>
          <w:t xml:space="preserve"> </w:t>
        </w:r>
      </w:ins>
      <w:r w:rsidRPr="00F7759B">
        <w:rPr>
          <w:lang w:val="en-GB"/>
          <w:rPrChange w:id="292" w:author="JA" w:date="2022-10-30T13:37:00Z">
            <w:rPr>
              <w:lang w:val="en-US"/>
            </w:rPr>
          </w:rPrChange>
        </w:rPr>
        <w:t xml:space="preserve">with De Certeau’s focus on the individual), but the quotation above from </w:t>
      </w:r>
      <w:del w:id="293" w:author="JA" w:date="2022-10-31T20:35:00Z">
        <w:r w:rsidRPr="00F7759B" w:rsidDel="0066781C">
          <w:rPr>
            <w:lang w:val="en-GB"/>
            <w:rPrChange w:id="294" w:author="JA" w:date="2022-10-30T13:37:00Z">
              <w:rPr>
                <w:lang w:val="en-US"/>
              </w:rPr>
            </w:rPrChange>
          </w:rPr>
          <w:delText xml:space="preserve"> </w:delText>
        </w:r>
      </w:del>
      <w:r w:rsidRPr="00F7759B">
        <w:rPr>
          <w:i/>
          <w:iCs/>
          <w:lang w:val="en-GB"/>
          <w:rPrChange w:id="295" w:author="JA" w:date="2022-10-30T13:37:00Z">
            <w:rPr>
              <w:i/>
              <w:iCs/>
              <w:lang w:val="en-US"/>
            </w:rPr>
          </w:rPrChange>
        </w:rPr>
        <w:t>L’invention du quotidien. Arts de faire</w:t>
      </w:r>
      <w:r w:rsidRPr="00F7759B">
        <w:rPr>
          <w:lang w:val="en-GB"/>
          <w:rPrChange w:id="296" w:author="JA" w:date="2022-10-30T13:37:00Z">
            <w:rPr>
              <w:lang w:val="en-US"/>
            </w:rPr>
          </w:rPrChange>
        </w:rPr>
        <w:t xml:space="preserve"> (</w:t>
      </w:r>
      <w:r w:rsidRPr="00F7759B">
        <w:rPr>
          <w:i/>
          <w:iCs/>
          <w:lang w:val="en-GB"/>
          <w:rPrChange w:id="297" w:author="JA" w:date="2022-10-30T13:37:00Z">
            <w:rPr>
              <w:i/>
              <w:iCs/>
              <w:lang w:val="en-US"/>
            </w:rPr>
          </w:rPrChange>
        </w:rPr>
        <w:t>The Practice of Everyday Life</w:t>
      </w:r>
      <w:r w:rsidRPr="00F7759B">
        <w:rPr>
          <w:lang w:val="en-GB"/>
          <w:rPrChange w:id="298" w:author="JA" w:date="2022-10-30T13:37:00Z">
            <w:rPr>
              <w:lang w:val="en-US"/>
            </w:rPr>
          </w:rPrChange>
        </w:rPr>
        <w:t xml:space="preserve">, vol. 1) shows how easily De Certeau’s approach could be combined with the goals of postcolonial studies. </w:t>
      </w:r>
      <w:del w:id="299" w:author="JA" w:date="2022-10-31T13:39:00Z">
        <w:r w:rsidRPr="00F7759B" w:rsidDel="00B629F4">
          <w:rPr>
            <w:lang w:val="en-GB"/>
            <w:rPrChange w:id="300" w:author="JA" w:date="2022-10-30T13:37:00Z">
              <w:rPr>
                <w:lang w:val="en-US"/>
              </w:rPr>
            </w:rPrChange>
          </w:rPr>
          <w:delText>As a matter of</w:delText>
        </w:r>
      </w:del>
      <w:del w:id="301" w:author="JA" w:date="2022-10-31T13:40:00Z">
        <w:r w:rsidRPr="00F7759B" w:rsidDel="00476FAD">
          <w:rPr>
            <w:lang w:val="en-GB"/>
            <w:rPrChange w:id="302" w:author="JA" w:date="2022-10-30T13:37:00Z">
              <w:rPr>
                <w:lang w:val="en-US"/>
              </w:rPr>
            </w:rPrChange>
          </w:rPr>
          <w:delText xml:space="preserve"> fact, </w:delText>
        </w:r>
      </w:del>
      <w:r w:rsidRPr="00F7759B">
        <w:rPr>
          <w:lang w:val="en-GB"/>
          <w:rPrChange w:id="303" w:author="JA" w:date="2022-10-30T13:37:00Z">
            <w:rPr>
              <w:lang w:val="en-US"/>
            </w:rPr>
          </w:rPrChange>
        </w:rPr>
        <w:t>Dijkstra</w:t>
      </w:r>
      <w:ins w:id="304" w:author="JA" w:date="2022-10-31T13:40:00Z">
        <w:r w:rsidR="00476FAD">
          <w:rPr>
            <w:lang w:val="en-GB"/>
          </w:rPr>
          <w:t xml:space="preserve"> himself</w:t>
        </w:r>
      </w:ins>
      <w:r w:rsidRPr="00F7759B">
        <w:rPr>
          <w:lang w:val="en-GB"/>
          <w:rPrChange w:id="305" w:author="JA" w:date="2022-10-30T13:37:00Z">
            <w:rPr>
              <w:lang w:val="en-US"/>
            </w:rPr>
          </w:rPrChange>
        </w:rPr>
        <w:t xml:space="preserve"> </w:t>
      </w:r>
      <w:del w:id="306" w:author="JA" w:date="2022-10-31T13:39:00Z">
        <w:r w:rsidRPr="00F7759B" w:rsidDel="001F1D41">
          <w:rPr>
            <w:lang w:val="en-GB"/>
            <w:rPrChange w:id="307" w:author="JA" w:date="2022-10-30T13:37:00Z">
              <w:rPr>
                <w:lang w:val="en-US"/>
              </w:rPr>
            </w:rPrChange>
          </w:rPr>
          <w:delText>further writes</w:delText>
        </w:r>
      </w:del>
      <w:ins w:id="308" w:author="JA" w:date="2022-10-31T13:39:00Z">
        <w:r w:rsidR="001F1D41">
          <w:rPr>
            <w:lang w:val="en-GB"/>
          </w:rPr>
          <w:t>goes on to say</w:t>
        </w:r>
      </w:ins>
      <w:r w:rsidRPr="00F7759B">
        <w:rPr>
          <w:lang w:val="en-GB"/>
          <w:rPrChange w:id="309" w:author="JA" w:date="2022-10-30T13:37:00Z">
            <w:rPr>
              <w:lang w:val="en-US"/>
            </w:rPr>
          </w:rPrChange>
        </w:rPr>
        <w:t xml:space="preserve">: ‘And indeed, the term “appropriation” has been applied to the ways in which the Nahuas of Mexico conceptualized the colonial situation and created a “counternarrative of continuity”’. This aspect of De Certeau’s notion of appropriation is certainly the most relevant one for the Palestinian rabbis, who, while being part of the Roman empire, saw Rome as oppressing Israel and viewed Roman laws, practices, and representations as deeply foreign to Judaism. </w:t>
      </w:r>
      <w:del w:id="310" w:author="JA" w:date="2022-10-31T13:41:00Z">
        <w:r w:rsidRPr="00F7759B" w:rsidDel="00F14FA6">
          <w:rPr>
            <w:lang w:val="en-GB"/>
            <w:rPrChange w:id="311" w:author="JA" w:date="2022-10-30T13:37:00Z">
              <w:rPr>
                <w:lang w:val="en-US"/>
              </w:rPr>
            </w:rPrChange>
          </w:rPr>
          <w:delText>Yet t</w:delText>
        </w:r>
      </w:del>
      <w:ins w:id="312" w:author="JA" w:date="2022-10-31T13:41:00Z">
        <w:r w:rsidR="00F14FA6">
          <w:rPr>
            <w:lang w:val="en-GB"/>
          </w:rPr>
          <w:t>T</w:t>
        </w:r>
      </w:ins>
      <w:r w:rsidRPr="00F7759B">
        <w:rPr>
          <w:lang w:val="en-GB"/>
          <w:rPrChange w:id="313" w:author="JA" w:date="2022-10-30T13:37:00Z">
            <w:rPr>
              <w:lang w:val="en-US"/>
            </w:rPr>
          </w:rPrChange>
        </w:rPr>
        <w:t>hey nevertheless appropriated some of them in creative ways.</w:t>
      </w:r>
    </w:p>
    <w:p w14:paraId="1C85ECBD" w14:textId="289306E5" w:rsidR="00C13F6F" w:rsidRPr="00F7759B" w:rsidRDefault="00C13F6F">
      <w:pPr>
        <w:widowControl w:val="0"/>
        <w:tabs>
          <w:tab w:val="left" w:pos="284"/>
          <w:tab w:val="left" w:pos="568"/>
        </w:tabs>
        <w:spacing w:line="288" w:lineRule="auto"/>
        <w:rPr>
          <w:lang w:val="en-GB"/>
          <w:rPrChange w:id="314" w:author="JA" w:date="2022-10-30T13:37:00Z">
            <w:rPr>
              <w:lang w:val="en-US"/>
            </w:rPr>
          </w:rPrChange>
        </w:rPr>
      </w:pPr>
      <w:r w:rsidRPr="00F7759B">
        <w:rPr>
          <w:lang w:val="en-GB"/>
          <w:rPrChange w:id="315" w:author="JA" w:date="2022-10-30T13:37:00Z">
            <w:rPr>
              <w:lang w:val="en-US"/>
            </w:rPr>
          </w:rPrChange>
        </w:rPr>
        <w:tab/>
        <w:t>This paper will explore three examples of this dynamic</w:t>
      </w:r>
      <w:del w:id="316" w:author="JA" w:date="2022-10-31T13:41:00Z">
        <w:r w:rsidRPr="00F7759B" w:rsidDel="00F14FA6">
          <w:rPr>
            <w:lang w:val="en-GB"/>
            <w:rPrChange w:id="317" w:author="JA" w:date="2022-10-30T13:37:00Z">
              <w:rPr>
                <w:lang w:val="en-US"/>
              </w:rPr>
            </w:rPrChange>
          </w:rPr>
          <w:delText>,</w:delText>
        </w:r>
      </w:del>
      <w:r w:rsidRPr="00F7759B">
        <w:rPr>
          <w:lang w:val="en-GB"/>
          <w:rPrChange w:id="318" w:author="JA" w:date="2022-10-30T13:37:00Z">
            <w:rPr>
              <w:lang w:val="en-US"/>
            </w:rPr>
          </w:rPrChange>
        </w:rPr>
        <w:t xml:space="preserve"> by focusing successively on the </w:t>
      </w:r>
      <w:del w:id="319" w:author="JA" w:date="2022-10-31T13:42:00Z">
        <w:r w:rsidRPr="00F7759B" w:rsidDel="00A94229">
          <w:rPr>
            <w:lang w:val="en-GB"/>
            <w:rPrChange w:id="320" w:author="JA" w:date="2022-10-30T13:37:00Z">
              <w:rPr>
                <w:lang w:val="en-US"/>
              </w:rPr>
            </w:rPrChange>
          </w:rPr>
          <w:delText xml:space="preserve">issue </w:delText>
        </w:r>
      </w:del>
      <w:ins w:id="321" w:author="JA" w:date="2022-10-31T13:42:00Z">
        <w:r w:rsidR="00A94229">
          <w:rPr>
            <w:lang w:val="en-GB"/>
          </w:rPr>
          <w:t>topics</w:t>
        </w:r>
        <w:r w:rsidR="00A94229" w:rsidRPr="00F7759B">
          <w:rPr>
            <w:lang w:val="en-GB"/>
            <w:rPrChange w:id="322" w:author="JA" w:date="2022-10-30T13:37:00Z">
              <w:rPr>
                <w:lang w:val="en-US"/>
              </w:rPr>
            </w:rPrChange>
          </w:rPr>
          <w:t xml:space="preserve"> </w:t>
        </w:r>
      </w:ins>
      <w:r w:rsidRPr="00F7759B">
        <w:rPr>
          <w:lang w:val="en-GB"/>
          <w:rPrChange w:id="323" w:author="JA" w:date="2022-10-30T13:37:00Z">
            <w:rPr>
              <w:lang w:val="en-US"/>
            </w:rPr>
          </w:rPrChange>
        </w:rPr>
        <w:t xml:space="preserve">of public baths, </w:t>
      </w:r>
      <w:del w:id="324" w:author="JA" w:date="2022-10-31T13:42:00Z">
        <w:r w:rsidRPr="00F7759B" w:rsidDel="00A94229">
          <w:rPr>
            <w:lang w:val="en-GB"/>
            <w:rPrChange w:id="325" w:author="JA" w:date="2022-10-30T13:37:00Z">
              <w:rPr>
                <w:lang w:val="en-US"/>
              </w:rPr>
            </w:rPrChange>
          </w:rPr>
          <w:delText xml:space="preserve">on </w:delText>
        </w:r>
      </w:del>
      <w:r w:rsidRPr="00F7759B">
        <w:rPr>
          <w:lang w:val="en-GB"/>
          <w:rPrChange w:id="326" w:author="JA" w:date="2022-10-30T13:37:00Z">
            <w:rPr>
              <w:lang w:val="en-US"/>
            </w:rPr>
          </w:rPrChange>
        </w:rPr>
        <w:t xml:space="preserve">mythical narratives about the origins of Rome, and </w:t>
      </w:r>
      <w:del w:id="327" w:author="JA" w:date="2022-10-31T13:42:00Z">
        <w:r w:rsidRPr="00F7759B" w:rsidDel="00A94229">
          <w:rPr>
            <w:lang w:val="en-GB"/>
            <w:rPrChange w:id="328" w:author="JA" w:date="2022-10-30T13:37:00Z">
              <w:rPr>
                <w:lang w:val="en-US"/>
              </w:rPr>
            </w:rPrChange>
          </w:rPr>
          <w:delText xml:space="preserve">on </w:delText>
        </w:r>
      </w:del>
      <w:r w:rsidRPr="00F7759B">
        <w:rPr>
          <w:lang w:val="en-GB"/>
          <w:rPrChange w:id="329" w:author="JA" w:date="2022-10-30T13:37:00Z">
            <w:rPr>
              <w:lang w:val="en-US"/>
            </w:rPr>
          </w:rPrChange>
        </w:rPr>
        <w:t>the Roman notion and practice of adoption. Through these examples</w:t>
      </w:r>
      <w:ins w:id="330" w:author="JA" w:date="2022-10-31T13:42:00Z">
        <w:r w:rsidR="00A94229">
          <w:rPr>
            <w:lang w:val="en-GB"/>
          </w:rPr>
          <w:t>,</w:t>
        </w:r>
      </w:ins>
      <w:r w:rsidRPr="00F7759B">
        <w:rPr>
          <w:lang w:val="en-GB"/>
          <w:rPrChange w:id="331" w:author="JA" w:date="2022-10-30T13:37:00Z">
            <w:rPr>
              <w:lang w:val="en-US"/>
            </w:rPr>
          </w:rPrChange>
        </w:rPr>
        <w:t xml:space="preserve"> I will show how the rabbis’ responses to Roman social practices, cultural discourses, and legal norms go beyond sheer rejection and reveal strategies of appropriation that ultimately served the rabbis’ project of safeguarding and expressing Israel’s distinctiveness within the Roman world.</w:t>
      </w:r>
    </w:p>
    <w:p w14:paraId="58D7D611" w14:textId="77777777" w:rsidR="00C13F6F" w:rsidRPr="00F7759B" w:rsidRDefault="00C13F6F">
      <w:pPr>
        <w:widowControl w:val="0"/>
        <w:tabs>
          <w:tab w:val="left" w:pos="284"/>
          <w:tab w:val="left" w:pos="568"/>
        </w:tabs>
        <w:spacing w:line="288" w:lineRule="auto"/>
        <w:rPr>
          <w:lang w:val="en-GB"/>
          <w:rPrChange w:id="332" w:author="JA" w:date="2022-10-30T13:37:00Z">
            <w:rPr>
              <w:lang w:val="en-US"/>
            </w:rPr>
          </w:rPrChange>
        </w:rPr>
      </w:pPr>
    </w:p>
    <w:p w14:paraId="6B3C27FC" w14:textId="77777777" w:rsidR="00C13F6F" w:rsidRPr="00F7759B" w:rsidRDefault="00C13F6F">
      <w:pPr>
        <w:widowControl w:val="0"/>
        <w:tabs>
          <w:tab w:val="left" w:pos="284"/>
          <w:tab w:val="left" w:pos="568"/>
        </w:tabs>
        <w:spacing w:line="288" w:lineRule="auto"/>
        <w:rPr>
          <w:lang w:val="en-GB"/>
          <w:rPrChange w:id="333" w:author="JA" w:date="2022-10-30T13:37:00Z">
            <w:rPr>
              <w:lang w:val="en-US"/>
            </w:rPr>
          </w:rPrChange>
        </w:rPr>
      </w:pPr>
    </w:p>
    <w:p w14:paraId="7DD6D844" w14:textId="77777777" w:rsidR="00C13F6F" w:rsidRPr="00F7759B" w:rsidRDefault="00C13F6F">
      <w:pPr>
        <w:widowControl w:val="0"/>
        <w:tabs>
          <w:tab w:val="left" w:pos="284"/>
          <w:tab w:val="left" w:pos="568"/>
        </w:tabs>
        <w:spacing w:line="288" w:lineRule="auto"/>
        <w:jc w:val="center"/>
        <w:rPr>
          <w:b/>
          <w:bCs/>
          <w:lang w:val="en-GB"/>
          <w:rPrChange w:id="334" w:author="JA" w:date="2022-10-30T13:37:00Z">
            <w:rPr>
              <w:b/>
              <w:bCs/>
              <w:lang w:val="en-US"/>
            </w:rPr>
          </w:rPrChange>
        </w:rPr>
      </w:pPr>
      <w:r w:rsidRPr="00F7759B">
        <w:rPr>
          <w:i/>
          <w:iCs/>
          <w:lang w:val="en-GB"/>
          <w:rPrChange w:id="335" w:author="JA" w:date="2022-10-30T13:37:00Z">
            <w:rPr>
              <w:i/>
              <w:iCs/>
              <w:lang w:val="en-US"/>
            </w:rPr>
          </w:rPrChange>
        </w:rPr>
        <w:t>Appropriating Roman social practices: the case of Roman baths</w:t>
      </w:r>
    </w:p>
    <w:p w14:paraId="3633B44C" w14:textId="77777777" w:rsidR="00C13F6F" w:rsidRPr="00F7759B" w:rsidRDefault="00C13F6F">
      <w:pPr>
        <w:widowControl w:val="0"/>
        <w:tabs>
          <w:tab w:val="left" w:pos="284"/>
          <w:tab w:val="left" w:pos="568"/>
        </w:tabs>
        <w:spacing w:line="288" w:lineRule="auto"/>
        <w:rPr>
          <w:lang w:val="en-GB"/>
          <w:rPrChange w:id="336" w:author="JA" w:date="2022-10-30T13:37:00Z">
            <w:rPr>
              <w:lang w:val="en-US"/>
            </w:rPr>
          </w:rPrChange>
        </w:rPr>
      </w:pPr>
    </w:p>
    <w:p w14:paraId="78988A5E" w14:textId="03957F53" w:rsidR="00C13F6F" w:rsidRPr="00F7759B" w:rsidRDefault="00C13F6F">
      <w:pPr>
        <w:widowControl w:val="0"/>
        <w:tabs>
          <w:tab w:val="left" w:pos="284"/>
          <w:tab w:val="left" w:pos="568"/>
        </w:tabs>
        <w:spacing w:line="288" w:lineRule="auto"/>
        <w:rPr>
          <w:lang w:val="en-GB"/>
          <w:rPrChange w:id="337" w:author="JA" w:date="2022-10-30T13:37:00Z">
            <w:rPr>
              <w:lang w:val="en-US"/>
            </w:rPr>
          </w:rPrChange>
        </w:rPr>
      </w:pPr>
      <w:r w:rsidRPr="00F7759B">
        <w:rPr>
          <w:lang w:val="en-GB"/>
          <w:rPrChange w:id="338" w:author="JA" w:date="2022-10-30T13:37:00Z">
            <w:rPr>
              <w:lang w:val="en-US"/>
            </w:rPr>
          </w:rPrChange>
        </w:rPr>
        <w:tab/>
        <w:t xml:space="preserve">The Mishnah, </w:t>
      </w:r>
      <w:commentRangeStart w:id="339"/>
      <w:r w:rsidRPr="00F7759B">
        <w:rPr>
          <w:lang w:val="en-GB"/>
          <w:rPrChange w:id="340" w:author="JA" w:date="2022-10-30T13:37:00Z">
            <w:rPr>
              <w:lang w:val="en-US"/>
            </w:rPr>
          </w:rPrChange>
        </w:rPr>
        <w:t>which can</w:t>
      </w:r>
      <w:del w:id="341" w:author="JA" w:date="2022-10-31T13:42:00Z">
        <w:r w:rsidRPr="00F7759B" w:rsidDel="009C2FEE">
          <w:rPr>
            <w:lang w:val="en-GB"/>
            <w:rPrChange w:id="342" w:author="JA" w:date="2022-10-30T13:37:00Z">
              <w:rPr>
                <w:lang w:val="en-US"/>
              </w:rPr>
            </w:rPrChange>
          </w:rPr>
          <w:delText xml:space="preserve"> on the whole</w:delText>
        </w:r>
      </w:del>
      <w:ins w:id="343" w:author="JA" w:date="2022-10-31T13:42:00Z">
        <w:r w:rsidR="009C2FEE">
          <w:rPr>
            <w:lang w:val="en-GB"/>
          </w:rPr>
          <w:t>, on the whole,</w:t>
        </w:r>
      </w:ins>
      <w:r w:rsidRPr="00F7759B">
        <w:rPr>
          <w:lang w:val="en-GB"/>
          <w:rPrChange w:id="344" w:author="JA" w:date="2022-10-30T13:37:00Z">
            <w:rPr>
              <w:lang w:val="en-US"/>
            </w:rPr>
          </w:rPrChange>
        </w:rPr>
        <w:t xml:space="preserve"> be described as a third-century </w:t>
      </w:r>
      <w:del w:id="345" w:author="Katell Berthelot" w:date="2022-11-01T19:43:00Z">
        <w:r w:rsidRPr="00F7759B" w:rsidDel="009367CF">
          <w:rPr>
            <w:lang w:val="en-GB"/>
            <w:rPrChange w:id="346" w:author="JA" w:date="2022-10-30T13:37:00Z">
              <w:rPr>
                <w:lang w:val="en-US"/>
              </w:rPr>
            </w:rPrChange>
          </w:rPr>
          <w:delText xml:space="preserve">compilation </w:delText>
        </w:r>
      </w:del>
      <w:ins w:id="347" w:author="Katell Berthelot" w:date="2022-11-01T19:43:00Z">
        <w:r w:rsidR="009367CF">
          <w:rPr>
            <w:lang w:val="en-GB"/>
          </w:rPr>
          <w:t>compendium</w:t>
        </w:r>
        <w:r w:rsidR="009367CF" w:rsidRPr="00F7759B">
          <w:rPr>
            <w:lang w:val="en-GB"/>
            <w:rPrChange w:id="348" w:author="JA" w:date="2022-10-30T13:37:00Z">
              <w:rPr>
                <w:lang w:val="en-US"/>
              </w:rPr>
            </w:rPrChange>
          </w:rPr>
          <w:t xml:space="preserve"> </w:t>
        </w:r>
      </w:ins>
      <w:r w:rsidRPr="00F7759B">
        <w:rPr>
          <w:lang w:val="en-GB"/>
          <w:rPrChange w:id="349" w:author="JA" w:date="2022-10-30T13:37:00Z">
            <w:rPr>
              <w:lang w:val="en-US"/>
            </w:rPr>
          </w:rPrChange>
        </w:rPr>
        <w:t xml:space="preserve">of </w:t>
      </w:r>
      <w:ins w:id="350" w:author="Katell Berthelot" w:date="2022-11-01T19:43:00Z">
        <w:r w:rsidR="00CB1C96">
          <w:rPr>
            <w:lang w:val="en-GB"/>
          </w:rPr>
          <w:t xml:space="preserve">the </w:t>
        </w:r>
      </w:ins>
      <w:r w:rsidRPr="00F7759B">
        <w:rPr>
          <w:lang w:val="en-GB"/>
          <w:rPrChange w:id="351" w:author="JA" w:date="2022-10-30T13:37:00Z">
            <w:rPr>
              <w:lang w:val="en-US"/>
            </w:rPr>
          </w:rPrChange>
        </w:rPr>
        <w:t>rabbinic</w:t>
      </w:r>
      <w:ins w:id="352" w:author="Katell Berthelot" w:date="2022-11-01T19:43:00Z">
        <w:r w:rsidR="009367CF">
          <w:rPr>
            <w:lang w:val="en-GB"/>
          </w:rPr>
          <w:t xml:space="preserve"> ora</w:t>
        </w:r>
        <w:r w:rsidR="00CB1C96">
          <w:rPr>
            <w:lang w:val="en-GB"/>
          </w:rPr>
          <w:t>l</w:t>
        </w:r>
        <w:r w:rsidR="009367CF">
          <w:rPr>
            <w:lang w:val="en-GB"/>
          </w:rPr>
          <w:t xml:space="preserve"> law—meaning:</w:t>
        </w:r>
      </w:ins>
      <w:r w:rsidRPr="00F7759B">
        <w:rPr>
          <w:lang w:val="en-GB"/>
          <w:rPrChange w:id="353" w:author="JA" w:date="2022-10-30T13:37:00Z">
            <w:rPr>
              <w:lang w:val="en-US"/>
            </w:rPr>
          </w:rPrChange>
        </w:rPr>
        <w:t xml:space="preserve"> </w:t>
      </w:r>
      <w:ins w:id="354" w:author="Katell Berthelot" w:date="2022-11-01T19:43:00Z">
        <w:r w:rsidR="00CB1C96">
          <w:rPr>
            <w:lang w:val="en-GB"/>
          </w:rPr>
          <w:t xml:space="preserve">the rabbinic </w:t>
        </w:r>
      </w:ins>
      <w:r w:rsidRPr="00F7759B">
        <w:rPr>
          <w:lang w:val="en-GB"/>
          <w:rPrChange w:id="355" w:author="JA" w:date="2022-10-30T13:37:00Z">
            <w:rPr>
              <w:lang w:val="en-US"/>
            </w:rPr>
          </w:rPrChange>
        </w:rPr>
        <w:t>interpretations of the commandme</w:t>
      </w:r>
      <w:commentRangeEnd w:id="339"/>
      <w:r w:rsidR="00561D8C">
        <w:rPr>
          <w:rStyle w:val="Marquedecommentaire"/>
        </w:rPr>
        <w:commentReference w:id="339"/>
      </w:r>
      <w:r w:rsidRPr="00F7759B">
        <w:rPr>
          <w:lang w:val="en-GB"/>
          <w:rPrChange w:id="356" w:author="JA" w:date="2022-10-30T13:37:00Z">
            <w:rPr>
              <w:lang w:val="en-US"/>
            </w:rPr>
          </w:rPrChange>
        </w:rPr>
        <w:t>nts</w:t>
      </w:r>
      <w:ins w:id="357" w:author="Katell Berthelot" w:date="2022-11-01T19:43:00Z">
        <w:r w:rsidR="009367CF">
          <w:rPr>
            <w:lang w:val="en-GB"/>
          </w:rPr>
          <w:t>—</w:t>
        </w:r>
      </w:ins>
      <w:del w:id="358" w:author="Katell Berthelot" w:date="2022-11-01T19:43:00Z">
        <w:r w:rsidRPr="00F7759B" w:rsidDel="009367CF">
          <w:rPr>
            <w:lang w:val="en-GB"/>
            <w:rPrChange w:id="359" w:author="JA" w:date="2022-10-30T13:37:00Z">
              <w:rPr>
                <w:lang w:val="en-US"/>
              </w:rPr>
            </w:rPrChange>
          </w:rPr>
          <w:delText xml:space="preserve">, </w:delText>
        </w:r>
      </w:del>
      <w:r w:rsidRPr="00F7759B">
        <w:rPr>
          <w:lang w:val="en-GB"/>
          <w:rPrChange w:id="360" w:author="JA" w:date="2022-10-30T13:37:00Z">
            <w:rPr>
              <w:lang w:val="en-US"/>
            </w:rPr>
          </w:rPrChange>
        </w:rPr>
        <w:t xml:space="preserve">contains a tractate titled Avodah Zarah (literally: ‘foreign [cultic] work’, i.e. idol worship, idolatry). This tractate’s main purpose is to regulate the interactions between Jews and non-Jews (considered idolaters) and to determine how Jews were to inhabit the polytheist world in which they lived. In chapter 3, we find a story </w:t>
      </w:r>
      <w:del w:id="361" w:author="JA" w:date="2022-10-31T13:54:00Z">
        <w:r w:rsidRPr="00F7759B" w:rsidDel="00CD149F">
          <w:rPr>
            <w:lang w:val="en-GB"/>
            <w:rPrChange w:id="362" w:author="JA" w:date="2022-10-30T13:37:00Z">
              <w:rPr>
                <w:lang w:val="en-US"/>
              </w:rPr>
            </w:rPrChange>
          </w:rPr>
          <w:delText>pertaining to</w:delText>
        </w:r>
      </w:del>
      <w:ins w:id="363" w:author="JA" w:date="2022-10-31T13:54:00Z">
        <w:r w:rsidR="00CD149F">
          <w:rPr>
            <w:lang w:val="en-GB"/>
          </w:rPr>
          <w:t>about</w:t>
        </w:r>
      </w:ins>
      <w:r w:rsidRPr="00F7759B">
        <w:rPr>
          <w:lang w:val="en-GB"/>
          <w:rPrChange w:id="364" w:author="JA" w:date="2022-10-30T13:37:00Z">
            <w:rPr>
              <w:lang w:val="en-US"/>
            </w:rPr>
          </w:rPrChange>
        </w:rPr>
        <w:t xml:space="preserve"> an encounter between Rabban Gamaliel—who is generally identified </w:t>
      </w:r>
      <w:del w:id="365" w:author="JA" w:date="2022-10-31T14:40:00Z">
        <w:r w:rsidRPr="00F7759B" w:rsidDel="00BD5350">
          <w:rPr>
            <w:lang w:val="en-GB"/>
            <w:rPrChange w:id="366" w:author="JA" w:date="2022-10-30T13:37:00Z">
              <w:rPr>
                <w:lang w:val="en-US"/>
              </w:rPr>
            </w:rPrChange>
          </w:rPr>
          <w:delText xml:space="preserve">with </w:delText>
        </w:r>
      </w:del>
      <w:ins w:id="367" w:author="JA" w:date="2022-10-31T14:40:00Z">
        <w:r w:rsidR="00BD5350">
          <w:rPr>
            <w:lang w:val="en-GB"/>
          </w:rPr>
          <w:t>as</w:t>
        </w:r>
        <w:r w:rsidR="00BD5350" w:rsidRPr="00F7759B">
          <w:rPr>
            <w:lang w:val="en-GB"/>
            <w:rPrChange w:id="368" w:author="JA" w:date="2022-10-30T13:37:00Z">
              <w:rPr>
                <w:lang w:val="en-US"/>
              </w:rPr>
            </w:rPrChange>
          </w:rPr>
          <w:t xml:space="preserve"> </w:t>
        </w:r>
      </w:ins>
      <w:r w:rsidRPr="00F7759B">
        <w:rPr>
          <w:lang w:val="en-GB"/>
          <w:rPrChange w:id="369" w:author="JA" w:date="2022-10-30T13:37:00Z">
            <w:rPr>
              <w:lang w:val="en-US"/>
            </w:rPr>
          </w:rPrChange>
        </w:rPr>
        <w:t>Rabban Gamaliel II (</w:t>
      </w:r>
      <w:ins w:id="370" w:author="JA" w:date="2022-10-31T14:40:00Z">
        <w:r w:rsidR="00210A1B" w:rsidRPr="005428EE">
          <w:rPr>
            <w:lang w:val="en-GB"/>
          </w:rPr>
          <w:t>according to rabbinic tradition</w:t>
        </w:r>
        <w:r w:rsidR="00210A1B">
          <w:rPr>
            <w:lang w:val="en-GB"/>
          </w:rPr>
          <w:t>,</w:t>
        </w:r>
        <w:r w:rsidR="00210A1B" w:rsidRPr="00210A1B">
          <w:rPr>
            <w:lang w:val="en-GB"/>
          </w:rPr>
          <w:t xml:space="preserve"> </w:t>
        </w:r>
      </w:ins>
      <w:r w:rsidRPr="00F7759B">
        <w:rPr>
          <w:lang w:val="en-GB"/>
          <w:rPrChange w:id="371" w:author="JA" w:date="2022-10-30T13:37:00Z">
            <w:rPr>
              <w:lang w:val="en-US"/>
            </w:rPr>
          </w:rPrChange>
        </w:rPr>
        <w:t xml:space="preserve">the head of the </w:t>
      </w:r>
      <w:del w:id="372" w:author="JA" w:date="2022-10-31T13:55:00Z">
        <w:r w:rsidRPr="00F7759B" w:rsidDel="00CD149F">
          <w:rPr>
            <w:lang w:val="en-GB"/>
            <w:rPrChange w:id="373" w:author="JA" w:date="2022-10-30T13:37:00Z">
              <w:rPr>
                <w:lang w:val="en-US"/>
              </w:rPr>
            </w:rPrChange>
          </w:rPr>
          <w:delText xml:space="preserve">sanhedrin </w:delText>
        </w:r>
      </w:del>
      <w:ins w:id="374" w:author="JA" w:date="2022-10-31T13:55:00Z">
        <w:r w:rsidR="00CD149F">
          <w:rPr>
            <w:lang w:val="en-GB"/>
          </w:rPr>
          <w:t>S</w:t>
        </w:r>
        <w:r w:rsidR="00CD149F" w:rsidRPr="00F7759B">
          <w:rPr>
            <w:lang w:val="en-GB"/>
            <w:rPrChange w:id="375" w:author="JA" w:date="2022-10-30T13:37:00Z">
              <w:rPr>
                <w:lang w:val="en-US"/>
              </w:rPr>
            </w:rPrChange>
          </w:rPr>
          <w:t xml:space="preserve">anhedrin </w:t>
        </w:r>
      </w:ins>
      <w:r w:rsidRPr="00F7759B">
        <w:rPr>
          <w:lang w:val="en-GB"/>
          <w:rPrChange w:id="376" w:author="JA" w:date="2022-10-30T13:37:00Z">
            <w:rPr>
              <w:lang w:val="en-US"/>
            </w:rPr>
          </w:rPrChange>
        </w:rPr>
        <w:t>at the end of the first century CE and the beginning of the second century</w:t>
      </w:r>
      <w:del w:id="377" w:author="JA" w:date="2022-10-31T14:40:00Z">
        <w:r w:rsidRPr="00F7759B" w:rsidDel="00210A1B">
          <w:rPr>
            <w:lang w:val="en-GB"/>
            <w:rPrChange w:id="378" w:author="JA" w:date="2022-10-30T13:37:00Z">
              <w:rPr>
                <w:lang w:val="en-US"/>
              </w:rPr>
            </w:rPrChange>
          </w:rPr>
          <w:delText>, according to rabbinic tradition</w:delText>
        </w:r>
      </w:del>
      <w:r w:rsidRPr="00F7759B">
        <w:rPr>
          <w:lang w:val="en-GB"/>
          <w:rPrChange w:id="379" w:author="JA" w:date="2022-10-30T13:37:00Z">
            <w:rPr>
              <w:lang w:val="en-US"/>
            </w:rPr>
          </w:rPrChange>
        </w:rPr>
        <w:t xml:space="preserve">), but could also be Rabban Gamaliel </w:t>
      </w:r>
      <w:del w:id="380" w:author="JA" w:date="2022-10-31T14:41:00Z">
        <w:r w:rsidRPr="00F7759B" w:rsidDel="00BD5350">
          <w:rPr>
            <w:lang w:val="en-GB"/>
            <w:rPrChange w:id="381" w:author="JA" w:date="2022-10-30T13:37:00Z">
              <w:rPr>
                <w:lang w:val="en-US"/>
              </w:rPr>
            </w:rPrChange>
          </w:rPr>
          <w:delText>(</w:delText>
        </w:r>
      </w:del>
      <w:r w:rsidRPr="00F7759B">
        <w:rPr>
          <w:lang w:val="en-GB"/>
          <w:rPrChange w:id="382" w:author="JA" w:date="2022-10-30T13:37:00Z">
            <w:rPr>
              <w:lang w:val="en-US"/>
            </w:rPr>
          </w:rPrChange>
        </w:rPr>
        <w:t>III</w:t>
      </w:r>
      <w:del w:id="383" w:author="JA" w:date="2022-10-31T14:41:00Z">
        <w:r w:rsidRPr="00F7759B" w:rsidDel="00BD5350">
          <w:rPr>
            <w:lang w:val="en-GB"/>
            <w:rPrChange w:id="384" w:author="JA" w:date="2022-10-30T13:37:00Z">
              <w:rPr>
                <w:lang w:val="en-US"/>
              </w:rPr>
            </w:rPrChange>
          </w:rPr>
          <w:delText>)</w:delText>
        </w:r>
      </w:del>
      <w:r w:rsidRPr="00F7759B">
        <w:rPr>
          <w:lang w:val="en-GB"/>
          <w:rPrChange w:id="385" w:author="JA" w:date="2022-10-30T13:37:00Z">
            <w:rPr>
              <w:lang w:val="en-US"/>
            </w:rPr>
          </w:rPrChange>
        </w:rPr>
        <w:t xml:space="preserve">, son of R. Yehudah ha-Nassi (beginning of the third century)—and a Greek man named Paraqlos/Proklos ben Plaslos/Plosfos/Pelosepos/Philosophos, </w:t>
      </w:r>
      <w:del w:id="386" w:author="JA" w:date="2022-10-31T14:41:00Z">
        <w:r w:rsidRPr="00F7759B" w:rsidDel="00BD5350">
          <w:rPr>
            <w:lang w:val="en-GB"/>
            <w:rPrChange w:id="387" w:author="JA" w:date="2022-10-30T13:37:00Z">
              <w:rPr>
                <w:lang w:val="en-US"/>
              </w:rPr>
            </w:rPrChange>
          </w:rPr>
          <w:delText xml:space="preserve">generally </w:delText>
        </w:r>
      </w:del>
      <w:ins w:id="388" w:author="JA" w:date="2022-10-31T14:41:00Z">
        <w:r w:rsidR="00BD5350">
          <w:rPr>
            <w:lang w:val="en-GB"/>
          </w:rPr>
          <w:t>usually</w:t>
        </w:r>
        <w:r w:rsidR="00BD5350" w:rsidRPr="00F7759B">
          <w:rPr>
            <w:lang w:val="en-GB"/>
            <w:rPrChange w:id="389" w:author="JA" w:date="2022-10-30T13:37:00Z">
              <w:rPr>
                <w:lang w:val="en-US"/>
              </w:rPr>
            </w:rPrChange>
          </w:rPr>
          <w:t xml:space="preserve"> </w:t>
        </w:r>
      </w:ins>
      <w:r w:rsidRPr="00F7759B">
        <w:rPr>
          <w:lang w:val="en-GB"/>
          <w:rPrChange w:id="390" w:author="JA" w:date="2022-10-30T13:37:00Z">
            <w:rPr>
              <w:lang w:val="en-US"/>
            </w:rPr>
          </w:rPrChange>
        </w:rPr>
        <w:t>identified by scholars as a philosopher. A dialogue ensues:</w:t>
      </w:r>
    </w:p>
    <w:p w14:paraId="0F013249" w14:textId="77777777" w:rsidR="00C13F6F" w:rsidRPr="00F7759B" w:rsidRDefault="00C13F6F">
      <w:pPr>
        <w:widowControl w:val="0"/>
        <w:tabs>
          <w:tab w:val="left" w:pos="284"/>
          <w:tab w:val="left" w:pos="568"/>
        </w:tabs>
        <w:spacing w:line="288" w:lineRule="auto"/>
        <w:ind w:left="284"/>
        <w:rPr>
          <w:sz w:val="20"/>
          <w:szCs w:val="20"/>
          <w:lang w:val="en-GB"/>
          <w:rPrChange w:id="391" w:author="JA" w:date="2022-10-30T13:37:00Z">
            <w:rPr>
              <w:sz w:val="20"/>
              <w:szCs w:val="20"/>
              <w:lang w:val="en-US"/>
            </w:rPr>
          </w:rPrChange>
        </w:rPr>
      </w:pPr>
      <w:r w:rsidRPr="00F7759B">
        <w:rPr>
          <w:sz w:val="20"/>
          <w:szCs w:val="20"/>
          <w:lang w:val="en-GB"/>
          <w:rPrChange w:id="392" w:author="JA" w:date="2022-10-30T13:37:00Z">
            <w:rPr>
              <w:sz w:val="20"/>
              <w:szCs w:val="20"/>
              <w:lang w:val="en-US"/>
            </w:rPr>
          </w:rPrChange>
        </w:rPr>
        <w:t xml:space="preserve">Paraqlos ben Plaslos/Proklos ben Philosophos asked Rabban Gamaliel (a question) in Akko (Ptolemais), while he was washing in Aphrodite’s bathhouse. He said to him: ‘It is written in your Torah: </w:t>
      </w:r>
      <w:r w:rsidRPr="00F7759B">
        <w:rPr>
          <w:i/>
          <w:iCs/>
          <w:sz w:val="20"/>
          <w:szCs w:val="20"/>
          <w:lang w:val="en-GB"/>
          <w:rPrChange w:id="393" w:author="JA" w:date="2022-10-30T13:37:00Z">
            <w:rPr>
              <w:i/>
              <w:iCs/>
              <w:sz w:val="20"/>
              <w:szCs w:val="20"/>
              <w:lang w:val="en-US"/>
            </w:rPr>
          </w:rPrChange>
        </w:rPr>
        <w:t>Do not let anything devoted to destruction (</w:t>
      </w:r>
      <w:r w:rsidRPr="00F7759B">
        <w:rPr>
          <w:sz w:val="20"/>
          <w:szCs w:val="20"/>
          <w:rtl/>
          <w:lang w:val="en-GB" w:bidi="he-IL"/>
          <w:rPrChange w:id="394" w:author="JA" w:date="2022-10-30T13:37:00Z">
            <w:rPr>
              <w:sz w:val="20"/>
              <w:szCs w:val="20"/>
              <w:rtl/>
              <w:lang w:bidi="he-IL"/>
            </w:rPr>
          </w:rPrChange>
        </w:rPr>
        <w:t>חרם</w:t>
      </w:r>
      <w:r w:rsidRPr="00F7759B">
        <w:rPr>
          <w:sz w:val="20"/>
          <w:szCs w:val="20"/>
          <w:lang w:val="en-GB"/>
          <w:rPrChange w:id="395" w:author="JA" w:date="2022-10-30T13:37:00Z">
            <w:rPr>
              <w:sz w:val="20"/>
              <w:szCs w:val="20"/>
              <w:lang w:val="en-US"/>
            </w:rPr>
          </w:rPrChange>
        </w:rPr>
        <w:t>, ḥerem</w:t>
      </w:r>
      <w:r w:rsidRPr="00F7759B">
        <w:rPr>
          <w:i/>
          <w:iCs/>
          <w:sz w:val="20"/>
          <w:szCs w:val="20"/>
          <w:lang w:val="en-GB"/>
          <w:rPrChange w:id="396" w:author="JA" w:date="2022-10-30T13:37:00Z">
            <w:rPr>
              <w:i/>
              <w:iCs/>
              <w:sz w:val="20"/>
              <w:szCs w:val="20"/>
              <w:lang w:val="en-US"/>
            </w:rPr>
          </w:rPrChange>
        </w:rPr>
        <w:t>) stick to your hand</w:t>
      </w:r>
      <w:r w:rsidRPr="00F7759B">
        <w:rPr>
          <w:sz w:val="20"/>
          <w:szCs w:val="20"/>
          <w:lang w:val="en-GB"/>
          <w:rPrChange w:id="397" w:author="JA" w:date="2022-10-30T13:37:00Z">
            <w:rPr>
              <w:sz w:val="20"/>
              <w:szCs w:val="20"/>
              <w:lang w:val="en-US"/>
            </w:rPr>
          </w:rPrChange>
        </w:rPr>
        <w:t xml:space="preserve"> (Deut 13:18). Why are you bathing in Aphrodite’s bathhouse?’</w:t>
      </w:r>
    </w:p>
    <w:p w14:paraId="3BF2D0FE" w14:textId="77777777" w:rsidR="00C13F6F" w:rsidRPr="00F7759B" w:rsidRDefault="00C13F6F">
      <w:pPr>
        <w:widowControl w:val="0"/>
        <w:tabs>
          <w:tab w:val="left" w:pos="284"/>
          <w:tab w:val="left" w:pos="568"/>
        </w:tabs>
        <w:spacing w:line="288" w:lineRule="auto"/>
        <w:ind w:left="284"/>
        <w:rPr>
          <w:sz w:val="20"/>
          <w:szCs w:val="20"/>
          <w:lang w:val="en-GB"/>
          <w:rPrChange w:id="398" w:author="JA" w:date="2022-10-30T13:37:00Z">
            <w:rPr>
              <w:sz w:val="20"/>
              <w:szCs w:val="20"/>
              <w:lang w:val="en-US"/>
            </w:rPr>
          </w:rPrChange>
        </w:rPr>
      </w:pPr>
      <w:r w:rsidRPr="00F7759B">
        <w:rPr>
          <w:sz w:val="20"/>
          <w:szCs w:val="20"/>
          <w:lang w:val="en-GB"/>
          <w:rPrChange w:id="399" w:author="JA" w:date="2022-10-30T13:37:00Z">
            <w:rPr>
              <w:sz w:val="20"/>
              <w:szCs w:val="20"/>
              <w:lang w:val="en-US"/>
            </w:rPr>
          </w:rPrChange>
        </w:rPr>
        <w:t>He said to him: ‘Answers are not given in a bathhouse’.</w:t>
      </w:r>
    </w:p>
    <w:p w14:paraId="6D487C22" w14:textId="546DAAAE" w:rsidR="00C13F6F" w:rsidRPr="00F7759B" w:rsidRDefault="00C13F6F">
      <w:pPr>
        <w:widowControl w:val="0"/>
        <w:tabs>
          <w:tab w:val="left" w:pos="284"/>
          <w:tab w:val="left" w:pos="568"/>
        </w:tabs>
        <w:spacing w:line="288" w:lineRule="auto"/>
        <w:ind w:left="284"/>
        <w:rPr>
          <w:sz w:val="20"/>
          <w:szCs w:val="20"/>
          <w:lang w:val="en-GB"/>
          <w:rPrChange w:id="400" w:author="JA" w:date="2022-10-30T13:37:00Z">
            <w:rPr>
              <w:sz w:val="20"/>
              <w:szCs w:val="20"/>
              <w:lang w:val="en-US"/>
            </w:rPr>
          </w:rPrChange>
        </w:rPr>
      </w:pPr>
      <w:r w:rsidRPr="00F7759B">
        <w:rPr>
          <w:sz w:val="20"/>
          <w:szCs w:val="20"/>
          <w:lang w:val="en-GB"/>
          <w:rPrChange w:id="401" w:author="JA" w:date="2022-10-30T13:37:00Z">
            <w:rPr>
              <w:sz w:val="20"/>
              <w:szCs w:val="20"/>
              <w:lang w:val="en-US"/>
            </w:rPr>
          </w:rPrChange>
        </w:rPr>
        <w:t>When he went out, he said to him: ‘I did not come into her domain. She came into mine. They do not say: “Let us make a bathhouse (as an ornament) for Aphrodite”, but “Let us make Aphrodite as an ornament for the bathhouse”.</w:t>
      </w:r>
      <w:del w:id="402" w:author="JA" w:date="2022-10-31T20:36:00Z">
        <w:r w:rsidRPr="00F7759B" w:rsidDel="009D681D">
          <w:rPr>
            <w:sz w:val="20"/>
            <w:szCs w:val="20"/>
            <w:lang w:val="en-GB"/>
            <w:rPrChange w:id="403" w:author="JA" w:date="2022-10-30T13:37:00Z">
              <w:rPr>
                <w:sz w:val="20"/>
                <w:szCs w:val="20"/>
                <w:lang w:val="en-US"/>
              </w:rPr>
            </w:rPrChange>
          </w:rPr>
          <w:delText xml:space="preserve"> </w:delText>
        </w:r>
      </w:del>
    </w:p>
    <w:p w14:paraId="10CF18B8" w14:textId="2004F952" w:rsidR="00C13F6F" w:rsidRPr="00F7759B" w:rsidRDefault="00C13F6F">
      <w:pPr>
        <w:widowControl w:val="0"/>
        <w:tabs>
          <w:tab w:val="left" w:pos="284"/>
          <w:tab w:val="left" w:pos="568"/>
        </w:tabs>
        <w:spacing w:line="288" w:lineRule="auto"/>
        <w:ind w:left="284"/>
        <w:rPr>
          <w:lang w:val="en-GB"/>
          <w:rPrChange w:id="404" w:author="JA" w:date="2022-10-30T13:37:00Z">
            <w:rPr>
              <w:lang w:val="en-US"/>
            </w:rPr>
          </w:rPrChange>
        </w:rPr>
      </w:pPr>
      <w:r w:rsidRPr="00F7759B">
        <w:rPr>
          <w:sz w:val="20"/>
          <w:szCs w:val="20"/>
          <w:lang w:val="en-GB"/>
          <w:rPrChange w:id="405" w:author="JA" w:date="2022-10-30T13:37:00Z">
            <w:rPr>
              <w:sz w:val="20"/>
              <w:szCs w:val="20"/>
              <w:lang w:val="en-US"/>
            </w:rPr>
          </w:rPrChange>
        </w:rPr>
        <w:t xml:space="preserve">Another matter: If someone gave you a lot of money, would you walk into (the place of) your idol naked and </w:t>
      </w:r>
      <w:r w:rsidRPr="00F7759B">
        <w:rPr>
          <w:sz w:val="20"/>
          <w:szCs w:val="20"/>
          <w:lang w:val="en-GB"/>
          <w:rPrChange w:id="406" w:author="JA" w:date="2022-10-30T13:37:00Z">
            <w:rPr>
              <w:sz w:val="20"/>
              <w:szCs w:val="20"/>
              <w:lang w:val="en-US"/>
            </w:rPr>
          </w:rPrChange>
        </w:rPr>
        <w:lastRenderedPageBreak/>
        <w:t xml:space="preserve">impure </w:t>
      </w:r>
      <w:del w:id="407" w:author="JA" w:date="2022-10-31T14:44:00Z">
        <w:r w:rsidRPr="00F7759B" w:rsidDel="00DF2B63">
          <w:rPr>
            <w:sz w:val="20"/>
            <w:szCs w:val="20"/>
            <w:lang w:val="en-GB"/>
            <w:rPrChange w:id="408" w:author="JA" w:date="2022-10-30T13:37:00Z">
              <w:rPr>
                <w:sz w:val="20"/>
                <w:szCs w:val="20"/>
                <w:lang w:val="en-US"/>
              </w:rPr>
            </w:rPrChange>
          </w:rPr>
          <w:delText xml:space="preserve">of </w:delText>
        </w:r>
      </w:del>
      <w:ins w:id="409" w:author="JA" w:date="2022-10-31T14:44:00Z">
        <w:r w:rsidR="00DF2B63">
          <w:rPr>
            <w:sz w:val="20"/>
            <w:szCs w:val="20"/>
            <w:lang w:val="en-GB"/>
          </w:rPr>
          <w:t>because of a</w:t>
        </w:r>
        <w:r w:rsidR="00DF2B63" w:rsidRPr="00F7759B">
          <w:rPr>
            <w:sz w:val="20"/>
            <w:szCs w:val="20"/>
            <w:lang w:val="en-GB"/>
            <w:rPrChange w:id="410" w:author="JA" w:date="2022-10-30T13:37:00Z">
              <w:rPr>
                <w:sz w:val="20"/>
                <w:szCs w:val="20"/>
                <w:lang w:val="en-US"/>
              </w:rPr>
            </w:rPrChange>
          </w:rPr>
          <w:t xml:space="preserve"> </w:t>
        </w:r>
      </w:ins>
      <w:r w:rsidRPr="00F7759B">
        <w:rPr>
          <w:sz w:val="20"/>
          <w:szCs w:val="20"/>
          <w:lang w:val="en-GB"/>
          <w:rPrChange w:id="411" w:author="JA" w:date="2022-10-30T13:37:00Z">
            <w:rPr>
              <w:sz w:val="20"/>
              <w:szCs w:val="20"/>
              <w:lang w:val="en-US"/>
            </w:rPr>
          </w:rPrChange>
        </w:rPr>
        <w:t xml:space="preserve">seminal emission, and urinate in front of her? This (thing) is standing on the sewer and all the people urinate in front of her. (Scripture) says only </w:t>
      </w:r>
      <w:r w:rsidRPr="00F7759B">
        <w:rPr>
          <w:i/>
          <w:iCs/>
          <w:sz w:val="20"/>
          <w:szCs w:val="20"/>
          <w:lang w:val="en-GB"/>
          <w:rPrChange w:id="412" w:author="JA" w:date="2022-10-30T13:37:00Z">
            <w:rPr>
              <w:i/>
              <w:iCs/>
              <w:sz w:val="20"/>
              <w:szCs w:val="20"/>
              <w:lang w:val="en-US"/>
            </w:rPr>
          </w:rPrChange>
        </w:rPr>
        <w:t>their gods</w:t>
      </w:r>
      <w:r w:rsidRPr="00F7759B">
        <w:rPr>
          <w:sz w:val="20"/>
          <w:szCs w:val="20"/>
          <w:lang w:val="en-GB"/>
          <w:rPrChange w:id="413" w:author="JA" w:date="2022-10-30T13:37:00Z">
            <w:rPr>
              <w:sz w:val="20"/>
              <w:szCs w:val="20"/>
              <w:lang w:val="en-US"/>
            </w:rPr>
          </w:rPrChange>
        </w:rPr>
        <w:t xml:space="preserve"> (Deut 12:3)—that which one treats as a god is prohibited, but that which is not treated as a god is permitted’. (Mishnah, Avodah Zarah 3:4, my translation)</w:t>
      </w:r>
    </w:p>
    <w:p w14:paraId="73F401C3" w14:textId="7432F7AE" w:rsidR="00C13F6F" w:rsidRPr="00F7759B" w:rsidRDefault="00C13F6F">
      <w:pPr>
        <w:widowControl w:val="0"/>
        <w:tabs>
          <w:tab w:val="left" w:pos="284"/>
          <w:tab w:val="left" w:pos="568"/>
        </w:tabs>
        <w:spacing w:line="288" w:lineRule="auto"/>
        <w:rPr>
          <w:lang w:val="en-GB"/>
          <w:rPrChange w:id="414" w:author="JA" w:date="2022-10-30T13:37:00Z">
            <w:rPr>
              <w:lang w:val="en-US"/>
            </w:rPr>
          </w:rPrChange>
        </w:rPr>
      </w:pPr>
      <w:r w:rsidRPr="00F7759B">
        <w:rPr>
          <w:lang w:val="en-GB"/>
          <w:rPrChange w:id="415" w:author="JA" w:date="2022-10-30T13:37:00Z">
            <w:rPr>
              <w:lang w:val="en-US"/>
            </w:rPr>
          </w:rPrChange>
        </w:rPr>
        <w:t>What is at stake in this dialogue? We must keep in mind that</w:t>
      </w:r>
      <w:ins w:id="416" w:author="JA" w:date="2022-10-31T14:46:00Z">
        <w:r w:rsidR="00A96482">
          <w:rPr>
            <w:lang w:val="en-GB"/>
          </w:rPr>
          <w:t xml:space="preserve"> the</w:t>
        </w:r>
      </w:ins>
      <w:r w:rsidRPr="00F7759B">
        <w:rPr>
          <w:lang w:val="en-GB"/>
          <w:rPrChange w:id="417" w:author="JA" w:date="2022-10-30T13:37:00Z">
            <w:rPr>
              <w:lang w:val="en-US"/>
            </w:rPr>
          </w:rPrChange>
        </w:rPr>
        <w:t xml:space="preserve"> Romans developed bathing complexes to an unpreceded level of sophistication, thanks to particular techniques like the water heating system (based on the hypocaust). Access to public baths was a landmark of Roman civilization. Several rabbinic texts reflect the fact that Jews</w:t>
      </w:r>
      <w:ins w:id="418" w:author="JA" w:date="2022-10-31T14:47:00Z">
        <w:r w:rsidR="00A96482">
          <w:rPr>
            <w:lang w:val="en-GB"/>
          </w:rPr>
          <w:t>, like other provincials,</w:t>
        </w:r>
      </w:ins>
      <w:r w:rsidRPr="00F7759B">
        <w:rPr>
          <w:lang w:val="en-GB"/>
          <w:rPrChange w:id="419" w:author="JA" w:date="2022-10-30T13:37:00Z">
            <w:rPr>
              <w:lang w:val="en-US"/>
            </w:rPr>
          </w:rPrChange>
        </w:rPr>
        <w:t xml:space="preserve"> attended Roman baths</w:t>
      </w:r>
      <w:del w:id="420" w:author="JA" w:date="2022-10-31T14:47:00Z">
        <w:r w:rsidRPr="00F7759B" w:rsidDel="00A96482">
          <w:rPr>
            <w:lang w:val="en-GB"/>
            <w:rPrChange w:id="421" w:author="JA" w:date="2022-10-30T13:37:00Z">
              <w:rPr>
                <w:lang w:val="en-US"/>
              </w:rPr>
            </w:rPrChange>
          </w:rPr>
          <w:delText xml:space="preserve"> as other provincials did</w:delText>
        </w:r>
      </w:del>
      <w:ins w:id="422" w:author="Katell Berthelot" w:date="2022-11-01T21:07:00Z">
        <w:r w:rsidR="00A43C57">
          <w:rPr>
            <w:lang w:val="en-GB"/>
          </w:rPr>
          <w:t xml:space="preserve">. </w:t>
        </w:r>
        <w:r w:rsidR="00A43C57" w:rsidRPr="00A43C57">
          <w:rPr>
            <w:lang w:val="en-GB"/>
          </w:rPr>
          <w:t>Despite the baths’ strong association with Roman culture, the rabbis did not attempt to forbid their use, perhaps out of  pragmatic considerations of the efficacy of banning a widely accepted practice. It is also likely that the rabbis appreciated the value of hygiene and did not regard bathing to be a particularly Roman value.</w:t>
        </w:r>
        <w:r w:rsidR="00A43C57">
          <w:rPr>
            <w:lang w:val="en-GB"/>
          </w:rPr>
          <w:t xml:space="preserve"> </w:t>
        </w:r>
      </w:ins>
      <w:del w:id="423" w:author="Katell Berthelot" w:date="2022-11-01T21:07:00Z">
        <w:r w:rsidRPr="00F7759B" w:rsidDel="00A43C57">
          <w:rPr>
            <w:lang w:val="en-GB"/>
            <w:rPrChange w:id="424" w:author="JA" w:date="2022-10-30T13:37:00Z">
              <w:rPr>
                <w:lang w:val="en-US"/>
              </w:rPr>
            </w:rPrChange>
          </w:rPr>
          <w:delText xml:space="preserve">. </w:delText>
        </w:r>
        <w:commentRangeStart w:id="425"/>
        <w:r w:rsidRPr="00F7759B" w:rsidDel="00A43C57">
          <w:rPr>
            <w:lang w:val="en-GB"/>
            <w:rPrChange w:id="426" w:author="JA" w:date="2022-10-30T13:37:00Z">
              <w:rPr>
                <w:lang w:val="en-US"/>
              </w:rPr>
            </w:rPrChange>
          </w:rPr>
          <w:delText xml:space="preserve">The rabbis did not attempt to forbid the use of </w:delText>
        </w:r>
      </w:del>
      <w:ins w:id="427" w:author="JA" w:date="2022-10-31T14:51:00Z">
        <w:del w:id="428" w:author="Katell Berthelot" w:date="2022-11-01T21:07:00Z">
          <w:r w:rsidR="006437BE" w:rsidDel="00A43C57">
            <w:rPr>
              <w:lang w:val="en-GB"/>
            </w:rPr>
            <w:delText xml:space="preserve">the public </w:delText>
          </w:r>
        </w:del>
      </w:ins>
      <w:del w:id="429" w:author="Katell Berthelot" w:date="2022-11-01T21:07:00Z">
        <w:r w:rsidRPr="00F7759B" w:rsidDel="00A43C57">
          <w:rPr>
            <w:lang w:val="en-GB"/>
            <w:rPrChange w:id="430" w:author="JA" w:date="2022-10-30T13:37:00Z">
              <w:rPr>
                <w:lang w:val="en-US"/>
              </w:rPr>
            </w:rPrChange>
          </w:rPr>
          <w:delText xml:space="preserve">baths, probably out of a </w:delText>
        </w:r>
      </w:del>
      <w:ins w:id="431" w:author="JA" w:date="2022-10-31T14:47:00Z">
        <w:del w:id="432" w:author="Katell Berthelot" w:date="2022-11-01T21:07:00Z">
          <w:r w:rsidR="007925AE" w:rsidDel="00A43C57">
            <w:rPr>
              <w:lang w:val="en-GB"/>
            </w:rPr>
            <w:delText>the</w:delText>
          </w:r>
          <w:r w:rsidR="007925AE" w:rsidRPr="00F7759B" w:rsidDel="00A43C57">
            <w:rPr>
              <w:lang w:val="en-GB"/>
              <w:rPrChange w:id="433" w:author="JA" w:date="2022-10-30T13:37:00Z">
                <w:rPr>
                  <w:lang w:val="en-US"/>
                </w:rPr>
              </w:rPrChange>
            </w:rPr>
            <w:delText xml:space="preserve"> </w:delText>
          </w:r>
        </w:del>
      </w:ins>
      <w:del w:id="434" w:author="Katell Berthelot" w:date="2022-11-01T21:07:00Z">
        <w:r w:rsidRPr="00F7759B" w:rsidDel="00A43C57">
          <w:rPr>
            <w:lang w:val="en-GB"/>
            <w:rPrChange w:id="435" w:author="JA" w:date="2022-10-30T13:37:00Z">
              <w:rPr>
                <w:lang w:val="en-US"/>
              </w:rPr>
            </w:rPrChange>
          </w:rPr>
          <w:delText xml:space="preserve">realistic perception of people’s practices, and maybe </w:delText>
        </w:r>
      </w:del>
      <w:ins w:id="436" w:author="JA" w:date="2022-10-31T14:48:00Z">
        <w:del w:id="437" w:author="Katell Berthelot" w:date="2022-11-01T21:07:00Z">
          <w:r w:rsidR="007925AE" w:rsidDel="00A43C57">
            <w:rPr>
              <w:lang w:val="en-GB"/>
            </w:rPr>
            <w:delText>perhaps also due to</w:delText>
          </w:r>
        </w:del>
      </w:ins>
      <w:del w:id="438" w:author="Katell Berthelot" w:date="2022-11-01T21:07:00Z">
        <w:r w:rsidRPr="00F7759B" w:rsidDel="00A43C57">
          <w:rPr>
            <w:lang w:val="en-GB"/>
            <w:rPrChange w:id="439" w:author="JA" w:date="2022-10-30T13:37:00Z">
              <w:rPr>
                <w:lang w:val="en-US"/>
              </w:rPr>
            </w:rPrChange>
          </w:rPr>
          <w:delText xml:space="preserve">out of hygienic considerations. </w:delText>
        </w:r>
        <w:commentRangeEnd w:id="425"/>
        <w:r w:rsidR="007925AE" w:rsidDel="00A43C57">
          <w:rPr>
            <w:rStyle w:val="Marquedecommentaire"/>
          </w:rPr>
          <w:commentReference w:id="425"/>
        </w:r>
      </w:del>
      <w:r w:rsidRPr="00F7759B">
        <w:rPr>
          <w:lang w:val="en-GB"/>
          <w:rPrChange w:id="440" w:author="JA" w:date="2022-10-30T13:37:00Z">
            <w:rPr>
              <w:lang w:val="en-US"/>
            </w:rPr>
          </w:rPrChange>
        </w:rPr>
        <w:t xml:space="preserve">In his book </w:t>
      </w:r>
      <w:r w:rsidRPr="00F7759B">
        <w:rPr>
          <w:i/>
          <w:iCs/>
          <w:lang w:val="en-GB"/>
          <w:rPrChange w:id="441" w:author="JA" w:date="2022-10-30T13:37:00Z">
            <w:rPr>
              <w:i/>
              <w:iCs/>
              <w:lang w:val="en-US"/>
            </w:rPr>
          </w:rPrChange>
        </w:rPr>
        <w:t>Rabbis as Romans</w:t>
      </w:r>
      <w:r w:rsidRPr="00F7759B">
        <w:rPr>
          <w:lang w:val="en-GB"/>
          <w:rPrChange w:id="442" w:author="JA" w:date="2022-10-30T13:37:00Z">
            <w:rPr>
              <w:lang w:val="en-US"/>
            </w:rPr>
          </w:rPrChange>
        </w:rPr>
        <w:t>, Hayim Lapin writes:</w:t>
      </w:r>
      <w:del w:id="443" w:author="JA" w:date="2022-10-31T20:36:00Z">
        <w:r w:rsidRPr="00F7759B" w:rsidDel="009D681D">
          <w:rPr>
            <w:lang w:val="en-GB"/>
            <w:rPrChange w:id="444" w:author="JA" w:date="2022-10-30T13:37:00Z">
              <w:rPr>
                <w:lang w:val="en-US"/>
              </w:rPr>
            </w:rPrChange>
          </w:rPr>
          <w:delText xml:space="preserve"> </w:delText>
        </w:r>
      </w:del>
    </w:p>
    <w:p w14:paraId="72F49B82" w14:textId="5045FC50" w:rsidR="00C13F6F" w:rsidRPr="00F7759B" w:rsidRDefault="00C13F6F">
      <w:pPr>
        <w:widowControl w:val="0"/>
        <w:tabs>
          <w:tab w:val="left" w:pos="284"/>
          <w:tab w:val="left" w:pos="568"/>
        </w:tabs>
        <w:spacing w:line="288" w:lineRule="auto"/>
        <w:ind w:left="284"/>
        <w:rPr>
          <w:lang w:val="en-GB"/>
          <w:rPrChange w:id="445" w:author="JA" w:date="2022-10-30T13:37:00Z">
            <w:rPr>
              <w:lang w:val="en-US"/>
            </w:rPr>
          </w:rPrChange>
        </w:rPr>
      </w:pPr>
      <w:r w:rsidRPr="00F7759B">
        <w:rPr>
          <w:sz w:val="20"/>
          <w:szCs w:val="20"/>
          <w:lang w:val="en-GB"/>
          <w:rPrChange w:id="446" w:author="JA" w:date="2022-10-30T13:37:00Z">
            <w:rPr>
              <w:sz w:val="20"/>
              <w:szCs w:val="20"/>
              <w:lang w:val="en-US"/>
            </w:rPr>
          </w:rPrChange>
        </w:rPr>
        <w:t>Unlike the Babylonian characterization of second-century rabbinic debate, Palestinian rabbinic texts, and particularly tannaitic legal texts, do not generally treat bath as an artifact of empire imposed upon an admiring or resistant population. Baths and bathing appear instead as an almost entirely naturalized aspect of the material practice of daily life.</w:t>
      </w:r>
    </w:p>
    <w:p w14:paraId="2CFECC3B" w14:textId="57FD0060" w:rsidR="00C13F6F" w:rsidRPr="00F7759B" w:rsidRDefault="00C13F6F">
      <w:pPr>
        <w:widowControl w:val="0"/>
        <w:tabs>
          <w:tab w:val="left" w:pos="284"/>
          <w:tab w:val="left" w:pos="568"/>
        </w:tabs>
        <w:spacing w:line="288" w:lineRule="auto"/>
        <w:rPr>
          <w:lang w:val="en-GB"/>
          <w:rPrChange w:id="447" w:author="JA" w:date="2022-10-30T13:37:00Z">
            <w:rPr>
              <w:lang w:val="en-US"/>
            </w:rPr>
          </w:rPrChange>
        </w:rPr>
      </w:pPr>
      <w:r w:rsidRPr="00F7759B">
        <w:rPr>
          <w:lang w:val="en-GB"/>
          <w:rPrChange w:id="448" w:author="JA" w:date="2022-10-30T13:37:00Z">
            <w:rPr>
              <w:lang w:val="en-US"/>
            </w:rPr>
          </w:rPrChange>
        </w:rPr>
        <w:t xml:space="preserve">This analysis is certainly correct, but the idolatrous dimension of the statues exposed in bathhouses comes to the fore explicitly in tannaitic texts, for example in Mishnah Avodah Zarah 1:7, which allows Jews to participate in the building of a bathhouse until ‘they reach the vaulting on which they set up an idol’. </w:t>
      </w:r>
      <w:del w:id="449" w:author="JA" w:date="2022-10-31T14:56:00Z">
        <w:r w:rsidRPr="00F7759B" w:rsidDel="00D32B04">
          <w:rPr>
            <w:lang w:val="en-GB"/>
            <w:rPrChange w:id="450" w:author="JA" w:date="2022-10-30T13:37:00Z">
              <w:rPr>
                <w:lang w:val="en-US"/>
              </w:rPr>
            </w:rPrChange>
          </w:rPr>
          <w:delText xml:space="preserve">Then </w:delText>
        </w:r>
      </w:del>
      <w:ins w:id="451" w:author="JA" w:date="2022-10-31T14:56:00Z">
        <w:r w:rsidR="00D32B04">
          <w:rPr>
            <w:lang w:val="en-GB"/>
          </w:rPr>
          <w:t>At that point,</w:t>
        </w:r>
        <w:r w:rsidR="00D32B04" w:rsidRPr="00F7759B">
          <w:rPr>
            <w:lang w:val="en-GB"/>
            <w:rPrChange w:id="452" w:author="JA" w:date="2022-10-30T13:37:00Z">
              <w:rPr>
                <w:lang w:val="en-US"/>
              </w:rPr>
            </w:rPrChange>
          </w:rPr>
          <w:t xml:space="preserve"> </w:t>
        </w:r>
      </w:ins>
      <w:r w:rsidRPr="00F7759B">
        <w:rPr>
          <w:lang w:val="en-GB"/>
          <w:rPrChange w:id="453" w:author="JA" w:date="2022-10-30T13:37:00Z">
            <w:rPr>
              <w:lang w:val="en-US"/>
            </w:rPr>
          </w:rPrChange>
        </w:rPr>
        <w:t xml:space="preserve">it is forbidden to </w:t>
      </w:r>
      <w:ins w:id="454" w:author="JA" w:date="2022-10-31T14:56:00Z">
        <w:r w:rsidR="00D32B04">
          <w:rPr>
            <w:lang w:val="en-GB"/>
          </w:rPr>
          <w:t xml:space="preserve">continue to </w:t>
        </w:r>
      </w:ins>
      <w:r w:rsidRPr="00F7759B">
        <w:rPr>
          <w:lang w:val="en-GB"/>
          <w:rPrChange w:id="455" w:author="JA" w:date="2022-10-30T13:37:00Z">
            <w:rPr>
              <w:lang w:val="en-US"/>
            </w:rPr>
          </w:rPrChange>
        </w:rPr>
        <w:t>help the non-Jews build the bath. Th</w:t>
      </w:r>
      <w:ins w:id="456" w:author="JA" w:date="2022-10-31T14:57:00Z">
        <w:r w:rsidR="00577CCA">
          <w:rPr>
            <w:lang w:val="en-GB"/>
          </w:rPr>
          <w:t>is pe</w:t>
        </w:r>
      </w:ins>
      <w:ins w:id="457" w:author="JA" w:date="2022-10-31T14:58:00Z">
        <w:r w:rsidR="00577CCA">
          <w:rPr>
            <w:lang w:val="en-GB"/>
          </w:rPr>
          <w:t>rmission and attendant constraint reflect the ambivalence of th</w:t>
        </w:r>
      </w:ins>
      <w:r w:rsidRPr="00F7759B">
        <w:rPr>
          <w:lang w:val="en-GB"/>
          <w:rPrChange w:id="458" w:author="JA" w:date="2022-10-30T13:37:00Z">
            <w:rPr>
              <w:lang w:val="en-US"/>
            </w:rPr>
          </w:rPrChange>
        </w:rPr>
        <w:t>e rabbis’ relationship to public bathhouses displaying statues of deities</w:t>
      </w:r>
      <w:del w:id="459" w:author="JA" w:date="2022-10-31T14:58:00Z">
        <w:r w:rsidRPr="00F7759B" w:rsidDel="00577CCA">
          <w:rPr>
            <w:lang w:val="en-GB"/>
            <w:rPrChange w:id="460" w:author="JA" w:date="2022-10-30T13:37:00Z">
              <w:rPr>
                <w:lang w:val="en-US"/>
              </w:rPr>
            </w:rPrChange>
          </w:rPr>
          <w:delText xml:space="preserve"> was thus ambivalent</w:delText>
        </w:r>
      </w:del>
      <w:r w:rsidRPr="00F7759B">
        <w:rPr>
          <w:lang w:val="en-GB"/>
          <w:rPrChange w:id="461" w:author="JA" w:date="2022-10-30T13:37:00Z">
            <w:rPr>
              <w:lang w:val="en-US"/>
            </w:rPr>
          </w:rPrChange>
        </w:rPr>
        <w:t>.</w:t>
      </w:r>
      <w:del w:id="462" w:author="JA" w:date="2022-10-31T20:36:00Z">
        <w:r w:rsidRPr="00F7759B" w:rsidDel="009D681D">
          <w:rPr>
            <w:lang w:val="en-GB"/>
            <w:rPrChange w:id="463" w:author="JA" w:date="2022-10-30T13:37:00Z">
              <w:rPr>
                <w:lang w:val="en-US"/>
              </w:rPr>
            </w:rPrChange>
          </w:rPr>
          <w:delText xml:space="preserve"> </w:delText>
        </w:r>
      </w:del>
    </w:p>
    <w:p w14:paraId="45EDAC9B" w14:textId="0482F5F6" w:rsidR="00C13F6F" w:rsidRPr="00F7759B" w:rsidRDefault="00C13F6F">
      <w:pPr>
        <w:widowControl w:val="0"/>
        <w:tabs>
          <w:tab w:val="left" w:pos="284"/>
          <w:tab w:val="left" w:pos="568"/>
        </w:tabs>
        <w:spacing w:line="288" w:lineRule="auto"/>
        <w:rPr>
          <w:lang w:val="en-GB"/>
          <w:rPrChange w:id="464" w:author="JA" w:date="2022-10-30T13:37:00Z">
            <w:rPr>
              <w:lang w:val="en-US"/>
            </w:rPr>
          </w:rPrChange>
        </w:rPr>
      </w:pPr>
      <w:r w:rsidRPr="00F7759B">
        <w:rPr>
          <w:lang w:val="en-GB"/>
          <w:rPrChange w:id="465" w:author="JA" w:date="2022-10-30T13:37:00Z">
            <w:rPr>
              <w:lang w:val="en-US"/>
            </w:rPr>
          </w:rPrChange>
        </w:rPr>
        <w:tab/>
        <w:t xml:space="preserve">Mishnah Avodah Zarah 3:4 raises the question of the idolatrous dimension of the bathhouse through the voice of a Greek philosopher who questions Rabban Gamaliel’s presence in the bath </w:t>
      </w:r>
      <w:del w:id="466" w:author="JA" w:date="2022-10-31T14:58:00Z">
        <w:r w:rsidRPr="00F7759B" w:rsidDel="00577CCA">
          <w:rPr>
            <w:lang w:val="en-GB"/>
            <w:rPrChange w:id="467" w:author="JA" w:date="2022-10-30T13:37:00Z">
              <w:rPr>
                <w:lang w:val="en-US"/>
              </w:rPr>
            </w:rPrChange>
          </w:rPr>
          <w:delText>on the basis of</w:delText>
        </w:r>
      </w:del>
      <w:ins w:id="468" w:author="JA" w:date="2022-10-31T14:58:00Z">
        <w:r w:rsidR="00577CCA">
          <w:rPr>
            <w:lang w:val="en-GB"/>
          </w:rPr>
          <w:t>based on</w:t>
        </w:r>
      </w:ins>
      <w:r w:rsidRPr="00F7759B">
        <w:rPr>
          <w:lang w:val="en-GB"/>
          <w:rPrChange w:id="469" w:author="JA" w:date="2022-10-30T13:37:00Z">
            <w:rPr>
              <w:lang w:val="en-US"/>
            </w:rPr>
          </w:rPrChange>
        </w:rPr>
        <w:t xml:space="preserve"> a Torah passage that forbids the use of anything that God has declared </w:t>
      </w:r>
      <w:r w:rsidRPr="00F7759B">
        <w:rPr>
          <w:i/>
          <w:iCs/>
          <w:lang w:val="en-GB"/>
          <w:rPrChange w:id="470" w:author="JA" w:date="2022-10-30T13:37:00Z">
            <w:rPr>
              <w:i/>
              <w:iCs/>
              <w:lang w:val="en-US"/>
            </w:rPr>
          </w:rPrChange>
        </w:rPr>
        <w:t>ḥerem</w:t>
      </w:r>
      <w:r w:rsidRPr="00F7759B">
        <w:rPr>
          <w:lang w:val="en-GB"/>
          <w:rPrChange w:id="471" w:author="JA" w:date="2022-10-30T13:37:00Z">
            <w:rPr>
              <w:lang w:val="en-US"/>
            </w:rPr>
          </w:rPrChange>
        </w:rPr>
        <w:t xml:space="preserve">. Here the term </w:t>
      </w:r>
      <w:r w:rsidRPr="00F7759B">
        <w:rPr>
          <w:i/>
          <w:iCs/>
          <w:lang w:val="en-GB"/>
          <w:rPrChange w:id="472" w:author="JA" w:date="2022-10-30T13:37:00Z">
            <w:rPr>
              <w:i/>
              <w:iCs/>
              <w:lang w:val="en-US"/>
            </w:rPr>
          </w:rPrChange>
        </w:rPr>
        <w:t>ḥerem</w:t>
      </w:r>
      <w:r w:rsidRPr="00F7759B">
        <w:rPr>
          <w:lang w:val="en-GB"/>
          <w:rPrChange w:id="473" w:author="JA" w:date="2022-10-30T13:37:00Z">
            <w:rPr>
              <w:lang w:val="en-US"/>
            </w:rPr>
          </w:rPrChange>
        </w:rPr>
        <w:t xml:space="preserve"> characterizes idolatrous objects or places, even though in Deuteronomy 13 (</w:t>
      </w:r>
      <w:del w:id="474" w:author="JA" w:date="2022-10-31T14:59:00Z">
        <w:r w:rsidRPr="00F7759B" w:rsidDel="002A2D15">
          <w:rPr>
            <w:lang w:val="en-GB"/>
            <w:rPrChange w:id="475" w:author="JA" w:date="2022-10-30T13:37:00Z">
              <w:rPr>
                <w:lang w:val="en-US"/>
              </w:rPr>
            </w:rPrChange>
          </w:rPr>
          <w:delText>from which the verse</w:delText>
        </w:r>
      </w:del>
      <w:ins w:id="476" w:author="JA" w:date="2022-10-31T14:59:00Z">
        <w:r w:rsidR="002A2D15">
          <w:rPr>
            <w:lang w:val="en-GB"/>
          </w:rPr>
          <w:t>the source of the verse</w:t>
        </w:r>
      </w:ins>
      <w:r w:rsidRPr="00F7759B">
        <w:rPr>
          <w:lang w:val="en-GB"/>
          <w:rPrChange w:id="477" w:author="JA" w:date="2022-10-30T13:37:00Z">
            <w:rPr>
              <w:lang w:val="en-US"/>
            </w:rPr>
          </w:rPrChange>
        </w:rPr>
        <w:t xml:space="preserve"> ‘Do not let anything devoted to destruction stick to your hand’</w:t>
      </w:r>
      <w:del w:id="478" w:author="JA" w:date="2022-10-31T14:59:00Z">
        <w:r w:rsidRPr="00F7759B" w:rsidDel="002A2D15">
          <w:rPr>
            <w:lang w:val="en-GB"/>
            <w:rPrChange w:id="479" w:author="JA" w:date="2022-10-30T13:37:00Z">
              <w:rPr>
                <w:lang w:val="en-US"/>
              </w:rPr>
            </w:rPrChange>
          </w:rPr>
          <w:delText xml:space="preserve"> stems</w:delText>
        </w:r>
      </w:del>
      <w:r w:rsidRPr="00F7759B">
        <w:rPr>
          <w:lang w:val="en-GB"/>
          <w:rPrChange w:id="480" w:author="JA" w:date="2022-10-30T13:37:00Z">
            <w:rPr>
              <w:lang w:val="en-US"/>
            </w:rPr>
          </w:rPrChange>
        </w:rPr>
        <w:t xml:space="preserve">), it actually refers to an Israelite city that </w:t>
      </w:r>
      <w:del w:id="481" w:author="JA" w:date="2022-10-31T15:00:00Z">
        <w:r w:rsidRPr="00F7759B" w:rsidDel="0052047F">
          <w:rPr>
            <w:lang w:val="en-GB"/>
            <w:rPrChange w:id="482" w:author="JA" w:date="2022-10-30T13:37:00Z">
              <w:rPr>
                <w:lang w:val="en-US"/>
              </w:rPr>
            </w:rPrChange>
          </w:rPr>
          <w:delText>turned away from God</w:delText>
        </w:r>
      </w:del>
      <w:ins w:id="483" w:author="JA" w:date="2022-10-31T15:00:00Z">
        <w:r w:rsidR="0052047F">
          <w:rPr>
            <w:lang w:val="en-GB"/>
          </w:rPr>
          <w:t>worshipped other gods</w:t>
        </w:r>
      </w:ins>
      <w:r w:rsidRPr="00F7759B">
        <w:rPr>
          <w:lang w:val="en-GB"/>
          <w:rPrChange w:id="484" w:author="JA" w:date="2022-10-30T13:37:00Z">
            <w:rPr>
              <w:lang w:val="en-US"/>
            </w:rPr>
          </w:rPrChange>
        </w:rPr>
        <w:t xml:space="preserve">. That the objection to Rabban Gamaliel’s presence in the bathhouse comes from a Greek should not surprise the reader, as it is not unusual in rabbinic literature to hear questions related to the interpretation of God’s commandments </w:t>
      </w:r>
      <w:del w:id="485" w:author="JA" w:date="2022-10-31T15:00:00Z">
        <w:r w:rsidRPr="00F7759B" w:rsidDel="0052047F">
          <w:rPr>
            <w:lang w:val="en-GB"/>
            <w:rPrChange w:id="486" w:author="JA" w:date="2022-10-30T13:37:00Z">
              <w:rPr>
                <w:lang w:val="en-US"/>
              </w:rPr>
            </w:rPrChange>
          </w:rPr>
          <w:delText>in the mouth of</w:delText>
        </w:r>
      </w:del>
      <w:ins w:id="487" w:author="JA" w:date="2022-10-31T15:00:00Z">
        <w:r w:rsidR="0052047F">
          <w:rPr>
            <w:lang w:val="en-GB"/>
          </w:rPr>
          <w:t>coming from</w:t>
        </w:r>
      </w:ins>
      <w:r w:rsidRPr="00F7759B">
        <w:rPr>
          <w:lang w:val="en-GB"/>
          <w:rPrChange w:id="488" w:author="JA" w:date="2022-10-30T13:37:00Z">
            <w:rPr>
              <w:lang w:val="en-US"/>
            </w:rPr>
          </w:rPrChange>
        </w:rPr>
        <w:t xml:space="preserve"> non-Jews.</w:t>
      </w:r>
    </w:p>
    <w:p w14:paraId="4A03807D" w14:textId="2004379F" w:rsidR="00C13F6F" w:rsidRPr="00F7759B" w:rsidRDefault="00C13F6F">
      <w:pPr>
        <w:widowControl w:val="0"/>
        <w:tabs>
          <w:tab w:val="left" w:pos="284"/>
          <w:tab w:val="left" w:pos="568"/>
        </w:tabs>
        <w:spacing w:line="288" w:lineRule="auto"/>
        <w:rPr>
          <w:lang w:val="en-GB"/>
          <w:rPrChange w:id="489" w:author="JA" w:date="2022-10-30T13:37:00Z">
            <w:rPr>
              <w:lang w:val="en-US"/>
            </w:rPr>
          </w:rPrChange>
        </w:rPr>
      </w:pPr>
      <w:r w:rsidRPr="00F7759B">
        <w:rPr>
          <w:lang w:val="en-GB"/>
          <w:rPrChange w:id="490" w:author="JA" w:date="2022-10-30T13:37:00Z">
            <w:rPr>
              <w:lang w:val="en-US"/>
            </w:rPr>
          </w:rPrChange>
        </w:rPr>
        <w:tab/>
        <w:t>Rabban Gamaliel’s answer is clever but not wholly satisfying. He originally refuses to answer in the bathhouse itself. Amit Gvaryahu posits that he is avoiding Proklos’ question, but Rabban Gamaliel’s attitude may have had a deeper meaning, for he subsequently describes the bath as a place associated with nakedness and impurity, and infers from the nature of the place and the acts performed in it that the statue of Aphrodite has no sacred status. In contrast, Torah commandments enjoy a sacred status, which makes a discussion of a biblical verse within the space of the bathhouse improper.</w:t>
      </w:r>
      <w:del w:id="491" w:author="JA" w:date="2022-10-31T20:36:00Z">
        <w:r w:rsidRPr="00F7759B" w:rsidDel="009D681D">
          <w:rPr>
            <w:lang w:val="en-GB"/>
            <w:rPrChange w:id="492" w:author="JA" w:date="2022-10-30T13:37:00Z">
              <w:rPr>
                <w:lang w:val="en-US"/>
              </w:rPr>
            </w:rPrChange>
          </w:rPr>
          <w:delText xml:space="preserve"> </w:delText>
        </w:r>
      </w:del>
    </w:p>
    <w:p w14:paraId="03650E82" w14:textId="28FCDFFB" w:rsidR="00C13F6F" w:rsidRPr="00F7759B" w:rsidRDefault="00C13F6F">
      <w:pPr>
        <w:widowControl w:val="0"/>
        <w:tabs>
          <w:tab w:val="left" w:pos="284"/>
          <w:tab w:val="left" w:pos="568"/>
        </w:tabs>
        <w:spacing w:line="288" w:lineRule="auto"/>
        <w:rPr>
          <w:lang w:val="en-GB"/>
          <w:rPrChange w:id="493" w:author="JA" w:date="2022-10-30T13:37:00Z">
            <w:rPr>
              <w:lang w:val="en-US"/>
            </w:rPr>
          </w:rPrChange>
        </w:rPr>
      </w:pPr>
      <w:r w:rsidRPr="00F7759B">
        <w:rPr>
          <w:lang w:val="en-GB"/>
          <w:rPrChange w:id="494" w:author="JA" w:date="2022-10-30T13:37:00Z">
            <w:rPr>
              <w:lang w:val="en-US"/>
            </w:rPr>
          </w:rPrChange>
        </w:rPr>
        <w:tab/>
        <w:t>The answer that Rabban Gamaliel later provides can be divided in</w:t>
      </w:r>
      <w:ins w:id="495" w:author="JA" w:date="2022-10-31T15:01:00Z">
        <w:r w:rsidR="0052047F">
          <w:rPr>
            <w:lang w:val="en-GB"/>
          </w:rPr>
          <w:t>to</w:t>
        </w:r>
      </w:ins>
      <w:r w:rsidRPr="00F7759B">
        <w:rPr>
          <w:lang w:val="en-GB"/>
          <w:rPrChange w:id="496" w:author="JA" w:date="2022-10-30T13:37:00Z">
            <w:rPr>
              <w:lang w:val="en-US"/>
            </w:rPr>
          </w:rPrChange>
        </w:rPr>
        <w:t xml:space="preserve"> two parts: First, he contends that he has not entered the goddess’ realm, </w:t>
      </w:r>
      <w:del w:id="497" w:author="JA" w:date="2022-10-31T15:01:00Z">
        <w:r w:rsidRPr="00F7759B" w:rsidDel="00272FDD">
          <w:rPr>
            <w:lang w:val="en-GB"/>
            <w:rPrChange w:id="498" w:author="JA" w:date="2022-10-30T13:37:00Z">
              <w:rPr>
                <w:lang w:val="en-US"/>
              </w:rPr>
            </w:rPrChange>
          </w:rPr>
          <w:delText>despite the fact that</w:delText>
        </w:r>
      </w:del>
      <w:ins w:id="499" w:author="JA" w:date="2022-10-31T15:01:00Z">
        <w:r w:rsidR="00272FDD">
          <w:rPr>
            <w:lang w:val="en-GB"/>
          </w:rPr>
          <w:t>even though</w:t>
        </w:r>
      </w:ins>
      <w:r w:rsidRPr="00F7759B">
        <w:rPr>
          <w:lang w:val="en-GB"/>
          <w:rPrChange w:id="500" w:author="JA" w:date="2022-10-30T13:37:00Z">
            <w:rPr>
              <w:lang w:val="en-US"/>
            </w:rPr>
          </w:rPrChange>
        </w:rPr>
        <w:t xml:space="preserve"> the bath is </w:t>
      </w:r>
      <w:del w:id="501" w:author="JA" w:date="2022-10-31T15:01:00Z">
        <w:r w:rsidRPr="00F7759B" w:rsidDel="00272FDD">
          <w:rPr>
            <w:lang w:val="en-GB"/>
            <w:rPrChange w:id="502" w:author="JA" w:date="2022-10-30T13:37:00Z">
              <w:rPr>
                <w:lang w:val="en-US"/>
              </w:rPr>
            </w:rPrChange>
          </w:rPr>
          <w:delText>called after</w:delText>
        </w:r>
      </w:del>
      <w:ins w:id="503" w:author="JA" w:date="2022-10-31T15:01:00Z">
        <w:r w:rsidR="00272FDD">
          <w:rPr>
            <w:lang w:val="en-GB"/>
          </w:rPr>
          <w:t>named for</w:t>
        </w:r>
      </w:ins>
      <w:r w:rsidRPr="00F7759B">
        <w:rPr>
          <w:lang w:val="en-GB"/>
          <w:rPrChange w:id="504" w:author="JA" w:date="2022-10-30T13:37:00Z">
            <w:rPr>
              <w:lang w:val="en-US"/>
            </w:rPr>
          </w:rPrChange>
        </w:rPr>
        <w:t xml:space="preserve"> her. He argues that the bath was not built for Aphrodite and dedicated to her</w:t>
      </w:r>
      <w:del w:id="505" w:author="JA" w:date="2022-10-31T15:02:00Z">
        <w:r w:rsidRPr="00F7759B" w:rsidDel="0095043E">
          <w:rPr>
            <w:lang w:val="en-GB"/>
            <w:rPrChange w:id="506" w:author="JA" w:date="2022-10-30T13:37:00Z">
              <w:rPr>
                <w:lang w:val="en-US"/>
              </w:rPr>
            </w:rPrChange>
          </w:rPr>
          <w:delText>,</w:delText>
        </w:r>
      </w:del>
      <w:r w:rsidRPr="00F7759B">
        <w:rPr>
          <w:lang w:val="en-GB"/>
          <w:rPrChange w:id="507" w:author="JA" w:date="2022-10-30T13:37:00Z">
            <w:rPr>
              <w:lang w:val="en-US"/>
            </w:rPr>
          </w:rPrChange>
        </w:rPr>
        <w:t xml:space="preserve"> and that Aphrodite’s statue is to be seen as a mere ornament, not as a manifestation of the goddess. At the beginning of the third century, many Greeks and Romans differentiated between divinities and their statues, </w:t>
      </w:r>
      <w:r w:rsidRPr="00F7759B">
        <w:rPr>
          <w:lang w:val="en-GB"/>
          <w:rPrChange w:id="508" w:author="JA" w:date="2022-10-30T13:37:00Z">
            <w:rPr>
              <w:lang w:val="en-US"/>
            </w:rPr>
          </w:rPrChange>
        </w:rPr>
        <w:lastRenderedPageBreak/>
        <w:t xml:space="preserve">which </w:t>
      </w:r>
      <w:ins w:id="509" w:author="JA" w:date="2022-10-31T15:01:00Z">
        <w:r w:rsidR="00272FDD" w:rsidRPr="007A4447">
          <w:rPr>
            <w:lang w:val="en-GB"/>
          </w:rPr>
          <w:t xml:space="preserve">were </w:t>
        </w:r>
      </w:ins>
      <w:r w:rsidRPr="00F7759B">
        <w:rPr>
          <w:lang w:val="en-GB"/>
          <w:rPrChange w:id="510" w:author="JA" w:date="2022-10-30T13:37:00Z">
            <w:rPr>
              <w:lang w:val="en-US"/>
            </w:rPr>
          </w:rPrChange>
        </w:rPr>
        <w:t xml:space="preserve">generally </w:t>
      </w:r>
      <w:ins w:id="511" w:author="JA" w:date="2022-10-31T15:01:00Z">
        <w:r w:rsidR="00272FDD">
          <w:rPr>
            <w:lang w:val="en-GB"/>
          </w:rPr>
          <w:t xml:space="preserve">no longer </w:t>
        </w:r>
      </w:ins>
      <w:del w:id="512" w:author="JA" w:date="2022-10-31T15:01:00Z">
        <w:r w:rsidRPr="00F7759B" w:rsidDel="00272FDD">
          <w:rPr>
            <w:lang w:val="en-GB"/>
            <w:rPrChange w:id="513" w:author="JA" w:date="2022-10-30T13:37:00Z">
              <w:rPr>
                <w:lang w:val="en-US"/>
              </w:rPr>
            </w:rPrChange>
          </w:rPr>
          <w:delText xml:space="preserve">were not </w:delText>
        </w:r>
      </w:del>
      <w:r w:rsidRPr="00F7759B">
        <w:rPr>
          <w:lang w:val="en-GB"/>
          <w:rPrChange w:id="514" w:author="JA" w:date="2022-10-30T13:37:00Z">
            <w:rPr>
              <w:lang w:val="en-US"/>
            </w:rPr>
          </w:rPrChange>
        </w:rPr>
        <w:t>granted agency</w:t>
      </w:r>
      <w:del w:id="515" w:author="JA" w:date="2022-10-31T15:01:00Z">
        <w:r w:rsidRPr="00F7759B" w:rsidDel="00272FDD">
          <w:rPr>
            <w:lang w:val="en-GB"/>
            <w:rPrChange w:id="516" w:author="JA" w:date="2022-10-30T13:37:00Z">
              <w:rPr>
                <w:lang w:val="en-US"/>
              </w:rPr>
            </w:rPrChange>
          </w:rPr>
          <w:delText xml:space="preserve"> anymore</w:delText>
        </w:r>
      </w:del>
      <w:r w:rsidRPr="00F7759B">
        <w:rPr>
          <w:lang w:val="en-GB"/>
          <w:rPrChange w:id="517" w:author="JA" w:date="2022-10-30T13:37:00Z">
            <w:rPr>
              <w:lang w:val="en-US"/>
            </w:rPr>
          </w:rPrChange>
        </w:rPr>
        <w:t xml:space="preserve">. </w:t>
      </w:r>
      <w:del w:id="518" w:author="JA" w:date="2022-10-31T15:02:00Z">
        <w:r w:rsidRPr="00F7759B" w:rsidDel="0095043E">
          <w:rPr>
            <w:lang w:val="en-GB"/>
            <w:rPrChange w:id="519" w:author="JA" w:date="2022-10-30T13:37:00Z">
              <w:rPr>
                <w:lang w:val="en-US"/>
              </w:rPr>
            </w:rPrChange>
          </w:rPr>
          <w:delText xml:space="preserve">Yet </w:delText>
        </w:r>
      </w:del>
      <w:ins w:id="520" w:author="JA" w:date="2022-10-31T15:02:00Z">
        <w:r w:rsidR="0095043E">
          <w:rPr>
            <w:lang w:val="en-GB"/>
          </w:rPr>
          <w:t>However,</w:t>
        </w:r>
        <w:r w:rsidR="0095043E" w:rsidRPr="00F7759B">
          <w:rPr>
            <w:lang w:val="en-GB"/>
            <w:rPrChange w:id="521" w:author="JA" w:date="2022-10-30T13:37:00Z">
              <w:rPr>
                <w:lang w:val="en-US"/>
              </w:rPr>
            </w:rPrChange>
          </w:rPr>
          <w:t xml:space="preserve"> </w:t>
        </w:r>
      </w:ins>
      <w:r w:rsidRPr="00F7759B">
        <w:rPr>
          <w:lang w:val="en-GB"/>
          <w:rPrChange w:id="522" w:author="JA" w:date="2022-10-30T13:37:00Z">
            <w:rPr>
              <w:lang w:val="en-US"/>
            </w:rPr>
          </w:rPrChange>
        </w:rPr>
        <w:t>this rationalizing</w:t>
      </w:r>
      <w:ins w:id="523" w:author="JA" w:date="2022-10-31T15:03:00Z">
        <w:r w:rsidR="005A7D41" w:rsidRPr="005A7D41">
          <w:rPr>
            <w:lang w:val="en-GB"/>
          </w:rPr>
          <w:t xml:space="preserve"> </w:t>
        </w:r>
        <w:r w:rsidR="005A7D41" w:rsidRPr="002A5DB5">
          <w:rPr>
            <w:lang w:val="en-GB"/>
          </w:rPr>
          <w:t>perspective</w:t>
        </w:r>
        <w:r w:rsidR="005A7D41">
          <w:rPr>
            <w:lang w:val="en-GB"/>
          </w:rPr>
          <w:t xml:space="preserve"> of philosophical origin </w:t>
        </w:r>
      </w:ins>
      <w:del w:id="524" w:author="JA" w:date="2022-10-31T15:03:00Z">
        <w:r w:rsidRPr="00F7759B" w:rsidDel="005A7D41">
          <w:rPr>
            <w:lang w:val="en-GB"/>
            <w:rPrChange w:id="525" w:author="JA" w:date="2022-10-30T13:37:00Z">
              <w:rPr>
                <w:lang w:val="en-US"/>
              </w:rPr>
            </w:rPrChange>
          </w:rPr>
          <w:delText xml:space="preserve">—and, originally, philosophical—perspective </w:delText>
        </w:r>
      </w:del>
      <w:r w:rsidRPr="00F7759B">
        <w:rPr>
          <w:lang w:val="en-GB"/>
          <w:rPrChange w:id="526" w:author="JA" w:date="2022-10-30T13:37:00Z">
            <w:rPr>
              <w:lang w:val="en-US"/>
            </w:rPr>
          </w:rPrChange>
        </w:rPr>
        <w:t xml:space="preserve">may not have been unanimously shared. Moreover, the </w:t>
      </w:r>
      <w:del w:id="527" w:author="JA" w:date="2022-10-31T15:03:00Z">
        <w:r w:rsidRPr="00F7759B" w:rsidDel="005A7D41">
          <w:rPr>
            <w:lang w:val="en-GB"/>
            <w:rPrChange w:id="528" w:author="JA" w:date="2022-10-30T13:37:00Z">
              <w:rPr>
                <w:lang w:val="en-US"/>
              </w:rPr>
            </w:rPrChange>
          </w:rPr>
          <w:delText xml:space="preserve">logic behind the </w:delText>
        </w:r>
      </w:del>
      <w:r w:rsidRPr="00F7759B">
        <w:rPr>
          <w:lang w:val="en-GB"/>
          <w:rPrChange w:id="529" w:author="JA" w:date="2022-10-30T13:37:00Z">
            <w:rPr>
              <w:lang w:val="en-US"/>
            </w:rPr>
          </w:rPrChange>
        </w:rPr>
        <w:t xml:space="preserve">bath being called ‘Aphrodite’s bath’ certainly points to </w:t>
      </w:r>
      <w:del w:id="530" w:author="JA" w:date="2022-10-31T15:04:00Z">
        <w:r w:rsidRPr="00F7759B" w:rsidDel="005A7D41">
          <w:rPr>
            <w:lang w:val="en-GB"/>
            <w:rPrChange w:id="531" w:author="JA" w:date="2022-10-30T13:37:00Z">
              <w:rPr>
                <w:lang w:val="en-US"/>
              </w:rPr>
            </w:rPrChange>
          </w:rPr>
          <w:delText xml:space="preserve">the latter’s </w:delText>
        </w:r>
      </w:del>
      <w:ins w:id="532" w:author="JA" w:date="2022-10-31T15:04:00Z">
        <w:r w:rsidR="005A7D41">
          <w:rPr>
            <w:lang w:val="en-GB"/>
          </w:rPr>
          <w:t>it having been dedicated</w:t>
        </w:r>
      </w:ins>
      <w:del w:id="533" w:author="JA" w:date="2022-10-31T15:04:00Z">
        <w:r w:rsidRPr="00F7759B" w:rsidDel="005A7D41">
          <w:rPr>
            <w:lang w:val="en-GB"/>
            <w:rPrChange w:id="534" w:author="JA" w:date="2022-10-30T13:37:00Z">
              <w:rPr>
                <w:lang w:val="en-US"/>
              </w:rPr>
            </w:rPrChange>
          </w:rPr>
          <w:delText>dedication</w:delText>
        </w:r>
      </w:del>
      <w:r w:rsidRPr="00F7759B">
        <w:rPr>
          <w:lang w:val="en-GB"/>
          <w:rPrChange w:id="535" w:author="JA" w:date="2022-10-30T13:37:00Z">
            <w:rPr>
              <w:lang w:val="en-US"/>
            </w:rPr>
          </w:rPrChange>
        </w:rPr>
        <w:t xml:space="preserve"> to the goddess (</w:t>
      </w:r>
      <w:del w:id="536" w:author="JA" w:date="2022-10-31T17:47:00Z">
        <w:r w:rsidRPr="00F7759B" w:rsidDel="003C2CF8">
          <w:rPr>
            <w:lang w:val="en-GB"/>
            <w:rPrChange w:id="537" w:author="JA" w:date="2022-10-30T13:37:00Z">
              <w:rPr>
                <w:lang w:val="en-US"/>
              </w:rPr>
            </w:rPrChange>
          </w:rPr>
          <w:delText xml:space="preserve">without </w:delText>
        </w:r>
      </w:del>
      <w:r w:rsidRPr="00F7759B">
        <w:rPr>
          <w:lang w:val="en-GB"/>
          <w:rPrChange w:id="538" w:author="JA" w:date="2022-10-30T13:37:00Z">
            <w:rPr>
              <w:lang w:val="en-US"/>
            </w:rPr>
          </w:rPrChange>
        </w:rPr>
        <w:t xml:space="preserve">the </w:t>
      </w:r>
      <w:del w:id="539" w:author="JA" w:date="2022-10-31T17:47:00Z">
        <w:r w:rsidRPr="00F7759B" w:rsidDel="003C2CF8">
          <w:rPr>
            <w:lang w:val="en-GB"/>
            <w:rPrChange w:id="540" w:author="JA" w:date="2022-10-30T13:37:00Z">
              <w:rPr>
                <w:lang w:val="en-US"/>
              </w:rPr>
            </w:rPrChange>
          </w:rPr>
          <w:delText xml:space="preserve">unnecessary </w:delText>
        </w:r>
      </w:del>
      <w:r w:rsidRPr="00F7759B">
        <w:rPr>
          <w:lang w:val="en-GB"/>
          <w:rPrChange w:id="541" w:author="JA" w:date="2022-10-30T13:37:00Z">
            <w:rPr>
              <w:lang w:val="en-US"/>
            </w:rPr>
          </w:rPrChange>
        </w:rPr>
        <w:t>hypothesis that the bathhouse was connected to a sanctuary, as some Jewish commentators thought</w:t>
      </w:r>
      <w:ins w:id="542" w:author="JA" w:date="2022-10-31T17:47:00Z">
        <w:r w:rsidR="003C2CF8">
          <w:rPr>
            <w:lang w:val="en-GB"/>
          </w:rPr>
          <w:t xml:space="preserve"> is unnecessary</w:t>
        </w:r>
      </w:ins>
      <w:r w:rsidRPr="00F7759B">
        <w:rPr>
          <w:lang w:val="en-GB"/>
          <w:rPrChange w:id="543" w:author="JA" w:date="2022-10-30T13:37:00Z">
            <w:rPr>
              <w:lang w:val="en-US"/>
            </w:rPr>
          </w:rPrChange>
        </w:rPr>
        <w:t>). Rabban Gamaliel’s response thus reflects a discrepancy between Greco-Roman perceptions and his subversive appropriation of the bathhouse through a tactic of religious ‘neutralization’. This tactic is found in other rabbinic texts as well and has been analyzed by Beth Berkowitz as a key strategy in the institutionalization of rabbinic authority.</w:t>
      </w:r>
    </w:p>
    <w:p w14:paraId="56EA558F" w14:textId="20402947" w:rsidR="00C13F6F" w:rsidRPr="00F7759B" w:rsidRDefault="00C13F6F">
      <w:pPr>
        <w:widowControl w:val="0"/>
        <w:tabs>
          <w:tab w:val="left" w:pos="284"/>
          <w:tab w:val="left" w:pos="568"/>
        </w:tabs>
        <w:spacing w:line="288" w:lineRule="auto"/>
        <w:rPr>
          <w:lang w:val="en-GB"/>
          <w:rPrChange w:id="544" w:author="JA" w:date="2022-10-30T13:37:00Z">
            <w:rPr>
              <w:lang w:val="en-US"/>
            </w:rPr>
          </w:rPrChange>
        </w:rPr>
      </w:pPr>
      <w:r w:rsidRPr="00F7759B">
        <w:rPr>
          <w:lang w:val="en-GB"/>
          <w:rPrChange w:id="545" w:author="JA" w:date="2022-10-30T13:37:00Z">
            <w:rPr>
              <w:lang w:val="en-US"/>
            </w:rPr>
          </w:rPrChange>
        </w:rPr>
        <w:tab/>
        <w:t xml:space="preserve">Second, Rabban Gamaliel argues that the attitude of those who enter the bathhouse and urinate in front of a statue representing a goddess—an attitude which is implicitly contrasted with that of worship at a temple—further demonstrates his point that the bathhouse is not a religious space. Even though this argument is not </w:t>
      </w:r>
      <w:del w:id="546" w:author="JA" w:date="2022-10-31T17:51:00Z">
        <w:r w:rsidRPr="00F7759B" w:rsidDel="00B146B9">
          <w:rPr>
            <w:lang w:val="en-GB"/>
            <w:rPrChange w:id="547" w:author="JA" w:date="2022-10-30T13:37:00Z">
              <w:rPr>
                <w:lang w:val="en-US"/>
              </w:rPr>
            </w:rPrChange>
          </w:rPr>
          <w:delText>devoid of relevance</w:delText>
        </w:r>
      </w:del>
      <w:ins w:id="548" w:author="JA" w:date="2022-10-31T17:51:00Z">
        <w:r w:rsidR="00B146B9">
          <w:rPr>
            <w:lang w:val="en-GB"/>
          </w:rPr>
          <w:t>irrelevant</w:t>
        </w:r>
      </w:ins>
      <w:r w:rsidRPr="00F7759B">
        <w:rPr>
          <w:lang w:val="en-GB"/>
          <w:rPrChange w:id="549" w:author="JA" w:date="2022-10-30T13:37:00Z">
            <w:rPr>
              <w:lang w:val="en-US"/>
            </w:rPr>
          </w:rPrChange>
        </w:rPr>
        <w:t>, it still does not prove that the bathhouse was not dedicated to the goddess Aphrodite.</w:t>
      </w:r>
    </w:p>
    <w:p w14:paraId="76E141F6" w14:textId="147821A1" w:rsidR="00C13F6F" w:rsidRPr="00F7759B" w:rsidRDefault="00C13F6F">
      <w:pPr>
        <w:widowControl w:val="0"/>
        <w:tabs>
          <w:tab w:val="left" w:pos="284"/>
          <w:tab w:val="left" w:pos="568"/>
        </w:tabs>
        <w:spacing w:line="288" w:lineRule="auto"/>
        <w:rPr>
          <w:lang w:val="en-GB"/>
          <w:rPrChange w:id="550" w:author="JA" w:date="2022-10-30T13:37:00Z">
            <w:rPr>
              <w:lang w:val="en-US"/>
            </w:rPr>
          </w:rPrChange>
        </w:rPr>
      </w:pPr>
      <w:r w:rsidRPr="00F7759B">
        <w:rPr>
          <w:lang w:val="en-GB"/>
          <w:rPrChange w:id="551" w:author="JA" w:date="2022-10-30T13:37:00Z">
            <w:rPr>
              <w:lang w:val="en-US"/>
            </w:rPr>
          </w:rPrChange>
        </w:rPr>
        <w:tab/>
        <w:t xml:space="preserve">The rabbis </w:t>
      </w:r>
      <w:del w:id="552" w:author="JA" w:date="2022-10-31T17:51:00Z">
        <w:r w:rsidRPr="00F7759B" w:rsidDel="00B146B9">
          <w:rPr>
            <w:lang w:val="en-GB"/>
            <w:rPrChange w:id="553" w:author="JA" w:date="2022-10-30T13:37:00Z">
              <w:rPr>
                <w:lang w:val="en-US"/>
              </w:rPr>
            </w:rPrChange>
          </w:rPr>
          <w:delText xml:space="preserve">themselves </w:delText>
        </w:r>
      </w:del>
      <w:r w:rsidRPr="00F7759B">
        <w:rPr>
          <w:lang w:val="en-GB"/>
          <w:rPrChange w:id="554" w:author="JA" w:date="2022-10-30T13:37:00Z">
            <w:rPr>
              <w:lang w:val="en-US"/>
            </w:rPr>
          </w:rPrChange>
        </w:rPr>
        <w:t xml:space="preserve">could probably have avoided Roman public baths altogether. As Hayim Lapin notes, this kind of cultural space was not imposed on them and rabbinic works do not describe it as being imposed. In contrast, rabbis occasionally had to attend Roman trials (a person summoned to appear before a court, for example as a witness, had no choice but to go there). The story of Rabban Gamaliel suggests that some rabbis chose to inhabit the space of the bathhouse and make it their own. While entering the space of the imperial Other and of the provincials who fully adopted this kind of lifestyle, Rabban Gamaliel nevertheless reinterprets the cultural meaning of the statues present in the baths. He appropriates the latter through a radical desacralization of their statues, based on the claim that urinating in front of a statue of Aphrodite meant that this statue had no religious dimension but a purely decorative one. This argument was innovative from a rabbinic perspective, and it is also specific to Rabban Gamaliel, for it </w:t>
      </w:r>
      <w:del w:id="555" w:author="JA" w:date="2022-10-31T17:52:00Z">
        <w:r w:rsidRPr="00F7759B" w:rsidDel="00EA59FD">
          <w:rPr>
            <w:lang w:val="en-GB"/>
            <w:rPrChange w:id="556" w:author="JA" w:date="2022-10-30T13:37:00Z">
              <w:rPr>
                <w:lang w:val="en-US"/>
              </w:rPr>
            </w:rPrChange>
          </w:rPr>
          <w:delText>runs against</w:delText>
        </w:r>
      </w:del>
      <w:ins w:id="557" w:author="JA" w:date="2022-10-31T17:52:00Z">
        <w:r w:rsidR="00EA59FD">
          <w:rPr>
            <w:lang w:val="en-GB"/>
          </w:rPr>
          <w:t>contrasts with</w:t>
        </w:r>
      </w:ins>
      <w:r w:rsidRPr="00F7759B">
        <w:rPr>
          <w:lang w:val="en-GB"/>
          <w:rPrChange w:id="558" w:author="JA" w:date="2022-10-30T13:37:00Z">
            <w:rPr>
              <w:lang w:val="en-US"/>
            </w:rPr>
          </w:rPrChange>
        </w:rPr>
        <w:t xml:space="preserve"> other positions found in the </w:t>
      </w:r>
      <w:commentRangeStart w:id="559"/>
      <w:r w:rsidRPr="00F7759B">
        <w:rPr>
          <w:lang w:val="en-GB"/>
          <w:rPrChange w:id="560" w:author="JA" w:date="2022-10-30T13:37:00Z">
            <w:rPr>
              <w:lang w:val="en-US"/>
            </w:rPr>
          </w:rPrChange>
        </w:rPr>
        <w:t>Mishnah</w:t>
      </w:r>
      <w:commentRangeEnd w:id="559"/>
      <w:r w:rsidR="00EA59FD">
        <w:rPr>
          <w:rStyle w:val="Marquedecommentaire"/>
        </w:rPr>
        <w:commentReference w:id="559"/>
      </w:r>
      <w:r w:rsidRPr="00F7759B">
        <w:rPr>
          <w:lang w:val="en-GB"/>
          <w:rPrChange w:id="561" w:author="JA" w:date="2022-10-30T13:37:00Z">
            <w:rPr>
              <w:lang w:val="en-US"/>
            </w:rPr>
          </w:rPrChange>
        </w:rPr>
        <w:t xml:space="preserve">. </w:t>
      </w:r>
      <w:commentRangeStart w:id="562"/>
      <w:r w:rsidRPr="00F7759B">
        <w:rPr>
          <w:lang w:val="en-GB"/>
          <w:rPrChange w:id="563" w:author="JA" w:date="2022-10-30T13:37:00Z">
            <w:rPr>
              <w:lang w:val="en-US"/>
            </w:rPr>
          </w:rPrChange>
        </w:rPr>
        <w:t xml:space="preserve">The personal dimension of Rabban Gamaliel’s creative response makes the use of </w:t>
      </w:r>
      <w:ins w:id="564" w:author="Katell Berthelot" w:date="2022-11-01T21:12:00Z">
        <w:r w:rsidR="00011E2C">
          <w:rPr>
            <w:lang w:val="en-GB"/>
          </w:rPr>
          <w:t xml:space="preserve">the notion of </w:t>
        </w:r>
      </w:ins>
      <w:r w:rsidRPr="00F7759B">
        <w:rPr>
          <w:lang w:val="en-GB"/>
          <w:rPrChange w:id="565" w:author="JA" w:date="2022-10-30T13:37:00Z">
            <w:rPr>
              <w:lang w:val="en-US"/>
            </w:rPr>
          </w:rPrChange>
        </w:rPr>
        <w:t>‘appropriation’</w:t>
      </w:r>
      <w:ins w:id="566" w:author="Katell Berthelot" w:date="2022-11-01T21:12:00Z">
        <w:r w:rsidR="00011E2C">
          <w:rPr>
            <w:lang w:val="en-GB"/>
          </w:rPr>
          <w:t xml:space="preserve"> (</w:t>
        </w:r>
        <w:commentRangeStart w:id="567"/>
        <w:r w:rsidR="00011E2C">
          <w:rPr>
            <w:lang w:val="en-GB"/>
          </w:rPr>
          <w:t>according to De Certeau’s defin</w:t>
        </w:r>
      </w:ins>
      <w:ins w:id="568" w:author="Katell Berthelot" w:date="2022-11-01T21:13:00Z">
        <w:r w:rsidR="00011E2C">
          <w:rPr>
            <w:lang w:val="en-GB"/>
          </w:rPr>
          <w:t>ition</w:t>
        </w:r>
        <w:commentRangeEnd w:id="567"/>
        <w:r w:rsidR="00011E2C">
          <w:rPr>
            <w:rStyle w:val="Marquedecommentaire"/>
          </w:rPr>
          <w:commentReference w:id="567"/>
        </w:r>
      </w:ins>
      <w:ins w:id="569" w:author="Katell Berthelot" w:date="2022-11-01T21:12:00Z">
        <w:r w:rsidR="00011E2C">
          <w:rPr>
            <w:lang w:val="en-GB"/>
          </w:rPr>
          <w:t>)</w:t>
        </w:r>
      </w:ins>
      <w:r w:rsidRPr="00F7759B">
        <w:rPr>
          <w:lang w:val="en-GB"/>
          <w:rPrChange w:id="570" w:author="JA" w:date="2022-10-30T13:37:00Z">
            <w:rPr>
              <w:lang w:val="en-US"/>
            </w:rPr>
          </w:rPrChange>
        </w:rPr>
        <w:t xml:space="preserve"> in this case all the more relevant. </w:t>
      </w:r>
      <w:commentRangeEnd w:id="562"/>
      <w:r w:rsidR="00EA59FD">
        <w:rPr>
          <w:rStyle w:val="Marquedecommentaire"/>
        </w:rPr>
        <w:commentReference w:id="562"/>
      </w:r>
    </w:p>
    <w:p w14:paraId="3AAC739A" w14:textId="77777777" w:rsidR="00C13F6F" w:rsidRPr="00F7759B" w:rsidRDefault="00C13F6F">
      <w:pPr>
        <w:widowControl w:val="0"/>
        <w:tabs>
          <w:tab w:val="left" w:pos="284"/>
          <w:tab w:val="left" w:pos="568"/>
        </w:tabs>
        <w:spacing w:line="288" w:lineRule="auto"/>
        <w:rPr>
          <w:lang w:val="en-GB"/>
          <w:rPrChange w:id="571" w:author="JA" w:date="2022-10-30T13:37:00Z">
            <w:rPr>
              <w:lang w:val="en-US"/>
            </w:rPr>
          </w:rPrChange>
        </w:rPr>
      </w:pPr>
    </w:p>
    <w:p w14:paraId="04DBB0E4" w14:textId="77777777" w:rsidR="00C13F6F" w:rsidRPr="00F7759B" w:rsidRDefault="00C13F6F">
      <w:pPr>
        <w:widowControl w:val="0"/>
        <w:tabs>
          <w:tab w:val="left" w:pos="284"/>
          <w:tab w:val="left" w:pos="568"/>
        </w:tabs>
        <w:spacing w:line="288" w:lineRule="auto"/>
        <w:rPr>
          <w:lang w:val="en-GB"/>
          <w:rPrChange w:id="572" w:author="JA" w:date="2022-10-30T13:37:00Z">
            <w:rPr>
              <w:lang w:val="en-US"/>
            </w:rPr>
          </w:rPrChange>
        </w:rPr>
      </w:pPr>
    </w:p>
    <w:p w14:paraId="7B1DDB6A" w14:textId="77777777" w:rsidR="00C13F6F" w:rsidRPr="00F7759B" w:rsidRDefault="00C13F6F">
      <w:pPr>
        <w:widowControl w:val="0"/>
        <w:tabs>
          <w:tab w:val="left" w:pos="284"/>
          <w:tab w:val="left" w:pos="568"/>
        </w:tabs>
        <w:spacing w:line="288" w:lineRule="auto"/>
        <w:jc w:val="center"/>
        <w:rPr>
          <w:b/>
          <w:bCs/>
          <w:lang w:val="en-GB"/>
          <w:rPrChange w:id="573" w:author="JA" w:date="2022-10-30T13:37:00Z">
            <w:rPr>
              <w:b/>
              <w:bCs/>
              <w:lang w:val="en-US"/>
            </w:rPr>
          </w:rPrChange>
        </w:rPr>
      </w:pPr>
      <w:r w:rsidRPr="00F7759B">
        <w:rPr>
          <w:i/>
          <w:iCs/>
          <w:lang w:val="en-GB"/>
          <w:rPrChange w:id="574" w:author="JA" w:date="2022-10-30T13:37:00Z">
            <w:rPr>
              <w:i/>
              <w:iCs/>
              <w:lang w:val="en-US"/>
            </w:rPr>
          </w:rPrChange>
        </w:rPr>
        <w:t>Appropriating Rome’s mythical history: the case of Rome’s foundation</w:t>
      </w:r>
    </w:p>
    <w:p w14:paraId="43776160" w14:textId="77777777" w:rsidR="00C13F6F" w:rsidRPr="00F7759B" w:rsidRDefault="00C13F6F">
      <w:pPr>
        <w:widowControl w:val="0"/>
        <w:tabs>
          <w:tab w:val="left" w:pos="284"/>
          <w:tab w:val="left" w:pos="568"/>
        </w:tabs>
        <w:spacing w:line="288" w:lineRule="auto"/>
        <w:rPr>
          <w:lang w:val="en-GB"/>
          <w:rPrChange w:id="575" w:author="JA" w:date="2022-10-30T13:37:00Z">
            <w:rPr>
              <w:lang w:val="en-US"/>
            </w:rPr>
          </w:rPrChange>
        </w:rPr>
      </w:pPr>
    </w:p>
    <w:p w14:paraId="55DF810E" w14:textId="48A5E9BC" w:rsidR="00C13F6F" w:rsidRPr="00F7759B" w:rsidRDefault="00C13F6F">
      <w:pPr>
        <w:widowControl w:val="0"/>
        <w:tabs>
          <w:tab w:val="left" w:pos="284"/>
          <w:tab w:val="left" w:pos="568"/>
        </w:tabs>
        <w:spacing w:line="288" w:lineRule="auto"/>
        <w:rPr>
          <w:lang w:val="en-GB"/>
          <w:rPrChange w:id="576" w:author="JA" w:date="2022-10-30T13:37:00Z">
            <w:rPr>
              <w:lang w:val="en-US"/>
            </w:rPr>
          </w:rPrChange>
        </w:rPr>
      </w:pPr>
      <w:r w:rsidRPr="00F7759B">
        <w:rPr>
          <w:lang w:val="en-GB"/>
          <w:rPrChange w:id="577" w:author="JA" w:date="2022-10-30T13:37:00Z">
            <w:rPr>
              <w:lang w:val="en-US"/>
            </w:rPr>
          </w:rPrChange>
        </w:rPr>
        <w:tab/>
        <w:t>The story of Romulus and Remus was well-known in the Roman empire, including in the East</w:t>
      </w:r>
      <w:ins w:id="578" w:author="Katell Berthelot" w:date="2022-11-01T21:16:00Z">
        <w:r w:rsidR="00DD04E6">
          <w:rPr>
            <w:lang w:val="en-GB"/>
          </w:rPr>
          <w:t xml:space="preserve">. For example, </w:t>
        </w:r>
      </w:ins>
      <w:del w:id="579" w:author="Katell Berthelot" w:date="2022-11-01T21:16:00Z">
        <w:r w:rsidRPr="00F7759B" w:rsidDel="00DD04E6">
          <w:rPr>
            <w:lang w:val="en-GB"/>
            <w:rPrChange w:id="580" w:author="JA" w:date="2022-10-30T13:37:00Z">
              <w:rPr>
                <w:lang w:val="en-US"/>
              </w:rPr>
            </w:rPrChange>
          </w:rPr>
          <w:delText xml:space="preserve">. </w:delText>
        </w:r>
        <w:commentRangeStart w:id="581"/>
        <w:r w:rsidRPr="00F7759B" w:rsidDel="00DD04E6">
          <w:rPr>
            <w:lang w:val="en-GB"/>
            <w:rPrChange w:id="582" w:author="JA" w:date="2022-10-30T13:37:00Z">
              <w:rPr>
                <w:lang w:val="en-US"/>
              </w:rPr>
            </w:rPrChange>
          </w:rPr>
          <w:delText xml:space="preserve">The episode </w:delText>
        </w:r>
      </w:del>
      <w:ins w:id="583" w:author="JA" w:date="2022-10-31T17:55:00Z">
        <w:del w:id="584" w:author="Katell Berthelot" w:date="2022-11-01T21:16:00Z">
          <w:r w:rsidR="00EC4734" w:rsidDel="00DD04E6">
            <w:rPr>
              <w:lang w:val="en-GB"/>
            </w:rPr>
            <w:delText>image</w:delText>
          </w:r>
          <w:r w:rsidR="00EC4734" w:rsidRPr="00F7759B" w:rsidDel="00DD04E6">
            <w:rPr>
              <w:lang w:val="en-GB"/>
              <w:rPrChange w:id="585" w:author="JA" w:date="2022-10-30T13:37:00Z">
                <w:rPr>
                  <w:lang w:val="en-US"/>
                </w:rPr>
              </w:rPrChange>
            </w:rPr>
            <w:delText xml:space="preserve"> </w:delText>
          </w:r>
        </w:del>
      </w:ins>
      <w:del w:id="586" w:author="Katell Berthelot" w:date="2022-11-01T21:16:00Z">
        <w:r w:rsidRPr="00F7759B" w:rsidDel="00DD04E6">
          <w:rPr>
            <w:lang w:val="en-GB"/>
            <w:rPrChange w:id="587" w:author="JA" w:date="2022-10-30T13:37:00Z">
              <w:rPr>
                <w:lang w:val="en-US"/>
              </w:rPr>
            </w:rPrChange>
          </w:rPr>
          <w:delText>of the she-wolf suckling the twins, for example,</w:delText>
        </w:r>
      </w:del>
      <w:ins w:id="588" w:author="JA" w:date="2022-10-31T17:54:00Z">
        <w:del w:id="589" w:author="Katell Berthelot" w:date="2022-11-01T21:16:00Z">
          <w:r w:rsidR="00CD229B" w:rsidDel="00DD04E6">
            <w:rPr>
              <w:lang w:val="en-GB"/>
            </w:rPr>
            <w:delText xml:space="preserve"> </w:delText>
          </w:r>
        </w:del>
      </w:ins>
      <w:del w:id="590" w:author="Katell Berthelot" w:date="2022-11-01T21:16:00Z">
        <w:r w:rsidRPr="00F7759B" w:rsidDel="00DD04E6">
          <w:rPr>
            <w:lang w:val="en-GB"/>
            <w:rPrChange w:id="591" w:author="JA" w:date="2022-10-30T13:37:00Z">
              <w:rPr>
                <w:lang w:val="en-US"/>
              </w:rPr>
            </w:rPrChange>
          </w:rPr>
          <w:delText xml:space="preserve"> featured</w:delText>
        </w:r>
      </w:del>
      <w:ins w:id="592" w:author="JA" w:date="2022-10-31T17:54:00Z">
        <w:del w:id="593" w:author="Katell Berthelot" w:date="2022-11-01T21:16:00Z">
          <w:r w:rsidR="00CD229B" w:rsidDel="00DD04E6">
            <w:rPr>
              <w:lang w:val="en-GB"/>
            </w:rPr>
            <w:delText>d</w:delText>
          </w:r>
        </w:del>
      </w:ins>
      <w:del w:id="594" w:author="Katell Berthelot" w:date="2022-11-01T21:16:00Z">
        <w:r w:rsidRPr="00F7759B" w:rsidDel="00DD04E6">
          <w:rPr>
            <w:lang w:val="en-GB"/>
            <w:rPrChange w:id="595" w:author="JA" w:date="2022-10-30T13:37:00Z">
              <w:rPr>
                <w:lang w:val="en-US"/>
              </w:rPr>
            </w:rPrChange>
          </w:rPr>
          <w:delText xml:space="preserve"> on numerous coins found in Palaestina. In the </w:delText>
        </w:r>
      </w:del>
      <w:r w:rsidRPr="00F7759B">
        <w:rPr>
          <w:lang w:val="en-GB"/>
          <w:rPrChange w:id="596" w:author="JA" w:date="2022-10-30T13:37:00Z">
            <w:rPr>
              <w:lang w:val="en-US"/>
            </w:rPr>
          </w:rPrChange>
        </w:rPr>
        <w:t>third</w:t>
      </w:r>
      <w:ins w:id="597" w:author="Katell Berthelot" w:date="2022-11-01T21:16:00Z">
        <w:r w:rsidR="00DD04E6">
          <w:rPr>
            <w:lang w:val="en-GB"/>
          </w:rPr>
          <w:t>-</w:t>
        </w:r>
      </w:ins>
      <w:del w:id="598" w:author="Katell Berthelot" w:date="2022-11-01T21:16:00Z">
        <w:r w:rsidRPr="00F7759B" w:rsidDel="00DD04E6">
          <w:rPr>
            <w:lang w:val="en-GB"/>
            <w:rPrChange w:id="599" w:author="JA" w:date="2022-10-30T13:37:00Z">
              <w:rPr>
                <w:lang w:val="en-US"/>
              </w:rPr>
            </w:rPrChange>
          </w:rPr>
          <w:delText xml:space="preserve"> </w:delText>
        </w:r>
      </w:del>
      <w:r w:rsidRPr="00F7759B">
        <w:rPr>
          <w:lang w:val="en-GB"/>
          <w:rPrChange w:id="600" w:author="JA" w:date="2022-10-30T13:37:00Z">
            <w:rPr>
              <w:lang w:val="en-US"/>
            </w:rPr>
          </w:rPrChange>
        </w:rPr>
        <w:t>century</w:t>
      </w:r>
      <w:del w:id="601" w:author="Katell Berthelot" w:date="2022-11-01T21:16:00Z">
        <w:r w:rsidRPr="00F7759B" w:rsidDel="00DD04E6">
          <w:rPr>
            <w:lang w:val="en-GB"/>
            <w:rPrChange w:id="602" w:author="JA" w:date="2022-10-30T13:37:00Z">
              <w:rPr>
                <w:lang w:val="en-US"/>
              </w:rPr>
            </w:rPrChange>
          </w:rPr>
          <w:delText>,</w:delText>
        </w:r>
      </w:del>
      <w:r w:rsidRPr="00F7759B">
        <w:rPr>
          <w:lang w:val="en-GB"/>
          <w:rPrChange w:id="603" w:author="JA" w:date="2022-10-30T13:37:00Z">
            <w:rPr>
              <w:lang w:val="en-US"/>
            </w:rPr>
          </w:rPrChange>
        </w:rPr>
        <w:t xml:space="preserve"> coins from</w:t>
      </w:r>
      <w:ins w:id="604" w:author="Katell Berthelot" w:date="2022-11-01T21:17:00Z">
        <w:r w:rsidR="00DD04E6">
          <w:rPr>
            <w:lang w:val="en-GB"/>
          </w:rPr>
          <w:t xml:space="preserve"> the cities of</w:t>
        </w:r>
      </w:ins>
      <w:r w:rsidRPr="00F7759B">
        <w:rPr>
          <w:lang w:val="en-GB"/>
          <w:rPrChange w:id="605" w:author="JA" w:date="2022-10-30T13:37:00Z">
            <w:rPr>
              <w:lang w:val="en-US"/>
            </w:rPr>
          </w:rPrChange>
        </w:rPr>
        <w:t xml:space="preserve"> Aelia Capitolina, Caesarea, Neapolis, and Sebaste—</w:t>
      </w:r>
      <w:del w:id="606" w:author="JA" w:date="2022-10-31T17:57:00Z">
        <w:r w:rsidRPr="00F7759B" w:rsidDel="00EC4734">
          <w:rPr>
            <w:lang w:val="en-GB"/>
            <w:rPrChange w:id="607" w:author="JA" w:date="2022-10-30T13:37:00Z">
              <w:rPr>
                <w:lang w:val="en-US"/>
              </w:rPr>
            </w:rPrChange>
          </w:rPr>
          <w:delText xml:space="preserve">which </w:delText>
        </w:r>
      </w:del>
      <w:r w:rsidRPr="00F7759B">
        <w:rPr>
          <w:lang w:val="en-GB"/>
          <w:rPrChange w:id="608" w:author="JA" w:date="2022-10-30T13:37:00Z">
            <w:rPr>
              <w:lang w:val="en-US"/>
            </w:rPr>
          </w:rPrChange>
        </w:rPr>
        <w:t xml:space="preserve">all </w:t>
      </w:r>
      <w:ins w:id="609" w:author="JA" w:date="2022-10-31T17:57:00Z">
        <w:r w:rsidR="00EC4734">
          <w:rPr>
            <w:lang w:val="en-GB"/>
          </w:rPr>
          <w:t xml:space="preserve">of whom </w:t>
        </w:r>
      </w:ins>
      <w:r w:rsidRPr="00F7759B">
        <w:rPr>
          <w:lang w:val="en-GB"/>
          <w:rPrChange w:id="610" w:author="JA" w:date="2022-10-30T13:37:00Z">
            <w:rPr>
              <w:lang w:val="en-US"/>
            </w:rPr>
          </w:rPrChange>
        </w:rPr>
        <w:t xml:space="preserve">had colonial status at the time—depicted the she-wolf and the twins. </w:t>
      </w:r>
      <w:commentRangeEnd w:id="581"/>
      <w:r w:rsidR="00EC4734">
        <w:rPr>
          <w:rStyle w:val="Marquedecommentaire"/>
        </w:rPr>
        <w:commentReference w:id="581"/>
      </w:r>
      <w:r w:rsidRPr="00F7759B">
        <w:rPr>
          <w:lang w:val="en-GB"/>
          <w:rPrChange w:id="611" w:author="JA" w:date="2022-10-30T13:37:00Z">
            <w:rPr>
              <w:lang w:val="en-US"/>
            </w:rPr>
          </w:rPrChange>
        </w:rPr>
        <w:t>Rabbinic literature also occasionally testifies to the popularity of this myth. Midrash Psalms 10.6 refers to Romulus and Remus as fatherless children who, because their mother could not raise them, were nurtured by a she-wolf summoned by God to suckle them, in fulfillment of the biblical passage ‘You (God) have been the helper of the orphan’ (Ps 10:14). Note that here the providential assistance granted to the twins comes from the God of Israel, not from the implicit intervention of the Roman deities.</w:t>
      </w:r>
    </w:p>
    <w:p w14:paraId="7A66E67A" w14:textId="5CD692F2" w:rsidR="00C13F6F" w:rsidRPr="00F7759B" w:rsidRDefault="00C13F6F">
      <w:pPr>
        <w:widowControl w:val="0"/>
        <w:tabs>
          <w:tab w:val="left" w:pos="284"/>
          <w:tab w:val="left" w:pos="568"/>
        </w:tabs>
        <w:spacing w:line="288" w:lineRule="auto"/>
        <w:rPr>
          <w:lang w:val="en-GB"/>
          <w:rPrChange w:id="612" w:author="JA" w:date="2022-10-30T13:37:00Z">
            <w:rPr>
              <w:lang w:val="en-US"/>
            </w:rPr>
          </w:rPrChange>
        </w:rPr>
      </w:pPr>
      <w:r w:rsidRPr="00F7759B">
        <w:rPr>
          <w:lang w:val="en-GB"/>
          <w:rPrChange w:id="613" w:author="JA" w:date="2022-10-30T13:37:00Z">
            <w:rPr>
              <w:lang w:val="en-US"/>
            </w:rPr>
          </w:rPrChange>
        </w:rPr>
        <w:tab/>
        <w:t xml:space="preserve">The midrash also reports that the brothers later built two huts on the site of what would become Rome. Midrash Psalms is notoriously difficult to date, as the collection developed over </w:t>
      </w:r>
      <w:r w:rsidRPr="00F7759B">
        <w:rPr>
          <w:lang w:val="en-GB"/>
          <w:rPrChange w:id="614" w:author="JA" w:date="2022-10-30T13:37:00Z">
            <w:rPr>
              <w:lang w:val="en-US"/>
            </w:rPr>
          </w:rPrChange>
        </w:rPr>
        <w:lastRenderedPageBreak/>
        <w:t>several centuries, but references to the foundation of Rome by Romulus and Remus can be found already in</w:t>
      </w:r>
      <w:ins w:id="615" w:author="JA" w:date="2022-10-31T18:08:00Z">
        <w:r w:rsidR="00A93BA5">
          <w:rPr>
            <w:lang w:val="en-GB"/>
          </w:rPr>
          <w:t xml:space="preserve"> verifiably</w:t>
        </w:r>
      </w:ins>
      <w:r w:rsidRPr="00F7759B">
        <w:rPr>
          <w:lang w:val="en-GB"/>
          <w:rPrChange w:id="616" w:author="JA" w:date="2022-10-30T13:37:00Z">
            <w:rPr>
              <w:lang w:val="en-US"/>
            </w:rPr>
          </w:rPrChange>
        </w:rPr>
        <w:t xml:space="preserve"> tannaitic rabbinic literature (dated to the third century CE but possibly based on more ancient traditions). A passage from the Jerusalem Talmud (end of the fourth century) that discusses a few Roman festivals</w:t>
      </w:r>
      <w:del w:id="617" w:author="JA" w:date="2022-10-31T18:09:00Z">
        <w:r w:rsidRPr="00F7759B" w:rsidDel="00430424">
          <w:rPr>
            <w:lang w:val="en-GB"/>
            <w:rPrChange w:id="618" w:author="JA" w:date="2022-10-30T13:37:00Z">
              <w:rPr>
                <w:lang w:val="en-US"/>
              </w:rPr>
            </w:rPrChange>
          </w:rPr>
          <w:delText xml:space="preserve"> </w:delText>
        </w:r>
      </w:del>
      <w:r w:rsidRPr="00F7759B">
        <w:rPr>
          <w:lang w:val="en-GB"/>
          <w:rPrChange w:id="619" w:author="JA" w:date="2022-10-30T13:37:00Z">
            <w:rPr>
              <w:lang w:val="en-US"/>
            </w:rPr>
          </w:rPrChange>
        </w:rPr>
        <w:t xml:space="preserve">—the Kalends, the Saturnalia, and one named Kratesis—also alludes to the foundation of Rome in connection with the enigmatic ‘Kratesis’. Because </w:t>
      </w:r>
      <w:r w:rsidRPr="00F7759B">
        <w:rPr>
          <w:lang w:val="en-GB"/>
          <w:rPrChange w:id="620" w:author="JA" w:date="2022-10-30T13:37:00Z">
            <w:rPr/>
          </w:rPrChange>
        </w:rPr>
        <w:t>κρατέω</w:t>
      </w:r>
      <w:r w:rsidRPr="00F7759B">
        <w:rPr>
          <w:lang w:val="en-GB"/>
          <w:rPrChange w:id="621" w:author="JA" w:date="2022-10-30T13:37:00Z">
            <w:rPr>
              <w:lang w:val="en-US"/>
            </w:rPr>
          </w:rPrChange>
        </w:rPr>
        <w:t xml:space="preserve"> means ‘to seize’ and </w:t>
      </w:r>
      <w:r w:rsidRPr="00F7759B">
        <w:rPr>
          <w:lang w:val="en-GB"/>
          <w:rPrChange w:id="622" w:author="JA" w:date="2022-10-30T13:37:00Z">
            <w:rPr/>
          </w:rPrChange>
        </w:rPr>
        <w:t>κρα</w:t>
      </w:r>
      <w:r w:rsidRPr="00F7759B">
        <w:rPr>
          <w:lang w:val="en-GB"/>
          <w:rPrChange w:id="623" w:author="JA" w:date="2022-10-30T13:37:00Z">
            <w:rPr>
              <w:lang w:val="en-US"/>
            </w:rPr>
          </w:rPrChange>
        </w:rPr>
        <w:t>́</w:t>
      </w:r>
      <w:r w:rsidRPr="00F7759B">
        <w:rPr>
          <w:lang w:val="en-GB"/>
          <w:rPrChange w:id="624" w:author="JA" w:date="2022-10-30T13:37:00Z">
            <w:rPr/>
          </w:rPrChange>
        </w:rPr>
        <w:t>τησις</w:t>
      </w:r>
      <w:r w:rsidRPr="00F7759B">
        <w:rPr>
          <w:lang w:val="en-GB"/>
          <w:rPrChange w:id="625" w:author="JA" w:date="2022-10-30T13:37:00Z">
            <w:rPr>
              <w:lang w:val="en-US"/>
            </w:rPr>
          </w:rPrChange>
        </w:rPr>
        <w:t xml:space="preserve"> can have the sense of ‘empowerment’ or ‘power’, the rabbis understood the Kratesis festival as a celebration of ‘the day on which the Romans seized power’. </w:t>
      </w:r>
      <w:del w:id="626" w:author="JA" w:date="2022-10-31T18:09:00Z">
        <w:r w:rsidRPr="00F7759B" w:rsidDel="00935C71">
          <w:rPr>
            <w:lang w:val="en-GB"/>
            <w:rPrChange w:id="627" w:author="JA" w:date="2022-10-30T13:37:00Z">
              <w:rPr>
                <w:lang w:val="en-US"/>
              </w:rPr>
            </w:rPrChange>
          </w:rPr>
          <w:delText>It is unclear to what</w:delText>
        </w:r>
      </w:del>
      <w:ins w:id="628" w:author="JA" w:date="2022-10-31T18:09:00Z">
        <w:r w:rsidR="00935C71">
          <w:rPr>
            <w:lang w:val="en-GB"/>
          </w:rPr>
          <w:t>The</w:t>
        </w:r>
      </w:ins>
      <w:r w:rsidRPr="00F7759B">
        <w:rPr>
          <w:lang w:val="en-GB"/>
          <w:rPrChange w:id="629" w:author="JA" w:date="2022-10-30T13:37:00Z">
            <w:rPr>
              <w:lang w:val="en-US"/>
            </w:rPr>
          </w:rPrChange>
        </w:rPr>
        <w:t xml:space="preserve"> historical event (if any) </w:t>
      </w:r>
      <w:ins w:id="630" w:author="JA" w:date="2022-10-31T18:09:00Z">
        <w:r w:rsidR="00935C71">
          <w:rPr>
            <w:lang w:val="en-GB"/>
          </w:rPr>
          <w:t xml:space="preserve">to which </w:t>
        </w:r>
      </w:ins>
      <w:r w:rsidRPr="00F7759B">
        <w:rPr>
          <w:lang w:val="en-GB"/>
          <w:rPrChange w:id="631" w:author="JA" w:date="2022-10-30T13:37:00Z">
            <w:rPr>
              <w:lang w:val="en-US"/>
            </w:rPr>
          </w:rPrChange>
        </w:rPr>
        <w:t>the Talmud is alluding here</w:t>
      </w:r>
      <w:ins w:id="632" w:author="JA" w:date="2022-10-31T18:09:00Z">
        <w:r w:rsidR="00935C71">
          <w:rPr>
            <w:lang w:val="en-GB"/>
          </w:rPr>
          <w:t xml:space="preserve"> is unclear</w:t>
        </w:r>
      </w:ins>
      <w:r w:rsidRPr="00F7759B">
        <w:rPr>
          <w:lang w:val="en-GB"/>
          <w:rPrChange w:id="633" w:author="JA" w:date="2022-10-30T13:37:00Z">
            <w:rPr>
              <w:lang w:val="en-US"/>
            </w:rPr>
          </w:rPrChange>
        </w:rPr>
        <w:t xml:space="preserve">, and the rabbis discuss several options. </w:t>
      </w:r>
      <w:del w:id="634" w:author="JA" w:date="2022-10-31T18:10:00Z">
        <w:r w:rsidRPr="00F7759B" w:rsidDel="00E45D65">
          <w:rPr>
            <w:lang w:val="en-GB"/>
            <w:rPrChange w:id="635" w:author="JA" w:date="2022-10-30T13:37:00Z">
              <w:rPr>
                <w:lang w:val="en-US"/>
              </w:rPr>
            </w:rPrChange>
          </w:rPr>
          <w:delText>Then t</w:delText>
        </w:r>
      </w:del>
      <w:ins w:id="636" w:author="JA" w:date="2022-10-31T18:10:00Z">
        <w:r w:rsidR="00E45D65">
          <w:rPr>
            <w:lang w:val="en-GB"/>
          </w:rPr>
          <w:t>T</w:t>
        </w:r>
      </w:ins>
      <w:r w:rsidRPr="00F7759B">
        <w:rPr>
          <w:lang w:val="en-GB"/>
          <w:rPrChange w:id="637" w:author="JA" w:date="2022-10-30T13:37:00Z">
            <w:rPr>
              <w:lang w:val="en-US"/>
            </w:rPr>
          </w:rPrChange>
        </w:rPr>
        <w:t xml:space="preserve">he following explanation is </w:t>
      </w:r>
      <w:ins w:id="638" w:author="JA" w:date="2022-10-31T18:10:00Z">
        <w:r w:rsidR="00E45D65">
          <w:rPr>
            <w:lang w:val="en-GB"/>
          </w:rPr>
          <w:t xml:space="preserve">then </w:t>
        </w:r>
      </w:ins>
      <w:r w:rsidRPr="00F7759B">
        <w:rPr>
          <w:lang w:val="en-GB"/>
          <w:rPrChange w:id="639" w:author="JA" w:date="2022-10-30T13:37:00Z">
            <w:rPr>
              <w:lang w:val="en-US"/>
            </w:rPr>
          </w:rPrChange>
        </w:rPr>
        <w:t>added in the name of Rabbi Levi, a Palestinian rabbi who lived at the end of the third century CE:</w:t>
      </w:r>
      <w:del w:id="640" w:author="JA" w:date="2022-10-31T20:36:00Z">
        <w:r w:rsidRPr="00F7759B" w:rsidDel="009D681D">
          <w:rPr>
            <w:lang w:val="en-GB"/>
            <w:rPrChange w:id="641" w:author="JA" w:date="2022-10-30T13:37:00Z">
              <w:rPr>
                <w:lang w:val="en-US"/>
              </w:rPr>
            </w:rPrChange>
          </w:rPr>
          <w:delText xml:space="preserve"> </w:delText>
        </w:r>
      </w:del>
    </w:p>
    <w:p w14:paraId="58A4C1D7" w14:textId="25AEF914" w:rsidR="00C13F6F" w:rsidRPr="00F7759B" w:rsidRDefault="00C13F6F">
      <w:pPr>
        <w:widowControl w:val="0"/>
        <w:tabs>
          <w:tab w:val="left" w:pos="284"/>
          <w:tab w:val="left" w:pos="568"/>
        </w:tabs>
        <w:spacing w:line="288" w:lineRule="auto"/>
        <w:ind w:left="284"/>
        <w:rPr>
          <w:lang w:val="en-GB"/>
          <w:rPrChange w:id="642" w:author="JA" w:date="2022-10-30T13:37:00Z">
            <w:rPr>
              <w:lang w:val="en-US"/>
            </w:rPr>
          </w:rPrChange>
        </w:rPr>
      </w:pPr>
      <w:r w:rsidRPr="00F7759B">
        <w:rPr>
          <w:sz w:val="20"/>
          <w:szCs w:val="20"/>
          <w:lang w:val="en-GB"/>
          <w:rPrChange w:id="643" w:author="JA" w:date="2022-10-30T13:37:00Z">
            <w:rPr>
              <w:sz w:val="20"/>
              <w:szCs w:val="20"/>
              <w:lang w:val="en-US"/>
            </w:rPr>
          </w:rPrChange>
        </w:rPr>
        <w:t xml:space="preserve">(Kratesis) is the day </w:t>
      </w:r>
      <w:del w:id="644" w:author="JA" w:date="2022-10-31T18:11:00Z">
        <w:r w:rsidRPr="00F7759B" w:rsidDel="00E45D65">
          <w:rPr>
            <w:sz w:val="20"/>
            <w:szCs w:val="20"/>
            <w:lang w:val="en-GB"/>
            <w:rPrChange w:id="645" w:author="JA" w:date="2022-10-30T13:37:00Z">
              <w:rPr>
                <w:sz w:val="20"/>
                <w:szCs w:val="20"/>
                <w:lang w:val="en-US"/>
              </w:rPr>
            </w:rPrChange>
          </w:rPr>
          <w:delText>on which</w:delText>
        </w:r>
      </w:del>
      <w:ins w:id="646" w:author="JA" w:date="2022-10-31T18:11:00Z">
        <w:r w:rsidR="00E45D65">
          <w:rPr>
            <w:sz w:val="20"/>
            <w:szCs w:val="20"/>
            <w:lang w:val="en-GB"/>
          </w:rPr>
          <w:t>that</w:t>
        </w:r>
      </w:ins>
      <w:r w:rsidRPr="00F7759B">
        <w:rPr>
          <w:sz w:val="20"/>
          <w:szCs w:val="20"/>
          <w:lang w:val="en-GB"/>
          <w:rPrChange w:id="647" w:author="JA" w:date="2022-10-30T13:37:00Z">
            <w:rPr>
              <w:sz w:val="20"/>
              <w:szCs w:val="20"/>
              <w:lang w:val="en-US"/>
            </w:rPr>
          </w:rPrChange>
        </w:rPr>
        <w:t xml:space="preserve"> Solomon married into (the family of) Pharaoh Necho, king of Egypt. On that day (the angel) Michael came down and thrust a reed into the sea, and pulled up muddy alluvium, and it grew to a large thicket of reeds, and this was the great city of Rome. On the day </w:t>
      </w:r>
      <w:del w:id="648" w:author="JA" w:date="2022-10-31T18:11:00Z">
        <w:r w:rsidRPr="00F7759B" w:rsidDel="00E45D65">
          <w:rPr>
            <w:sz w:val="20"/>
            <w:szCs w:val="20"/>
            <w:lang w:val="en-GB"/>
            <w:rPrChange w:id="649" w:author="JA" w:date="2022-10-30T13:37:00Z">
              <w:rPr>
                <w:sz w:val="20"/>
                <w:szCs w:val="20"/>
                <w:lang w:val="en-US"/>
              </w:rPr>
            </w:rPrChange>
          </w:rPr>
          <w:delText>on which</w:delText>
        </w:r>
      </w:del>
      <w:ins w:id="650" w:author="JA" w:date="2022-10-31T18:11:00Z">
        <w:r w:rsidR="00E45D65">
          <w:rPr>
            <w:sz w:val="20"/>
            <w:szCs w:val="20"/>
            <w:lang w:val="en-GB"/>
          </w:rPr>
          <w:t>that</w:t>
        </w:r>
      </w:ins>
      <w:r w:rsidRPr="00F7759B">
        <w:rPr>
          <w:sz w:val="20"/>
          <w:szCs w:val="20"/>
          <w:lang w:val="en-GB"/>
          <w:rPrChange w:id="651" w:author="JA" w:date="2022-10-30T13:37:00Z">
            <w:rPr>
              <w:sz w:val="20"/>
              <w:szCs w:val="20"/>
              <w:lang w:val="en-US"/>
            </w:rPr>
          </w:rPrChange>
        </w:rPr>
        <w:t xml:space="preserve"> Jeroboam erected the two golden calves, Remus and Romulus came and built two huts in the city of Rome. On the day </w:t>
      </w:r>
      <w:del w:id="652" w:author="JA" w:date="2022-10-31T18:11:00Z">
        <w:r w:rsidRPr="00F7759B" w:rsidDel="008F5610">
          <w:rPr>
            <w:sz w:val="20"/>
            <w:szCs w:val="20"/>
            <w:lang w:val="en-GB"/>
            <w:rPrChange w:id="653" w:author="JA" w:date="2022-10-30T13:37:00Z">
              <w:rPr>
                <w:sz w:val="20"/>
                <w:szCs w:val="20"/>
                <w:lang w:val="en-US"/>
              </w:rPr>
            </w:rPrChange>
          </w:rPr>
          <w:delText>on which</w:delText>
        </w:r>
      </w:del>
      <w:ins w:id="654" w:author="JA" w:date="2022-10-31T18:11:00Z">
        <w:r w:rsidR="008F5610">
          <w:rPr>
            <w:sz w:val="20"/>
            <w:szCs w:val="20"/>
            <w:lang w:val="en-GB"/>
          </w:rPr>
          <w:t>that</w:t>
        </w:r>
      </w:ins>
      <w:r w:rsidRPr="00F7759B">
        <w:rPr>
          <w:sz w:val="20"/>
          <w:szCs w:val="20"/>
          <w:lang w:val="en-GB"/>
          <w:rPrChange w:id="655" w:author="JA" w:date="2022-10-30T13:37:00Z">
            <w:rPr>
              <w:sz w:val="20"/>
              <w:szCs w:val="20"/>
              <w:lang w:val="en-US"/>
            </w:rPr>
          </w:rPrChange>
        </w:rPr>
        <w:t xml:space="preserve"> Elijah disappeared, a king was appointed in Rome: </w:t>
      </w:r>
      <w:r w:rsidRPr="00F7759B">
        <w:rPr>
          <w:i/>
          <w:iCs/>
          <w:sz w:val="20"/>
          <w:szCs w:val="20"/>
          <w:lang w:val="en-GB"/>
          <w:rPrChange w:id="656" w:author="JA" w:date="2022-10-30T13:37:00Z">
            <w:rPr>
              <w:i/>
              <w:iCs/>
              <w:sz w:val="20"/>
              <w:szCs w:val="20"/>
              <w:lang w:val="en-US"/>
            </w:rPr>
          </w:rPrChange>
        </w:rPr>
        <w:t>There was no king, in Edom</w:t>
      </w:r>
      <w:ins w:id="657" w:author="JA" w:date="2022-10-31T18:12:00Z">
        <w:r w:rsidR="008F5610">
          <w:rPr>
            <w:i/>
            <w:iCs/>
            <w:sz w:val="20"/>
            <w:szCs w:val="20"/>
            <w:lang w:val="en-GB"/>
          </w:rPr>
          <w:t>,</w:t>
        </w:r>
      </w:ins>
      <w:r w:rsidRPr="00F7759B">
        <w:rPr>
          <w:i/>
          <w:iCs/>
          <w:sz w:val="20"/>
          <w:szCs w:val="20"/>
          <w:lang w:val="en-GB"/>
          <w:rPrChange w:id="658" w:author="JA" w:date="2022-10-30T13:37:00Z">
            <w:rPr>
              <w:i/>
              <w:iCs/>
              <w:sz w:val="20"/>
              <w:szCs w:val="20"/>
              <w:lang w:val="en-US"/>
            </w:rPr>
          </w:rPrChange>
        </w:rPr>
        <w:t xml:space="preserve"> a deputy was king</w:t>
      </w:r>
      <w:r w:rsidRPr="00F7759B">
        <w:rPr>
          <w:sz w:val="20"/>
          <w:szCs w:val="20"/>
          <w:lang w:val="en-GB"/>
          <w:rPrChange w:id="659" w:author="JA" w:date="2022-10-30T13:37:00Z">
            <w:rPr>
              <w:sz w:val="20"/>
              <w:szCs w:val="20"/>
              <w:lang w:val="en-US"/>
            </w:rPr>
          </w:rPrChange>
        </w:rPr>
        <w:t xml:space="preserve"> (1 Kings 22:48). (Avodah Zarah 1:3, 39c)</w:t>
      </w:r>
    </w:p>
    <w:p w14:paraId="43AD481F" w14:textId="44D0665D" w:rsidR="00C13F6F" w:rsidRPr="00F7759B" w:rsidRDefault="00C13F6F">
      <w:pPr>
        <w:widowControl w:val="0"/>
        <w:tabs>
          <w:tab w:val="left" w:pos="284"/>
          <w:tab w:val="left" w:pos="568"/>
        </w:tabs>
        <w:spacing w:line="288" w:lineRule="auto"/>
        <w:rPr>
          <w:lang w:val="en-GB"/>
          <w:rPrChange w:id="660" w:author="JA" w:date="2022-10-30T13:37:00Z">
            <w:rPr>
              <w:lang w:val="en-US"/>
            </w:rPr>
          </w:rPrChange>
        </w:rPr>
      </w:pPr>
      <w:r w:rsidRPr="00F7759B">
        <w:rPr>
          <w:lang w:val="en-GB"/>
          <w:rPrChange w:id="661" w:author="JA" w:date="2022-10-30T13:37:00Z">
            <w:rPr>
              <w:lang w:val="en-US"/>
            </w:rPr>
          </w:rPrChange>
        </w:rPr>
        <w:t>As in Midrash Psalms, here the God of Israel intervenes (through his angel) in Rome’s destiny, which therefore appears</w:t>
      </w:r>
      <w:ins w:id="662" w:author="JA" w:date="2022-10-31T18:12:00Z">
        <w:r w:rsidR="008F5610">
          <w:rPr>
            <w:lang w:val="en-GB"/>
          </w:rPr>
          <w:t xml:space="preserve"> to be</w:t>
        </w:r>
      </w:ins>
      <w:r w:rsidRPr="00F7759B">
        <w:rPr>
          <w:lang w:val="en-GB"/>
          <w:rPrChange w:id="663" w:author="JA" w:date="2022-10-30T13:37:00Z">
            <w:rPr>
              <w:lang w:val="en-US"/>
            </w:rPr>
          </w:rPrChange>
        </w:rPr>
        <w:t xml:space="preserve"> divinely sanctioned. </w:t>
      </w:r>
      <w:del w:id="664" w:author="JA" w:date="2022-10-31T18:12:00Z">
        <w:r w:rsidRPr="00F7759B" w:rsidDel="00F90998">
          <w:rPr>
            <w:lang w:val="en-GB"/>
            <w:rPrChange w:id="665" w:author="JA" w:date="2022-10-30T13:37:00Z">
              <w:rPr>
                <w:lang w:val="en-US"/>
              </w:rPr>
            </w:rPrChange>
          </w:rPr>
          <w:delText>Yet i</w:delText>
        </w:r>
      </w:del>
      <w:ins w:id="666" w:author="JA" w:date="2022-10-31T18:12:00Z">
        <w:r w:rsidR="00F90998">
          <w:rPr>
            <w:lang w:val="en-GB"/>
          </w:rPr>
          <w:t>I</w:t>
        </w:r>
      </w:ins>
      <w:r w:rsidRPr="00F7759B">
        <w:rPr>
          <w:lang w:val="en-GB"/>
          <w:rPrChange w:id="667" w:author="JA" w:date="2022-10-30T13:37:00Z">
            <w:rPr>
              <w:lang w:val="en-US"/>
            </w:rPr>
          </w:rPrChange>
        </w:rPr>
        <w:t xml:space="preserve">n this talmudic passage, every step of Rome’s history is correlated to a major sin committed by Israel’s leaders. The first sin consists in Solomon’s wedding with Pharaoh’s daughter, </w:t>
      </w:r>
      <w:del w:id="668" w:author="JA" w:date="2022-10-31T18:12:00Z">
        <w:r w:rsidRPr="00F7759B" w:rsidDel="00F90998">
          <w:rPr>
            <w:lang w:val="en-GB"/>
            <w:rPrChange w:id="669" w:author="JA" w:date="2022-10-30T13:37:00Z">
              <w:rPr>
                <w:lang w:val="en-US"/>
              </w:rPr>
            </w:rPrChange>
          </w:rPr>
          <w:delText xml:space="preserve">who was </w:delText>
        </w:r>
      </w:del>
      <w:r w:rsidRPr="00F7759B">
        <w:rPr>
          <w:lang w:val="en-GB"/>
          <w:rPrChange w:id="670" w:author="JA" w:date="2022-10-30T13:37:00Z">
            <w:rPr>
              <w:lang w:val="en-US"/>
            </w:rPr>
          </w:rPrChange>
        </w:rPr>
        <w:t xml:space="preserve">the first foreign wife he took; </w:t>
      </w:r>
      <w:del w:id="671" w:author="JA" w:date="2022-10-31T18:13:00Z">
        <w:r w:rsidRPr="00F7759B" w:rsidDel="00F90998">
          <w:rPr>
            <w:lang w:val="en-GB"/>
            <w:rPrChange w:id="672" w:author="JA" w:date="2022-10-30T13:37:00Z">
              <w:rPr>
                <w:lang w:val="en-US"/>
              </w:rPr>
            </w:rPrChange>
          </w:rPr>
          <w:delText xml:space="preserve">later on </w:delText>
        </w:r>
      </w:del>
      <w:r w:rsidRPr="00F7759B">
        <w:rPr>
          <w:lang w:val="en-GB"/>
          <w:rPrChange w:id="673" w:author="JA" w:date="2022-10-30T13:37:00Z">
            <w:rPr>
              <w:lang w:val="en-US"/>
            </w:rPr>
          </w:rPrChange>
        </w:rPr>
        <w:t xml:space="preserve">he </w:t>
      </w:r>
      <w:ins w:id="674" w:author="JA" w:date="2022-10-31T18:13:00Z">
        <w:r w:rsidR="00F90998">
          <w:rPr>
            <w:lang w:val="en-GB"/>
          </w:rPr>
          <w:t xml:space="preserve">later </w:t>
        </w:r>
      </w:ins>
      <w:del w:id="675" w:author="JA" w:date="2022-10-31T18:13:00Z">
        <w:r w:rsidRPr="00F7759B" w:rsidDel="00F90998">
          <w:rPr>
            <w:lang w:val="en-GB"/>
            <w:rPrChange w:id="676" w:author="JA" w:date="2022-10-30T13:37:00Z">
              <w:rPr>
                <w:lang w:val="en-US"/>
              </w:rPr>
            </w:rPrChange>
          </w:rPr>
          <w:delText xml:space="preserve">wedded </w:delText>
        </w:r>
      </w:del>
      <w:ins w:id="677" w:author="JA" w:date="2022-10-31T18:13:00Z">
        <w:r w:rsidR="00F90998">
          <w:rPr>
            <w:lang w:val="en-GB"/>
          </w:rPr>
          <w:t>married</w:t>
        </w:r>
        <w:r w:rsidR="00F90998" w:rsidRPr="00F7759B">
          <w:rPr>
            <w:lang w:val="en-GB"/>
            <w:rPrChange w:id="678" w:author="JA" w:date="2022-10-30T13:37:00Z">
              <w:rPr>
                <w:lang w:val="en-US"/>
              </w:rPr>
            </w:rPrChange>
          </w:rPr>
          <w:t xml:space="preserve"> </w:t>
        </w:r>
      </w:ins>
      <w:r w:rsidRPr="00F7759B">
        <w:rPr>
          <w:lang w:val="en-GB"/>
          <w:rPrChange w:id="679" w:author="JA" w:date="2022-10-30T13:37:00Z">
            <w:rPr>
              <w:lang w:val="en-US"/>
            </w:rPr>
          </w:rPrChange>
        </w:rPr>
        <w:t xml:space="preserve">many other foreign women who incited him to tolerate idolatrous cults in his household and even to support them, </w:t>
      </w:r>
      <w:del w:id="680" w:author="JA" w:date="2022-10-31T18:13:00Z">
        <w:r w:rsidRPr="00F7759B" w:rsidDel="00D72632">
          <w:rPr>
            <w:lang w:val="en-GB"/>
            <w:rPrChange w:id="681" w:author="JA" w:date="2022-10-30T13:37:00Z">
              <w:rPr>
                <w:lang w:val="en-US"/>
              </w:rPr>
            </w:rPrChange>
          </w:rPr>
          <w:delText xml:space="preserve">thereby </w:delText>
        </w:r>
      </w:del>
      <w:r w:rsidRPr="00F7759B">
        <w:rPr>
          <w:lang w:val="en-GB"/>
          <w:rPrChange w:id="682" w:author="JA" w:date="2022-10-30T13:37:00Z">
            <w:rPr>
              <w:lang w:val="en-US"/>
            </w:rPr>
          </w:rPrChange>
        </w:rPr>
        <w:t xml:space="preserve">leading to Israel’s punishment and </w:t>
      </w:r>
      <w:del w:id="683" w:author="JA" w:date="2022-10-31T18:13:00Z">
        <w:r w:rsidRPr="00F7759B" w:rsidDel="00D72632">
          <w:rPr>
            <w:lang w:val="en-GB"/>
            <w:rPrChange w:id="684" w:author="JA" w:date="2022-10-30T13:37:00Z">
              <w:rPr>
                <w:lang w:val="en-US"/>
              </w:rPr>
            </w:rPrChange>
          </w:rPr>
          <w:delText xml:space="preserve">to </w:delText>
        </w:r>
      </w:del>
      <w:r w:rsidRPr="00F7759B">
        <w:rPr>
          <w:lang w:val="en-GB"/>
          <w:rPrChange w:id="685" w:author="JA" w:date="2022-10-30T13:37:00Z">
            <w:rPr>
              <w:lang w:val="en-US"/>
            </w:rPr>
          </w:rPrChange>
        </w:rPr>
        <w:t xml:space="preserve">the division of David’s kingdom. According to the Talmud, Solomon’s sin was responsible for the formation of the piece of land on which Rome would later be built. Sarit Kattan Gribetz points to a coin minted under Antoninus Pius as a possible background to the talmudic account: on the reverse </w:t>
      </w:r>
      <w:ins w:id="686" w:author="JA" w:date="2022-10-31T18:13:00Z">
        <w:r w:rsidR="008E102B">
          <w:rPr>
            <w:lang w:val="en-GB"/>
          </w:rPr>
          <w:t xml:space="preserve">side is a </w:t>
        </w:r>
      </w:ins>
      <w:ins w:id="687" w:author="JA" w:date="2022-10-31T18:14:00Z">
        <w:r w:rsidR="008E102B">
          <w:rPr>
            <w:lang w:val="en-GB"/>
          </w:rPr>
          <w:t>representation of</w:t>
        </w:r>
      </w:ins>
      <w:del w:id="688" w:author="JA" w:date="2022-10-31T18:14:00Z">
        <w:r w:rsidRPr="00F7759B" w:rsidDel="008E102B">
          <w:rPr>
            <w:lang w:val="en-GB"/>
            <w:rPrChange w:id="689" w:author="JA" w:date="2022-10-30T13:37:00Z">
              <w:rPr>
                <w:lang w:val="en-US"/>
              </w:rPr>
            </w:rPrChange>
          </w:rPr>
          <w:delText>it represents</w:delText>
        </w:r>
      </w:del>
      <w:r w:rsidRPr="00F7759B">
        <w:rPr>
          <w:lang w:val="en-GB"/>
          <w:rPrChange w:id="690" w:author="JA" w:date="2022-10-30T13:37:00Z">
            <w:rPr>
              <w:lang w:val="en-US"/>
            </w:rPr>
          </w:rPrChange>
        </w:rPr>
        <w:t xml:space="preserve"> the Tiber (a personification or a god) with a reed in his hand</w:t>
      </w:r>
      <w:ins w:id="691" w:author="JA" w:date="2022-10-31T18:14:00Z">
        <w:r w:rsidR="001841AC">
          <w:rPr>
            <w:lang w:val="en-GB"/>
          </w:rPr>
          <w:t xml:space="preserve"> that com</w:t>
        </w:r>
      </w:ins>
      <w:ins w:id="692" w:author="JA" w:date="2022-10-31T18:15:00Z">
        <w:r w:rsidR="002666B7">
          <w:rPr>
            <w:lang w:val="en-GB"/>
          </w:rPr>
          <w:t>m</w:t>
        </w:r>
      </w:ins>
      <w:ins w:id="693" w:author="JA" w:date="2022-10-31T18:14:00Z">
        <w:r w:rsidR="001841AC">
          <w:rPr>
            <w:lang w:val="en-GB"/>
          </w:rPr>
          <w:t>emorates</w:t>
        </w:r>
      </w:ins>
      <w:r w:rsidRPr="00F7759B">
        <w:rPr>
          <w:lang w:val="en-GB"/>
          <w:rPrChange w:id="694" w:author="JA" w:date="2022-10-30T13:37:00Z">
            <w:rPr>
              <w:lang w:val="en-US"/>
            </w:rPr>
          </w:rPrChange>
        </w:rPr>
        <w:t xml:space="preserve"> </w:t>
      </w:r>
      <w:del w:id="695" w:author="JA" w:date="2022-10-31T18:14:00Z">
        <w:r w:rsidRPr="00F7759B" w:rsidDel="001841AC">
          <w:rPr>
            <w:lang w:val="en-GB"/>
            <w:rPrChange w:id="696" w:author="JA" w:date="2022-10-30T13:37:00Z">
              <w:rPr>
                <w:lang w:val="en-US"/>
              </w:rPr>
            </w:rPrChange>
          </w:rPr>
          <w:delText xml:space="preserve">and is meant as a celebration of </w:delText>
        </w:r>
      </w:del>
      <w:r w:rsidRPr="00F7759B">
        <w:rPr>
          <w:lang w:val="en-GB"/>
          <w:rPrChange w:id="697" w:author="JA" w:date="2022-10-30T13:37:00Z">
            <w:rPr>
              <w:lang w:val="en-US"/>
            </w:rPr>
          </w:rPrChange>
        </w:rPr>
        <w:t xml:space="preserve">Rome’s origins on the muddy shores of the river. </w:t>
      </w:r>
      <w:ins w:id="698" w:author="JA" w:date="2022-10-31T18:16:00Z">
        <w:r w:rsidR="004816C9">
          <w:rPr>
            <w:lang w:val="en-GB"/>
          </w:rPr>
          <w:t>I</w:t>
        </w:r>
        <w:r w:rsidR="004816C9" w:rsidRPr="00F04C99">
          <w:rPr>
            <w:lang w:val="en-GB"/>
          </w:rPr>
          <w:t>n the rabbinic rendering</w:t>
        </w:r>
        <w:r w:rsidR="004816C9">
          <w:rPr>
            <w:lang w:val="en-GB"/>
          </w:rPr>
          <w:t>,</w:t>
        </w:r>
        <w:r w:rsidR="004816C9" w:rsidRPr="004816C9">
          <w:rPr>
            <w:lang w:val="en-GB"/>
          </w:rPr>
          <w:t xml:space="preserve"> </w:t>
        </w:r>
        <w:r w:rsidR="004816C9">
          <w:rPr>
            <w:lang w:val="en-GB"/>
          </w:rPr>
          <w:t>i</w:t>
        </w:r>
      </w:ins>
      <w:del w:id="699" w:author="JA" w:date="2022-10-31T18:16:00Z">
        <w:r w:rsidRPr="00F7759B" w:rsidDel="004816C9">
          <w:rPr>
            <w:lang w:val="en-GB"/>
            <w:rPrChange w:id="700" w:author="JA" w:date="2022-10-30T13:37:00Z">
              <w:rPr>
                <w:lang w:val="en-US"/>
              </w:rPr>
            </w:rPrChange>
          </w:rPr>
          <w:delText>I</w:delText>
        </w:r>
      </w:del>
      <w:r w:rsidRPr="00F7759B">
        <w:rPr>
          <w:lang w:val="en-GB"/>
          <w:rPrChange w:id="701" w:author="JA" w:date="2022-10-30T13:37:00Z">
            <w:rPr>
              <w:lang w:val="en-US"/>
            </w:rPr>
          </w:rPrChange>
        </w:rPr>
        <w:t>nstead of the Tiber</w:t>
      </w:r>
      <w:ins w:id="702" w:author="JA" w:date="2022-10-31T18:16:00Z">
        <w:r w:rsidR="004816C9">
          <w:rPr>
            <w:lang w:val="en-GB"/>
          </w:rPr>
          <w:t>,</w:t>
        </w:r>
      </w:ins>
      <w:del w:id="703" w:author="JA" w:date="2022-10-31T18:16:00Z">
        <w:r w:rsidRPr="00F7759B" w:rsidDel="004816C9">
          <w:rPr>
            <w:lang w:val="en-GB"/>
            <w:rPrChange w:id="704" w:author="JA" w:date="2022-10-30T13:37:00Z">
              <w:rPr>
                <w:lang w:val="en-US"/>
              </w:rPr>
            </w:rPrChange>
          </w:rPr>
          <w:delText>,</w:delText>
        </w:r>
      </w:del>
      <w:r w:rsidRPr="00F7759B">
        <w:rPr>
          <w:lang w:val="en-GB"/>
          <w:rPrChange w:id="705" w:author="JA" w:date="2022-10-30T13:37:00Z">
            <w:rPr>
              <w:lang w:val="en-US"/>
            </w:rPr>
          </w:rPrChange>
        </w:rPr>
        <w:t xml:space="preserve"> </w:t>
      </w:r>
      <w:del w:id="706" w:author="JA" w:date="2022-10-31T18:16:00Z">
        <w:r w:rsidRPr="00F7759B" w:rsidDel="004816C9">
          <w:rPr>
            <w:lang w:val="en-GB"/>
            <w:rPrChange w:id="707" w:author="JA" w:date="2022-10-30T13:37:00Z">
              <w:rPr>
                <w:lang w:val="en-US"/>
              </w:rPr>
            </w:rPrChange>
          </w:rPr>
          <w:delText xml:space="preserve">in the rabbinic rendering </w:delText>
        </w:r>
      </w:del>
      <w:r w:rsidRPr="00F7759B">
        <w:rPr>
          <w:lang w:val="en-GB"/>
          <w:rPrChange w:id="708" w:author="JA" w:date="2022-10-30T13:37:00Z">
            <w:rPr>
              <w:lang w:val="en-US"/>
            </w:rPr>
          </w:rPrChange>
        </w:rPr>
        <w:t xml:space="preserve">it is the archangel Michael who makes the city emerge from </w:t>
      </w:r>
      <w:ins w:id="709" w:author="JA" w:date="2022-10-31T18:16:00Z">
        <w:r w:rsidR="004816C9">
          <w:rPr>
            <w:lang w:val="en-GB"/>
          </w:rPr>
          <w:t xml:space="preserve">the </w:t>
        </w:r>
      </w:ins>
      <w:r w:rsidRPr="00F7759B">
        <w:rPr>
          <w:lang w:val="en-GB"/>
          <w:rPrChange w:id="710" w:author="JA" w:date="2022-10-30T13:37:00Z">
            <w:rPr>
              <w:lang w:val="en-US"/>
            </w:rPr>
          </w:rPrChange>
        </w:rPr>
        <w:t>water, obviously at God’s command and as a chastisement of Israel.</w:t>
      </w:r>
    </w:p>
    <w:p w14:paraId="69B4A021" w14:textId="74E4E19F" w:rsidR="00C13F6F" w:rsidRPr="00F7759B" w:rsidRDefault="00C13F6F">
      <w:pPr>
        <w:widowControl w:val="0"/>
        <w:tabs>
          <w:tab w:val="left" w:pos="284"/>
          <w:tab w:val="left" w:pos="568"/>
        </w:tabs>
        <w:spacing w:line="288" w:lineRule="auto"/>
        <w:rPr>
          <w:lang w:val="en-GB"/>
          <w:rPrChange w:id="711" w:author="JA" w:date="2022-10-30T13:37:00Z">
            <w:rPr>
              <w:lang w:val="en-US"/>
            </w:rPr>
          </w:rPrChange>
        </w:rPr>
      </w:pPr>
      <w:r w:rsidRPr="00F7759B">
        <w:rPr>
          <w:lang w:val="en-GB"/>
          <w:rPrChange w:id="712" w:author="JA" w:date="2022-10-30T13:37:00Z">
            <w:rPr>
              <w:lang w:val="en-US"/>
            </w:rPr>
          </w:rPrChange>
        </w:rPr>
        <w:tab/>
        <w:t xml:space="preserve">The second sin that has implications for Rome’s history is that of Jeroboam, who became the first king of the Northern kingdom (1 Kgs 11:26–12:20) and erected two golden calves in sanctuaries located in Bethel and Dan for the people to worship (1 Kgs 12:26–33). He deliberately induced the Israelites to commit idolatry and as a consequence, ‘Remus and Romulus came and built two huts in the city of Rome’. It is unclear why the talmudic excerpt refers to ‘two huts’. Maybe this notion echoes the fact that Romulus and Remus were competing for the foundation of the city, which is interpreted as meaning that each of them wanted to build his own city. More probably, </w:t>
      </w:r>
      <w:del w:id="713" w:author="JA" w:date="2022-10-31T18:17:00Z">
        <w:r w:rsidRPr="00F7759B" w:rsidDel="004816C9">
          <w:rPr>
            <w:lang w:val="en-GB"/>
            <w:rPrChange w:id="714" w:author="JA" w:date="2022-10-30T13:37:00Z">
              <w:rPr>
                <w:lang w:val="en-US"/>
              </w:rPr>
            </w:rPrChange>
          </w:rPr>
          <w:delText xml:space="preserve">however, </w:delText>
        </w:r>
      </w:del>
      <w:r w:rsidRPr="00F7759B">
        <w:rPr>
          <w:lang w:val="en-GB"/>
          <w:rPrChange w:id="715" w:author="JA" w:date="2022-10-30T13:37:00Z">
            <w:rPr>
              <w:lang w:val="en-US"/>
            </w:rPr>
          </w:rPrChange>
        </w:rPr>
        <w:t xml:space="preserve">the reference to two huts derives from the two golden calves mentioned in the biblical text. Rabbinic exegesis frequently resorts to a ‘measure for measure’ principle, </w:t>
      </w:r>
      <w:del w:id="716" w:author="JA" w:date="2022-10-31T18:17:00Z">
        <w:r w:rsidRPr="00F7759B" w:rsidDel="00E60DF0">
          <w:rPr>
            <w:lang w:val="en-GB"/>
            <w:rPrChange w:id="717" w:author="JA" w:date="2022-10-30T13:37:00Z">
              <w:rPr>
                <w:lang w:val="en-US"/>
              </w:rPr>
            </w:rPrChange>
          </w:rPr>
          <w:delText xml:space="preserve">which implies </w:delText>
        </w:r>
      </w:del>
      <w:r w:rsidRPr="00F7759B">
        <w:rPr>
          <w:lang w:val="en-GB"/>
          <w:rPrChange w:id="718" w:author="JA" w:date="2022-10-30T13:37:00Z">
            <w:rPr>
              <w:lang w:val="en-US"/>
            </w:rPr>
          </w:rPrChange>
        </w:rPr>
        <w:t>that people are punished in a way that recalls the nature of the sin which they committed. In any case, Jeroboam’s erection of the two golden calves is associated with the two huts that embody the foundation of the city of Rome, suggesting that without Jeroboam’s sin, Rome would not have been created.</w:t>
      </w:r>
    </w:p>
    <w:p w14:paraId="51700E25" w14:textId="28F83DE8" w:rsidR="00C13F6F" w:rsidRPr="00F7759B" w:rsidRDefault="00C13F6F">
      <w:pPr>
        <w:widowControl w:val="0"/>
        <w:tabs>
          <w:tab w:val="left" w:pos="284"/>
          <w:tab w:val="left" w:pos="568"/>
        </w:tabs>
        <w:spacing w:line="288" w:lineRule="auto"/>
        <w:rPr>
          <w:lang w:val="en-GB"/>
          <w:rPrChange w:id="719" w:author="JA" w:date="2022-10-30T13:37:00Z">
            <w:rPr>
              <w:lang w:val="en-US"/>
            </w:rPr>
          </w:rPrChange>
        </w:rPr>
      </w:pPr>
      <w:r w:rsidRPr="00F7759B">
        <w:rPr>
          <w:lang w:val="en-GB"/>
          <w:rPrChange w:id="720" w:author="JA" w:date="2022-10-30T13:37:00Z">
            <w:rPr>
              <w:lang w:val="en-US"/>
            </w:rPr>
          </w:rPrChange>
        </w:rPr>
        <w:lastRenderedPageBreak/>
        <w:tab/>
        <w:t>The third and last event in the history of Israel mentioned by the Talmud is Elijah’s ascent to heaven, narrated in 2 Kings 2:1–14</w:t>
      </w:r>
      <w:ins w:id="721" w:author="Katell Berthelot" w:date="2022-11-01T21:29:00Z">
        <w:r w:rsidR="00BC41B6">
          <w:rPr>
            <w:lang w:val="en-GB"/>
          </w:rPr>
          <w:t>.</w:t>
        </w:r>
      </w:ins>
      <w:del w:id="722" w:author="Katell Berthelot" w:date="2022-11-01T21:29:00Z">
        <w:r w:rsidRPr="00F7759B" w:rsidDel="00BC41B6">
          <w:rPr>
            <w:lang w:val="en-GB"/>
            <w:rPrChange w:id="723" w:author="JA" w:date="2022-10-30T13:37:00Z">
              <w:rPr>
                <w:lang w:val="en-US"/>
              </w:rPr>
            </w:rPrChange>
          </w:rPr>
          <w:delText>,</w:delText>
        </w:r>
      </w:del>
      <w:r w:rsidRPr="00F7759B">
        <w:rPr>
          <w:lang w:val="en-GB"/>
          <w:rPrChange w:id="724" w:author="JA" w:date="2022-10-30T13:37:00Z">
            <w:rPr>
              <w:lang w:val="en-US"/>
            </w:rPr>
          </w:rPrChange>
        </w:rPr>
        <w:t xml:space="preserve"> </w:t>
      </w:r>
      <w:commentRangeStart w:id="725"/>
      <w:del w:id="726" w:author="Katell Berthelot" w:date="2022-11-01T21:29:00Z">
        <w:r w:rsidRPr="00F7759B" w:rsidDel="00BC41B6">
          <w:rPr>
            <w:lang w:val="en-GB"/>
            <w:rPrChange w:id="727" w:author="JA" w:date="2022-10-30T13:37:00Z">
              <w:rPr>
                <w:lang w:val="en-US"/>
              </w:rPr>
            </w:rPrChange>
          </w:rPr>
          <w:delText>which implicit</w:delText>
        </w:r>
      </w:del>
      <w:ins w:id="728" w:author="JA" w:date="2022-10-31T18:18:00Z">
        <w:del w:id="729" w:author="Katell Berthelot" w:date="2022-11-01T21:29:00Z">
          <w:r w:rsidR="00E60DF0" w:rsidDel="00BC41B6">
            <w:rPr>
              <w:lang w:val="en-GB"/>
            </w:rPr>
            <w:delText>l</w:delText>
          </w:r>
        </w:del>
      </w:ins>
      <w:del w:id="730" w:author="Katell Berthelot" w:date="2022-11-01T21:29:00Z">
        <w:r w:rsidRPr="00F7759B" w:rsidDel="00BC41B6">
          <w:rPr>
            <w:lang w:val="en-GB"/>
            <w:rPrChange w:id="731" w:author="JA" w:date="2022-10-30T13:37:00Z">
              <w:rPr>
                <w:lang w:val="en-US"/>
              </w:rPr>
            </w:rPrChange>
          </w:rPr>
          <w:delText xml:space="preserve">y parallels that of Romulus in Roman historiography, which led if not to the establishment of the Roman monarchy, at least to its consolidation with Romulus’s successor, Numa. </w:delText>
        </w:r>
        <w:commentRangeEnd w:id="725"/>
        <w:r w:rsidR="00853738" w:rsidDel="00BC41B6">
          <w:rPr>
            <w:rStyle w:val="Marquedecommentaire"/>
          </w:rPr>
          <w:commentReference w:id="725"/>
        </w:r>
      </w:del>
      <w:r w:rsidRPr="00F7759B">
        <w:rPr>
          <w:lang w:val="en-GB"/>
          <w:rPrChange w:id="732" w:author="JA" w:date="2022-10-30T13:37:00Z">
            <w:rPr>
              <w:lang w:val="en-US"/>
            </w:rPr>
          </w:rPrChange>
        </w:rPr>
        <w:t>Elijah was a righteous prophet living in the kingdom of Israel under the wicked king Ahab. He is described as withstanding Ahab and his wife Jezebel, who worship</w:t>
      </w:r>
      <w:ins w:id="733" w:author="JA" w:date="2022-10-31T20:33:00Z">
        <w:r w:rsidR="004A7D79">
          <w:rPr>
            <w:lang w:val="en-GB"/>
          </w:rPr>
          <w:t>ped</w:t>
        </w:r>
      </w:ins>
      <w:del w:id="734" w:author="JA" w:date="2022-10-31T20:33:00Z">
        <w:r w:rsidRPr="00F7759B" w:rsidDel="004A7D79">
          <w:rPr>
            <w:lang w:val="en-GB"/>
            <w:rPrChange w:id="735" w:author="JA" w:date="2022-10-30T13:37:00Z">
              <w:rPr>
                <w:lang w:val="en-US"/>
              </w:rPr>
            </w:rPrChange>
          </w:rPr>
          <w:delText>ed</w:delText>
        </w:r>
      </w:del>
      <w:r w:rsidRPr="00F7759B">
        <w:rPr>
          <w:lang w:val="en-GB"/>
          <w:rPrChange w:id="736" w:author="JA" w:date="2022-10-30T13:37:00Z">
            <w:rPr>
              <w:lang w:val="en-US"/>
            </w:rPr>
          </w:rPrChange>
        </w:rPr>
        <w:t xml:space="preserve"> Baal instead of YHWH, the God of Israel. At the end of his life, Elijah </w:t>
      </w:r>
      <w:del w:id="737" w:author="JA" w:date="2022-10-31T18:35:00Z">
        <w:r w:rsidRPr="00F7759B" w:rsidDel="00A927E1">
          <w:rPr>
            <w:lang w:val="en-GB"/>
            <w:rPrChange w:id="738" w:author="JA" w:date="2022-10-30T13:37:00Z">
              <w:rPr>
                <w:lang w:val="en-US"/>
              </w:rPr>
            </w:rPrChange>
          </w:rPr>
          <w:delText>is raptured</w:delText>
        </w:r>
      </w:del>
      <w:ins w:id="739" w:author="JA" w:date="2022-10-31T18:35:00Z">
        <w:r w:rsidR="00A927E1">
          <w:rPr>
            <w:lang w:val="en-GB"/>
          </w:rPr>
          <w:t>ascends</w:t>
        </w:r>
      </w:ins>
      <w:r w:rsidRPr="00F7759B">
        <w:rPr>
          <w:lang w:val="en-GB"/>
          <w:rPrChange w:id="740" w:author="JA" w:date="2022-10-30T13:37:00Z">
            <w:rPr>
              <w:lang w:val="en-US"/>
            </w:rPr>
          </w:rPrChange>
        </w:rPr>
        <w:t xml:space="preserve"> to heaven in a fiery chariot. After his departure, his disciple Elisha shouts: ‘My father, my father! Chariot of Israel and its horsemen!’ (2 Kgs 2:11–12), </w:t>
      </w:r>
      <w:del w:id="741" w:author="JA" w:date="2022-10-31T18:36:00Z">
        <w:r w:rsidRPr="00F7759B" w:rsidDel="00A927E1">
          <w:rPr>
            <w:lang w:val="en-GB"/>
            <w:rPrChange w:id="742" w:author="JA" w:date="2022-10-30T13:37:00Z">
              <w:rPr>
                <w:lang w:val="en-US"/>
              </w:rPr>
            </w:rPrChange>
          </w:rPr>
          <w:delText>which means</w:delText>
        </w:r>
      </w:del>
      <w:ins w:id="743" w:author="JA" w:date="2022-10-31T18:36:00Z">
        <w:r w:rsidR="00A927E1">
          <w:rPr>
            <w:lang w:val="en-GB"/>
          </w:rPr>
          <w:t>indicating</w:t>
        </w:r>
      </w:ins>
      <w:r w:rsidRPr="00F7759B">
        <w:rPr>
          <w:lang w:val="en-GB"/>
          <w:rPrChange w:id="744" w:author="JA" w:date="2022-10-30T13:37:00Z">
            <w:rPr>
              <w:lang w:val="en-US"/>
            </w:rPr>
          </w:rPrChange>
        </w:rPr>
        <w:t xml:space="preserve"> that </w:t>
      </w:r>
      <w:ins w:id="745" w:author="JA" w:date="2022-10-31T18:36:00Z">
        <w:r w:rsidR="00A927E1" w:rsidRPr="00A826A6">
          <w:rPr>
            <w:lang w:val="en-GB"/>
          </w:rPr>
          <w:t>Elijah was protecting Israel again</w:t>
        </w:r>
        <w:r w:rsidR="00A927E1">
          <w:rPr>
            <w:lang w:val="en-GB"/>
          </w:rPr>
          <w:t>s</w:t>
        </w:r>
        <w:r w:rsidR="00A927E1" w:rsidRPr="00A826A6">
          <w:rPr>
            <w:lang w:val="en-GB"/>
          </w:rPr>
          <w:t>t their enemies</w:t>
        </w:r>
        <w:r w:rsidR="00A927E1" w:rsidRPr="00A927E1">
          <w:rPr>
            <w:lang w:val="en-GB"/>
          </w:rPr>
          <w:t xml:space="preserve"> </w:t>
        </w:r>
      </w:ins>
      <w:r w:rsidRPr="00F7759B">
        <w:rPr>
          <w:lang w:val="en-GB"/>
          <w:rPrChange w:id="746" w:author="JA" w:date="2022-10-30T13:37:00Z">
            <w:rPr>
              <w:lang w:val="en-US"/>
            </w:rPr>
          </w:rPrChange>
        </w:rPr>
        <w:t>through his righteousness</w:t>
      </w:r>
      <w:del w:id="747" w:author="JA" w:date="2022-10-31T18:36:00Z">
        <w:r w:rsidRPr="00F7759B" w:rsidDel="00457165">
          <w:rPr>
            <w:lang w:val="en-GB"/>
            <w:rPrChange w:id="748" w:author="JA" w:date="2022-10-30T13:37:00Z">
              <w:rPr>
                <w:lang w:val="en-US"/>
              </w:rPr>
            </w:rPrChange>
          </w:rPr>
          <w:delText>,</w:delText>
        </w:r>
        <w:r w:rsidRPr="00F7759B" w:rsidDel="00A927E1">
          <w:rPr>
            <w:lang w:val="en-GB"/>
            <w:rPrChange w:id="749" w:author="JA" w:date="2022-10-30T13:37:00Z">
              <w:rPr>
                <w:lang w:val="en-US"/>
              </w:rPr>
            </w:rPrChange>
          </w:rPr>
          <w:delText xml:space="preserve"> Elijah was protecting Israel againt their enemies</w:delText>
        </w:r>
      </w:del>
      <w:r w:rsidRPr="00F7759B">
        <w:rPr>
          <w:lang w:val="en-GB"/>
          <w:rPrChange w:id="750" w:author="JA" w:date="2022-10-30T13:37:00Z">
            <w:rPr>
              <w:lang w:val="en-US"/>
            </w:rPr>
          </w:rPrChange>
        </w:rPr>
        <w:t xml:space="preserve">. His departure </w:t>
      </w:r>
      <w:del w:id="751" w:author="JA" w:date="2022-10-31T18:37:00Z">
        <w:r w:rsidRPr="00F7759B" w:rsidDel="006D0E49">
          <w:rPr>
            <w:lang w:val="en-GB"/>
            <w:rPrChange w:id="752" w:author="JA" w:date="2022-10-30T13:37:00Z">
              <w:rPr>
                <w:lang w:val="en-US"/>
              </w:rPr>
            </w:rPrChange>
          </w:rPr>
          <w:delText>represents a moment of weakening</w:delText>
        </w:r>
      </w:del>
      <w:ins w:id="753" w:author="JA" w:date="2022-10-31T18:37:00Z">
        <w:r w:rsidR="006D0E49">
          <w:rPr>
            <w:lang w:val="en-GB"/>
          </w:rPr>
          <w:t>weakens</w:t>
        </w:r>
      </w:ins>
      <w:del w:id="754" w:author="JA" w:date="2022-10-31T18:37:00Z">
        <w:r w:rsidRPr="00F7759B" w:rsidDel="006D0E49">
          <w:rPr>
            <w:lang w:val="en-GB"/>
            <w:rPrChange w:id="755" w:author="JA" w:date="2022-10-30T13:37:00Z">
              <w:rPr>
                <w:lang w:val="en-US"/>
              </w:rPr>
            </w:rPrChange>
          </w:rPr>
          <w:delText xml:space="preserve"> for</w:delText>
        </w:r>
      </w:del>
      <w:r w:rsidRPr="00F7759B">
        <w:rPr>
          <w:lang w:val="en-GB"/>
          <w:rPrChange w:id="756" w:author="JA" w:date="2022-10-30T13:37:00Z">
            <w:rPr>
              <w:lang w:val="en-US"/>
            </w:rPr>
          </w:rPrChange>
        </w:rPr>
        <w:t xml:space="preserve"> Israel, </w:t>
      </w:r>
      <w:del w:id="757" w:author="JA" w:date="2022-10-31T18:37:00Z">
        <w:r w:rsidRPr="00F7759B" w:rsidDel="006D0E49">
          <w:rPr>
            <w:lang w:val="en-GB"/>
            <w:rPrChange w:id="758" w:author="JA" w:date="2022-10-30T13:37:00Z">
              <w:rPr>
                <w:lang w:val="en-US"/>
              </w:rPr>
            </w:rPrChange>
          </w:rPr>
          <w:delText xml:space="preserve">during </w:delText>
        </w:r>
      </w:del>
      <w:ins w:id="759" w:author="JA" w:date="2022-10-31T18:37:00Z">
        <w:r w:rsidR="006D0E49">
          <w:rPr>
            <w:lang w:val="en-GB"/>
          </w:rPr>
          <w:t>and</w:t>
        </w:r>
      </w:ins>
      <w:del w:id="760" w:author="JA" w:date="2022-10-31T18:37:00Z">
        <w:r w:rsidRPr="00F7759B" w:rsidDel="006D0E49">
          <w:rPr>
            <w:lang w:val="en-GB"/>
            <w:rPrChange w:id="761" w:author="JA" w:date="2022-10-30T13:37:00Z">
              <w:rPr>
                <w:lang w:val="en-US"/>
              </w:rPr>
            </w:rPrChange>
          </w:rPr>
          <w:delText>which</w:delText>
        </w:r>
      </w:del>
      <w:r w:rsidRPr="00F7759B">
        <w:rPr>
          <w:lang w:val="en-GB"/>
          <w:rPrChange w:id="762" w:author="JA" w:date="2022-10-30T13:37:00Z">
            <w:rPr>
              <w:lang w:val="en-US"/>
            </w:rPr>
          </w:rPrChange>
        </w:rPr>
        <w:t xml:space="preserve"> idolatry increases again. As a consequence, the Romans start to have a king, </w:t>
      </w:r>
      <w:ins w:id="763" w:author="JA" w:date="2022-10-31T18:38:00Z">
        <w:r w:rsidR="001E6929">
          <w:rPr>
            <w:lang w:val="en-GB"/>
          </w:rPr>
          <w:t xml:space="preserve">signifying the growth of </w:t>
        </w:r>
      </w:ins>
      <w:del w:id="764" w:author="JA" w:date="2022-10-31T18:38:00Z">
        <w:r w:rsidRPr="00F7759B" w:rsidDel="001E6929">
          <w:rPr>
            <w:lang w:val="en-GB"/>
            <w:rPrChange w:id="765" w:author="JA" w:date="2022-10-30T13:37:00Z">
              <w:rPr>
                <w:lang w:val="en-US"/>
              </w:rPr>
            </w:rPrChange>
          </w:rPr>
          <w:delText xml:space="preserve">which implicitly signifies that </w:delText>
        </w:r>
      </w:del>
      <w:r w:rsidRPr="00F7759B">
        <w:rPr>
          <w:lang w:val="en-GB"/>
          <w:rPrChange w:id="766" w:author="JA" w:date="2022-10-30T13:37:00Z">
            <w:rPr>
              <w:lang w:val="en-US"/>
            </w:rPr>
          </w:rPrChange>
        </w:rPr>
        <w:t>Rome’s power</w:t>
      </w:r>
      <w:del w:id="767" w:author="JA" w:date="2022-10-31T18:38:00Z">
        <w:r w:rsidRPr="00F7759B" w:rsidDel="001E6929">
          <w:rPr>
            <w:lang w:val="en-GB"/>
            <w:rPrChange w:id="768" w:author="JA" w:date="2022-10-30T13:37:00Z">
              <w:rPr>
                <w:lang w:val="en-US"/>
              </w:rPr>
            </w:rPrChange>
          </w:rPr>
          <w:delText xml:space="preserve"> grows</w:delText>
        </w:r>
      </w:del>
      <w:r w:rsidRPr="00F7759B">
        <w:rPr>
          <w:lang w:val="en-GB"/>
          <w:rPrChange w:id="769" w:author="JA" w:date="2022-10-30T13:37:00Z">
            <w:rPr>
              <w:lang w:val="en-US"/>
            </w:rPr>
          </w:rPrChange>
        </w:rPr>
        <w:t xml:space="preserve">. </w:t>
      </w:r>
      <w:ins w:id="770" w:author="Katell Berthelot" w:date="2022-11-01T21:28:00Z">
        <w:r w:rsidR="00BC41B6" w:rsidRPr="00047200">
          <w:rPr>
            <w:lang w:val="en-GB"/>
          </w:rPr>
          <w:t>Elijah’s ascent to heaven</w:t>
        </w:r>
        <w:r w:rsidR="00BC41B6">
          <w:rPr>
            <w:lang w:val="en-GB"/>
          </w:rPr>
          <w:t xml:space="preserve"> </w:t>
        </w:r>
        <w:r w:rsidR="00BC41B6" w:rsidRPr="00047200">
          <w:rPr>
            <w:lang w:val="en-GB"/>
          </w:rPr>
          <w:t>implicit</w:t>
        </w:r>
        <w:r w:rsidR="00BC41B6">
          <w:rPr>
            <w:lang w:val="en-GB"/>
          </w:rPr>
          <w:t>l</w:t>
        </w:r>
        <w:r w:rsidR="00BC41B6" w:rsidRPr="00047200">
          <w:rPr>
            <w:lang w:val="en-GB"/>
          </w:rPr>
          <w:t>y parallels that of Romulus in Roman historiography, which led if not to the establishment of the Roman monarchy, at least to its consolidation with Romulus’s successor, Numa</w:t>
        </w:r>
        <w:r w:rsidR="00BC41B6">
          <w:rPr>
            <w:lang w:val="en-GB"/>
          </w:rPr>
          <w:t xml:space="preserve">, </w:t>
        </w:r>
      </w:ins>
      <w:del w:id="771" w:author="Katell Berthelot" w:date="2022-11-01T21:28:00Z">
        <w:r w:rsidRPr="00F7759B" w:rsidDel="00BC41B6">
          <w:rPr>
            <w:lang w:val="en-GB"/>
            <w:rPrChange w:id="772" w:author="JA" w:date="2022-10-30T13:37:00Z">
              <w:rPr>
                <w:lang w:val="en-US"/>
              </w:rPr>
            </w:rPrChange>
          </w:rPr>
          <w:delText>According to Roman accounts of Rome’s history</w:delText>
        </w:r>
      </w:del>
      <w:ins w:id="773" w:author="JA" w:date="2022-10-31T18:40:00Z">
        <w:del w:id="774" w:author="Katell Berthelot" w:date="2022-11-01T21:28:00Z">
          <w:r w:rsidR="00B853E3" w:rsidDel="00BC41B6">
            <w:rPr>
              <w:lang w:val="en-GB"/>
            </w:rPr>
            <w:delText>origins</w:delText>
          </w:r>
        </w:del>
      </w:ins>
      <w:del w:id="775" w:author="Katell Berthelot" w:date="2022-11-01T21:28:00Z">
        <w:r w:rsidRPr="00F7759B" w:rsidDel="00BC41B6">
          <w:rPr>
            <w:lang w:val="en-GB"/>
            <w:rPrChange w:id="776" w:author="JA" w:date="2022-10-30T13:37:00Z">
              <w:rPr>
                <w:lang w:val="en-US"/>
              </w:rPr>
            </w:rPrChange>
          </w:rPr>
          <w:delText>, Rome’s second king, Numa, was also</w:delText>
        </w:r>
      </w:del>
      <w:ins w:id="777" w:author="Katell Berthelot" w:date="2022-11-01T21:28:00Z">
        <w:r w:rsidR="00BC41B6">
          <w:rPr>
            <w:lang w:val="en-GB"/>
          </w:rPr>
          <w:t>who was consi</w:t>
        </w:r>
      </w:ins>
      <w:ins w:id="778" w:author="Katell Berthelot" w:date="2022-11-01T21:29:00Z">
        <w:r w:rsidR="00BC41B6">
          <w:rPr>
            <w:lang w:val="en-GB"/>
          </w:rPr>
          <w:t>dered</w:t>
        </w:r>
      </w:ins>
      <w:r w:rsidRPr="00F7759B">
        <w:rPr>
          <w:lang w:val="en-GB"/>
          <w:rPrChange w:id="779" w:author="JA" w:date="2022-10-30T13:37:00Z">
            <w:rPr>
              <w:lang w:val="en-US"/>
            </w:rPr>
          </w:rPrChange>
        </w:rPr>
        <w:t xml:space="preserve"> the founder of Roman religion. </w:t>
      </w:r>
      <w:del w:id="780" w:author="JA" w:date="2022-10-31T18:40:00Z">
        <w:r w:rsidRPr="00F7759B" w:rsidDel="00292766">
          <w:rPr>
            <w:lang w:val="en-GB"/>
            <w:rPrChange w:id="781" w:author="JA" w:date="2022-10-30T13:37:00Z">
              <w:rPr>
                <w:lang w:val="en-US"/>
              </w:rPr>
            </w:rPrChange>
          </w:rPr>
          <w:delText>And f</w:delText>
        </w:r>
      </w:del>
      <w:ins w:id="782" w:author="JA" w:date="2022-10-31T18:40:00Z">
        <w:r w:rsidR="00292766">
          <w:rPr>
            <w:lang w:val="en-GB"/>
          </w:rPr>
          <w:t>F</w:t>
        </w:r>
      </w:ins>
      <w:r w:rsidRPr="00F7759B">
        <w:rPr>
          <w:lang w:val="en-GB"/>
          <w:rPrChange w:id="783" w:author="JA" w:date="2022-10-30T13:37:00Z">
            <w:rPr>
              <w:lang w:val="en-US"/>
            </w:rPr>
          </w:rPrChange>
        </w:rPr>
        <w:t>rom early on (at least from the 2nd century BCE), Romans depicted the creation and expansion of their empire as the result of their exceptional piety, rooted in Numa’s legacy.</w:t>
      </w:r>
    </w:p>
    <w:p w14:paraId="52DB7A75" w14:textId="342E8817" w:rsidR="00C13F6F" w:rsidRPr="00F7759B" w:rsidRDefault="00C13F6F">
      <w:pPr>
        <w:widowControl w:val="0"/>
        <w:tabs>
          <w:tab w:val="left" w:pos="284"/>
          <w:tab w:val="left" w:pos="568"/>
        </w:tabs>
        <w:spacing w:line="288" w:lineRule="auto"/>
        <w:rPr>
          <w:lang w:val="en-GB"/>
          <w:rPrChange w:id="784" w:author="JA" w:date="2022-10-30T13:37:00Z">
            <w:rPr>
              <w:lang w:val="en-US"/>
            </w:rPr>
          </w:rPrChange>
        </w:rPr>
      </w:pPr>
      <w:r w:rsidRPr="00F7759B">
        <w:rPr>
          <w:lang w:val="en-GB"/>
          <w:rPrChange w:id="785" w:author="JA" w:date="2022-10-30T13:37:00Z">
            <w:rPr>
              <w:lang w:val="en-US"/>
            </w:rPr>
          </w:rPrChange>
        </w:rPr>
        <w:tab/>
        <w:t xml:space="preserve">In short, the idolatrous behavior of the kings of Israel and Judah is presented by the Jerusalem Talmud as the true cause of the foundation and expansion of Rome, and Israel is thereby </w:t>
      </w:r>
      <w:del w:id="786" w:author="JA" w:date="2022-10-31T18:45:00Z">
        <w:r w:rsidRPr="00F7759B" w:rsidDel="0058093C">
          <w:rPr>
            <w:lang w:val="en-GB"/>
            <w:rPrChange w:id="787" w:author="JA" w:date="2022-10-30T13:37:00Z">
              <w:rPr>
                <w:lang w:val="en-US"/>
              </w:rPr>
            </w:rPrChange>
          </w:rPr>
          <w:delText xml:space="preserve">granted </w:delText>
        </w:r>
      </w:del>
      <w:r w:rsidRPr="00F7759B">
        <w:rPr>
          <w:lang w:val="en-GB"/>
          <w:rPrChange w:id="788" w:author="JA" w:date="2022-10-30T13:37:00Z">
            <w:rPr>
              <w:lang w:val="en-US"/>
            </w:rPr>
          </w:rPrChange>
        </w:rPr>
        <w:t xml:space="preserve">a determining factor in Rome’s </w:t>
      </w:r>
      <w:del w:id="789" w:author="JA" w:date="2022-10-31T18:46:00Z">
        <w:r w:rsidRPr="00F7759B" w:rsidDel="0058093C">
          <w:rPr>
            <w:lang w:val="en-GB"/>
            <w:rPrChange w:id="790" w:author="JA" w:date="2022-10-30T13:37:00Z">
              <w:rPr>
                <w:lang w:val="en-US"/>
              </w:rPr>
            </w:rPrChange>
          </w:rPr>
          <w:delText>fate</w:delText>
        </w:r>
      </w:del>
      <w:ins w:id="791" w:author="JA" w:date="2022-10-31T18:46:00Z">
        <w:r w:rsidR="0058093C">
          <w:rPr>
            <w:lang w:val="en-GB"/>
          </w:rPr>
          <w:t>destiny</w:t>
        </w:r>
      </w:ins>
      <w:r w:rsidRPr="00F7759B">
        <w:rPr>
          <w:lang w:val="en-GB"/>
          <w:rPrChange w:id="792" w:author="JA" w:date="2022-10-30T13:37:00Z">
            <w:rPr>
              <w:lang w:val="en-US"/>
            </w:rPr>
          </w:rPrChange>
        </w:rPr>
        <w:t>. The Talmud proposes a counternarrative to the glorious and providential history of Rome reflected in Roman and pro-Roman sources, a counterhistory that casts Rome’s foundation in a negative light, presents the city as built on sin, and severs its connection to the Roman gods.</w:t>
      </w:r>
    </w:p>
    <w:p w14:paraId="48F5AC40" w14:textId="2ED032FE" w:rsidR="00C13F6F" w:rsidRPr="00F7759B" w:rsidRDefault="00C13F6F">
      <w:pPr>
        <w:widowControl w:val="0"/>
        <w:tabs>
          <w:tab w:val="left" w:pos="284"/>
          <w:tab w:val="left" w:pos="568"/>
        </w:tabs>
        <w:spacing w:line="288" w:lineRule="auto"/>
        <w:rPr>
          <w:lang w:val="en-GB"/>
          <w:rPrChange w:id="793" w:author="JA" w:date="2022-10-30T13:37:00Z">
            <w:rPr>
              <w:lang w:val="en-US"/>
            </w:rPr>
          </w:rPrChange>
        </w:rPr>
      </w:pPr>
      <w:r w:rsidRPr="00F7759B">
        <w:rPr>
          <w:lang w:val="en-GB"/>
          <w:rPrChange w:id="794" w:author="JA" w:date="2022-10-30T13:37:00Z">
            <w:rPr>
              <w:lang w:val="en-US"/>
            </w:rPr>
          </w:rPrChange>
        </w:rPr>
        <w:tab/>
        <w:t xml:space="preserve">This counternarrative may be described as an act of appropriation. The inventor of this story (whether R. Levi or someone else) </w:t>
      </w:r>
      <w:del w:id="795" w:author="JA" w:date="2022-10-31T18:47:00Z">
        <w:r w:rsidRPr="00F7759B" w:rsidDel="00775465">
          <w:rPr>
            <w:lang w:val="en-GB"/>
            <w:rPrChange w:id="796" w:author="JA" w:date="2022-10-30T13:37:00Z">
              <w:rPr>
                <w:lang w:val="en-US"/>
              </w:rPr>
            </w:rPrChange>
          </w:rPr>
          <w:delText xml:space="preserve">is </w:delText>
        </w:r>
      </w:del>
      <w:ins w:id="797" w:author="JA" w:date="2022-10-31T18:47:00Z">
        <w:r w:rsidR="00775465">
          <w:rPr>
            <w:lang w:val="en-GB"/>
          </w:rPr>
          <w:t>selectively and creativel</w:t>
        </w:r>
        <w:r w:rsidR="00775465" w:rsidRPr="000810AA">
          <w:rPr>
            <w:lang w:val="en-GB"/>
          </w:rPr>
          <w:t xml:space="preserve">y </w:t>
        </w:r>
      </w:ins>
      <w:del w:id="798" w:author="JA" w:date="2022-10-31T18:47:00Z">
        <w:r w:rsidRPr="00F7759B" w:rsidDel="00775465">
          <w:rPr>
            <w:lang w:val="en-GB"/>
            <w:rPrChange w:id="799" w:author="JA" w:date="2022-10-30T13:37:00Z">
              <w:rPr>
                <w:lang w:val="en-US"/>
              </w:rPr>
            </w:rPrChange>
          </w:rPr>
          <w:delText xml:space="preserve">using </w:delText>
        </w:r>
      </w:del>
      <w:ins w:id="800" w:author="JA" w:date="2022-10-31T18:47:00Z">
        <w:r w:rsidR="00775465">
          <w:rPr>
            <w:lang w:val="en-GB"/>
          </w:rPr>
          <w:t>uses</w:t>
        </w:r>
        <w:r w:rsidR="00775465" w:rsidRPr="00F7759B">
          <w:rPr>
            <w:lang w:val="en-GB"/>
            <w:rPrChange w:id="801" w:author="JA" w:date="2022-10-30T13:37:00Z">
              <w:rPr>
                <w:lang w:val="en-US"/>
              </w:rPr>
            </w:rPrChange>
          </w:rPr>
          <w:t xml:space="preserve"> </w:t>
        </w:r>
      </w:ins>
      <w:r w:rsidRPr="00F7759B">
        <w:rPr>
          <w:lang w:val="en-GB"/>
          <w:rPrChange w:id="802" w:author="JA" w:date="2022-10-30T13:37:00Z">
            <w:rPr>
              <w:lang w:val="en-US"/>
            </w:rPr>
          </w:rPrChange>
        </w:rPr>
        <w:t xml:space="preserve">Roman traditions—myths known from literary, iconographic, </w:t>
      </w:r>
      <w:del w:id="803" w:author="JA" w:date="2022-10-31T18:47:00Z">
        <w:r w:rsidRPr="00F7759B" w:rsidDel="00C71FC7">
          <w:rPr>
            <w:lang w:val="en-GB"/>
            <w:rPrChange w:id="804" w:author="JA" w:date="2022-10-30T13:37:00Z">
              <w:rPr>
                <w:lang w:val="en-US"/>
              </w:rPr>
            </w:rPrChange>
          </w:rPr>
          <w:delText xml:space="preserve">and </w:delText>
        </w:r>
      </w:del>
      <w:r w:rsidRPr="00F7759B">
        <w:rPr>
          <w:lang w:val="en-GB"/>
          <w:rPrChange w:id="805" w:author="JA" w:date="2022-10-30T13:37:00Z">
            <w:rPr>
              <w:lang w:val="en-US"/>
            </w:rPr>
          </w:rPrChange>
        </w:rPr>
        <w:t>numismatic</w:t>
      </w:r>
      <w:ins w:id="806" w:author="JA" w:date="2022-10-31T19:23:00Z">
        <w:r w:rsidR="00545EC3">
          <w:rPr>
            <w:lang w:val="en-GB"/>
          </w:rPr>
          <w:t>,</w:t>
        </w:r>
      </w:ins>
      <w:r w:rsidRPr="00F7759B">
        <w:rPr>
          <w:lang w:val="en-GB"/>
          <w:rPrChange w:id="807" w:author="JA" w:date="2022-10-30T13:37:00Z">
            <w:rPr>
              <w:lang w:val="en-US"/>
            </w:rPr>
          </w:rPrChange>
        </w:rPr>
        <w:t xml:space="preserve"> </w:t>
      </w:r>
      <w:ins w:id="808" w:author="JA" w:date="2022-10-31T18:47:00Z">
        <w:r w:rsidR="00C71FC7">
          <w:rPr>
            <w:lang w:val="en-GB"/>
          </w:rPr>
          <w:t xml:space="preserve">and probably oral </w:t>
        </w:r>
      </w:ins>
      <w:r w:rsidRPr="00F7759B">
        <w:rPr>
          <w:lang w:val="en-GB"/>
          <w:rPrChange w:id="809" w:author="JA" w:date="2022-10-30T13:37:00Z">
            <w:rPr>
              <w:lang w:val="en-US"/>
            </w:rPr>
          </w:rPrChange>
        </w:rPr>
        <w:t>sources</w:t>
      </w:r>
      <w:ins w:id="810" w:author="JA" w:date="2022-10-31T18:47:00Z">
        <w:r w:rsidR="005F0E89" w:rsidRPr="00C87B35">
          <w:rPr>
            <w:lang w:val="en-GB"/>
          </w:rPr>
          <w:t>—</w:t>
        </w:r>
      </w:ins>
      <w:del w:id="811" w:author="JA" w:date="2022-10-31T18:47:00Z">
        <w:r w:rsidRPr="00F7759B" w:rsidDel="005F0E89">
          <w:rPr>
            <w:lang w:val="en-GB"/>
            <w:rPrChange w:id="812" w:author="JA" w:date="2022-10-30T13:37:00Z">
              <w:rPr>
                <w:lang w:val="en-US"/>
              </w:rPr>
            </w:rPrChange>
          </w:rPr>
          <w:delText>, which were probably transmitted orally too—in a selective and creative wa</w:delText>
        </w:r>
        <w:r w:rsidRPr="00F7759B" w:rsidDel="00775465">
          <w:rPr>
            <w:lang w:val="en-GB"/>
            <w:rPrChange w:id="813" w:author="JA" w:date="2022-10-30T13:37:00Z">
              <w:rPr>
                <w:lang w:val="en-US"/>
              </w:rPr>
            </w:rPrChange>
          </w:rPr>
          <w:delText>y</w:delText>
        </w:r>
      </w:del>
      <w:del w:id="814" w:author="JA" w:date="2022-10-31T19:23:00Z">
        <w:r w:rsidRPr="00F7759B" w:rsidDel="00545EC3">
          <w:rPr>
            <w:lang w:val="en-GB"/>
            <w:rPrChange w:id="815" w:author="JA" w:date="2022-10-30T13:37:00Z">
              <w:rPr>
                <w:lang w:val="en-US"/>
              </w:rPr>
            </w:rPrChange>
          </w:rPr>
          <w:delText xml:space="preserve"> </w:delText>
        </w:r>
      </w:del>
      <w:del w:id="816" w:author="JA" w:date="2022-10-31T18:48:00Z">
        <w:r w:rsidRPr="00F7759B" w:rsidDel="00775465">
          <w:rPr>
            <w:lang w:val="en-GB"/>
            <w:rPrChange w:id="817" w:author="JA" w:date="2022-10-30T13:37:00Z">
              <w:rPr>
                <w:lang w:val="en-US"/>
              </w:rPr>
            </w:rPrChange>
          </w:rPr>
          <w:delText xml:space="preserve">that </w:delText>
        </w:r>
      </w:del>
      <w:ins w:id="818" w:author="JA" w:date="2022-10-31T18:48:00Z">
        <w:r w:rsidR="00775465">
          <w:rPr>
            <w:lang w:val="en-GB"/>
          </w:rPr>
          <w:t>in a way that</w:t>
        </w:r>
        <w:r w:rsidR="00775465" w:rsidRPr="00F7759B">
          <w:rPr>
            <w:lang w:val="en-GB"/>
            <w:rPrChange w:id="819" w:author="JA" w:date="2022-10-30T13:37:00Z">
              <w:rPr>
                <w:lang w:val="en-US"/>
              </w:rPr>
            </w:rPrChange>
          </w:rPr>
          <w:t xml:space="preserve"> </w:t>
        </w:r>
      </w:ins>
      <w:r w:rsidRPr="00F7759B">
        <w:rPr>
          <w:lang w:val="en-GB"/>
          <w:rPrChange w:id="820" w:author="JA" w:date="2022-10-30T13:37:00Z">
            <w:rPr>
              <w:lang w:val="en-US"/>
            </w:rPr>
          </w:rPrChange>
        </w:rPr>
        <w:t>subverts their original meaning. Moreover, as Sarit Kattan Gribetz rightly emphasizes, ‘it is perhaps the clearest case of the biblical past being inscribed by the talmudic rabbis onto the annual cycle of the Roman calendar’. Therefore it may be seen as an appropriation not only of Roman myths</w:t>
      </w:r>
      <w:del w:id="821" w:author="JA" w:date="2022-10-31T18:48:00Z">
        <w:r w:rsidRPr="00F7759B" w:rsidDel="00775465">
          <w:rPr>
            <w:lang w:val="en-GB"/>
            <w:rPrChange w:id="822" w:author="JA" w:date="2022-10-30T13:37:00Z">
              <w:rPr>
                <w:lang w:val="en-US"/>
              </w:rPr>
            </w:rPrChange>
          </w:rPr>
          <w:delText>,</w:delText>
        </w:r>
      </w:del>
      <w:r w:rsidRPr="00F7759B">
        <w:rPr>
          <w:lang w:val="en-GB"/>
          <w:rPrChange w:id="823" w:author="JA" w:date="2022-10-30T13:37:00Z">
            <w:rPr>
              <w:lang w:val="en-US"/>
            </w:rPr>
          </w:rPrChange>
        </w:rPr>
        <w:t xml:space="preserve"> but also of Roman festivals. Ultimately, Jews are supposed to remember the inauspicious events associated with the Roman festivals and </w:t>
      </w:r>
      <w:del w:id="824" w:author="JA" w:date="2022-10-31T18:48:00Z">
        <w:r w:rsidRPr="00F7759B" w:rsidDel="001A54A4">
          <w:rPr>
            <w:lang w:val="en-GB"/>
            <w:rPrChange w:id="825" w:author="JA" w:date="2022-10-30T13:37:00Z">
              <w:rPr>
                <w:lang w:val="en-US"/>
              </w:rPr>
            </w:rPrChange>
          </w:rPr>
          <w:delText xml:space="preserve">to </w:delText>
        </w:r>
      </w:del>
      <w:r w:rsidRPr="00F7759B">
        <w:rPr>
          <w:lang w:val="en-GB"/>
          <w:rPrChange w:id="826" w:author="JA" w:date="2022-10-30T13:37:00Z">
            <w:rPr>
              <w:lang w:val="en-US"/>
            </w:rPr>
          </w:rPrChange>
        </w:rPr>
        <w:t>avoid participation in their celebration.</w:t>
      </w:r>
      <w:del w:id="827" w:author="JA" w:date="2022-10-31T20:36:00Z">
        <w:r w:rsidRPr="00F7759B" w:rsidDel="009D681D">
          <w:rPr>
            <w:lang w:val="en-GB"/>
            <w:rPrChange w:id="828" w:author="JA" w:date="2022-10-30T13:37:00Z">
              <w:rPr>
                <w:lang w:val="en-US"/>
              </w:rPr>
            </w:rPrChange>
          </w:rPr>
          <w:delText xml:space="preserve"> </w:delText>
        </w:r>
      </w:del>
    </w:p>
    <w:p w14:paraId="13DDF39C" w14:textId="77777777" w:rsidR="00C13F6F" w:rsidRPr="00F7759B" w:rsidRDefault="00C13F6F">
      <w:pPr>
        <w:widowControl w:val="0"/>
        <w:tabs>
          <w:tab w:val="left" w:pos="284"/>
          <w:tab w:val="left" w:pos="568"/>
        </w:tabs>
        <w:spacing w:line="288" w:lineRule="auto"/>
        <w:rPr>
          <w:lang w:val="en-GB"/>
          <w:rPrChange w:id="829" w:author="JA" w:date="2022-10-30T13:37:00Z">
            <w:rPr>
              <w:lang w:val="en-US"/>
            </w:rPr>
          </w:rPrChange>
        </w:rPr>
      </w:pPr>
    </w:p>
    <w:p w14:paraId="44D771C7" w14:textId="77777777" w:rsidR="00C13F6F" w:rsidRPr="00F7759B" w:rsidRDefault="00C13F6F">
      <w:pPr>
        <w:widowControl w:val="0"/>
        <w:tabs>
          <w:tab w:val="left" w:pos="284"/>
          <w:tab w:val="left" w:pos="568"/>
        </w:tabs>
        <w:spacing w:line="288" w:lineRule="auto"/>
        <w:rPr>
          <w:lang w:val="en-GB"/>
          <w:rPrChange w:id="830" w:author="JA" w:date="2022-10-30T13:37:00Z">
            <w:rPr>
              <w:lang w:val="en-US"/>
            </w:rPr>
          </w:rPrChange>
        </w:rPr>
      </w:pPr>
    </w:p>
    <w:p w14:paraId="1834AB6C" w14:textId="77777777" w:rsidR="00C13F6F" w:rsidRPr="00F7759B" w:rsidRDefault="00C13F6F">
      <w:pPr>
        <w:widowControl w:val="0"/>
        <w:tabs>
          <w:tab w:val="left" w:pos="284"/>
          <w:tab w:val="left" w:pos="568"/>
        </w:tabs>
        <w:spacing w:line="288" w:lineRule="auto"/>
        <w:jc w:val="center"/>
        <w:rPr>
          <w:b/>
          <w:bCs/>
          <w:lang w:val="en-GB"/>
          <w:rPrChange w:id="831" w:author="JA" w:date="2022-10-30T13:37:00Z">
            <w:rPr>
              <w:b/>
              <w:bCs/>
              <w:lang w:val="en-US"/>
            </w:rPr>
          </w:rPrChange>
        </w:rPr>
      </w:pPr>
      <w:r w:rsidRPr="00F7759B">
        <w:rPr>
          <w:i/>
          <w:iCs/>
          <w:lang w:val="en-GB"/>
          <w:rPrChange w:id="832" w:author="JA" w:date="2022-10-30T13:37:00Z">
            <w:rPr>
              <w:i/>
              <w:iCs/>
              <w:lang w:val="en-US"/>
            </w:rPr>
          </w:rPrChange>
        </w:rPr>
        <w:t>Appropriating Roman legal notions: the case of adoption</w:t>
      </w:r>
    </w:p>
    <w:p w14:paraId="37A116B1" w14:textId="77777777" w:rsidR="00C13F6F" w:rsidRPr="00F7759B" w:rsidRDefault="00C13F6F">
      <w:pPr>
        <w:widowControl w:val="0"/>
        <w:tabs>
          <w:tab w:val="left" w:pos="284"/>
          <w:tab w:val="left" w:pos="568"/>
        </w:tabs>
        <w:spacing w:line="288" w:lineRule="auto"/>
        <w:rPr>
          <w:lang w:val="en-GB"/>
          <w:rPrChange w:id="833" w:author="JA" w:date="2022-10-30T13:37:00Z">
            <w:rPr>
              <w:lang w:val="en-US"/>
            </w:rPr>
          </w:rPrChange>
        </w:rPr>
      </w:pPr>
    </w:p>
    <w:p w14:paraId="39F05094" w14:textId="686A2F1A" w:rsidR="00C13F6F" w:rsidRPr="00F7759B" w:rsidRDefault="00C13F6F">
      <w:pPr>
        <w:widowControl w:val="0"/>
        <w:tabs>
          <w:tab w:val="left" w:pos="284"/>
          <w:tab w:val="left" w:pos="568"/>
        </w:tabs>
        <w:spacing w:line="288" w:lineRule="auto"/>
        <w:rPr>
          <w:lang w:val="en-GB"/>
          <w:rPrChange w:id="834" w:author="JA" w:date="2022-10-30T13:37:00Z">
            <w:rPr>
              <w:lang w:val="en-US"/>
            </w:rPr>
          </w:rPrChange>
        </w:rPr>
      </w:pPr>
      <w:r w:rsidRPr="00F7759B">
        <w:rPr>
          <w:lang w:val="en-GB"/>
          <w:rPrChange w:id="835" w:author="JA" w:date="2022-10-30T13:37:00Z">
            <w:rPr>
              <w:lang w:val="en-US"/>
            </w:rPr>
          </w:rPrChange>
        </w:rPr>
        <w:tab/>
        <w:t xml:space="preserve">The most fascinating examples of rabbinic appropriation of Roman culture probably lie in the legal sphere. Scholars have long noted similarities between Roman legal texts and rabbinic </w:t>
      </w:r>
      <w:r w:rsidRPr="00F7759B">
        <w:rPr>
          <w:i/>
          <w:iCs/>
          <w:lang w:val="en-GB"/>
          <w:rPrChange w:id="836" w:author="JA" w:date="2022-10-30T13:37:00Z">
            <w:rPr>
              <w:i/>
              <w:iCs/>
              <w:lang w:val="en-US"/>
            </w:rPr>
          </w:rPrChange>
        </w:rPr>
        <w:t>halakhah</w:t>
      </w:r>
      <w:r w:rsidRPr="00F7759B">
        <w:rPr>
          <w:lang w:val="en-GB"/>
          <w:rPrChange w:id="837" w:author="JA" w:date="2022-10-30T13:37:00Z">
            <w:rPr>
              <w:lang w:val="en-US"/>
            </w:rPr>
          </w:rPrChange>
        </w:rPr>
        <w:t xml:space="preserve"> (</w:t>
      </w:r>
      <w:ins w:id="838" w:author="Katell Berthelot" w:date="2022-11-01T21:31:00Z">
        <w:r w:rsidR="00A20FEE">
          <w:rPr>
            <w:lang w:val="en-GB"/>
          </w:rPr>
          <w:t>rabbinic law</w:t>
        </w:r>
      </w:ins>
      <w:commentRangeStart w:id="839"/>
      <w:del w:id="840" w:author="Katell Berthelot" w:date="2022-11-01T21:31:00Z">
        <w:r w:rsidRPr="00F7759B" w:rsidDel="00A20FEE">
          <w:rPr>
            <w:lang w:val="en-GB"/>
            <w:rPrChange w:id="841" w:author="JA" w:date="2022-10-30T13:37:00Z">
              <w:rPr>
                <w:lang w:val="en-US"/>
              </w:rPr>
            </w:rPrChange>
          </w:rPr>
          <w:delText>legal interpretation of the biblical commandments</w:delText>
        </w:r>
        <w:commentRangeEnd w:id="839"/>
        <w:r w:rsidR="00CD5827" w:rsidDel="00A20FEE">
          <w:rPr>
            <w:rStyle w:val="Marquedecommentaire"/>
          </w:rPr>
          <w:commentReference w:id="839"/>
        </w:r>
      </w:del>
      <w:r w:rsidRPr="00F7759B">
        <w:rPr>
          <w:lang w:val="en-GB"/>
          <w:rPrChange w:id="842" w:author="JA" w:date="2022-10-30T13:37:00Z">
            <w:rPr>
              <w:lang w:val="en-US"/>
            </w:rPr>
          </w:rPrChange>
        </w:rPr>
        <w:t xml:space="preserve">). The question </w:t>
      </w:r>
      <w:ins w:id="843" w:author="JA" w:date="2022-10-31T19:07:00Z">
        <w:r w:rsidR="00CD5827">
          <w:rPr>
            <w:lang w:val="en-GB"/>
          </w:rPr>
          <w:t xml:space="preserve">of </w:t>
        </w:r>
      </w:ins>
      <w:r w:rsidRPr="00F7759B">
        <w:rPr>
          <w:lang w:val="en-GB"/>
          <w:rPrChange w:id="844" w:author="JA" w:date="2022-10-30T13:37:00Z">
            <w:rPr>
              <w:lang w:val="en-US"/>
            </w:rPr>
          </w:rPrChange>
        </w:rPr>
        <w:t xml:space="preserve">whether Roman law had an impact on the rabbis’ legal thinking has been debated for decades. Scholars who have compared the two </w:t>
      </w:r>
      <w:r w:rsidRPr="00F7759B">
        <w:rPr>
          <w:i/>
          <w:iCs/>
          <w:lang w:val="en-GB"/>
          <w:rPrChange w:id="845" w:author="JA" w:date="2022-10-30T13:37:00Z">
            <w:rPr>
              <w:i/>
              <w:iCs/>
              <w:lang w:val="en-US"/>
            </w:rPr>
          </w:rPrChange>
        </w:rPr>
        <w:t>corpora</w:t>
      </w:r>
      <w:r w:rsidRPr="00F7759B">
        <w:rPr>
          <w:lang w:val="en-GB"/>
          <w:rPrChange w:id="846" w:author="JA" w:date="2022-10-30T13:37:00Z">
            <w:rPr>
              <w:lang w:val="en-US"/>
            </w:rPr>
          </w:rPrChange>
        </w:rPr>
        <w:t xml:space="preserve"> have generally been very cautious and have avoided speaking of ‘influence’ (be it that of Roman law upon rabbinic thinking or, in a few cases, the reverse)</w:t>
      </w:r>
      <w:del w:id="847" w:author="JA" w:date="2022-10-31T19:23:00Z">
        <w:r w:rsidRPr="00F7759B" w:rsidDel="00545EC3">
          <w:rPr>
            <w:lang w:val="en-GB"/>
            <w:rPrChange w:id="848" w:author="JA" w:date="2022-10-30T13:37:00Z">
              <w:rPr>
                <w:lang w:val="en-US"/>
              </w:rPr>
            </w:rPrChange>
          </w:rPr>
          <w:delText>,</w:delText>
        </w:r>
      </w:del>
      <w:r w:rsidRPr="00F7759B">
        <w:rPr>
          <w:lang w:val="en-GB"/>
          <w:rPrChange w:id="849" w:author="JA" w:date="2022-10-30T13:37:00Z">
            <w:rPr>
              <w:lang w:val="en-US"/>
            </w:rPr>
          </w:rPrChange>
        </w:rPr>
        <w:t xml:space="preserve"> because ‘influence’ has traditionally been understood as implying contacts between literary traditions and would </w:t>
      </w:r>
      <w:del w:id="850" w:author="JA" w:date="2022-10-31T19:08:00Z">
        <w:r w:rsidRPr="00F7759B" w:rsidDel="003757B1">
          <w:rPr>
            <w:lang w:val="en-GB"/>
            <w:rPrChange w:id="851" w:author="JA" w:date="2022-10-30T13:37:00Z">
              <w:rPr>
                <w:lang w:val="en-US"/>
              </w:rPr>
            </w:rPrChange>
          </w:rPr>
          <w:delText xml:space="preserve">thus </w:delText>
        </w:r>
      </w:del>
      <w:r w:rsidRPr="00F7759B">
        <w:rPr>
          <w:lang w:val="en-GB"/>
          <w:rPrChange w:id="852" w:author="JA" w:date="2022-10-30T13:37:00Z">
            <w:rPr>
              <w:lang w:val="en-US"/>
            </w:rPr>
          </w:rPrChange>
        </w:rPr>
        <w:t>entail rabbinic knowledge of legal texts in Latin</w:t>
      </w:r>
      <w:ins w:id="853" w:author="Katell Berthelot" w:date="2022-11-01T21:31:00Z">
        <w:r w:rsidR="00A20FEE">
          <w:rPr>
            <w:lang w:val="en-GB"/>
          </w:rPr>
          <w:t xml:space="preserve"> or Greek</w:t>
        </w:r>
      </w:ins>
      <w:r w:rsidRPr="00F7759B">
        <w:rPr>
          <w:lang w:val="en-GB"/>
          <w:rPrChange w:id="854" w:author="JA" w:date="2022-10-30T13:37:00Z">
            <w:rPr>
              <w:lang w:val="en-US"/>
            </w:rPr>
          </w:rPrChange>
        </w:rPr>
        <w:t xml:space="preserve">. While it is doubtful that rabbis had the chance to study Roman legal texts, it is </w:t>
      </w:r>
      <w:del w:id="855" w:author="JA" w:date="2022-10-31T19:08:00Z">
        <w:r w:rsidRPr="00F7759B" w:rsidDel="003757B1">
          <w:rPr>
            <w:lang w:val="en-GB"/>
            <w:rPrChange w:id="856" w:author="JA" w:date="2022-10-30T13:37:00Z">
              <w:rPr>
                <w:lang w:val="en-US"/>
              </w:rPr>
            </w:rPrChange>
          </w:rPr>
          <w:delText xml:space="preserve">however </w:delText>
        </w:r>
      </w:del>
      <w:del w:id="857" w:author="Katell Berthelot" w:date="2022-11-01T21:31:00Z">
        <w:r w:rsidRPr="00F7759B" w:rsidDel="00A20FEE">
          <w:rPr>
            <w:lang w:val="en-GB"/>
            <w:rPrChange w:id="858" w:author="JA" w:date="2022-10-30T13:37:00Z">
              <w:rPr>
                <w:lang w:val="en-US"/>
              </w:rPr>
            </w:rPrChange>
          </w:rPr>
          <w:delText>possible</w:delText>
        </w:r>
      </w:del>
      <w:ins w:id="859" w:author="Katell Berthelot" w:date="2022-11-01T21:31:00Z">
        <w:r w:rsidR="00A20FEE">
          <w:rPr>
            <w:lang w:val="en-GB"/>
          </w:rPr>
          <w:t>likely</w:t>
        </w:r>
      </w:ins>
      <w:r w:rsidRPr="00F7759B">
        <w:rPr>
          <w:lang w:val="en-GB"/>
          <w:rPrChange w:id="860" w:author="JA" w:date="2022-10-30T13:37:00Z">
            <w:rPr>
              <w:lang w:val="en-US"/>
            </w:rPr>
          </w:rPrChange>
        </w:rPr>
        <w:t xml:space="preserve"> that they gained knowledge of some Roman legal principles </w:t>
      </w:r>
      <w:r w:rsidRPr="00F7759B">
        <w:rPr>
          <w:lang w:val="en-GB"/>
          <w:rPrChange w:id="861" w:author="JA" w:date="2022-10-30T13:37:00Z">
            <w:rPr>
              <w:lang w:val="en-US"/>
            </w:rPr>
          </w:rPrChange>
        </w:rPr>
        <w:lastRenderedPageBreak/>
        <w:t>and specific laws through their interactions with non-Jews, business dealings, and participation in trials. Catherine Hezser thus writes</w:t>
      </w:r>
      <w:del w:id="862" w:author="JA" w:date="2022-10-31T19:22:00Z">
        <w:r w:rsidRPr="00F7759B" w:rsidDel="00AC3538">
          <w:rPr>
            <w:lang w:val="en-GB"/>
            <w:rPrChange w:id="863" w:author="JA" w:date="2022-10-30T13:37:00Z">
              <w:rPr>
                <w:lang w:val="en-US"/>
              </w:rPr>
            </w:rPrChange>
          </w:rPr>
          <w:delText xml:space="preserve"> that</w:delText>
        </w:r>
      </w:del>
      <w:r w:rsidRPr="00F7759B">
        <w:rPr>
          <w:lang w:val="en-GB"/>
          <w:rPrChange w:id="864" w:author="JA" w:date="2022-10-30T13:37:00Z">
            <w:rPr>
              <w:lang w:val="en-US"/>
            </w:rPr>
          </w:rPrChange>
        </w:rPr>
        <w:t>:</w:t>
      </w:r>
    </w:p>
    <w:p w14:paraId="53501428" w14:textId="3B012D04" w:rsidR="00C13F6F" w:rsidRPr="00F7759B" w:rsidRDefault="00C13F6F">
      <w:pPr>
        <w:widowControl w:val="0"/>
        <w:tabs>
          <w:tab w:val="left" w:pos="284"/>
          <w:tab w:val="left" w:pos="568"/>
        </w:tabs>
        <w:spacing w:line="288" w:lineRule="auto"/>
        <w:ind w:left="284"/>
        <w:rPr>
          <w:lang w:val="en-GB"/>
          <w:rPrChange w:id="865" w:author="JA" w:date="2022-10-30T13:37:00Z">
            <w:rPr>
              <w:lang w:val="en-US"/>
            </w:rPr>
          </w:rPrChange>
        </w:rPr>
      </w:pPr>
      <w:r w:rsidRPr="00F7759B">
        <w:rPr>
          <w:sz w:val="20"/>
          <w:szCs w:val="20"/>
          <w:lang w:val="en-GB"/>
          <w:rPrChange w:id="866" w:author="JA" w:date="2022-10-30T13:37:00Z">
            <w:rPr>
              <w:sz w:val="20"/>
              <w:szCs w:val="20"/>
              <w:lang w:val="en-US"/>
            </w:rPr>
          </w:rPrChange>
        </w:rPr>
        <w:t>Rabbis are unlikely to have studied Roman law or read Roman legal texts. Yet they seem to have been aware of the rules followed by some of their contemporaries in areas of mutual interest. They could adopt, imitate, reformulate, summarize and apply them or formulate alternative regulations.</w:t>
      </w:r>
    </w:p>
    <w:p w14:paraId="42222CEE" w14:textId="31CDBAF5" w:rsidR="00C13F6F" w:rsidRPr="00F7759B" w:rsidRDefault="00C13F6F">
      <w:pPr>
        <w:widowControl w:val="0"/>
        <w:tabs>
          <w:tab w:val="left" w:pos="284"/>
          <w:tab w:val="left" w:pos="568"/>
        </w:tabs>
        <w:spacing w:line="288" w:lineRule="auto"/>
        <w:rPr>
          <w:lang w:val="en-GB"/>
          <w:rPrChange w:id="867" w:author="JA" w:date="2022-10-30T13:37:00Z">
            <w:rPr>
              <w:lang w:val="en-US"/>
            </w:rPr>
          </w:rPrChange>
        </w:rPr>
      </w:pPr>
      <w:r w:rsidRPr="00F7759B">
        <w:rPr>
          <w:lang w:val="en-GB"/>
          <w:rPrChange w:id="868" w:author="JA" w:date="2022-10-30T13:37:00Z">
            <w:rPr>
              <w:lang w:val="en-US"/>
            </w:rPr>
          </w:rPrChange>
        </w:rPr>
        <w:t>This selective and creative use of Roman legal rulings or principles by people whose own legal traditions were in a position of subordination vis-à-vis Roman norms is probably best defined as an act of appropriation.</w:t>
      </w:r>
    </w:p>
    <w:p w14:paraId="34227D9B" w14:textId="042D5D49" w:rsidR="00C13F6F" w:rsidRPr="00F7759B" w:rsidRDefault="00C13F6F">
      <w:pPr>
        <w:widowControl w:val="0"/>
        <w:tabs>
          <w:tab w:val="left" w:pos="284"/>
          <w:tab w:val="left" w:pos="568"/>
        </w:tabs>
        <w:spacing w:line="288" w:lineRule="auto"/>
        <w:rPr>
          <w:lang w:val="en-GB"/>
          <w:rPrChange w:id="869" w:author="JA" w:date="2022-10-30T13:37:00Z">
            <w:rPr>
              <w:lang w:val="en-US"/>
            </w:rPr>
          </w:rPrChange>
        </w:rPr>
      </w:pPr>
      <w:r w:rsidRPr="00F7759B">
        <w:rPr>
          <w:lang w:val="en-GB"/>
          <w:rPrChange w:id="870" w:author="JA" w:date="2022-10-30T13:37:00Z">
            <w:rPr>
              <w:lang w:val="en-US"/>
            </w:rPr>
          </w:rPrChange>
        </w:rPr>
        <w:tab/>
        <w:t>The legal notion of adoption (</w:t>
      </w:r>
      <w:r w:rsidRPr="00F7759B">
        <w:rPr>
          <w:i/>
          <w:iCs/>
          <w:lang w:val="en-GB"/>
          <w:rPrChange w:id="871" w:author="JA" w:date="2022-10-30T13:37:00Z">
            <w:rPr>
              <w:i/>
              <w:iCs/>
              <w:lang w:val="en-US"/>
            </w:rPr>
          </w:rPrChange>
        </w:rPr>
        <w:t>adoptio</w:t>
      </w:r>
      <w:r w:rsidRPr="00F7759B">
        <w:rPr>
          <w:lang w:val="en-GB"/>
          <w:rPrChange w:id="872" w:author="JA" w:date="2022-10-30T13:37:00Z">
            <w:rPr>
              <w:lang w:val="en-US"/>
            </w:rPr>
          </w:rPrChange>
        </w:rPr>
        <w:t xml:space="preserve"> or </w:t>
      </w:r>
      <w:r w:rsidRPr="00F7759B">
        <w:rPr>
          <w:i/>
          <w:iCs/>
          <w:lang w:val="en-GB"/>
          <w:rPrChange w:id="873" w:author="JA" w:date="2022-10-30T13:37:00Z">
            <w:rPr>
              <w:i/>
              <w:iCs/>
              <w:lang w:val="en-US"/>
            </w:rPr>
          </w:rPrChange>
        </w:rPr>
        <w:t>adrogatio</w:t>
      </w:r>
      <w:r w:rsidRPr="00F7759B">
        <w:rPr>
          <w:lang w:val="en-GB"/>
          <w:rPrChange w:id="874" w:author="JA" w:date="2022-10-30T13:37:00Z">
            <w:rPr>
              <w:lang w:val="en-US"/>
            </w:rPr>
          </w:rPrChange>
        </w:rPr>
        <w:t xml:space="preserve"> in Latin) provides an interesting example of rabbinic appropriation of Roman legal principles. Adoption as a legal category is absent from both the biblical and the rabbinic legal corpora, and no Hebrew or Aramaic term exists to refer to such a practice. At the theological level, some biblical texts convey the idea of Israel as God’s children, </w:t>
      </w:r>
      <w:del w:id="875" w:author="JA" w:date="2022-10-31T19:10:00Z">
        <w:r w:rsidRPr="00F7759B" w:rsidDel="00C346DA">
          <w:rPr>
            <w:lang w:val="en-GB"/>
            <w:rPrChange w:id="876" w:author="JA" w:date="2022-10-30T13:37:00Z">
              <w:rPr>
                <w:lang w:val="en-US"/>
              </w:rPr>
            </w:rPrChange>
          </w:rPr>
          <w:delText>for which</w:delText>
        </w:r>
      </w:del>
      <w:ins w:id="877" w:author="JA" w:date="2022-10-31T19:10:00Z">
        <w:r w:rsidR="00C346DA">
          <w:rPr>
            <w:lang w:val="en-GB"/>
          </w:rPr>
          <w:t>and</w:t>
        </w:r>
      </w:ins>
      <w:r w:rsidRPr="00F7759B">
        <w:rPr>
          <w:lang w:val="en-GB"/>
          <w:rPrChange w:id="878" w:author="JA" w:date="2022-10-30T13:37:00Z">
            <w:rPr>
              <w:lang w:val="en-US"/>
            </w:rPr>
          </w:rPrChange>
        </w:rPr>
        <w:t xml:space="preserve"> the apostle Paul later uses the </w:t>
      </w:r>
      <w:ins w:id="879" w:author="JA" w:date="2022-10-31T19:10:00Z">
        <w:r w:rsidR="00001CB5">
          <w:rPr>
            <w:lang w:val="en-GB"/>
          </w:rPr>
          <w:t>Greek term for</w:t>
        </w:r>
      </w:ins>
      <w:del w:id="880" w:author="JA" w:date="2022-10-31T19:10:00Z">
        <w:r w:rsidRPr="00F7759B" w:rsidDel="00001CB5">
          <w:rPr>
            <w:lang w:val="en-GB"/>
            <w:rPrChange w:id="881" w:author="JA" w:date="2022-10-30T13:37:00Z">
              <w:rPr>
                <w:lang w:val="en-US"/>
              </w:rPr>
            </w:rPrChange>
          </w:rPr>
          <w:delText xml:space="preserve">lexicon of </w:delText>
        </w:r>
      </w:del>
      <w:ins w:id="882" w:author="JA" w:date="2022-10-31T19:10:00Z">
        <w:r w:rsidR="00001CB5">
          <w:rPr>
            <w:lang w:val="en-GB"/>
          </w:rPr>
          <w:t xml:space="preserve"> </w:t>
        </w:r>
      </w:ins>
      <w:r w:rsidRPr="00F7759B">
        <w:rPr>
          <w:lang w:val="en-GB"/>
          <w:rPrChange w:id="883" w:author="JA" w:date="2022-10-30T13:37:00Z">
            <w:rPr>
              <w:lang w:val="en-US"/>
            </w:rPr>
          </w:rPrChange>
        </w:rPr>
        <w:t>adoption (</w:t>
      </w:r>
      <w:r w:rsidRPr="00F7759B">
        <w:rPr>
          <w:lang w:val="en-GB"/>
          <w:rPrChange w:id="884" w:author="JA" w:date="2022-10-30T13:37:00Z">
            <w:rPr/>
          </w:rPrChange>
        </w:rPr>
        <w:t>υἱοθεσία</w:t>
      </w:r>
      <w:r w:rsidRPr="00F7759B">
        <w:rPr>
          <w:lang w:val="en-GB"/>
          <w:rPrChange w:id="885" w:author="JA" w:date="2022-10-30T13:37:00Z">
            <w:rPr>
              <w:lang w:val="en-US"/>
            </w:rPr>
          </w:rPrChange>
        </w:rPr>
        <w:t>)</w:t>
      </w:r>
      <w:ins w:id="886" w:author="JA" w:date="2022-10-31T19:10:00Z">
        <w:r w:rsidR="00001CB5">
          <w:rPr>
            <w:lang w:val="en-GB"/>
          </w:rPr>
          <w:t xml:space="preserve"> in this context</w:t>
        </w:r>
      </w:ins>
      <w:r w:rsidRPr="00F7759B">
        <w:rPr>
          <w:lang w:val="en-GB"/>
          <w:rPrChange w:id="887" w:author="JA" w:date="2022-10-30T13:37:00Z">
            <w:rPr>
              <w:lang w:val="en-US"/>
            </w:rPr>
          </w:rPrChange>
        </w:rPr>
        <w:t xml:space="preserve">. </w:t>
      </w:r>
      <w:del w:id="888" w:author="JA" w:date="2022-10-31T19:10:00Z">
        <w:r w:rsidRPr="00F7759B" w:rsidDel="003F0575">
          <w:rPr>
            <w:lang w:val="en-GB"/>
            <w:rPrChange w:id="889" w:author="JA" w:date="2022-10-30T13:37:00Z">
              <w:rPr>
                <w:lang w:val="en-US"/>
              </w:rPr>
            </w:rPrChange>
          </w:rPr>
          <w:delText>Yet t</w:delText>
        </w:r>
      </w:del>
      <w:ins w:id="890" w:author="JA" w:date="2022-10-31T19:11:00Z">
        <w:r w:rsidR="003F0575">
          <w:rPr>
            <w:lang w:val="en-GB"/>
          </w:rPr>
          <w:t>T</w:t>
        </w:r>
      </w:ins>
      <w:r w:rsidRPr="00F7759B">
        <w:rPr>
          <w:lang w:val="en-GB"/>
          <w:rPrChange w:id="891" w:author="JA" w:date="2022-10-30T13:37:00Z">
            <w:rPr>
              <w:lang w:val="en-US"/>
            </w:rPr>
          </w:rPrChange>
        </w:rPr>
        <w:t>he legal practice of adoption is not attested</w:t>
      </w:r>
      <w:ins w:id="892" w:author="JA" w:date="2022-10-31T19:11:00Z">
        <w:r w:rsidR="003F0575">
          <w:rPr>
            <w:lang w:val="en-GB"/>
          </w:rPr>
          <w:t xml:space="preserve"> to</w:t>
        </w:r>
      </w:ins>
      <w:r w:rsidRPr="00F7759B">
        <w:rPr>
          <w:lang w:val="en-GB"/>
          <w:rPrChange w:id="893" w:author="JA" w:date="2022-10-30T13:37:00Z">
            <w:rPr>
              <w:lang w:val="en-US"/>
            </w:rPr>
          </w:rPrChange>
        </w:rPr>
        <w:t xml:space="preserve"> in Israelite or Judean society until Late Antiquity. Moreover, </w:t>
      </w:r>
      <w:moveToRangeStart w:id="894" w:author="JA" w:date="2022-10-31T19:11:00Z" w:name="move118135924"/>
      <w:moveTo w:id="895" w:author="JA" w:date="2022-10-31T19:11:00Z">
        <w:r w:rsidR="009B3396" w:rsidRPr="009E02FF">
          <w:rPr>
            <w:lang w:val="en-GB"/>
          </w:rPr>
          <w:t>adoption terminology (in Greek: υἱοθεσία, τεκνοθεσία, εἰσποιέω (to give in adoption / to adopt), υἱόν ποιέω (lit.: to make a son), θέσις (placing), etc.)</w:t>
        </w:r>
        <w:del w:id="896" w:author="JA" w:date="2022-10-31T19:12:00Z">
          <w:r w:rsidR="009B3396" w:rsidRPr="009E02FF" w:rsidDel="008513E6">
            <w:rPr>
              <w:lang w:val="en-GB"/>
            </w:rPr>
            <w:delText>.</w:delText>
          </w:r>
        </w:del>
        <w:r w:rsidR="009B3396" w:rsidRPr="009E02FF">
          <w:rPr>
            <w:lang w:val="en-GB"/>
          </w:rPr>
          <w:t xml:space="preserve"> </w:t>
        </w:r>
      </w:moveTo>
      <w:moveToRangeEnd w:id="894"/>
      <w:r w:rsidRPr="00F7759B">
        <w:rPr>
          <w:lang w:val="en-GB"/>
          <w:rPrChange w:id="897" w:author="JA" w:date="2022-10-30T13:37:00Z">
            <w:rPr>
              <w:lang w:val="en-US"/>
            </w:rPr>
          </w:rPrChange>
        </w:rPr>
        <w:t>i</w:t>
      </w:r>
      <w:ins w:id="898" w:author="JA" w:date="2022-10-31T19:12:00Z">
        <w:r w:rsidR="008513E6">
          <w:rPr>
            <w:lang w:val="en-GB"/>
          </w:rPr>
          <w:t>s</w:t>
        </w:r>
      </w:ins>
      <w:del w:id="899" w:author="JA" w:date="2022-10-31T19:12:00Z">
        <w:r w:rsidRPr="00F7759B" w:rsidDel="008513E6">
          <w:rPr>
            <w:lang w:val="en-GB"/>
            <w:rPrChange w:id="900" w:author="JA" w:date="2022-10-30T13:37:00Z">
              <w:rPr>
                <w:lang w:val="en-US"/>
              </w:rPr>
            </w:rPrChange>
          </w:rPr>
          <w:delText>t</w:delText>
        </w:r>
      </w:del>
      <w:r w:rsidRPr="00F7759B">
        <w:rPr>
          <w:lang w:val="en-GB"/>
          <w:rPrChange w:id="901" w:author="JA" w:date="2022-10-30T13:37:00Z">
            <w:rPr>
              <w:lang w:val="en-US"/>
            </w:rPr>
          </w:rPrChange>
        </w:rPr>
        <w:t xml:space="preserve"> </w:t>
      </w:r>
      <w:ins w:id="902" w:author="JA" w:date="2022-10-31T19:11:00Z">
        <w:r w:rsidR="009B3396">
          <w:rPr>
            <w:lang w:val="en-GB"/>
          </w:rPr>
          <w:t xml:space="preserve">found </w:t>
        </w:r>
      </w:ins>
      <w:del w:id="903" w:author="JA" w:date="2022-10-31T19:11:00Z">
        <w:r w:rsidRPr="00F7759B" w:rsidDel="009B3396">
          <w:rPr>
            <w:lang w:val="en-GB"/>
            <w:rPrChange w:id="904" w:author="JA" w:date="2022-10-30T13:37:00Z">
              <w:rPr>
                <w:lang w:val="en-US"/>
              </w:rPr>
            </w:rPrChange>
          </w:rPr>
          <w:delText>is on</w:delText>
        </w:r>
      </w:del>
      <w:del w:id="905" w:author="JA" w:date="2022-10-31T19:12:00Z">
        <w:r w:rsidRPr="00F7759B" w:rsidDel="009B3396">
          <w:rPr>
            <w:lang w:val="en-GB"/>
            <w:rPrChange w:id="906" w:author="JA" w:date="2022-10-30T13:37:00Z">
              <w:rPr>
                <w:lang w:val="en-US"/>
              </w:rPr>
            </w:rPrChange>
          </w:rPr>
          <w:delText xml:space="preserve">ly </w:delText>
        </w:r>
      </w:del>
      <w:r w:rsidRPr="00F7759B">
        <w:rPr>
          <w:lang w:val="en-GB"/>
          <w:rPrChange w:id="907" w:author="JA" w:date="2022-10-30T13:37:00Z">
            <w:rPr>
              <w:lang w:val="en-US"/>
            </w:rPr>
          </w:rPrChange>
        </w:rPr>
        <w:t xml:space="preserve">in Jewish texts </w:t>
      </w:r>
      <w:del w:id="908" w:author="JA" w:date="2022-10-31T19:12:00Z">
        <w:r w:rsidRPr="00F7759B" w:rsidDel="009B3396">
          <w:rPr>
            <w:lang w:val="en-GB"/>
            <w:rPrChange w:id="909" w:author="JA" w:date="2022-10-30T13:37:00Z">
              <w:rPr>
                <w:lang w:val="en-US"/>
              </w:rPr>
            </w:rPrChange>
          </w:rPr>
          <w:delText xml:space="preserve">dated </w:delText>
        </w:r>
      </w:del>
      <w:ins w:id="910" w:author="JA" w:date="2022-10-31T19:12:00Z">
        <w:r w:rsidR="009B3396">
          <w:rPr>
            <w:lang w:val="en-GB"/>
          </w:rPr>
          <w:t>only from</w:t>
        </w:r>
      </w:ins>
      <w:del w:id="911" w:author="JA" w:date="2022-10-31T19:12:00Z">
        <w:r w:rsidRPr="00F7759B" w:rsidDel="009B3396">
          <w:rPr>
            <w:lang w:val="en-GB"/>
            <w:rPrChange w:id="912" w:author="JA" w:date="2022-10-30T13:37:00Z">
              <w:rPr>
                <w:lang w:val="en-US"/>
              </w:rPr>
            </w:rPrChange>
          </w:rPr>
          <w:delText>to</w:delText>
        </w:r>
      </w:del>
      <w:r w:rsidRPr="00F7759B">
        <w:rPr>
          <w:lang w:val="en-GB"/>
          <w:rPrChange w:id="913" w:author="JA" w:date="2022-10-30T13:37:00Z">
            <w:rPr>
              <w:lang w:val="en-US"/>
            </w:rPr>
          </w:rPrChange>
        </w:rPr>
        <w:t xml:space="preserve"> the first century CE or later, </w:t>
      </w:r>
      <w:del w:id="914" w:author="JA" w:date="2022-10-31T19:12:00Z">
        <w:r w:rsidRPr="00F7759B" w:rsidDel="009B3396">
          <w:rPr>
            <w:lang w:val="en-GB"/>
            <w:rPrChange w:id="915" w:author="JA" w:date="2022-10-30T13:37:00Z">
              <w:rPr>
                <w:lang w:val="en-US"/>
              </w:rPr>
            </w:rPrChange>
          </w:rPr>
          <w:delText xml:space="preserve">namely </w:delText>
        </w:r>
      </w:del>
      <w:ins w:id="916" w:author="JA" w:date="2022-10-31T19:12:00Z">
        <w:r w:rsidR="009B3396">
          <w:rPr>
            <w:lang w:val="en-GB"/>
          </w:rPr>
          <w:t>i.e.</w:t>
        </w:r>
        <w:r w:rsidR="009B3396" w:rsidRPr="00F7759B">
          <w:rPr>
            <w:lang w:val="en-GB"/>
            <w:rPrChange w:id="917" w:author="JA" w:date="2022-10-30T13:37:00Z">
              <w:rPr>
                <w:lang w:val="en-US"/>
              </w:rPr>
            </w:rPrChange>
          </w:rPr>
          <w:t xml:space="preserve"> </w:t>
        </w:r>
      </w:ins>
      <w:r w:rsidRPr="00F7759B">
        <w:rPr>
          <w:lang w:val="en-GB"/>
          <w:rPrChange w:id="918" w:author="JA" w:date="2022-10-30T13:37:00Z">
            <w:rPr>
              <w:lang w:val="en-US"/>
            </w:rPr>
          </w:rPrChange>
        </w:rPr>
        <w:t>in a Roman context</w:t>
      </w:r>
      <w:ins w:id="919" w:author="JA" w:date="2022-10-31T19:13:00Z">
        <w:r w:rsidR="00D6341B">
          <w:rPr>
            <w:lang w:val="en-GB"/>
          </w:rPr>
          <w:t>.</w:t>
        </w:r>
      </w:ins>
      <w:del w:id="920" w:author="JA" w:date="2022-10-31T19:12:00Z">
        <w:r w:rsidRPr="00F7759B" w:rsidDel="008513E6">
          <w:rPr>
            <w:lang w:val="en-GB"/>
            <w:rPrChange w:id="921" w:author="JA" w:date="2022-10-30T13:37:00Z">
              <w:rPr>
                <w:lang w:val="en-US"/>
              </w:rPr>
            </w:rPrChange>
          </w:rPr>
          <w:delText>,</w:delText>
        </w:r>
        <w:r w:rsidRPr="00F7759B" w:rsidDel="00D6341B">
          <w:rPr>
            <w:lang w:val="en-GB"/>
            <w:rPrChange w:id="922" w:author="JA" w:date="2022-10-30T13:37:00Z">
              <w:rPr>
                <w:lang w:val="en-US"/>
              </w:rPr>
            </w:rPrChange>
          </w:rPr>
          <w:delText xml:space="preserve"> that we find</w:delText>
        </w:r>
      </w:del>
      <w:r w:rsidRPr="00F7759B">
        <w:rPr>
          <w:lang w:val="en-GB"/>
          <w:rPrChange w:id="923" w:author="JA" w:date="2022-10-30T13:37:00Z">
            <w:rPr>
              <w:lang w:val="en-US"/>
            </w:rPr>
          </w:rPrChange>
        </w:rPr>
        <w:t xml:space="preserve"> </w:t>
      </w:r>
      <w:moveFromRangeStart w:id="924" w:author="JA" w:date="2022-10-31T19:11:00Z" w:name="move118135924"/>
      <w:moveFrom w:id="925" w:author="JA" w:date="2022-10-31T19:11:00Z">
        <w:r w:rsidRPr="00F7759B" w:rsidDel="009B3396">
          <w:rPr>
            <w:lang w:val="en-GB"/>
            <w:rPrChange w:id="926" w:author="JA" w:date="2022-10-30T13:37:00Z">
              <w:rPr>
                <w:lang w:val="en-US"/>
              </w:rPr>
            </w:rPrChange>
          </w:rPr>
          <w:t xml:space="preserve">adoption terminology (in Greek: </w:t>
        </w:r>
        <w:r w:rsidRPr="00F7759B" w:rsidDel="009B3396">
          <w:rPr>
            <w:lang w:val="en-GB"/>
            <w:rPrChange w:id="927" w:author="JA" w:date="2022-10-30T13:37:00Z">
              <w:rPr/>
            </w:rPrChange>
          </w:rPr>
          <w:t>υἱοθεσία</w:t>
        </w:r>
        <w:r w:rsidRPr="00F7759B" w:rsidDel="009B3396">
          <w:rPr>
            <w:lang w:val="en-GB"/>
            <w:rPrChange w:id="928" w:author="JA" w:date="2022-10-30T13:37:00Z">
              <w:rPr>
                <w:lang w:val="en-US"/>
              </w:rPr>
            </w:rPrChange>
          </w:rPr>
          <w:t xml:space="preserve">, </w:t>
        </w:r>
        <w:r w:rsidRPr="00F7759B" w:rsidDel="009B3396">
          <w:rPr>
            <w:lang w:val="en-GB"/>
            <w:rPrChange w:id="929" w:author="JA" w:date="2022-10-30T13:37:00Z">
              <w:rPr/>
            </w:rPrChange>
          </w:rPr>
          <w:t>τεκνοθεσι</w:t>
        </w:r>
        <w:r w:rsidRPr="00F7759B" w:rsidDel="009B3396">
          <w:rPr>
            <w:lang w:val="en-GB"/>
            <w:rPrChange w:id="930" w:author="JA" w:date="2022-10-30T13:37:00Z">
              <w:rPr>
                <w:lang w:val="en-US"/>
              </w:rPr>
            </w:rPrChange>
          </w:rPr>
          <w:t>́</w:t>
        </w:r>
        <w:r w:rsidRPr="00F7759B" w:rsidDel="009B3396">
          <w:rPr>
            <w:lang w:val="en-GB"/>
            <w:rPrChange w:id="931" w:author="JA" w:date="2022-10-30T13:37:00Z">
              <w:rPr/>
            </w:rPrChange>
          </w:rPr>
          <w:t>α</w:t>
        </w:r>
        <w:bookmarkStart w:id="932" w:name="_u002C__u03B5_u03B9_u0313_u03C3_u03C0_u0"/>
        <w:r w:rsidRPr="00F7759B" w:rsidDel="009B3396">
          <w:rPr>
            <w:lang w:val="en-GB"/>
            <w:rPrChange w:id="933" w:author="JA" w:date="2022-10-30T13:37:00Z">
              <w:rPr>
                <w:lang w:val="en-US"/>
              </w:rPr>
            </w:rPrChange>
          </w:rPr>
          <w:t xml:space="preserve">, </w:t>
        </w:r>
        <w:r w:rsidRPr="00F7759B" w:rsidDel="009B3396">
          <w:rPr>
            <w:lang w:val="en-GB"/>
            <w:rPrChange w:id="934" w:author="JA" w:date="2022-10-30T13:37:00Z">
              <w:rPr/>
            </w:rPrChange>
          </w:rPr>
          <w:t>ει</w:t>
        </w:r>
        <w:r w:rsidRPr="00F7759B" w:rsidDel="009B3396">
          <w:rPr>
            <w:lang w:val="en-GB"/>
            <w:rPrChange w:id="935" w:author="JA" w:date="2022-10-30T13:37:00Z">
              <w:rPr>
                <w:lang w:val="en-US"/>
              </w:rPr>
            </w:rPrChange>
          </w:rPr>
          <w:t>̓</w:t>
        </w:r>
        <w:r w:rsidRPr="00F7759B" w:rsidDel="009B3396">
          <w:rPr>
            <w:lang w:val="en-GB"/>
            <w:rPrChange w:id="936" w:author="JA" w:date="2022-10-30T13:37:00Z">
              <w:rPr/>
            </w:rPrChange>
          </w:rPr>
          <w:t>σποιε</w:t>
        </w:r>
        <w:r w:rsidRPr="00F7759B" w:rsidDel="009B3396">
          <w:rPr>
            <w:lang w:val="en-GB"/>
            <w:rPrChange w:id="937" w:author="JA" w:date="2022-10-30T13:37:00Z">
              <w:rPr>
                <w:lang w:val="en-US"/>
              </w:rPr>
            </w:rPrChange>
          </w:rPr>
          <w:t>́</w:t>
        </w:r>
        <w:r w:rsidRPr="00F7759B" w:rsidDel="009B3396">
          <w:rPr>
            <w:lang w:val="en-GB"/>
            <w:rPrChange w:id="938" w:author="JA" w:date="2022-10-30T13:37:00Z">
              <w:rPr/>
            </w:rPrChange>
          </w:rPr>
          <w:t>ω</w:t>
        </w:r>
        <w:r w:rsidRPr="00F7759B" w:rsidDel="009B3396">
          <w:rPr>
            <w:lang w:val="en-GB"/>
            <w:rPrChange w:id="939" w:author="JA" w:date="2022-10-30T13:37:00Z">
              <w:rPr>
                <w:lang w:val="en-US"/>
              </w:rPr>
            </w:rPrChange>
          </w:rPr>
          <w:t xml:space="preserve"> (to give in adoption / to adopt), </w:t>
        </w:r>
        <w:r w:rsidRPr="00F7759B" w:rsidDel="009B3396">
          <w:rPr>
            <w:lang w:val="en-GB"/>
            <w:rPrChange w:id="940" w:author="JA" w:date="2022-10-30T13:37:00Z">
              <w:rPr/>
            </w:rPrChange>
          </w:rPr>
          <w:t>υι</w:t>
        </w:r>
        <w:r w:rsidRPr="00F7759B" w:rsidDel="009B3396">
          <w:rPr>
            <w:lang w:val="en-GB"/>
            <w:rPrChange w:id="941" w:author="JA" w:date="2022-10-30T13:37:00Z">
              <w:rPr>
                <w:lang w:val="en-US"/>
              </w:rPr>
            </w:rPrChange>
          </w:rPr>
          <w:t>̔</w:t>
        </w:r>
        <w:r w:rsidRPr="00F7759B" w:rsidDel="009B3396">
          <w:rPr>
            <w:lang w:val="en-GB"/>
            <w:rPrChange w:id="942" w:author="JA" w:date="2022-10-30T13:37:00Z">
              <w:rPr/>
            </w:rPrChange>
          </w:rPr>
          <w:t>ο</w:t>
        </w:r>
        <w:r w:rsidRPr="00F7759B" w:rsidDel="009B3396">
          <w:rPr>
            <w:lang w:val="en-GB"/>
            <w:rPrChange w:id="943" w:author="JA" w:date="2022-10-30T13:37:00Z">
              <w:rPr>
                <w:lang w:val="en-US"/>
              </w:rPr>
            </w:rPrChange>
          </w:rPr>
          <w:t>́</w:t>
        </w:r>
        <w:r w:rsidRPr="00F7759B" w:rsidDel="009B3396">
          <w:rPr>
            <w:lang w:val="en-GB"/>
            <w:rPrChange w:id="944" w:author="JA" w:date="2022-10-30T13:37:00Z">
              <w:rPr/>
            </w:rPrChange>
          </w:rPr>
          <w:t>ν</w:t>
        </w:r>
        <w:r w:rsidRPr="00F7759B" w:rsidDel="009B3396">
          <w:rPr>
            <w:lang w:val="en-GB"/>
            <w:rPrChange w:id="945" w:author="JA" w:date="2022-10-30T13:37:00Z">
              <w:rPr>
                <w:lang w:val="en-US"/>
              </w:rPr>
            </w:rPrChange>
          </w:rPr>
          <w:t xml:space="preserve"> </w:t>
        </w:r>
        <w:r w:rsidRPr="00F7759B" w:rsidDel="009B3396">
          <w:rPr>
            <w:lang w:val="en-GB"/>
            <w:rPrChange w:id="946" w:author="JA" w:date="2022-10-30T13:37:00Z">
              <w:rPr/>
            </w:rPrChange>
          </w:rPr>
          <w:t>ποιε</w:t>
        </w:r>
        <w:r w:rsidRPr="00F7759B" w:rsidDel="009B3396">
          <w:rPr>
            <w:lang w:val="en-GB"/>
            <w:rPrChange w:id="947" w:author="JA" w:date="2022-10-30T13:37:00Z">
              <w:rPr>
                <w:lang w:val="en-US"/>
              </w:rPr>
            </w:rPrChange>
          </w:rPr>
          <w:t>́</w:t>
        </w:r>
        <w:r w:rsidRPr="00F7759B" w:rsidDel="009B3396">
          <w:rPr>
            <w:lang w:val="en-GB"/>
            <w:rPrChange w:id="948" w:author="JA" w:date="2022-10-30T13:37:00Z">
              <w:rPr/>
            </w:rPrChange>
          </w:rPr>
          <w:t>ω</w:t>
        </w:r>
        <w:r w:rsidRPr="00F7759B" w:rsidDel="009B3396">
          <w:rPr>
            <w:lang w:val="en-GB"/>
            <w:rPrChange w:id="949" w:author="JA" w:date="2022-10-30T13:37:00Z">
              <w:rPr>
                <w:lang w:val="en-US"/>
              </w:rPr>
            </w:rPrChange>
          </w:rPr>
          <w:t xml:space="preserve"> (lit.: to make a son), </w:t>
        </w:r>
        <w:r w:rsidRPr="00F7759B" w:rsidDel="009B3396">
          <w:rPr>
            <w:lang w:val="en-GB"/>
            <w:rPrChange w:id="950" w:author="JA" w:date="2022-10-30T13:37:00Z">
              <w:rPr/>
            </w:rPrChange>
          </w:rPr>
          <w:t>θε</w:t>
        </w:r>
        <w:r w:rsidRPr="00F7759B" w:rsidDel="009B3396">
          <w:rPr>
            <w:lang w:val="en-GB"/>
            <w:rPrChange w:id="951" w:author="JA" w:date="2022-10-30T13:37:00Z">
              <w:rPr>
                <w:lang w:val="en-US"/>
              </w:rPr>
            </w:rPrChange>
          </w:rPr>
          <w:t>́</w:t>
        </w:r>
        <w:r w:rsidRPr="00F7759B" w:rsidDel="009B3396">
          <w:rPr>
            <w:lang w:val="en-GB"/>
            <w:rPrChange w:id="952" w:author="JA" w:date="2022-10-30T13:37:00Z">
              <w:rPr/>
            </w:rPrChange>
          </w:rPr>
          <w:t>σις</w:t>
        </w:r>
        <w:r w:rsidRPr="00F7759B" w:rsidDel="009B3396">
          <w:rPr>
            <w:lang w:val="en-GB"/>
            <w:rPrChange w:id="953" w:author="JA" w:date="2022-10-30T13:37:00Z">
              <w:rPr>
                <w:lang w:val="en-US"/>
              </w:rPr>
            </w:rPrChange>
          </w:rPr>
          <w:t xml:space="preserve"> (placing), etc.</w:t>
        </w:r>
        <w:bookmarkEnd w:id="932"/>
        <w:r w:rsidRPr="00F7759B" w:rsidDel="009B3396">
          <w:rPr>
            <w:lang w:val="en-GB"/>
            <w:rPrChange w:id="954" w:author="JA" w:date="2022-10-30T13:37:00Z">
              <w:rPr>
                <w:lang w:val="en-US"/>
              </w:rPr>
            </w:rPrChange>
          </w:rPr>
          <w:t xml:space="preserve">). </w:t>
        </w:r>
      </w:moveFrom>
      <w:moveFromRangeEnd w:id="924"/>
      <w:r w:rsidRPr="00F7759B">
        <w:rPr>
          <w:lang w:val="en-GB"/>
          <w:rPrChange w:id="955" w:author="JA" w:date="2022-10-30T13:37:00Z">
            <w:rPr>
              <w:lang w:val="en-US"/>
            </w:rPr>
          </w:rPrChange>
        </w:rPr>
        <w:t xml:space="preserve">Rabbinic texts obviously do not </w:t>
      </w:r>
      <w:del w:id="956" w:author="JA" w:date="2022-10-31T19:13:00Z">
        <w:r w:rsidRPr="00F7759B" w:rsidDel="00D6341B">
          <w:rPr>
            <w:lang w:val="en-GB"/>
            <w:rPrChange w:id="957" w:author="JA" w:date="2022-10-30T13:37:00Z">
              <w:rPr>
                <w:lang w:val="en-US"/>
              </w:rPr>
            </w:rPrChange>
          </w:rPr>
          <w:delText xml:space="preserve">witness </w:delText>
        </w:r>
      </w:del>
      <w:ins w:id="958" w:author="JA" w:date="2022-10-31T19:13:00Z">
        <w:r w:rsidR="00D6341B">
          <w:rPr>
            <w:lang w:val="en-GB"/>
          </w:rPr>
          <w:t>use</w:t>
        </w:r>
        <w:r w:rsidR="00D6341B" w:rsidRPr="00F7759B">
          <w:rPr>
            <w:lang w:val="en-GB"/>
            <w:rPrChange w:id="959" w:author="JA" w:date="2022-10-30T13:37:00Z">
              <w:rPr>
                <w:lang w:val="en-US"/>
              </w:rPr>
            </w:rPrChange>
          </w:rPr>
          <w:t xml:space="preserve"> </w:t>
        </w:r>
      </w:ins>
      <w:r w:rsidRPr="00F7759B">
        <w:rPr>
          <w:lang w:val="en-GB"/>
          <w:rPrChange w:id="960" w:author="JA" w:date="2022-10-30T13:37:00Z">
            <w:rPr>
              <w:lang w:val="en-US"/>
            </w:rPr>
          </w:rPrChange>
        </w:rPr>
        <w:t>such terminology</w:t>
      </w:r>
      <w:del w:id="961" w:author="JA" w:date="2022-10-31T19:13:00Z">
        <w:r w:rsidRPr="00F7759B" w:rsidDel="00885462">
          <w:rPr>
            <w:lang w:val="en-GB"/>
            <w:rPrChange w:id="962" w:author="JA" w:date="2022-10-30T13:37:00Z">
              <w:rPr>
                <w:lang w:val="en-US"/>
              </w:rPr>
            </w:rPrChange>
          </w:rPr>
          <w:delText xml:space="preserve"> (</w:delText>
        </w:r>
      </w:del>
      <w:ins w:id="963" w:author="JA" w:date="2022-10-31T19:13:00Z">
        <w:r w:rsidR="00885462">
          <w:rPr>
            <w:lang w:val="en-GB"/>
          </w:rPr>
          <w:t xml:space="preserve"> </w:t>
        </w:r>
      </w:ins>
      <w:r w:rsidRPr="00F7759B">
        <w:rPr>
          <w:lang w:val="en-GB"/>
          <w:rPrChange w:id="964" w:author="JA" w:date="2022-10-30T13:37:00Z">
            <w:rPr>
              <w:lang w:val="en-US"/>
            </w:rPr>
          </w:rPrChange>
        </w:rPr>
        <w:t xml:space="preserve">as they </w:t>
      </w:r>
      <w:del w:id="965" w:author="JA" w:date="2022-10-31T19:17:00Z">
        <w:r w:rsidRPr="00F7759B" w:rsidDel="00B07575">
          <w:rPr>
            <w:lang w:val="en-GB"/>
            <w:rPrChange w:id="966" w:author="JA" w:date="2022-10-30T13:37:00Z">
              <w:rPr>
                <w:lang w:val="en-US"/>
              </w:rPr>
            </w:rPrChange>
          </w:rPr>
          <w:delText xml:space="preserve">are </w:delText>
        </w:r>
      </w:del>
      <w:ins w:id="967" w:author="JA" w:date="2022-10-31T19:17:00Z">
        <w:r w:rsidR="00B07575">
          <w:rPr>
            <w:lang w:val="en-GB"/>
          </w:rPr>
          <w:t>were</w:t>
        </w:r>
        <w:r w:rsidR="00B07575" w:rsidRPr="00F7759B">
          <w:rPr>
            <w:lang w:val="en-GB"/>
            <w:rPrChange w:id="968" w:author="JA" w:date="2022-10-30T13:37:00Z">
              <w:rPr>
                <w:lang w:val="en-US"/>
              </w:rPr>
            </w:rPrChange>
          </w:rPr>
          <w:t xml:space="preserve"> </w:t>
        </w:r>
      </w:ins>
      <w:r w:rsidRPr="00F7759B">
        <w:rPr>
          <w:lang w:val="en-GB"/>
          <w:rPrChange w:id="969" w:author="JA" w:date="2022-10-30T13:37:00Z">
            <w:rPr>
              <w:lang w:val="en-US"/>
            </w:rPr>
          </w:rPrChange>
        </w:rPr>
        <w:t>written in Hebrew and Aramaic</w:t>
      </w:r>
      <w:ins w:id="970" w:author="JA" w:date="2022-10-31T19:13:00Z">
        <w:r w:rsidR="00885462">
          <w:rPr>
            <w:lang w:val="en-GB"/>
          </w:rPr>
          <w:t>,</w:t>
        </w:r>
      </w:ins>
      <w:del w:id="971" w:author="JA" w:date="2022-10-31T19:13:00Z">
        <w:r w:rsidRPr="00F7759B" w:rsidDel="00885462">
          <w:rPr>
            <w:lang w:val="en-GB"/>
            <w:rPrChange w:id="972" w:author="JA" w:date="2022-10-30T13:37:00Z">
              <w:rPr>
                <w:lang w:val="en-US"/>
              </w:rPr>
            </w:rPrChange>
          </w:rPr>
          <w:delText>)</w:delText>
        </w:r>
      </w:del>
      <w:r w:rsidRPr="00F7759B">
        <w:rPr>
          <w:lang w:val="en-GB"/>
          <w:rPrChange w:id="973" w:author="JA" w:date="2022-10-30T13:37:00Z">
            <w:rPr>
              <w:lang w:val="en-US"/>
            </w:rPr>
          </w:rPrChange>
        </w:rPr>
        <w:t xml:space="preserve"> but </w:t>
      </w:r>
      <w:del w:id="974" w:author="JA" w:date="2022-10-31T19:18:00Z">
        <w:r w:rsidRPr="00F7759B" w:rsidDel="00B07575">
          <w:rPr>
            <w:lang w:val="en-GB"/>
            <w:rPrChange w:id="975" w:author="JA" w:date="2022-10-30T13:37:00Z">
              <w:rPr>
                <w:lang w:val="en-US"/>
              </w:rPr>
            </w:rPrChange>
          </w:rPr>
          <w:delText xml:space="preserve">in one case at least </w:delText>
        </w:r>
      </w:del>
      <w:r w:rsidRPr="00F7759B">
        <w:rPr>
          <w:lang w:val="en-GB"/>
          <w:rPrChange w:id="976" w:author="JA" w:date="2022-10-30T13:37:00Z">
            <w:rPr>
              <w:lang w:val="en-US"/>
            </w:rPr>
          </w:rPrChange>
        </w:rPr>
        <w:t>it is possible to identify the legal notion of adoption</w:t>
      </w:r>
      <w:ins w:id="977" w:author="JA" w:date="2022-10-31T19:18:00Z">
        <w:r w:rsidR="00B07575">
          <w:rPr>
            <w:lang w:val="en-GB"/>
          </w:rPr>
          <w:t xml:space="preserve"> as </w:t>
        </w:r>
      </w:ins>
      <w:ins w:id="978" w:author="JA" w:date="2022-10-31T19:20:00Z">
        <w:r w:rsidR="00954271">
          <w:rPr>
            <w:lang w:val="en-GB"/>
          </w:rPr>
          <w:t xml:space="preserve">standing behind </w:t>
        </w:r>
      </w:ins>
      <w:commentRangeStart w:id="979"/>
      <w:del w:id="980" w:author="JA" w:date="2022-10-31T19:23:00Z">
        <w:r w:rsidRPr="00F7759B" w:rsidDel="00545EC3">
          <w:rPr>
            <w:lang w:val="en-GB"/>
            <w:rPrChange w:id="981" w:author="JA" w:date="2022-10-30T13:37:00Z">
              <w:rPr>
                <w:lang w:val="en-US"/>
              </w:rPr>
            </w:rPrChange>
          </w:rPr>
          <w:delText xml:space="preserve"> </w:delText>
        </w:r>
        <w:r w:rsidRPr="00F7759B" w:rsidDel="00350199">
          <w:rPr>
            <w:lang w:val="en-GB"/>
            <w:rPrChange w:id="982" w:author="JA" w:date="2022-10-30T13:37:00Z">
              <w:rPr>
                <w:lang w:val="en-US"/>
              </w:rPr>
            </w:rPrChange>
          </w:rPr>
          <w:delText>beyond</w:delText>
        </w:r>
      </w:del>
      <w:ins w:id="983" w:author="JA" w:date="2022-10-31T19:23:00Z">
        <w:r w:rsidR="00350199">
          <w:rPr>
            <w:lang w:val="en-GB"/>
          </w:rPr>
          <w:t xml:space="preserve">the reasoning of </w:t>
        </w:r>
      </w:ins>
      <w:ins w:id="984" w:author="JA" w:date="2022-10-31T19:24:00Z">
        <w:r w:rsidR="00350199">
          <w:rPr>
            <w:lang w:val="en-GB"/>
          </w:rPr>
          <w:t xml:space="preserve">ruling </w:t>
        </w:r>
      </w:ins>
      <w:commentRangeEnd w:id="979"/>
      <w:r w:rsidR="00DC783F">
        <w:rPr>
          <w:rStyle w:val="Marquedecommentaire"/>
        </w:rPr>
        <w:commentReference w:id="979"/>
      </w:r>
      <w:ins w:id="985" w:author="JA" w:date="2022-10-31T19:24:00Z">
        <w:r w:rsidR="00350199">
          <w:rPr>
            <w:lang w:val="en-GB"/>
          </w:rPr>
          <w:t>in the Jerusalem Talmud</w:t>
        </w:r>
      </w:ins>
      <w:del w:id="986" w:author="JA" w:date="2022-10-31T19:24:00Z">
        <w:r w:rsidRPr="00F7759B" w:rsidDel="00350199">
          <w:rPr>
            <w:lang w:val="en-GB"/>
            <w:rPrChange w:id="987" w:author="JA" w:date="2022-10-30T13:37:00Z">
              <w:rPr>
                <w:lang w:val="en-US"/>
              </w:rPr>
            </w:rPrChange>
          </w:rPr>
          <w:delText xml:space="preserve"> a rabbinic reasoning, in a context that pertains to</w:delText>
        </w:r>
      </w:del>
      <w:ins w:id="988" w:author="JA" w:date="2022-10-31T19:24:00Z">
        <w:r w:rsidR="00350199">
          <w:rPr>
            <w:lang w:val="en-GB"/>
          </w:rPr>
          <w:t xml:space="preserve"> about</w:t>
        </w:r>
      </w:ins>
      <w:r w:rsidRPr="00F7759B">
        <w:rPr>
          <w:lang w:val="en-GB"/>
          <w:rPrChange w:id="989" w:author="JA" w:date="2022-10-30T13:37:00Z">
            <w:rPr>
              <w:lang w:val="en-US"/>
            </w:rPr>
          </w:rPrChange>
        </w:rPr>
        <w:t xml:space="preserve"> the status of proselytes (or: converts to Judaism; </w:t>
      </w:r>
      <w:r w:rsidRPr="00F7759B">
        <w:rPr>
          <w:rtl/>
          <w:lang w:val="en-GB" w:bidi="he-IL"/>
          <w:rPrChange w:id="990" w:author="JA" w:date="2022-10-30T13:37:00Z">
            <w:rPr>
              <w:rtl/>
              <w:lang w:bidi="he-IL"/>
            </w:rPr>
          </w:rPrChange>
        </w:rPr>
        <w:t>גרים</w:t>
      </w:r>
      <w:r w:rsidRPr="00F7759B">
        <w:rPr>
          <w:lang w:val="en-GB"/>
          <w:rPrChange w:id="991" w:author="JA" w:date="2022-10-30T13:37:00Z">
            <w:rPr>
              <w:lang w:val="en-US"/>
            </w:rPr>
          </w:rPrChange>
        </w:rPr>
        <w:t xml:space="preserve"> [</w:t>
      </w:r>
      <w:r w:rsidRPr="00F7759B">
        <w:rPr>
          <w:i/>
          <w:iCs/>
          <w:lang w:val="en-GB"/>
          <w:rPrChange w:id="992" w:author="JA" w:date="2022-10-30T13:37:00Z">
            <w:rPr>
              <w:i/>
              <w:iCs/>
              <w:lang w:val="en-US"/>
            </w:rPr>
          </w:rPrChange>
        </w:rPr>
        <w:t>gerim</w:t>
      </w:r>
      <w:r w:rsidRPr="00F7759B">
        <w:rPr>
          <w:lang w:val="en-GB"/>
          <w:rPrChange w:id="993" w:author="JA" w:date="2022-10-30T13:37:00Z">
            <w:rPr>
              <w:lang w:val="en-US"/>
            </w:rPr>
          </w:rPrChange>
        </w:rPr>
        <w:t>] in Hebrew).</w:t>
      </w:r>
    </w:p>
    <w:p w14:paraId="2A39604D" w14:textId="0791EEA5" w:rsidR="00C13F6F" w:rsidRPr="00F7759B" w:rsidRDefault="00C13F6F">
      <w:pPr>
        <w:widowControl w:val="0"/>
        <w:tabs>
          <w:tab w:val="left" w:pos="284"/>
          <w:tab w:val="left" w:pos="568"/>
        </w:tabs>
        <w:spacing w:line="288" w:lineRule="auto"/>
        <w:rPr>
          <w:lang w:val="en-GB"/>
          <w:rPrChange w:id="994" w:author="JA" w:date="2022-10-30T13:37:00Z">
            <w:rPr>
              <w:lang w:val="en-US"/>
            </w:rPr>
          </w:rPrChange>
        </w:rPr>
      </w:pPr>
      <w:r w:rsidRPr="00F7759B">
        <w:rPr>
          <w:lang w:val="en-GB"/>
          <w:rPrChange w:id="995" w:author="JA" w:date="2022-10-30T13:37:00Z">
            <w:rPr>
              <w:lang w:val="en-US"/>
            </w:rPr>
          </w:rPrChange>
        </w:rPr>
        <w:tab/>
        <w:t xml:space="preserve">In ancient Jewish texts, conversion to Judaism does not refer primarily to a spiritual </w:t>
      </w:r>
      <w:r w:rsidRPr="00F7759B">
        <w:rPr>
          <w:i/>
          <w:iCs/>
          <w:lang w:val="en-GB"/>
          <w:rPrChange w:id="996" w:author="JA" w:date="2022-10-30T13:37:00Z">
            <w:rPr>
              <w:i/>
              <w:iCs/>
              <w:lang w:val="en-US"/>
            </w:rPr>
          </w:rPrChange>
        </w:rPr>
        <w:t>metanoia</w:t>
      </w:r>
      <w:r w:rsidRPr="00F7759B">
        <w:rPr>
          <w:lang w:val="en-GB"/>
          <w:rPrChange w:id="997" w:author="JA" w:date="2022-10-30T13:37:00Z">
            <w:rPr>
              <w:lang w:val="en-US"/>
            </w:rPr>
          </w:rPrChange>
        </w:rPr>
        <w:t xml:space="preserve"> and an inner transformation. </w:t>
      </w:r>
      <w:del w:id="998" w:author="JA" w:date="2022-10-31T19:34:00Z">
        <w:r w:rsidRPr="00F7759B" w:rsidDel="00733799">
          <w:rPr>
            <w:lang w:val="en-GB"/>
            <w:rPrChange w:id="999" w:author="JA" w:date="2022-10-30T13:37:00Z">
              <w:rPr>
                <w:lang w:val="en-US"/>
              </w:rPr>
            </w:rPrChange>
          </w:rPr>
          <w:delText>It means f</w:delText>
        </w:r>
      </w:del>
      <w:ins w:id="1000" w:author="JA" w:date="2022-10-31T19:34:00Z">
        <w:r w:rsidR="00733799">
          <w:rPr>
            <w:lang w:val="en-GB"/>
          </w:rPr>
          <w:t>F</w:t>
        </w:r>
      </w:ins>
      <w:r w:rsidRPr="00F7759B">
        <w:rPr>
          <w:lang w:val="en-GB"/>
          <w:rPrChange w:id="1001" w:author="JA" w:date="2022-10-30T13:37:00Z">
            <w:rPr>
              <w:lang w:val="en-US"/>
            </w:rPr>
          </w:rPrChange>
        </w:rPr>
        <w:t xml:space="preserve">irst and foremost </w:t>
      </w:r>
      <w:ins w:id="1002" w:author="JA" w:date="2022-10-31T19:34:00Z">
        <w:r w:rsidR="00733799">
          <w:rPr>
            <w:lang w:val="en-GB"/>
          </w:rPr>
          <w:t xml:space="preserve">it involves </w:t>
        </w:r>
      </w:ins>
      <w:r w:rsidRPr="00F7759B">
        <w:rPr>
          <w:lang w:val="en-GB"/>
          <w:rPrChange w:id="1003" w:author="JA" w:date="2022-10-30T13:37:00Z">
            <w:rPr>
              <w:lang w:val="en-US"/>
            </w:rPr>
          </w:rPrChange>
        </w:rPr>
        <w:t xml:space="preserve">joining the Jewish people and adopting a lifestyle </w:t>
      </w:r>
      <w:ins w:id="1004" w:author="JA" w:date="2022-10-31T19:40:00Z">
        <w:r w:rsidR="00EB21DB">
          <w:rPr>
            <w:lang w:val="en-GB"/>
          </w:rPr>
          <w:t xml:space="preserve">of </w:t>
        </w:r>
      </w:ins>
      <w:del w:id="1005" w:author="JA" w:date="2022-10-31T19:40:00Z">
        <w:r w:rsidRPr="00F7759B" w:rsidDel="00EB21DB">
          <w:rPr>
            <w:lang w:val="en-GB"/>
            <w:rPrChange w:id="1006" w:author="JA" w:date="2022-10-30T13:37:00Z">
              <w:rPr>
                <w:lang w:val="en-US"/>
              </w:rPr>
            </w:rPrChange>
          </w:rPr>
          <w:delText>in accordance with</w:delText>
        </w:r>
      </w:del>
      <w:ins w:id="1007" w:author="JA" w:date="2022-10-31T19:40:00Z">
        <w:r w:rsidR="00EB21DB">
          <w:rPr>
            <w:lang w:val="en-GB"/>
          </w:rPr>
          <w:t>following</w:t>
        </w:r>
      </w:ins>
      <w:r w:rsidRPr="00F7759B">
        <w:rPr>
          <w:lang w:val="en-GB"/>
          <w:rPrChange w:id="1008" w:author="JA" w:date="2022-10-30T13:37:00Z">
            <w:rPr>
              <w:lang w:val="en-US"/>
            </w:rPr>
          </w:rPrChange>
        </w:rPr>
        <w:t xml:space="preserve"> the commandments (which, of course, include the rejection of any type of idolatry, at least in theory). Jewish texts that allude to conversions can be found from the second century BCE onward, </w:t>
      </w:r>
      <w:del w:id="1009" w:author="JA" w:date="2022-10-31T19:35:00Z">
        <w:r w:rsidRPr="00F7759B" w:rsidDel="0084374C">
          <w:rPr>
            <w:lang w:val="en-GB"/>
            <w:rPrChange w:id="1010" w:author="JA" w:date="2022-10-30T13:37:00Z">
              <w:rPr>
                <w:lang w:val="en-US"/>
              </w:rPr>
            </w:rPrChange>
          </w:rPr>
          <w:delText>even though</w:delText>
        </w:r>
      </w:del>
      <w:ins w:id="1011" w:author="JA" w:date="2022-10-31T19:35:00Z">
        <w:r w:rsidR="0084374C">
          <w:rPr>
            <w:lang w:val="en-GB"/>
          </w:rPr>
          <w:t>but</w:t>
        </w:r>
      </w:ins>
      <w:r w:rsidRPr="00F7759B">
        <w:rPr>
          <w:lang w:val="en-GB"/>
          <w:rPrChange w:id="1012" w:author="JA" w:date="2022-10-30T13:37:00Z">
            <w:rPr>
              <w:lang w:val="en-US"/>
            </w:rPr>
          </w:rPrChange>
        </w:rPr>
        <w:t xml:space="preserve"> the bulk of the evidence</w:t>
      </w:r>
      <w:ins w:id="1013" w:author="JA" w:date="2022-10-31T19:35:00Z">
        <w:r w:rsidR="0084374C">
          <w:rPr>
            <w:lang w:val="en-GB"/>
          </w:rPr>
          <w:t xml:space="preserve">, </w:t>
        </w:r>
      </w:ins>
      <w:ins w:id="1014" w:author="JA" w:date="2022-10-31T19:39:00Z">
        <w:r w:rsidR="008B4479">
          <w:rPr>
            <w:lang w:val="en-GB"/>
          </w:rPr>
          <w:t>including</w:t>
        </w:r>
      </w:ins>
      <w:ins w:id="1015" w:author="JA" w:date="2022-10-31T19:35:00Z">
        <w:r w:rsidR="0084374C">
          <w:rPr>
            <w:lang w:val="en-GB"/>
          </w:rPr>
          <w:t xml:space="preserve"> inscriptions,</w:t>
        </w:r>
      </w:ins>
      <w:r w:rsidRPr="00F7759B">
        <w:rPr>
          <w:lang w:val="en-GB"/>
          <w:rPrChange w:id="1016" w:author="JA" w:date="2022-10-30T13:37:00Z">
            <w:rPr>
              <w:lang w:val="en-US"/>
            </w:rPr>
          </w:rPrChange>
        </w:rPr>
        <w:t xml:space="preserve"> dates to the first century CE and later.</w:t>
      </w:r>
      <w:del w:id="1017" w:author="JA" w:date="2022-10-31T19:35:00Z">
        <w:r w:rsidRPr="00F7759B" w:rsidDel="0084374C">
          <w:rPr>
            <w:lang w:val="en-GB"/>
            <w:rPrChange w:id="1018" w:author="JA" w:date="2022-10-30T13:37:00Z">
              <w:rPr>
                <w:lang w:val="en-US"/>
              </w:rPr>
            </w:rPrChange>
          </w:rPr>
          <w:delText xml:space="preserve"> In particular, Jewish inscriptions mentioning </w:delText>
        </w:r>
        <w:r w:rsidRPr="00F7759B" w:rsidDel="0084374C">
          <w:rPr>
            <w:i/>
            <w:iCs/>
            <w:lang w:val="en-GB"/>
            <w:rPrChange w:id="1019" w:author="JA" w:date="2022-10-30T13:37:00Z">
              <w:rPr>
                <w:i/>
                <w:iCs/>
                <w:lang w:val="en-US"/>
              </w:rPr>
            </w:rPrChange>
          </w:rPr>
          <w:delText>gerim</w:delText>
        </w:r>
        <w:r w:rsidRPr="00F7759B" w:rsidDel="0084374C">
          <w:rPr>
            <w:lang w:val="en-GB"/>
            <w:rPrChange w:id="1020" w:author="JA" w:date="2022-10-30T13:37:00Z">
              <w:rPr>
                <w:lang w:val="en-US"/>
              </w:rPr>
            </w:rPrChange>
          </w:rPr>
          <w:delText xml:space="preserve"> are found from the first century CE onward.</w:delText>
        </w:r>
      </w:del>
      <w:r w:rsidRPr="00F7759B">
        <w:rPr>
          <w:lang w:val="en-GB"/>
          <w:rPrChange w:id="1021" w:author="JA" w:date="2022-10-30T13:37:00Z">
            <w:rPr>
              <w:lang w:val="en-US"/>
            </w:rPr>
          </w:rPrChange>
        </w:rPr>
        <w:t xml:space="preserve"> </w:t>
      </w:r>
      <w:commentRangeStart w:id="1022"/>
      <w:r w:rsidRPr="00F7759B">
        <w:rPr>
          <w:lang w:val="en-GB"/>
          <w:rPrChange w:id="1023" w:author="JA" w:date="2022-10-30T13:37:00Z">
            <w:rPr>
              <w:lang w:val="en-US"/>
            </w:rPr>
          </w:rPrChange>
        </w:rPr>
        <w:t xml:space="preserve">Rabbinic literature </w:t>
      </w:r>
      <w:del w:id="1024" w:author="Katell Berthelot" w:date="2022-11-01T21:36:00Z">
        <w:r w:rsidRPr="00F7759B" w:rsidDel="000C1714">
          <w:rPr>
            <w:lang w:val="en-GB"/>
            <w:rPrChange w:id="1025" w:author="JA" w:date="2022-10-30T13:37:00Z">
              <w:rPr>
                <w:lang w:val="en-US"/>
              </w:rPr>
            </w:rPrChange>
          </w:rPr>
          <w:delText xml:space="preserve">does not </w:delText>
        </w:r>
      </w:del>
      <w:r w:rsidRPr="00F7759B">
        <w:rPr>
          <w:lang w:val="en-GB"/>
          <w:rPrChange w:id="1026" w:author="JA" w:date="2022-10-30T13:37:00Z">
            <w:rPr>
              <w:lang w:val="en-US"/>
            </w:rPr>
          </w:rPrChange>
        </w:rPr>
        <w:t>include</w:t>
      </w:r>
      <w:ins w:id="1027" w:author="Katell Berthelot" w:date="2022-11-01T21:36:00Z">
        <w:r w:rsidR="000C1714">
          <w:rPr>
            <w:lang w:val="en-GB"/>
          </w:rPr>
          <w:t>s</w:t>
        </w:r>
      </w:ins>
      <w:r w:rsidRPr="00F7759B">
        <w:rPr>
          <w:lang w:val="en-GB"/>
          <w:rPrChange w:id="1028" w:author="JA" w:date="2022-10-30T13:37:00Z">
            <w:rPr>
              <w:lang w:val="en-US"/>
            </w:rPr>
          </w:rPrChange>
        </w:rPr>
        <w:t xml:space="preserve"> </w:t>
      </w:r>
      <w:del w:id="1029" w:author="Katell Berthelot" w:date="2022-11-01T21:36:00Z">
        <w:r w:rsidRPr="00F7759B" w:rsidDel="000C1714">
          <w:rPr>
            <w:lang w:val="en-GB"/>
            <w:rPrChange w:id="1030" w:author="JA" w:date="2022-10-30T13:37:00Z">
              <w:rPr>
                <w:lang w:val="en-US"/>
              </w:rPr>
            </w:rPrChange>
          </w:rPr>
          <w:delText xml:space="preserve">a tractate on </w:delText>
        </w:r>
        <w:r w:rsidRPr="00F7759B" w:rsidDel="000C1714">
          <w:rPr>
            <w:i/>
            <w:iCs/>
            <w:lang w:val="en-GB"/>
            <w:rPrChange w:id="1031" w:author="JA" w:date="2022-10-30T13:37:00Z">
              <w:rPr>
                <w:i/>
                <w:iCs/>
                <w:lang w:val="en-US"/>
              </w:rPr>
            </w:rPrChange>
          </w:rPr>
          <w:delText>gerim</w:delText>
        </w:r>
        <w:r w:rsidRPr="00F7759B" w:rsidDel="000C1714">
          <w:rPr>
            <w:lang w:val="en-GB"/>
            <w:rPrChange w:id="1032" w:author="JA" w:date="2022-10-30T13:37:00Z">
              <w:rPr>
                <w:lang w:val="en-US"/>
              </w:rPr>
            </w:rPrChange>
          </w:rPr>
          <w:delText>, and the ritual of conversion is codified in an explicit wa</w:delText>
        </w:r>
      </w:del>
      <w:ins w:id="1033" w:author="JA" w:date="2022-10-31T19:40:00Z">
        <w:del w:id="1034" w:author="Katell Berthelot" w:date="2022-11-01T21:36:00Z">
          <w:r w:rsidR="00EB21DB" w:rsidDel="000C1714">
            <w:rPr>
              <w:lang w:val="en-GB"/>
            </w:rPr>
            <w:delText>explicitl</w:delText>
          </w:r>
        </w:del>
      </w:ins>
      <w:del w:id="1035" w:author="Katell Berthelot" w:date="2022-11-01T21:36:00Z">
        <w:r w:rsidRPr="00F7759B" w:rsidDel="000C1714">
          <w:rPr>
            <w:lang w:val="en-GB"/>
            <w:rPrChange w:id="1036" w:author="JA" w:date="2022-10-30T13:37:00Z">
              <w:rPr>
                <w:lang w:val="en-US"/>
              </w:rPr>
            </w:rPrChange>
          </w:rPr>
          <w:delText xml:space="preserve">y only in tractate Yevamot in the Babylonian Talmud, in Late Antiquity, </w:delText>
        </w:r>
        <w:commentRangeEnd w:id="1022"/>
        <w:r w:rsidR="0084374C" w:rsidDel="000C1714">
          <w:rPr>
            <w:rStyle w:val="Marquedecommentaire"/>
          </w:rPr>
          <w:commentReference w:id="1022"/>
        </w:r>
        <w:r w:rsidRPr="00F7759B" w:rsidDel="000C1714">
          <w:rPr>
            <w:lang w:val="en-GB"/>
            <w:rPrChange w:id="1037" w:author="JA" w:date="2022-10-30T13:37:00Z">
              <w:rPr>
                <w:lang w:val="en-US"/>
              </w:rPr>
            </w:rPrChange>
          </w:rPr>
          <w:delText xml:space="preserve">but there are </w:delText>
        </w:r>
      </w:del>
      <w:r w:rsidRPr="00F7759B">
        <w:rPr>
          <w:lang w:val="en-GB"/>
          <w:rPrChange w:id="1038" w:author="JA" w:date="2022-10-30T13:37:00Z">
            <w:rPr>
              <w:lang w:val="en-US"/>
            </w:rPr>
          </w:rPrChange>
        </w:rPr>
        <w:t xml:space="preserve">numerous references to </w:t>
      </w:r>
      <w:r w:rsidRPr="00F7759B">
        <w:rPr>
          <w:i/>
          <w:iCs/>
          <w:lang w:val="en-GB"/>
          <w:rPrChange w:id="1039" w:author="JA" w:date="2022-10-30T13:37:00Z">
            <w:rPr>
              <w:i/>
              <w:iCs/>
              <w:lang w:val="en-US"/>
            </w:rPr>
          </w:rPrChange>
        </w:rPr>
        <w:t>gerim</w:t>
      </w:r>
      <w:del w:id="1040" w:author="Katell Berthelot" w:date="2022-11-01T21:36:00Z">
        <w:r w:rsidRPr="00F7759B" w:rsidDel="000C1714">
          <w:rPr>
            <w:lang w:val="en-GB"/>
            <w:rPrChange w:id="1041" w:author="JA" w:date="2022-10-30T13:37:00Z">
              <w:rPr>
                <w:lang w:val="en-US"/>
              </w:rPr>
            </w:rPrChange>
          </w:rPr>
          <w:delText xml:space="preserve"> throughout the rabbinic corpus</w:delText>
        </w:r>
      </w:del>
      <w:r w:rsidRPr="00F7759B">
        <w:rPr>
          <w:lang w:val="en-GB"/>
          <w:rPrChange w:id="1042" w:author="JA" w:date="2022-10-30T13:37:00Z">
            <w:rPr>
              <w:lang w:val="en-US"/>
            </w:rPr>
          </w:rPrChange>
        </w:rPr>
        <w:t>. The phenomenon of conversion is thus widely attested from the first century CE onward.</w:t>
      </w:r>
      <w:del w:id="1043" w:author="JA" w:date="2022-10-31T20:36:00Z">
        <w:r w:rsidRPr="00F7759B" w:rsidDel="009D681D">
          <w:rPr>
            <w:lang w:val="en-GB"/>
            <w:rPrChange w:id="1044" w:author="JA" w:date="2022-10-30T13:37:00Z">
              <w:rPr>
                <w:lang w:val="en-US"/>
              </w:rPr>
            </w:rPrChange>
          </w:rPr>
          <w:delText xml:space="preserve"> </w:delText>
        </w:r>
      </w:del>
    </w:p>
    <w:p w14:paraId="76303E44" w14:textId="798B828B" w:rsidR="00C13F6F" w:rsidRPr="00F7759B" w:rsidRDefault="00C13F6F">
      <w:pPr>
        <w:widowControl w:val="0"/>
        <w:tabs>
          <w:tab w:val="left" w:pos="284"/>
          <w:tab w:val="left" w:pos="568"/>
        </w:tabs>
        <w:spacing w:line="288" w:lineRule="auto"/>
        <w:rPr>
          <w:lang w:val="en-GB"/>
          <w:rPrChange w:id="1045" w:author="JA" w:date="2022-10-30T13:37:00Z">
            <w:rPr>
              <w:lang w:val="en-US"/>
            </w:rPr>
          </w:rPrChange>
        </w:rPr>
      </w:pPr>
      <w:r w:rsidRPr="00F7759B">
        <w:rPr>
          <w:lang w:val="en-GB"/>
          <w:rPrChange w:id="1046" w:author="JA" w:date="2022-10-30T13:37:00Z">
            <w:rPr>
              <w:lang w:val="en-US"/>
            </w:rPr>
          </w:rPrChange>
        </w:rPr>
        <w:tab/>
        <w:t xml:space="preserve">Because in biblical sources (as well as in later Jewish sources) the people of Israel is defined </w:t>
      </w:r>
      <w:del w:id="1047" w:author="JA" w:date="2022-10-31T19:40:00Z">
        <w:r w:rsidRPr="00F7759B" w:rsidDel="008B4479">
          <w:rPr>
            <w:lang w:val="en-GB"/>
            <w:rPrChange w:id="1048" w:author="JA" w:date="2022-10-30T13:37:00Z">
              <w:rPr>
                <w:lang w:val="en-US"/>
              </w:rPr>
            </w:rPrChange>
          </w:rPr>
          <w:delText xml:space="preserve">first and foremost </w:delText>
        </w:r>
      </w:del>
      <w:r w:rsidRPr="00F7759B">
        <w:rPr>
          <w:lang w:val="en-GB"/>
          <w:rPrChange w:id="1049" w:author="JA" w:date="2022-10-30T13:37:00Z">
            <w:rPr>
              <w:lang w:val="en-US"/>
            </w:rPr>
          </w:rPrChange>
        </w:rPr>
        <w:t>in genealogical terms, as the descendants of Abraham, Isaac</w:t>
      </w:r>
      <w:ins w:id="1050" w:author="JA" w:date="2022-10-31T19:40:00Z">
        <w:r w:rsidR="008B4479">
          <w:rPr>
            <w:lang w:val="en-GB"/>
          </w:rPr>
          <w:t>,</w:t>
        </w:r>
      </w:ins>
      <w:r w:rsidRPr="00F7759B">
        <w:rPr>
          <w:lang w:val="en-GB"/>
          <w:rPrChange w:id="1051" w:author="JA" w:date="2022-10-30T13:37:00Z">
            <w:rPr>
              <w:lang w:val="en-US"/>
            </w:rPr>
          </w:rPrChange>
        </w:rPr>
        <w:t xml:space="preserve"> and Jacob, </w:t>
      </w:r>
      <w:del w:id="1052" w:author="JA" w:date="2022-10-31T19:41:00Z">
        <w:r w:rsidRPr="00F7759B" w:rsidDel="00EB21DB">
          <w:rPr>
            <w:lang w:val="en-GB"/>
            <w:rPrChange w:id="1053" w:author="JA" w:date="2022-10-30T13:37:00Z">
              <w:rPr>
                <w:lang w:val="en-US"/>
              </w:rPr>
            </w:rPrChange>
          </w:rPr>
          <w:delText xml:space="preserve">the main problem that </w:delText>
        </w:r>
      </w:del>
      <w:r w:rsidRPr="00F7759B">
        <w:rPr>
          <w:lang w:val="en-GB"/>
          <w:rPrChange w:id="1054" w:author="JA" w:date="2022-10-30T13:37:00Z">
            <w:rPr>
              <w:lang w:val="en-US"/>
            </w:rPr>
          </w:rPrChange>
        </w:rPr>
        <w:t xml:space="preserve">the </w:t>
      </w:r>
      <w:ins w:id="1055" w:author="JA" w:date="2022-10-31T19:41:00Z">
        <w:r w:rsidR="00EB21DB" w:rsidRPr="008010E7">
          <w:rPr>
            <w:lang w:val="en-GB"/>
          </w:rPr>
          <w:t>non-Israelite lineage</w:t>
        </w:r>
        <w:r w:rsidR="00EB21DB">
          <w:rPr>
            <w:lang w:val="en-GB"/>
          </w:rPr>
          <w:t xml:space="preserve"> of </w:t>
        </w:r>
        <w:r w:rsidR="00EB21DB" w:rsidRPr="00FA0E9F">
          <w:rPr>
            <w:i/>
            <w:iCs/>
            <w:lang w:val="en-GB"/>
          </w:rPr>
          <w:t>gerim</w:t>
        </w:r>
        <w:r w:rsidR="00EB21DB" w:rsidRPr="00FA0E9F">
          <w:rPr>
            <w:lang w:val="en-GB"/>
          </w:rPr>
          <w:t xml:space="preserve"> </w:t>
        </w:r>
        <w:r w:rsidR="00EB21DB">
          <w:rPr>
            <w:lang w:val="en-GB"/>
          </w:rPr>
          <w:t>was a problem</w:t>
        </w:r>
      </w:ins>
      <w:ins w:id="1056" w:author="JA" w:date="2022-10-31T19:43:00Z">
        <w:r w:rsidR="00D817B6">
          <w:rPr>
            <w:lang w:val="en-GB"/>
          </w:rPr>
          <w:t xml:space="preserve"> that</w:t>
        </w:r>
      </w:ins>
      <w:ins w:id="1057" w:author="JA" w:date="2022-10-31T19:41:00Z">
        <w:r w:rsidR="00EB21DB">
          <w:rPr>
            <w:lang w:val="en-GB"/>
          </w:rPr>
          <w:t xml:space="preserve"> the </w:t>
        </w:r>
      </w:ins>
      <w:r w:rsidRPr="00F7759B">
        <w:rPr>
          <w:lang w:val="en-GB"/>
          <w:rPrChange w:id="1058" w:author="JA" w:date="2022-10-30T13:37:00Z">
            <w:rPr>
              <w:lang w:val="en-US"/>
            </w:rPr>
          </w:rPrChange>
        </w:rPr>
        <w:t xml:space="preserve">rabbis </w:t>
      </w:r>
      <w:del w:id="1059" w:author="JA" w:date="2022-10-31T19:42:00Z">
        <w:r w:rsidRPr="00F7759B" w:rsidDel="00EB21DB">
          <w:rPr>
            <w:lang w:val="en-GB"/>
            <w:rPrChange w:id="1060" w:author="JA" w:date="2022-10-30T13:37:00Z">
              <w:rPr>
                <w:lang w:val="en-US"/>
              </w:rPr>
            </w:rPrChange>
          </w:rPr>
          <w:delText xml:space="preserve">faced while reflecting on the status of </w:delText>
        </w:r>
      </w:del>
      <w:del w:id="1061" w:author="JA" w:date="2022-10-31T19:41:00Z">
        <w:r w:rsidRPr="00F7759B" w:rsidDel="00EB21DB">
          <w:rPr>
            <w:i/>
            <w:iCs/>
            <w:lang w:val="en-GB"/>
            <w:rPrChange w:id="1062" w:author="JA" w:date="2022-10-30T13:37:00Z">
              <w:rPr>
                <w:i/>
                <w:iCs/>
                <w:lang w:val="en-US"/>
              </w:rPr>
            </w:rPrChange>
          </w:rPr>
          <w:delText>gerim</w:delText>
        </w:r>
        <w:r w:rsidRPr="00F7759B" w:rsidDel="00EB21DB">
          <w:rPr>
            <w:lang w:val="en-GB"/>
            <w:rPrChange w:id="1063" w:author="JA" w:date="2022-10-30T13:37:00Z">
              <w:rPr>
                <w:lang w:val="en-US"/>
              </w:rPr>
            </w:rPrChange>
          </w:rPr>
          <w:delText xml:space="preserve"> </w:delText>
        </w:r>
      </w:del>
      <w:del w:id="1064" w:author="JA" w:date="2022-10-31T19:42:00Z">
        <w:r w:rsidRPr="00F7759B" w:rsidDel="00EB21DB">
          <w:rPr>
            <w:lang w:val="en-GB"/>
            <w:rPrChange w:id="1065" w:author="JA" w:date="2022-10-30T13:37:00Z">
              <w:rPr>
                <w:lang w:val="en-US"/>
              </w:rPr>
            </w:rPrChange>
          </w:rPr>
          <w:delText>was thei</w:delText>
        </w:r>
      </w:del>
      <w:ins w:id="1066" w:author="JA" w:date="2022-10-31T19:42:00Z">
        <w:r w:rsidR="00EB21DB">
          <w:rPr>
            <w:lang w:val="en-GB"/>
          </w:rPr>
          <w:t>addressed.</w:t>
        </w:r>
      </w:ins>
      <w:del w:id="1067" w:author="JA" w:date="2022-10-31T19:42:00Z">
        <w:r w:rsidRPr="00F7759B" w:rsidDel="00EB21DB">
          <w:rPr>
            <w:lang w:val="en-GB"/>
            <w:rPrChange w:id="1068" w:author="JA" w:date="2022-10-30T13:37:00Z">
              <w:rPr>
                <w:lang w:val="en-US"/>
              </w:rPr>
            </w:rPrChange>
          </w:rPr>
          <w:delText>r</w:delText>
        </w:r>
      </w:del>
      <w:del w:id="1069" w:author="JA" w:date="2022-10-31T19:41:00Z">
        <w:r w:rsidRPr="00F7759B" w:rsidDel="00EB21DB">
          <w:rPr>
            <w:lang w:val="en-GB"/>
            <w:rPrChange w:id="1070" w:author="JA" w:date="2022-10-30T13:37:00Z">
              <w:rPr>
                <w:lang w:val="en-US"/>
              </w:rPr>
            </w:rPrChange>
          </w:rPr>
          <w:delText xml:space="preserve"> non-Israelite lineage</w:delText>
        </w:r>
      </w:del>
      <w:del w:id="1071" w:author="JA" w:date="2022-10-31T19:42:00Z">
        <w:r w:rsidRPr="00F7759B" w:rsidDel="00EB21DB">
          <w:rPr>
            <w:lang w:val="en-GB"/>
            <w:rPrChange w:id="1072" w:author="JA" w:date="2022-10-30T13:37:00Z">
              <w:rPr>
                <w:lang w:val="en-US"/>
              </w:rPr>
            </w:rPrChange>
          </w:rPr>
          <w:delText>.</w:delText>
        </w:r>
      </w:del>
      <w:r w:rsidRPr="00F7759B">
        <w:rPr>
          <w:lang w:val="en-GB"/>
          <w:rPrChange w:id="1073" w:author="JA" w:date="2022-10-30T13:37:00Z">
            <w:rPr>
              <w:lang w:val="en-US"/>
            </w:rPr>
          </w:rPrChange>
        </w:rPr>
        <w:t xml:space="preserve"> </w:t>
      </w:r>
      <w:del w:id="1074" w:author="JA" w:date="2022-10-31T19:42:00Z">
        <w:r w:rsidRPr="00EB21DB" w:rsidDel="00EB21DB">
          <w:rPr>
            <w:i/>
            <w:iCs/>
            <w:lang w:val="en-GB"/>
            <w:rPrChange w:id="1075" w:author="JA" w:date="2022-10-31T19:42:00Z">
              <w:rPr>
                <w:lang w:val="en-US"/>
              </w:rPr>
            </w:rPrChange>
          </w:rPr>
          <w:delText>It meant that they</w:delText>
        </w:r>
      </w:del>
      <w:ins w:id="1076" w:author="JA" w:date="2022-10-31T19:42:00Z">
        <w:r w:rsidR="00EB21DB" w:rsidRPr="00EB21DB">
          <w:rPr>
            <w:i/>
            <w:iCs/>
            <w:lang w:val="en-GB"/>
            <w:rPrChange w:id="1077" w:author="JA" w:date="2022-10-31T19:42:00Z">
              <w:rPr>
                <w:lang w:val="en-GB"/>
              </w:rPr>
            </w:rPrChange>
          </w:rPr>
          <w:t>Gerim</w:t>
        </w:r>
      </w:ins>
      <w:r w:rsidRPr="00F7759B">
        <w:rPr>
          <w:lang w:val="en-GB"/>
          <w:rPrChange w:id="1078" w:author="JA" w:date="2022-10-30T13:37:00Z">
            <w:rPr>
              <w:lang w:val="en-US"/>
            </w:rPr>
          </w:rPrChange>
        </w:rPr>
        <w:t xml:space="preserve"> were </w:t>
      </w:r>
      <w:del w:id="1079" w:author="JA" w:date="2022-10-31T19:42:00Z">
        <w:r w:rsidRPr="00F7759B" w:rsidDel="00EB21DB">
          <w:rPr>
            <w:lang w:val="en-GB"/>
            <w:rPrChange w:id="1080" w:author="JA" w:date="2022-10-30T13:37:00Z">
              <w:rPr>
                <w:lang w:val="en-US"/>
              </w:rPr>
            </w:rPrChange>
          </w:rPr>
          <w:delText xml:space="preserve">unable </w:delText>
        </w:r>
      </w:del>
      <w:ins w:id="1081" w:author="JA" w:date="2022-10-31T19:42:00Z">
        <w:r w:rsidR="00EB21DB">
          <w:rPr>
            <w:lang w:val="en-GB"/>
          </w:rPr>
          <w:t>prohibited from</w:t>
        </w:r>
        <w:r w:rsidR="00EB21DB" w:rsidRPr="00F7759B">
          <w:rPr>
            <w:lang w:val="en-GB"/>
            <w:rPrChange w:id="1082" w:author="JA" w:date="2022-10-30T13:37:00Z">
              <w:rPr>
                <w:lang w:val="en-US"/>
              </w:rPr>
            </w:rPrChange>
          </w:rPr>
          <w:t xml:space="preserve"> </w:t>
        </w:r>
      </w:ins>
      <w:del w:id="1083" w:author="JA" w:date="2022-10-31T19:42:00Z">
        <w:r w:rsidRPr="00F7759B" w:rsidDel="00EB21DB">
          <w:rPr>
            <w:lang w:val="en-GB"/>
            <w:rPrChange w:id="1084" w:author="JA" w:date="2022-10-30T13:37:00Z">
              <w:rPr>
                <w:lang w:val="en-US"/>
              </w:rPr>
            </w:rPrChange>
          </w:rPr>
          <w:delText xml:space="preserve">to </w:delText>
        </w:r>
      </w:del>
      <w:r w:rsidRPr="00F7759B">
        <w:rPr>
          <w:lang w:val="en-GB"/>
          <w:rPrChange w:id="1085" w:author="JA" w:date="2022-10-30T13:37:00Z">
            <w:rPr>
              <w:lang w:val="en-US"/>
            </w:rPr>
          </w:rPrChange>
        </w:rPr>
        <w:t>marry</w:t>
      </w:r>
      <w:ins w:id="1086" w:author="JA" w:date="2022-10-31T19:42:00Z">
        <w:r w:rsidR="00EB21DB">
          <w:rPr>
            <w:lang w:val="en-GB"/>
          </w:rPr>
          <w:t>ing</w:t>
        </w:r>
      </w:ins>
      <w:r w:rsidRPr="00F7759B">
        <w:rPr>
          <w:lang w:val="en-GB"/>
          <w:rPrChange w:id="1087" w:author="JA" w:date="2022-10-30T13:37:00Z">
            <w:rPr>
              <w:lang w:val="en-US"/>
            </w:rPr>
          </w:rPrChange>
        </w:rPr>
        <w:t xml:space="preserve"> </w:t>
      </w:r>
      <w:del w:id="1088" w:author="Katell Berthelot" w:date="2022-11-01T21:38:00Z">
        <w:r w:rsidRPr="00F7759B" w:rsidDel="000C1714">
          <w:rPr>
            <w:lang w:val="en-GB"/>
            <w:rPrChange w:id="1089" w:author="JA" w:date="2022-10-30T13:37:00Z">
              <w:rPr>
                <w:lang w:val="en-US"/>
              </w:rPr>
            </w:rPrChange>
          </w:rPr>
          <w:delText>certain types of Israelites</w:delText>
        </w:r>
      </w:del>
      <w:ins w:id="1090" w:author="Katell Berthelot" w:date="2022-11-01T21:38:00Z">
        <w:r w:rsidR="000C1714">
          <w:rPr>
            <w:lang w:val="en-GB"/>
          </w:rPr>
          <w:t>priests and Levites</w:t>
        </w:r>
      </w:ins>
      <w:ins w:id="1091" w:author="Katell Berthelot" w:date="2022-11-01T21:39:00Z">
        <w:r w:rsidR="000C1714">
          <w:rPr>
            <w:lang w:val="en-GB"/>
          </w:rPr>
          <w:t>, whose status was understood to be hereditary.</w:t>
        </w:r>
      </w:ins>
      <w:r w:rsidRPr="00F7759B">
        <w:rPr>
          <w:lang w:val="en-GB"/>
          <w:rPrChange w:id="1092" w:author="JA" w:date="2022-10-30T13:37:00Z">
            <w:rPr>
              <w:lang w:val="en-US"/>
            </w:rPr>
          </w:rPrChange>
        </w:rPr>
        <w:t xml:space="preserve"> </w:t>
      </w:r>
      <w:commentRangeStart w:id="1093"/>
      <w:del w:id="1094" w:author="Katell Berthelot" w:date="2022-11-01T21:40:00Z">
        <w:r w:rsidRPr="00F7759B" w:rsidDel="000C1714">
          <w:rPr>
            <w:lang w:val="en-GB"/>
            <w:rPrChange w:id="1095" w:author="JA" w:date="2022-10-30T13:37:00Z">
              <w:rPr>
                <w:lang w:val="en-US"/>
              </w:rPr>
            </w:rPrChange>
          </w:rPr>
          <w:delText>(who were themselves defined by their particular genealogy, especially those of priestly background</w:delText>
        </w:r>
        <w:commentRangeEnd w:id="1093"/>
        <w:r w:rsidR="00EB21DB" w:rsidDel="000C1714">
          <w:rPr>
            <w:rStyle w:val="Marquedecommentaire"/>
          </w:rPr>
          <w:commentReference w:id="1093"/>
        </w:r>
        <w:r w:rsidRPr="00F7759B" w:rsidDel="000C1714">
          <w:rPr>
            <w:lang w:val="en-GB"/>
            <w:rPrChange w:id="1096" w:author="JA" w:date="2022-10-30T13:37:00Z">
              <w:rPr>
                <w:lang w:val="en-US"/>
              </w:rPr>
            </w:rPrChange>
          </w:rPr>
          <w:delText xml:space="preserve">). </w:delText>
        </w:r>
      </w:del>
      <w:r w:rsidRPr="00F7759B">
        <w:rPr>
          <w:lang w:val="en-GB"/>
          <w:rPrChange w:id="1097" w:author="JA" w:date="2022-10-30T13:37:00Z">
            <w:rPr>
              <w:lang w:val="en-US"/>
            </w:rPr>
          </w:rPrChange>
        </w:rPr>
        <w:t xml:space="preserve">Moreover, they </w:t>
      </w:r>
      <w:del w:id="1098" w:author="JA" w:date="2022-10-31T19:45:00Z">
        <w:r w:rsidRPr="00F7759B" w:rsidDel="006E6D56">
          <w:rPr>
            <w:lang w:val="en-GB"/>
            <w:rPrChange w:id="1099" w:author="JA" w:date="2022-10-30T13:37:00Z">
              <w:rPr>
                <w:lang w:val="en-US"/>
              </w:rPr>
            </w:rPrChange>
          </w:rPr>
          <w:delText xml:space="preserve">could </w:delText>
        </w:r>
      </w:del>
      <w:ins w:id="1100" w:author="JA" w:date="2022-10-31T19:45:00Z">
        <w:r w:rsidR="006E6D56">
          <w:rPr>
            <w:lang w:val="en-GB"/>
          </w:rPr>
          <w:t>did</w:t>
        </w:r>
        <w:r w:rsidR="006E6D56" w:rsidRPr="00F7759B">
          <w:rPr>
            <w:lang w:val="en-GB"/>
            <w:rPrChange w:id="1101" w:author="JA" w:date="2022-10-30T13:37:00Z">
              <w:rPr>
                <w:lang w:val="en-US"/>
              </w:rPr>
            </w:rPrChange>
          </w:rPr>
          <w:t xml:space="preserve"> </w:t>
        </w:r>
      </w:ins>
      <w:r w:rsidRPr="00F7759B">
        <w:rPr>
          <w:lang w:val="en-GB"/>
          <w:rPrChange w:id="1102" w:author="JA" w:date="2022-10-30T13:37:00Z">
            <w:rPr>
              <w:lang w:val="en-US"/>
            </w:rPr>
          </w:rPrChange>
        </w:rPr>
        <w:t>not share God’s promises to the patriarchs concerning the Land of Israel and thus had no portion of the Land.</w:t>
      </w:r>
    </w:p>
    <w:p w14:paraId="33D19DCE" w14:textId="6C6EB274" w:rsidR="00C13F6F" w:rsidRPr="00F7759B" w:rsidRDefault="00C13F6F">
      <w:pPr>
        <w:widowControl w:val="0"/>
        <w:tabs>
          <w:tab w:val="left" w:pos="284"/>
          <w:tab w:val="left" w:pos="568"/>
        </w:tabs>
        <w:spacing w:line="288" w:lineRule="auto"/>
        <w:rPr>
          <w:lang w:val="en-GB"/>
          <w:rPrChange w:id="1103" w:author="JA" w:date="2022-10-30T13:37:00Z">
            <w:rPr>
              <w:lang w:val="en-US"/>
            </w:rPr>
          </w:rPrChange>
        </w:rPr>
      </w:pPr>
      <w:r w:rsidRPr="00F7759B">
        <w:rPr>
          <w:lang w:val="en-GB"/>
          <w:rPrChange w:id="1104" w:author="JA" w:date="2022-10-30T13:37:00Z">
            <w:rPr>
              <w:lang w:val="en-US"/>
            </w:rPr>
          </w:rPrChange>
        </w:rPr>
        <w:tab/>
        <w:t xml:space="preserve">In connection with the commandment </w:t>
      </w:r>
      <w:del w:id="1105" w:author="JA" w:date="2022-10-31T19:45:00Z">
        <w:r w:rsidRPr="00F7759B" w:rsidDel="006E6D56">
          <w:rPr>
            <w:lang w:val="en-GB"/>
            <w:rPrChange w:id="1106" w:author="JA" w:date="2022-10-30T13:37:00Z">
              <w:rPr>
                <w:lang w:val="en-US"/>
              </w:rPr>
            </w:rPrChange>
          </w:rPr>
          <w:delText xml:space="preserve">of </w:delText>
        </w:r>
      </w:del>
      <w:ins w:id="1107" w:author="JA" w:date="2022-10-31T19:45:00Z">
        <w:r w:rsidR="006E6D56">
          <w:rPr>
            <w:lang w:val="en-GB"/>
          </w:rPr>
          <w:t>in</w:t>
        </w:r>
        <w:r w:rsidR="006E6D56" w:rsidRPr="00F7759B">
          <w:rPr>
            <w:lang w:val="en-GB"/>
            <w:rPrChange w:id="1108" w:author="JA" w:date="2022-10-30T13:37:00Z">
              <w:rPr>
                <w:lang w:val="en-US"/>
              </w:rPr>
            </w:rPrChange>
          </w:rPr>
          <w:t xml:space="preserve"> </w:t>
        </w:r>
      </w:ins>
      <w:r w:rsidRPr="00F7759B">
        <w:rPr>
          <w:lang w:val="en-GB"/>
          <w:rPrChange w:id="1109" w:author="JA" w:date="2022-10-30T13:37:00Z">
            <w:rPr>
              <w:lang w:val="en-US"/>
            </w:rPr>
          </w:rPrChange>
        </w:rPr>
        <w:t xml:space="preserve">Deuteronomy 26:1–11 to bring the firstfruits and recite to a priest: ‘Today I declare to the Lord your God that I have come into the land that the Lord swore to our ancestors (or: fathers) to give us’ (26:3), the Mishnah </w:t>
      </w:r>
      <w:del w:id="1110" w:author="JA" w:date="2022-10-31T19:45:00Z">
        <w:r w:rsidRPr="00F7759B" w:rsidDel="00BE06E0">
          <w:rPr>
            <w:lang w:val="en-GB"/>
            <w:rPrChange w:id="1111" w:author="JA" w:date="2022-10-30T13:37:00Z">
              <w:rPr>
                <w:lang w:val="en-US"/>
              </w:rPr>
            </w:rPrChange>
          </w:rPr>
          <w:delText xml:space="preserve">thus </w:delText>
        </w:r>
      </w:del>
      <w:r w:rsidRPr="00F7759B">
        <w:rPr>
          <w:lang w:val="en-GB"/>
          <w:rPrChange w:id="1112" w:author="JA" w:date="2022-10-30T13:37:00Z">
            <w:rPr>
              <w:lang w:val="en-US"/>
            </w:rPr>
          </w:rPrChange>
        </w:rPr>
        <w:t>states:</w:t>
      </w:r>
    </w:p>
    <w:p w14:paraId="0B9FBF48" w14:textId="77777777" w:rsidR="00C13F6F" w:rsidRPr="00F7759B" w:rsidRDefault="00C13F6F">
      <w:pPr>
        <w:widowControl w:val="0"/>
        <w:tabs>
          <w:tab w:val="left" w:pos="284"/>
          <w:tab w:val="left" w:pos="568"/>
        </w:tabs>
        <w:spacing w:line="288" w:lineRule="auto"/>
        <w:ind w:left="284"/>
        <w:rPr>
          <w:sz w:val="20"/>
          <w:szCs w:val="20"/>
          <w:lang w:val="en-GB"/>
          <w:rPrChange w:id="1113" w:author="JA" w:date="2022-10-30T13:37:00Z">
            <w:rPr>
              <w:sz w:val="20"/>
              <w:szCs w:val="20"/>
              <w:lang w:val="en-US"/>
            </w:rPr>
          </w:rPrChange>
        </w:rPr>
      </w:pPr>
      <w:r w:rsidRPr="00F7759B">
        <w:rPr>
          <w:sz w:val="20"/>
          <w:szCs w:val="20"/>
          <w:lang w:val="en-GB"/>
          <w:rPrChange w:id="1114" w:author="JA" w:date="2022-10-30T13:37:00Z">
            <w:rPr>
              <w:sz w:val="20"/>
              <w:szCs w:val="20"/>
              <w:lang w:val="en-US"/>
            </w:rPr>
          </w:rPrChange>
        </w:rPr>
        <w:t>These (people must) bring (the firstfruits) but do not recite (the declaration prescribed in Deut 26:3): the convert (</w:t>
      </w:r>
      <w:r w:rsidRPr="00F7759B">
        <w:rPr>
          <w:sz w:val="20"/>
          <w:szCs w:val="20"/>
          <w:rtl/>
          <w:lang w:val="en-GB" w:bidi="he-IL"/>
          <w:rPrChange w:id="1115" w:author="JA" w:date="2022-10-30T13:37:00Z">
            <w:rPr>
              <w:sz w:val="20"/>
              <w:szCs w:val="20"/>
              <w:rtl/>
              <w:lang w:bidi="he-IL"/>
            </w:rPr>
          </w:rPrChange>
        </w:rPr>
        <w:t>גר</w:t>
      </w:r>
      <w:r w:rsidRPr="00F7759B">
        <w:rPr>
          <w:sz w:val="20"/>
          <w:szCs w:val="20"/>
          <w:lang w:val="en-GB"/>
          <w:rPrChange w:id="1116" w:author="JA" w:date="2022-10-30T13:37:00Z">
            <w:rPr>
              <w:sz w:val="20"/>
              <w:szCs w:val="20"/>
              <w:lang w:val="en-US"/>
            </w:rPr>
          </w:rPrChange>
        </w:rPr>
        <w:t xml:space="preserve">) brings (them) but he does not recite, since he cannot say </w:t>
      </w:r>
      <w:r w:rsidRPr="00F7759B">
        <w:rPr>
          <w:i/>
          <w:iCs/>
          <w:sz w:val="20"/>
          <w:szCs w:val="20"/>
          <w:lang w:val="en-GB"/>
          <w:rPrChange w:id="1117" w:author="JA" w:date="2022-10-30T13:37:00Z">
            <w:rPr>
              <w:i/>
              <w:iCs/>
              <w:sz w:val="20"/>
              <w:szCs w:val="20"/>
              <w:lang w:val="en-US"/>
            </w:rPr>
          </w:rPrChange>
        </w:rPr>
        <w:t>That the Lord swore to our fathers to give us</w:t>
      </w:r>
      <w:r w:rsidRPr="00F7759B">
        <w:rPr>
          <w:sz w:val="20"/>
          <w:szCs w:val="20"/>
          <w:lang w:val="en-GB"/>
          <w:rPrChange w:id="1118" w:author="JA" w:date="2022-10-30T13:37:00Z">
            <w:rPr>
              <w:sz w:val="20"/>
              <w:szCs w:val="20"/>
              <w:lang w:val="en-US"/>
            </w:rPr>
          </w:rPrChange>
        </w:rPr>
        <w:t>. But if his mother was an Israelite, he brings (them) and recites.</w:t>
      </w:r>
    </w:p>
    <w:p w14:paraId="0A79DFA9" w14:textId="592638A9" w:rsidR="00C13F6F" w:rsidRPr="00F7759B" w:rsidRDefault="00C13F6F">
      <w:pPr>
        <w:widowControl w:val="0"/>
        <w:tabs>
          <w:tab w:val="left" w:pos="284"/>
          <w:tab w:val="left" w:pos="568"/>
        </w:tabs>
        <w:spacing w:line="288" w:lineRule="auto"/>
        <w:ind w:left="284"/>
        <w:rPr>
          <w:lang w:val="en-GB"/>
          <w:rPrChange w:id="1119" w:author="JA" w:date="2022-10-30T13:37:00Z">
            <w:rPr>
              <w:lang w:val="en-US"/>
            </w:rPr>
          </w:rPrChange>
        </w:rPr>
      </w:pPr>
      <w:r w:rsidRPr="00F7759B">
        <w:rPr>
          <w:sz w:val="20"/>
          <w:szCs w:val="20"/>
          <w:lang w:val="en-GB"/>
          <w:rPrChange w:id="1120" w:author="JA" w:date="2022-10-30T13:37:00Z">
            <w:rPr>
              <w:sz w:val="20"/>
              <w:szCs w:val="20"/>
              <w:lang w:val="en-US"/>
            </w:rPr>
          </w:rPrChange>
        </w:rPr>
        <w:t>And when he prays in private (lit.: between him and himself) he says: ‘God of the fathers of Israel’; but when he is in the synagogue [with the community] he says: ‘God of your fathers’. If his mother was an Israelite he says: ‘God of our fathers’. (Bikkurim 1:4)</w:t>
      </w:r>
    </w:p>
    <w:p w14:paraId="00861A35" w14:textId="4837C74A" w:rsidR="00C13F6F" w:rsidRPr="00F7759B" w:rsidRDefault="00C13F6F">
      <w:pPr>
        <w:widowControl w:val="0"/>
        <w:tabs>
          <w:tab w:val="left" w:pos="284"/>
          <w:tab w:val="left" w:pos="568"/>
        </w:tabs>
        <w:spacing w:line="288" w:lineRule="auto"/>
        <w:rPr>
          <w:lang w:val="en-GB"/>
          <w:rPrChange w:id="1121" w:author="JA" w:date="2022-10-30T13:37:00Z">
            <w:rPr>
              <w:lang w:val="en-US"/>
            </w:rPr>
          </w:rPrChange>
        </w:rPr>
      </w:pPr>
      <w:r w:rsidRPr="00F7759B">
        <w:rPr>
          <w:lang w:val="en-GB"/>
          <w:rPrChange w:id="1122" w:author="JA" w:date="2022-10-30T13:37:00Z">
            <w:rPr>
              <w:lang w:val="en-US"/>
            </w:rPr>
          </w:rPrChange>
        </w:rPr>
        <w:t xml:space="preserve">According to the anonymous teaching in this </w:t>
      </w:r>
      <w:del w:id="1123" w:author="JA" w:date="2022-10-31T19:53:00Z">
        <w:r w:rsidRPr="00F7759B" w:rsidDel="00CF0FDF">
          <w:rPr>
            <w:lang w:val="en-GB"/>
            <w:rPrChange w:id="1124" w:author="JA" w:date="2022-10-30T13:37:00Z">
              <w:rPr>
                <w:lang w:val="en-US"/>
              </w:rPr>
            </w:rPrChange>
          </w:rPr>
          <w:delText>mishnah</w:delText>
        </w:r>
      </w:del>
      <w:ins w:id="1125" w:author="JA" w:date="2022-10-31T19:53:00Z">
        <w:del w:id="1126" w:author="Katell Berthelot" w:date="2022-11-01T21:40:00Z">
          <w:r w:rsidR="00CF0FDF" w:rsidDel="000C1714">
            <w:rPr>
              <w:lang w:val="en-GB"/>
            </w:rPr>
            <w:delText>M</w:delText>
          </w:r>
          <w:r w:rsidR="00CF0FDF" w:rsidRPr="00F7759B" w:rsidDel="000C1714">
            <w:rPr>
              <w:lang w:val="en-GB"/>
              <w:rPrChange w:id="1127" w:author="JA" w:date="2022-10-30T13:37:00Z">
                <w:rPr>
                  <w:lang w:val="en-US"/>
                </w:rPr>
              </w:rPrChange>
            </w:rPr>
            <w:delText>ishnah</w:delText>
          </w:r>
        </w:del>
      </w:ins>
      <w:ins w:id="1128" w:author="Katell Berthelot" w:date="2022-11-01T21:40:00Z">
        <w:r w:rsidR="000C1714">
          <w:rPr>
            <w:lang w:val="en-GB"/>
          </w:rPr>
          <w:t>passage</w:t>
        </w:r>
      </w:ins>
      <w:r w:rsidRPr="00F7759B">
        <w:rPr>
          <w:lang w:val="en-GB"/>
          <w:rPrChange w:id="1129" w:author="JA" w:date="2022-10-30T13:37:00Z">
            <w:rPr>
              <w:lang w:val="en-US"/>
            </w:rPr>
          </w:rPrChange>
        </w:rPr>
        <w:t xml:space="preserve">, </w:t>
      </w:r>
      <w:del w:id="1130" w:author="JA" w:date="2022-10-31T19:47:00Z">
        <w:r w:rsidRPr="00F7759B" w:rsidDel="00624515">
          <w:rPr>
            <w:lang w:val="en-GB"/>
            <w:rPrChange w:id="1131" w:author="JA" w:date="2022-10-30T13:37:00Z">
              <w:rPr>
                <w:lang w:val="en-US"/>
              </w:rPr>
            </w:rPrChange>
          </w:rPr>
          <w:delText xml:space="preserve">the </w:delText>
        </w:r>
      </w:del>
      <w:r w:rsidRPr="00F7759B">
        <w:rPr>
          <w:i/>
          <w:iCs/>
          <w:lang w:val="en-GB"/>
          <w:rPrChange w:id="1132" w:author="JA" w:date="2022-10-30T13:37:00Z">
            <w:rPr>
              <w:i/>
              <w:iCs/>
              <w:lang w:val="en-US"/>
            </w:rPr>
          </w:rPrChange>
        </w:rPr>
        <w:t>gerim</w:t>
      </w:r>
      <w:del w:id="1133" w:author="JA" w:date="2022-10-31T19:47:00Z">
        <w:r w:rsidRPr="00F7759B" w:rsidDel="00624515">
          <w:rPr>
            <w:lang w:val="en-GB"/>
            <w:rPrChange w:id="1134" w:author="JA" w:date="2022-10-30T13:37:00Z">
              <w:rPr>
                <w:lang w:val="en-US"/>
              </w:rPr>
            </w:rPrChange>
          </w:rPr>
          <w:delText>,</w:delText>
        </w:r>
      </w:del>
      <w:r w:rsidRPr="00F7759B">
        <w:rPr>
          <w:lang w:val="en-GB"/>
          <w:rPrChange w:id="1135" w:author="JA" w:date="2022-10-30T13:37:00Z">
            <w:rPr>
              <w:lang w:val="en-US"/>
            </w:rPr>
          </w:rPrChange>
        </w:rPr>
        <w:t xml:space="preserve"> who do not have Israelite ancestors </w:t>
      </w:r>
      <w:r w:rsidRPr="00F7759B">
        <w:rPr>
          <w:lang w:val="en-GB"/>
          <w:rPrChange w:id="1136" w:author="JA" w:date="2022-10-30T13:37:00Z">
            <w:rPr>
              <w:lang w:val="en-US"/>
            </w:rPr>
          </w:rPrChange>
        </w:rPr>
        <w:lastRenderedPageBreak/>
        <w:t>and thus have no share in the Land of Israel</w:t>
      </w:r>
      <w:del w:id="1137" w:author="JA" w:date="2022-10-31T19:47:00Z">
        <w:r w:rsidRPr="00F7759B" w:rsidDel="00624515">
          <w:rPr>
            <w:lang w:val="en-GB"/>
            <w:rPrChange w:id="1138" w:author="JA" w:date="2022-10-30T13:37:00Z">
              <w:rPr>
                <w:lang w:val="en-US"/>
              </w:rPr>
            </w:rPrChange>
          </w:rPr>
          <w:delText>,</w:delText>
        </w:r>
      </w:del>
      <w:r w:rsidRPr="00F7759B">
        <w:rPr>
          <w:lang w:val="en-GB"/>
          <w:rPrChange w:id="1139" w:author="JA" w:date="2022-10-30T13:37:00Z">
            <w:rPr>
              <w:lang w:val="en-US"/>
            </w:rPr>
          </w:rPrChange>
        </w:rPr>
        <w:t xml:space="preserve"> are not allowed to recite ‘I have come into the land that the Lord swore to our fathers to give us’ nor to say ‘God of our fathers’ in private or public prayers. In the Tosefta (a</w:t>
      </w:r>
      <w:del w:id="1140" w:author="JA" w:date="2022-10-31T19:48:00Z">
        <w:r w:rsidRPr="00F7759B" w:rsidDel="00624515">
          <w:rPr>
            <w:lang w:val="en-GB"/>
            <w:rPrChange w:id="1141" w:author="JA" w:date="2022-10-30T13:37:00Z">
              <w:rPr>
                <w:lang w:val="en-US"/>
              </w:rPr>
            </w:rPrChange>
          </w:rPr>
          <w:delText>nother</w:delText>
        </w:r>
      </w:del>
      <w:r w:rsidRPr="00F7759B">
        <w:rPr>
          <w:lang w:val="en-GB"/>
          <w:rPrChange w:id="1142" w:author="JA" w:date="2022-10-30T13:37:00Z">
            <w:rPr>
              <w:lang w:val="en-US"/>
            </w:rPr>
          </w:rPrChange>
        </w:rPr>
        <w:t xml:space="preserve"> third</w:t>
      </w:r>
      <w:ins w:id="1143" w:author="JA" w:date="2022-10-31T19:47:00Z">
        <w:r w:rsidR="00624515">
          <w:rPr>
            <w:lang w:val="en-GB"/>
          </w:rPr>
          <w:t>-</w:t>
        </w:r>
      </w:ins>
      <w:del w:id="1144" w:author="JA" w:date="2022-10-31T19:47:00Z">
        <w:r w:rsidRPr="00F7759B" w:rsidDel="00624515">
          <w:rPr>
            <w:lang w:val="en-GB"/>
            <w:rPrChange w:id="1145" w:author="JA" w:date="2022-10-30T13:37:00Z">
              <w:rPr>
                <w:lang w:val="en-US"/>
              </w:rPr>
            </w:rPrChange>
          </w:rPr>
          <w:delText xml:space="preserve"> </w:delText>
        </w:r>
      </w:del>
      <w:r w:rsidRPr="00F7759B">
        <w:rPr>
          <w:lang w:val="en-GB"/>
          <w:rPrChange w:id="1146" w:author="JA" w:date="2022-10-30T13:37:00Z">
            <w:rPr>
              <w:lang w:val="en-US"/>
            </w:rPr>
          </w:rPrChange>
        </w:rPr>
        <w:t xml:space="preserve">century compilation of rabbinic laws whose structure parallels that of the Mishnah), tractate Bikkurim 1:2, the same opinion about the offering of the firstfruits and the recitation is attributed to Rabbi Yehudah, </w:t>
      </w:r>
      <w:del w:id="1147" w:author="JA" w:date="2022-10-31T19:48:00Z">
        <w:r w:rsidRPr="00F7759B" w:rsidDel="00084362">
          <w:rPr>
            <w:lang w:val="en-GB"/>
            <w:rPrChange w:id="1148" w:author="JA" w:date="2022-10-30T13:37:00Z">
              <w:rPr>
                <w:lang w:val="en-US"/>
              </w:rPr>
            </w:rPrChange>
          </w:rPr>
          <w:delText xml:space="preserve">who, according to rabbinic tradition, was </w:delText>
        </w:r>
      </w:del>
      <w:del w:id="1149" w:author="Katell Berthelot" w:date="2022-11-01T21:41:00Z">
        <w:r w:rsidRPr="00F7759B" w:rsidDel="001364F8">
          <w:rPr>
            <w:lang w:val="en-GB"/>
            <w:rPrChange w:id="1150" w:author="JA" w:date="2022-10-30T13:37:00Z">
              <w:rPr>
                <w:lang w:val="en-US"/>
              </w:rPr>
            </w:rPrChange>
          </w:rPr>
          <w:delText xml:space="preserve">a third-generation </w:delText>
        </w:r>
        <w:commentRangeStart w:id="1151"/>
        <w:r w:rsidRPr="00F7759B" w:rsidDel="001364F8">
          <w:rPr>
            <w:lang w:val="en-GB"/>
            <w:rPrChange w:id="1152" w:author="JA" w:date="2022-10-30T13:37:00Z">
              <w:rPr>
                <w:lang w:val="en-US"/>
              </w:rPr>
            </w:rPrChange>
          </w:rPr>
          <w:delText xml:space="preserve">tanna </w:delText>
        </w:r>
        <w:commentRangeEnd w:id="1151"/>
        <w:r w:rsidR="00084362" w:rsidDel="001364F8">
          <w:rPr>
            <w:rStyle w:val="Marquedecommentaire"/>
          </w:rPr>
          <w:commentReference w:id="1151"/>
        </w:r>
        <w:r w:rsidRPr="00F7759B" w:rsidDel="001364F8">
          <w:rPr>
            <w:lang w:val="en-GB"/>
            <w:rPrChange w:id="1153" w:author="JA" w:date="2022-10-30T13:37:00Z">
              <w:rPr>
                <w:lang w:val="en-US"/>
              </w:rPr>
            </w:rPrChange>
          </w:rPr>
          <w:delText>living in</w:delText>
        </w:r>
      </w:del>
      <w:ins w:id="1154" w:author="Katell Berthelot" w:date="2022-11-01T21:41:00Z">
        <w:r w:rsidR="001364F8">
          <w:rPr>
            <w:lang w:val="en-GB"/>
          </w:rPr>
          <w:t>from</w:t>
        </w:r>
      </w:ins>
      <w:r w:rsidRPr="00F7759B">
        <w:rPr>
          <w:lang w:val="en-GB"/>
          <w:rPrChange w:id="1155" w:author="JA" w:date="2022-10-30T13:37:00Z">
            <w:rPr>
              <w:lang w:val="en-US"/>
            </w:rPr>
          </w:rPrChange>
        </w:rPr>
        <w:t xml:space="preserve"> the second century CE. </w:t>
      </w:r>
      <w:del w:id="1156" w:author="JA" w:date="2022-10-31T19:51:00Z">
        <w:r w:rsidRPr="00F7759B" w:rsidDel="002063D8">
          <w:rPr>
            <w:lang w:val="en-GB"/>
            <w:rPrChange w:id="1157" w:author="JA" w:date="2022-10-30T13:37:00Z">
              <w:rPr>
                <w:lang w:val="en-US"/>
              </w:rPr>
            </w:rPrChange>
          </w:rPr>
          <w:delText>Admittedly, a</w:delText>
        </w:r>
      </w:del>
      <w:ins w:id="1158" w:author="JA" w:date="2022-10-31T19:51:00Z">
        <w:r w:rsidR="002063D8">
          <w:rPr>
            <w:lang w:val="en-GB"/>
          </w:rPr>
          <w:t>A</w:t>
        </w:r>
      </w:ins>
      <w:r w:rsidRPr="00F7759B">
        <w:rPr>
          <w:lang w:val="en-GB"/>
          <w:rPrChange w:id="1159" w:author="JA" w:date="2022-10-30T13:37:00Z">
            <w:rPr>
              <w:lang w:val="en-US"/>
            </w:rPr>
          </w:rPrChange>
        </w:rPr>
        <w:t>fter the destruction of the Temple</w:t>
      </w:r>
      <w:ins w:id="1160" w:author="JA" w:date="2022-10-31T19:53:00Z">
        <w:r w:rsidR="00CF0FDF">
          <w:rPr>
            <w:lang w:val="en-GB"/>
          </w:rPr>
          <w:t>,</w:t>
        </w:r>
      </w:ins>
      <w:ins w:id="1161" w:author="JA" w:date="2022-10-31T19:52:00Z">
        <w:r w:rsidR="00CF0FDF">
          <w:rPr>
            <w:lang w:val="en-GB"/>
          </w:rPr>
          <w:t xml:space="preserve"> firstfruits were no longer brought and </w:t>
        </w:r>
      </w:ins>
      <w:del w:id="1162" w:author="JA" w:date="2022-10-31T19:52:00Z">
        <w:r w:rsidRPr="00F7759B" w:rsidDel="00CF0FDF">
          <w:rPr>
            <w:lang w:val="en-GB"/>
            <w:rPrChange w:id="1163" w:author="JA" w:date="2022-10-30T13:37:00Z">
              <w:rPr>
                <w:lang w:val="en-US"/>
              </w:rPr>
            </w:rPrChange>
          </w:rPr>
          <w:delText xml:space="preserve">, </w:delText>
        </w:r>
      </w:del>
      <w:r w:rsidRPr="00F7759B">
        <w:rPr>
          <w:lang w:val="en-GB"/>
          <w:rPrChange w:id="1164" w:author="JA" w:date="2022-10-30T13:37:00Z">
            <w:rPr>
              <w:lang w:val="en-US"/>
            </w:rPr>
          </w:rPrChange>
        </w:rPr>
        <w:t xml:space="preserve">the prohibition to recite became mostly theoretical. The second prohibition, however, </w:t>
      </w:r>
      <w:commentRangeStart w:id="1165"/>
      <w:ins w:id="1166" w:author="JA" w:date="2022-10-31T20:00:00Z">
        <w:r w:rsidR="009F4901">
          <w:rPr>
            <w:lang w:val="en-GB"/>
          </w:rPr>
          <w:t>involving the text of the Amida</w:t>
        </w:r>
      </w:ins>
      <w:ins w:id="1167" w:author="Katell Berthelot" w:date="2022-11-01T21:42:00Z">
        <w:r w:rsidR="00E7009D">
          <w:rPr>
            <w:lang w:val="en-GB"/>
          </w:rPr>
          <w:t>h</w:t>
        </w:r>
      </w:ins>
      <w:ins w:id="1168" w:author="JA" w:date="2022-10-31T20:00:00Z">
        <w:r w:rsidR="009F4901">
          <w:rPr>
            <w:lang w:val="en-GB"/>
          </w:rPr>
          <w:t xml:space="preserve"> prayer recited three times a day, </w:t>
        </w:r>
        <w:commentRangeEnd w:id="1165"/>
        <w:r w:rsidR="009F4901">
          <w:rPr>
            <w:rStyle w:val="Marquedecommentaire"/>
          </w:rPr>
          <w:commentReference w:id="1165"/>
        </w:r>
      </w:ins>
      <w:del w:id="1169" w:author="JA" w:date="2022-10-31T20:00:00Z">
        <w:r w:rsidRPr="00F7759B" w:rsidDel="009F4901">
          <w:rPr>
            <w:lang w:val="en-GB"/>
            <w:rPrChange w:id="1170" w:author="JA" w:date="2022-10-30T13:37:00Z">
              <w:rPr>
                <w:lang w:val="en-US"/>
              </w:rPr>
            </w:rPrChange>
          </w:rPr>
          <w:delText xml:space="preserve">if put into practice would have </w:delText>
        </w:r>
      </w:del>
      <w:r w:rsidRPr="00F7759B">
        <w:rPr>
          <w:lang w:val="en-GB"/>
          <w:rPrChange w:id="1171" w:author="JA" w:date="2022-10-30T13:37:00Z">
            <w:rPr>
              <w:lang w:val="en-US"/>
            </w:rPr>
          </w:rPrChange>
        </w:rPr>
        <w:t xml:space="preserve">publicly differentiated converts in synagogues by constantly reminding them (and others) of their non-Israelite lineage. It was a logical consequence of the genealogical model but </w:t>
      </w:r>
      <w:del w:id="1172" w:author="JA" w:date="2022-10-31T20:01:00Z">
        <w:r w:rsidRPr="00F7759B" w:rsidDel="009F4901">
          <w:rPr>
            <w:lang w:val="en-GB"/>
            <w:rPrChange w:id="1173" w:author="JA" w:date="2022-10-30T13:37:00Z">
              <w:rPr>
                <w:lang w:val="en-US"/>
              </w:rPr>
            </w:rPrChange>
          </w:rPr>
          <w:delText xml:space="preserve">could </w:delText>
        </w:r>
      </w:del>
      <w:ins w:id="1174" w:author="JA" w:date="2022-10-31T20:01:00Z">
        <w:r w:rsidR="009F4901">
          <w:rPr>
            <w:lang w:val="en-GB"/>
          </w:rPr>
          <w:t>might</w:t>
        </w:r>
        <w:r w:rsidR="009F4901" w:rsidRPr="00F7759B">
          <w:rPr>
            <w:lang w:val="en-GB"/>
            <w:rPrChange w:id="1175" w:author="JA" w:date="2022-10-30T13:37:00Z">
              <w:rPr>
                <w:lang w:val="en-US"/>
              </w:rPr>
            </w:rPrChange>
          </w:rPr>
          <w:t xml:space="preserve"> </w:t>
        </w:r>
      </w:ins>
      <w:r w:rsidRPr="00F7759B">
        <w:rPr>
          <w:lang w:val="en-GB"/>
          <w:rPrChange w:id="1176" w:author="JA" w:date="2022-10-30T13:37:00Z">
            <w:rPr>
              <w:lang w:val="en-US"/>
            </w:rPr>
          </w:rPrChange>
        </w:rPr>
        <w:t>have been perceived as humiliating.</w:t>
      </w:r>
    </w:p>
    <w:p w14:paraId="33A8257E" w14:textId="35881E69" w:rsidR="00C13F6F" w:rsidRPr="00F7759B" w:rsidRDefault="00C13F6F">
      <w:pPr>
        <w:widowControl w:val="0"/>
        <w:tabs>
          <w:tab w:val="left" w:pos="284"/>
          <w:tab w:val="left" w:pos="568"/>
        </w:tabs>
        <w:spacing w:line="288" w:lineRule="auto"/>
        <w:rPr>
          <w:lang w:val="en-GB"/>
          <w:rPrChange w:id="1177" w:author="JA" w:date="2022-10-30T13:37:00Z">
            <w:rPr>
              <w:lang w:val="en-US"/>
            </w:rPr>
          </w:rPrChange>
        </w:rPr>
      </w:pPr>
      <w:r w:rsidRPr="00F7759B">
        <w:rPr>
          <w:lang w:val="en-GB"/>
          <w:rPrChange w:id="1178" w:author="JA" w:date="2022-10-30T13:37:00Z">
            <w:rPr>
              <w:lang w:val="en-US"/>
            </w:rPr>
          </w:rPrChange>
        </w:rPr>
        <w:tab/>
        <w:t>The Babylonian Talmud</w:t>
      </w:r>
      <w:ins w:id="1179" w:author="JA" w:date="2022-10-31T19:53:00Z">
        <w:r w:rsidR="00CF0FDF">
          <w:rPr>
            <w:lang w:val="en-GB"/>
          </w:rPr>
          <w:t xml:space="preserve"> (</w:t>
        </w:r>
        <w:r w:rsidR="00CF0FDF" w:rsidRPr="00C87B35">
          <w:rPr>
            <w:lang w:val="en-GB"/>
          </w:rPr>
          <w:t>tractate Makkot 19a)</w:t>
        </w:r>
      </w:ins>
      <w:r w:rsidRPr="00F7759B">
        <w:rPr>
          <w:lang w:val="en-GB"/>
          <w:rPrChange w:id="1180" w:author="JA" w:date="2022-10-30T13:37:00Z">
            <w:rPr>
              <w:lang w:val="en-US"/>
            </w:rPr>
          </w:rPrChange>
        </w:rPr>
        <w:t>, composed in a Sassanian context, endorses the perspective and the conclusion of the Mishnah</w:t>
      </w:r>
      <w:del w:id="1181" w:author="JA" w:date="2022-10-31T19:53:00Z">
        <w:r w:rsidRPr="00F7759B" w:rsidDel="00CF0FDF">
          <w:rPr>
            <w:lang w:val="en-GB"/>
            <w:rPrChange w:id="1182" w:author="JA" w:date="2022-10-30T13:37:00Z">
              <w:rPr>
                <w:lang w:val="en-US"/>
              </w:rPr>
            </w:rPrChange>
          </w:rPr>
          <w:delText xml:space="preserve"> (in tractate Makkot 19a)</w:delText>
        </w:r>
      </w:del>
      <w:r w:rsidRPr="00F7759B">
        <w:rPr>
          <w:lang w:val="en-GB"/>
          <w:rPrChange w:id="1183" w:author="JA" w:date="2022-10-30T13:37:00Z">
            <w:rPr>
              <w:lang w:val="en-US"/>
            </w:rPr>
          </w:rPrChange>
        </w:rPr>
        <w:t xml:space="preserve">. In contrast, the Jerusalem Talmud, composed in a Roman context, </w:t>
      </w:r>
      <w:del w:id="1184" w:author="JA" w:date="2022-10-31T20:01:00Z">
        <w:r w:rsidRPr="00F7759B" w:rsidDel="009F4901">
          <w:rPr>
            <w:lang w:val="en-GB"/>
            <w:rPrChange w:id="1185" w:author="JA" w:date="2022-10-30T13:37:00Z">
              <w:rPr>
                <w:lang w:val="en-US"/>
              </w:rPr>
            </w:rPrChange>
          </w:rPr>
          <w:delText>puts forward</w:delText>
        </w:r>
      </w:del>
      <w:ins w:id="1186" w:author="JA" w:date="2022-10-31T20:01:00Z">
        <w:r w:rsidR="009F4901">
          <w:rPr>
            <w:lang w:val="en-GB"/>
          </w:rPr>
          <w:t>presents</w:t>
        </w:r>
      </w:ins>
      <w:r w:rsidRPr="00F7759B">
        <w:rPr>
          <w:lang w:val="en-GB"/>
          <w:rPrChange w:id="1187" w:author="JA" w:date="2022-10-30T13:37:00Z">
            <w:rPr>
              <w:lang w:val="en-US"/>
            </w:rPr>
          </w:rPrChange>
        </w:rPr>
        <w:t xml:space="preserve"> a surprisingly innovative teaching:</w:t>
      </w:r>
    </w:p>
    <w:p w14:paraId="54B31C21" w14:textId="77777777" w:rsidR="00C13F6F" w:rsidRPr="00F7759B" w:rsidRDefault="00C13F6F">
      <w:pPr>
        <w:widowControl w:val="0"/>
        <w:tabs>
          <w:tab w:val="left" w:pos="284"/>
          <w:tab w:val="left" w:pos="568"/>
        </w:tabs>
        <w:spacing w:line="288" w:lineRule="auto"/>
        <w:ind w:left="284"/>
        <w:rPr>
          <w:sz w:val="20"/>
          <w:szCs w:val="20"/>
          <w:lang w:val="en-GB"/>
          <w:rPrChange w:id="1188" w:author="JA" w:date="2022-10-30T13:37:00Z">
            <w:rPr>
              <w:sz w:val="20"/>
              <w:szCs w:val="20"/>
              <w:lang w:val="en-US"/>
            </w:rPr>
          </w:rPrChange>
        </w:rPr>
      </w:pPr>
      <w:r w:rsidRPr="00F7759B">
        <w:rPr>
          <w:sz w:val="20"/>
          <w:szCs w:val="20"/>
          <w:lang w:val="en-GB"/>
          <w:rPrChange w:id="1189" w:author="JA" w:date="2022-10-30T13:37:00Z">
            <w:rPr>
              <w:sz w:val="20"/>
              <w:szCs w:val="20"/>
              <w:lang w:val="en-US"/>
            </w:rPr>
          </w:rPrChange>
        </w:rPr>
        <w:t>It was taught (on tannaitic authority) in the name of R. Yehudah: (The) convert himself brings (the firstfruits) and recites (the declaration prescribed in Deut 26:3).</w:t>
      </w:r>
    </w:p>
    <w:p w14:paraId="764AFCA8" w14:textId="77777777" w:rsidR="00C13F6F" w:rsidRPr="00F7759B" w:rsidRDefault="00C13F6F">
      <w:pPr>
        <w:widowControl w:val="0"/>
        <w:tabs>
          <w:tab w:val="left" w:pos="284"/>
          <w:tab w:val="left" w:pos="568"/>
        </w:tabs>
        <w:spacing w:line="288" w:lineRule="auto"/>
        <w:ind w:left="284"/>
        <w:rPr>
          <w:sz w:val="20"/>
          <w:szCs w:val="20"/>
          <w:lang w:val="en-GB"/>
          <w:rPrChange w:id="1190" w:author="JA" w:date="2022-10-30T13:37:00Z">
            <w:rPr>
              <w:sz w:val="20"/>
              <w:szCs w:val="20"/>
              <w:lang w:val="en-US"/>
            </w:rPr>
          </w:rPrChange>
        </w:rPr>
      </w:pPr>
      <w:r w:rsidRPr="00F7759B">
        <w:rPr>
          <w:sz w:val="20"/>
          <w:szCs w:val="20"/>
          <w:lang w:val="en-GB"/>
          <w:rPrChange w:id="1191" w:author="JA" w:date="2022-10-30T13:37:00Z">
            <w:rPr>
              <w:sz w:val="20"/>
              <w:szCs w:val="20"/>
              <w:lang w:val="en-US"/>
            </w:rPr>
          </w:rPrChange>
        </w:rPr>
        <w:t>What is the reason (i.e., the scriptural basis for this ruling)? (No longer shall your name be Abram, but your name shall be Abraham,) for I have made you the father of a multitude of nations (Gen 17:5). In the past you were a father to Aram, but from now on you are a father to all the nations (</w:t>
      </w:r>
      <w:r w:rsidRPr="00F7759B">
        <w:rPr>
          <w:sz w:val="20"/>
          <w:szCs w:val="20"/>
          <w:rtl/>
          <w:lang w:val="en-GB" w:bidi="he-IL"/>
          <w:rPrChange w:id="1192" w:author="JA" w:date="2022-10-30T13:37:00Z">
            <w:rPr>
              <w:sz w:val="20"/>
              <w:szCs w:val="20"/>
              <w:rtl/>
              <w:lang w:bidi="he-IL"/>
            </w:rPr>
          </w:rPrChange>
        </w:rPr>
        <w:t>גוים</w:t>
      </w:r>
      <w:r w:rsidRPr="00F7759B">
        <w:rPr>
          <w:sz w:val="20"/>
          <w:szCs w:val="20"/>
          <w:lang w:val="en-GB"/>
          <w:rPrChange w:id="1193" w:author="JA" w:date="2022-10-30T13:37:00Z">
            <w:rPr>
              <w:sz w:val="20"/>
              <w:szCs w:val="20"/>
              <w:lang w:val="en-US"/>
            </w:rPr>
          </w:rPrChange>
        </w:rPr>
        <w:t>).</w:t>
      </w:r>
    </w:p>
    <w:p w14:paraId="35CBB94F" w14:textId="77777777" w:rsidR="00C13F6F" w:rsidRPr="00F7759B" w:rsidRDefault="00C13F6F">
      <w:pPr>
        <w:widowControl w:val="0"/>
        <w:tabs>
          <w:tab w:val="left" w:pos="284"/>
          <w:tab w:val="left" w:pos="568"/>
        </w:tabs>
        <w:spacing w:line="288" w:lineRule="auto"/>
        <w:ind w:left="284"/>
        <w:rPr>
          <w:sz w:val="20"/>
          <w:szCs w:val="20"/>
          <w:lang w:val="en-GB"/>
          <w:rPrChange w:id="1194" w:author="JA" w:date="2022-10-30T13:37:00Z">
            <w:rPr>
              <w:sz w:val="20"/>
              <w:szCs w:val="20"/>
              <w:lang w:val="en-US"/>
            </w:rPr>
          </w:rPrChange>
        </w:rPr>
      </w:pPr>
      <w:r w:rsidRPr="00F7759B">
        <w:rPr>
          <w:sz w:val="20"/>
          <w:szCs w:val="20"/>
          <w:lang w:val="en-GB"/>
          <w:rPrChange w:id="1195" w:author="JA" w:date="2022-10-30T13:37:00Z">
            <w:rPr>
              <w:sz w:val="20"/>
              <w:szCs w:val="20"/>
              <w:lang w:val="en-US"/>
            </w:rPr>
          </w:rPrChange>
        </w:rPr>
        <w:t>R. Yehoshua b. Levi said: The law (</w:t>
      </w:r>
      <w:r w:rsidRPr="00F7759B">
        <w:rPr>
          <w:i/>
          <w:iCs/>
          <w:sz w:val="20"/>
          <w:szCs w:val="20"/>
          <w:lang w:val="en-GB"/>
          <w:rPrChange w:id="1196" w:author="JA" w:date="2022-10-30T13:37:00Z">
            <w:rPr>
              <w:i/>
              <w:iCs/>
              <w:sz w:val="20"/>
              <w:szCs w:val="20"/>
              <w:lang w:val="en-US"/>
            </w:rPr>
          </w:rPrChange>
        </w:rPr>
        <w:t>halakhah</w:t>
      </w:r>
      <w:r w:rsidRPr="00F7759B">
        <w:rPr>
          <w:sz w:val="20"/>
          <w:szCs w:val="20"/>
          <w:lang w:val="en-GB"/>
          <w:rPrChange w:id="1197" w:author="JA" w:date="2022-10-30T13:37:00Z">
            <w:rPr>
              <w:sz w:val="20"/>
              <w:szCs w:val="20"/>
              <w:lang w:val="en-US"/>
            </w:rPr>
          </w:rPrChange>
        </w:rPr>
        <w:t>) accords with R. Yehudah.</w:t>
      </w:r>
    </w:p>
    <w:p w14:paraId="6390E456" w14:textId="22F329D7" w:rsidR="00C13F6F" w:rsidRPr="00F7759B" w:rsidRDefault="00C13F6F">
      <w:pPr>
        <w:widowControl w:val="0"/>
        <w:tabs>
          <w:tab w:val="left" w:pos="284"/>
          <w:tab w:val="left" w:pos="568"/>
        </w:tabs>
        <w:spacing w:line="288" w:lineRule="auto"/>
        <w:ind w:left="284"/>
        <w:rPr>
          <w:lang w:val="en-GB"/>
          <w:rPrChange w:id="1198" w:author="JA" w:date="2022-10-30T13:37:00Z">
            <w:rPr>
              <w:lang w:val="en-US"/>
            </w:rPr>
          </w:rPrChange>
        </w:rPr>
      </w:pPr>
      <w:r w:rsidRPr="00F7759B">
        <w:rPr>
          <w:sz w:val="20"/>
          <w:szCs w:val="20"/>
          <w:lang w:val="en-GB"/>
          <w:rPrChange w:id="1199" w:author="JA" w:date="2022-10-30T13:37:00Z">
            <w:rPr>
              <w:sz w:val="20"/>
              <w:szCs w:val="20"/>
              <w:lang w:val="en-US"/>
            </w:rPr>
          </w:rPrChange>
        </w:rPr>
        <w:t>A case came before R. Abbahu and he rendered a decision in accordance with (the position of) R. Yehudah. (Bikkurim 1:4, 64a)</w:t>
      </w:r>
    </w:p>
    <w:p w14:paraId="4894B2E0" w14:textId="1DDEAEA7" w:rsidR="00C13F6F" w:rsidRPr="00F7759B" w:rsidRDefault="00C13F6F">
      <w:pPr>
        <w:widowControl w:val="0"/>
        <w:tabs>
          <w:tab w:val="left" w:pos="284"/>
          <w:tab w:val="left" w:pos="568"/>
        </w:tabs>
        <w:spacing w:line="288" w:lineRule="auto"/>
        <w:rPr>
          <w:lang w:val="en-GB"/>
          <w:rPrChange w:id="1200" w:author="JA" w:date="2022-10-30T13:37:00Z">
            <w:rPr>
              <w:lang w:val="en-US"/>
            </w:rPr>
          </w:rPrChange>
        </w:rPr>
      </w:pPr>
      <w:r w:rsidRPr="00F7759B">
        <w:rPr>
          <w:lang w:val="en-GB"/>
          <w:rPrChange w:id="1201" w:author="JA" w:date="2022-10-30T13:37:00Z">
            <w:rPr>
              <w:lang w:val="en-US"/>
            </w:rPr>
          </w:rPrChange>
        </w:rPr>
        <w:t xml:space="preserve">The redactors of the Talmud attribute to R. Yehudah a halakhic position that is diametrically opposed to the one </w:t>
      </w:r>
      <w:ins w:id="1202" w:author="JA" w:date="2022-10-31T20:02:00Z">
        <w:r w:rsidR="00CA5BD1" w:rsidRPr="003120E4">
          <w:rPr>
            <w:lang w:val="en-GB"/>
          </w:rPr>
          <w:t>presented as an anonymous teaching in the Mishnah</w:t>
        </w:r>
        <w:r w:rsidR="00CA5BD1" w:rsidRPr="00CA5BD1">
          <w:rPr>
            <w:lang w:val="en-GB"/>
          </w:rPr>
          <w:t xml:space="preserve"> </w:t>
        </w:r>
      </w:ins>
      <w:del w:id="1203" w:author="JA" w:date="2022-10-31T20:02:00Z">
        <w:r w:rsidRPr="00F7759B" w:rsidDel="00CA5BD1">
          <w:rPr>
            <w:lang w:val="en-GB"/>
            <w:rPrChange w:id="1204" w:author="JA" w:date="2022-10-30T13:37:00Z">
              <w:rPr>
                <w:lang w:val="en-US"/>
              </w:rPr>
            </w:rPrChange>
          </w:rPr>
          <w:delText>that is associated with</w:delText>
        </w:r>
      </w:del>
      <w:ins w:id="1205" w:author="JA" w:date="2022-10-31T20:02:00Z">
        <w:r w:rsidR="00CA5BD1">
          <w:rPr>
            <w:lang w:val="en-GB"/>
          </w:rPr>
          <w:t>and attributed to</w:t>
        </w:r>
      </w:ins>
      <w:r w:rsidRPr="00F7759B">
        <w:rPr>
          <w:lang w:val="en-GB"/>
          <w:rPrChange w:id="1206" w:author="JA" w:date="2022-10-30T13:37:00Z">
            <w:rPr>
              <w:lang w:val="en-US"/>
            </w:rPr>
          </w:rPrChange>
        </w:rPr>
        <w:t xml:space="preserve"> him in the Tosefta (Bikkurim 1:2)</w:t>
      </w:r>
      <w:del w:id="1207" w:author="JA" w:date="2022-10-31T20:02:00Z">
        <w:r w:rsidRPr="00F7759B" w:rsidDel="00CA5BD1">
          <w:rPr>
            <w:lang w:val="en-GB"/>
            <w:rPrChange w:id="1208" w:author="JA" w:date="2022-10-30T13:37:00Z">
              <w:rPr>
                <w:lang w:val="en-US"/>
              </w:rPr>
            </w:rPrChange>
          </w:rPr>
          <w:delText xml:space="preserve"> and presented as an anonymous teaching in the Mishnah</w:delText>
        </w:r>
      </w:del>
      <w:r w:rsidRPr="00F7759B">
        <w:rPr>
          <w:lang w:val="en-GB"/>
          <w:rPrChange w:id="1209" w:author="JA" w:date="2022-10-30T13:37:00Z">
            <w:rPr>
              <w:lang w:val="en-US"/>
            </w:rPr>
          </w:rPrChange>
        </w:rPr>
        <w:t xml:space="preserve">. </w:t>
      </w:r>
      <w:del w:id="1210" w:author="JA" w:date="2022-10-31T20:02:00Z">
        <w:r w:rsidRPr="00F7759B" w:rsidDel="00CA5BD1">
          <w:rPr>
            <w:lang w:val="en-GB"/>
            <w:rPrChange w:id="1211" w:author="JA" w:date="2022-10-30T13:37:00Z">
              <w:rPr>
                <w:lang w:val="en-US"/>
              </w:rPr>
            </w:rPrChange>
          </w:rPr>
          <w:delText xml:space="preserve">In </w:delText>
        </w:r>
      </w:del>
      <w:ins w:id="1212" w:author="JA" w:date="2022-10-31T20:02:00Z">
        <w:r w:rsidR="00CA5BD1">
          <w:rPr>
            <w:lang w:val="en-GB"/>
          </w:rPr>
          <w:t>According</w:t>
        </w:r>
        <w:r w:rsidR="00CA5BD1" w:rsidRPr="00F7759B">
          <w:rPr>
            <w:lang w:val="en-GB"/>
            <w:rPrChange w:id="1213" w:author="JA" w:date="2022-10-30T13:37:00Z">
              <w:rPr>
                <w:lang w:val="en-US"/>
              </w:rPr>
            </w:rPrChange>
          </w:rPr>
          <w:t xml:space="preserve"> </w:t>
        </w:r>
      </w:ins>
      <w:ins w:id="1214" w:author="JA" w:date="2022-10-31T20:03:00Z">
        <w:r w:rsidR="00CA5BD1">
          <w:rPr>
            <w:lang w:val="en-GB"/>
          </w:rPr>
          <w:t xml:space="preserve">to </w:t>
        </w:r>
      </w:ins>
      <w:r w:rsidRPr="00F7759B">
        <w:rPr>
          <w:lang w:val="en-GB"/>
          <w:rPrChange w:id="1215" w:author="JA" w:date="2022-10-30T13:37:00Z">
            <w:rPr>
              <w:lang w:val="en-US"/>
            </w:rPr>
          </w:rPrChange>
        </w:rPr>
        <w:t xml:space="preserve">the Jerusalem Talmud, R. Yehudah regards even a first-generation convert as obligated to bring the firstfruits and recite the declaration prescribed in Deuteronomy, because he or she has become a descendant of Abraham and can thus claim Israelite ancestry (at least in connection to Abraham). </w:t>
      </w:r>
      <w:commentRangeStart w:id="1216"/>
      <w:del w:id="1217" w:author="Katell Berthelot" w:date="2022-11-01T21:45:00Z">
        <w:r w:rsidRPr="00F7759B" w:rsidDel="008972C4">
          <w:rPr>
            <w:lang w:val="en-GB"/>
            <w:rPrChange w:id="1218" w:author="JA" w:date="2022-10-30T13:37:00Z">
              <w:rPr>
                <w:lang w:val="en-US"/>
              </w:rPr>
            </w:rPrChange>
          </w:rPr>
          <w:delText>Because this ruling contradicts the teaching of the Mishnah (as well as those of the Tosefta and the</w:delText>
        </w:r>
      </w:del>
      <w:ins w:id="1219" w:author="Katell Berthelot" w:date="2022-11-01T21:45:00Z">
        <w:r w:rsidR="008972C4">
          <w:rPr>
            <w:lang w:val="en-GB"/>
          </w:rPr>
          <w:t>The Jerusalem</w:t>
        </w:r>
      </w:ins>
      <w:r w:rsidRPr="00F7759B">
        <w:rPr>
          <w:lang w:val="en-GB"/>
          <w:rPrChange w:id="1220" w:author="JA" w:date="2022-10-30T13:37:00Z">
            <w:rPr>
              <w:lang w:val="en-US"/>
            </w:rPr>
          </w:rPrChange>
        </w:rPr>
        <w:t xml:space="preserve"> </w:t>
      </w:r>
      <w:del w:id="1221" w:author="Katell Berthelot" w:date="2022-11-01T21:45:00Z">
        <w:r w:rsidRPr="00F7759B" w:rsidDel="008972C4">
          <w:rPr>
            <w:lang w:val="en-GB"/>
            <w:rPrChange w:id="1222" w:author="JA" w:date="2022-10-30T13:37:00Z">
              <w:rPr>
                <w:lang w:val="en-US"/>
              </w:rPr>
            </w:rPrChange>
          </w:rPr>
          <w:delText xml:space="preserve">Babylonian </w:delText>
        </w:r>
      </w:del>
      <w:r w:rsidRPr="00F7759B">
        <w:rPr>
          <w:lang w:val="en-GB"/>
          <w:rPrChange w:id="1223" w:author="JA" w:date="2022-10-30T13:37:00Z">
            <w:rPr>
              <w:lang w:val="en-US"/>
            </w:rPr>
          </w:rPrChange>
        </w:rPr>
        <w:t>Talmud</w:t>
      </w:r>
      <w:ins w:id="1224" w:author="Katell Berthelot" w:date="2022-11-01T21:45:00Z">
        <w:r w:rsidR="008972C4">
          <w:rPr>
            <w:lang w:val="en-GB"/>
          </w:rPr>
          <w:t xml:space="preserve"> then proposes</w:t>
        </w:r>
      </w:ins>
      <w:del w:id="1225" w:author="Katell Berthelot" w:date="2022-11-01T21:45:00Z">
        <w:r w:rsidRPr="00F7759B" w:rsidDel="008972C4">
          <w:rPr>
            <w:lang w:val="en-GB"/>
            <w:rPrChange w:id="1226" w:author="JA" w:date="2022-10-30T13:37:00Z">
              <w:rPr>
                <w:lang w:val="en-US"/>
              </w:rPr>
            </w:rPrChange>
          </w:rPr>
          <w:delText>),</w:delText>
        </w:r>
      </w:del>
      <w:r w:rsidRPr="00F7759B">
        <w:rPr>
          <w:lang w:val="en-GB"/>
          <w:rPrChange w:id="1227" w:author="JA" w:date="2022-10-30T13:37:00Z">
            <w:rPr>
              <w:lang w:val="en-US"/>
            </w:rPr>
          </w:rPrChange>
        </w:rPr>
        <w:t xml:space="preserve"> a scriptural basis</w:t>
      </w:r>
      <w:del w:id="1228" w:author="Katell Berthelot" w:date="2022-11-01T21:45:00Z">
        <w:r w:rsidRPr="00F7759B" w:rsidDel="008972C4">
          <w:rPr>
            <w:lang w:val="en-GB"/>
            <w:rPrChange w:id="1229" w:author="JA" w:date="2022-10-30T13:37:00Z">
              <w:rPr>
                <w:lang w:val="en-US"/>
              </w:rPr>
            </w:rPrChange>
          </w:rPr>
          <w:delText xml:space="preserve"> </w:delText>
        </w:r>
      </w:del>
      <w:ins w:id="1230" w:author="Katell Berthelot" w:date="2022-11-01T21:45:00Z">
        <w:r w:rsidR="008972C4">
          <w:rPr>
            <w:lang w:val="en-GB"/>
          </w:rPr>
          <w:t xml:space="preserve"> for this ruling</w:t>
        </w:r>
      </w:ins>
      <w:del w:id="1231" w:author="Katell Berthelot" w:date="2022-11-01T21:45:00Z">
        <w:r w:rsidRPr="00F7759B" w:rsidDel="008972C4">
          <w:rPr>
            <w:lang w:val="en-GB"/>
            <w:rPrChange w:id="1232" w:author="JA" w:date="2022-10-30T13:37:00Z">
              <w:rPr>
                <w:lang w:val="en-US"/>
              </w:rPr>
            </w:rPrChange>
          </w:rPr>
          <w:delText>had to be provided</w:delText>
        </w:r>
      </w:del>
      <w:r w:rsidRPr="00F7759B">
        <w:rPr>
          <w:lang w:val="en-GB"/>
          <w:rPrChange w:id="1233" w:author="JA" w:date="2022-10-30T13:37:00Z">
            <w:rPr>
              <w:lang w:val="en-US"/>
            </w:rPr>
          </w:rPrChange>
        </w:rPr>
        <w:t>,</w:t>
      </w:r>
      <w:commentRangeEnd w:id="1216"/>
      <w:r w:rsidR="00F572CB">
        <w:rPr>
          <w:rStyle w:val="Marquedecommentaire"/>
        </w:rPr>
        <w:commentReference w:id="1216"/>
      </w:r>
      <w:r w:rsidRPr="00F7759B">
        <w:rPr>
          <w:lang w:val="en-GB"/>
          <w:rPrChange w:id="1234" w:author="JA" w:date="2022-10-30T13:37:00Z">
            <w:rPr>
              <w:lang w:val="en-US"/>
            </w:rPr>
          </w:rPrChange>
        </w:rPr>
        <w:t xml:space="preserve"> </w:t>
      </w:r>
      <w:del w:id="1235" w:author="Katell Berthelot" w:date="2022-11-01T21:45:00Z">
        <w:r w:rsidRPr="00F7759B" w:rsidDel="008972C4">
          <w:rPr>
            <w:lang w:val="en-GB"/>
            <w:rPrChange w:id="1236" w:author="JA" w:date="2022-10-30T13:37:00Z">
              <w:rPr>
                <w:lang w:val="en-US"/>
              </w:rPr>
            </w:rPrChange>
          </w:rPr>
          <w:delText>which was found in</w:delText>
        </w:r>
      </w:del>
      <w:ins w:id="1237" w:author="Katell Berthelot" w:date="2022-11-01T21:45:00Z">
        <w:r w:rsidR="008972C4">
          <w:rPr>
            <w:lang w:val="en-GB"/>
          </w:rPr>
          <w:t>based on</w:t>
        </w:r>
      </w:ins>
      <w:r w:rsidRPr="00F7759B">
        <w:rPr>
          <w:lang w:val="en-GB"/>
          <w:rPrChange w:id="1238" w:author="JA" w:date="2022-10-30T13:37:00Z">
            <w:rPr>
              <w:lang w:val="en-US"/>
            </w:rPr>
          </w:rPrChange>
        </w:rPr>
        <w:t xml:space="preserve"> God’s promise to Abraham in Genesis 17:5: ‘No longer shall your name be Abram, but your name shall be Abraham, for I have made you the father of a multitude of nations/peoples (</w:t>
      </w:r>
      <w:r w:rsidRPr="00F7759B">
        <w:rPr>
          <w:rtl/>
          <w:lang w:val="en-GB" w:bidi="he-IL"/>
          <w:rPrChange w:id="1239" w:author="JA" w:date="2022-10-30T13:37:00Z">
            <w:rPr>
              <w:rtl/>
              <w:lang w:bidi="he-IL"/>
            </w:rPr>
          </w:rPrChange>
        </w:rPr>
        <w:t>גוים</w:t>
      </w:r>
      <w:r w:rsidRPr="00F7759B">
        <w:rPr>
          <w:lang w:val="en-GB"/>
          <w:rPrChange w:id="1240" w:author="JA" w:date="2022-10-30T13:37:00Z">
            <w:rPr>
              <w:lang w:val="en-US"/>
            </w:rPr>
          </w:rPrChange>
        </w:rPr>
        <w:t xml:space="preserve">, </w:t>
      </w:r>
      <w:r w:rsidRPr="00F7759B">
        <w:rPr>
          <w:i/>
          <w:iCs/>
          <w:lang w:val="en-GB"/>
          <w:rPrChange w:id="1241" w:author="JA" w:date="2022-10-30T13:37:00Z">
            <w:rPr>
              <w:i/>
              <w:iCs/>
              <w:lang w:val="en-US"/>
            </w:rPr>
          </w:rPrChange>
        </w:rPr>
        <w:t>goyim</w:t>
      </w:r>
      <w:r w:rsidRPr="00F7759B">
        <w:rPr>
          <w:lang w:val="en-GB"/>
          <w:rPrChange w:id="1242" w:author="JA" w:date="2022-10-30T13:37:00Z">
            <w:rPr>
              <w:lang w:val="en-US"/>
            </w:rPr>
          </w:rPrChange>
        </w:rPr>
        <w:t xml:space="preserve">)’. </w:t>
      </w:r>
      <w:del w:id="1243" w:author="JA" w:date="2022-10-31T20:08:00Z">
        <w:r w:rsidRPr="00F7759B" w:rsidDel="00371EA1">
          <w:rPr>
            <w:lang w:val="en-GB"/>
            <w:rPrChange w:id="1244" w:author="JA" w:date="2022-10-30T13:37:00Z">
              <w:rPr>
                <w:lang w:val="en-US"/>
              </w:rPr>
            </w:rPrChange>
          </w:rPr>
          <w:delText>This reference involves a pun:</w:delText>
        </w:r>
      </w:del>
      <w:ins w:id="1245" w:author="JA" w:date="2022-10-31T20:08:00Z">
        <w:r w:rsidR="00371EA1">
          <w:rPr>
            <w:lang w:val="en-GB"/>
          </w:rPr>
          <w:t>Using wordplay,</w:t>
        </w:r>
      </w:ins>
      <w:r w:rsidRPr="00F7759B">
        <w:rPr>
          <w:lang w:val="en-GB"/>
          <w:rPrChange w:id="1246" w:author="JA" w:date="2022-10-30T13:37:00Z">
            <w:rPr>
              <w:lang w:val="en-US"/>
            </w:rPr>
          </w:rPrChange>
        </w:rPr>
        <w:t xml:space="preserve"> the name Abram is read </w:t>
      </w:r>
      <w:r w:rsidRPr="00F7759B">
        <w:rPr>
          <w:i/>
          <w:iCs/>
          <w:lang w:val="en-GB"/>
          <w:rPrChange w:id="1247" w:author="JA" w:date="2022-10-30T13:37:00Z">
            <w:rPr>
              <w:i/>
              <w:iCs/>
              <w:lang w:val="en-US"/>
            </w:rPr>
          </w:rPrChange>
        </w:rPr>
        <w:t>av-ram</w:t>
      </w:r>
      <w:r w:rsidRPr="00F7759B">
        <w:rPr>
          <w:lang w:val="en-GB"/>
          <w:rPrChange w:id="1248" w:author="JA" w:date="2022-10-30T13:37:00Z">
            <w:rPr>
              <w:lang w:val="en-US"/>
            </w:rPr>
          </w:rPrChange>
        </w:rPr>
        <w:t xml:space="preserve">, which </w:t>
      </w:r>
      <w:del w:id="1249" w:author="JA" w:date="2022-10-31T20:08:00Z">
        <w:r w:rsidRPr="00F7759B" w:rsidDel="00371EA1">
          <w:rPr>
            <w:lang w:val="en-GB"/>
            <w:rPrChange w:id="1250" w:author="JA" w:date="2022-10-30T13:37:00Z">
              <w:rPr>
                <w:lang w:val="en-US"/>
              </w:rPr>
            </w:rPrChange>
          </w:rPr>
          <w:delText xml:space="preserve">could </w:delText>
        </w:r>
      </w:del>
      <w:ins w:id="1251" w:author="JA" w:date="2022-10-31T20:08:00Z">
        <w:r w:rsidR="00371EA1">
          <w:rPr>
            <w:lang w:val="en-GB"/>
          </w:rPr>
          <w:t>can</w:t>
        </w:r>
        <w:r w:rsidR="00371EA1" w:rsidRPr="00F7759B">
          <w:rPr>
            <w:lang w:val="en-GB"/>
            <w:rPrChange w:id="1252" w:author="JA" w:date="2022-10-30T13:37:00Z">
              <w:rPr>
                <w:lang w:val="en-US"/>
              </w:rPr>
            </w:rPrChange>
          </w:rPr>
          <w:t xml:space="preserve"> </w:t>
        </w:r>
      </w:ins>
      <w:r w:rsidRPr="00F7759B">
        <w:rPr>
          <w:lang w:val="en-GB"/>
          <w:rPrChange w:id="1253" w:author="JA" w:date="2022-10-30T13:37:00Z">
            <w:rPr>
              <w:lang w:val="en-US"/>
            </w:rPr>
          </w:rPrChange>
        </w:rPr>
        <w:t xml:space="preserve">be understood as ‘high [or exalted] father’, whereas ‘Abraham’ is interpreted as </w:t>
      </w:r>
      <w:r w:rsidRPr="00F7759B">
        <w:rPr>
          <w:i/>
          <w:iCs/>
          <w:lang w:val="en-GB"/>
          <w:rPrChange w:id="1254" w:author="JA" w:date="2022-10-30T13:37:00Z">
            <w:rPr>
              <w:i/>
              <w:iCs/>
              <w:lang w:val="en-US"/>
            </w:rPr>
          </w:rPrChange>
        </w:rPr>
        <w:t>av hamon goyim</w:t>
      </w:r>
      <w:r w:rsidRPr="00F7759B">
        <w:rPr>
          <w:lang w:val="en-GB"/>
          <w:rPrChange w:id="1255" w:author="JA" w:date="2022-10-30T13:37:00Z">
            <w:rPr>
              <w:lang w:val="en-US"/>
            </w:rPr>
          </w:rPrChange>
        </w:rPr>
        <w:t xml:space="preserve">, ‘father of a multitude of nations/peoples/non-Jews’. The biblical verse is interpreted to signify that Abraham </w:t>
      </w:r>
      <w:del w:id="1256" w:author="JA" w:date="2022-10-31T20:08:00Z">
        <w:r w:rsidRPr="00F7759B" w:rsidDel="00371EA1">
          <w:rPr>
            <w:lang w:val="en-GB"/>
            <w:rPrChange w:id="1257" w:author="JA" w:date="2022-10-30T13:37:00Z">
              <w:rPr>
                <w:lang w:val="en-US"/>
              </w:rPr>
            </w:rPrChange>
          </w:rPr>
          <w:delText>can be</w:delText>
        </w:r>
      </w:del>
      <w:ins w:id="1258" w:author="JA" w:date="2022-10-31T20:08:00Z">
        <w:r w:rsidR="00371EA1">
          <w:rPr>
            <w:lang w:val="en-GB"/>
          </w:rPr>
          <w:t>is</w:t>
        </w:r>
      </w:ins>
      <w:r w:rsidRPr="00F7759B">
        <w:rPr>
          <w:lang w:val="en-GB"/>
          <w:rPrChange w:id="1259" w:author="JA" w:date="2022-10-30T13:37:00Z">
            <w:rPr>
              <w:lang w:val="en-US"/>
            </w:rPr>
          </w:rPrChange>
        </w:rPr>
        <w:t xml:space="preserve"> considered the father or the ancestor of converts stemming from every nation.</w:t>
      </w:r>
    </w:p>
    <w:p w14:paraId="0B9F09FA" w14:textId="2ACD2F7D" w:rsidR="00C13F6F" w:rsidRPr="00F7759B" w:rsidRDefault="00C13F6F">
      <w:pPr>
        <w:widowControl w:val="0"/>
        <w:tabs>
          <w:tab w:val="left" w:pos="284"/>
          <w:tab w:val="left" w:pos="568"/>
        </w:tabs>
        <w:spacing w:line="288" w:lineRule="auto"/>
        <w:rPr>
          <w:lang w:val="en-GB"/>
          <w:rPrChange w:id="1260" w:author="JA" w:date="2022-10-30T13:37:00Z">
            <w:rPr/>
          </w:rPrChange>
        </w:rPr>
      </w:pPr>
      <w:r w:rsidRPr="00F7759B">
        <w:rPr>
          <w:lang w:val="en-GB"/>
          <w:rPrChange w:id="1261" w:author="JA" w:date="2022-10-30T13:37:00Z">
            <w:rPr>
              <w:lang w:val="en-US"/>
            </w:rPr>
          </w:rPrChange>
        </w:rPr>
        <w:tab/>
        <w:t xml:space="preserve">Scholars usually interpret this fatherhood as a merely spiritual one. For instance, commenting on the Jerusalem Talmud, Bikkurim 1:4, 64a, Moshe Lavee remarks: ‘The notion of Abraham as the spiritual father of all nations is used here to support the inclusive law. This is a legal expression of the concept of the spiritual paternity of Abraham implied in Palestinian missionary traditions’. In connection with these Palestinian sources, Lavee also mentions ‘concepts of spiritual or alternative paternity, making converts into metaphorical offspring of Abraham, who initiated their conversion’. In a slightly different vein, </w:t>
      </w:r>
      <w:del w:id="1262" w:author="JA" w:date="2022-10-31T20:10:00Z">
        <w:r w:rsidRPr="00F7759B" w:rsidDel="00DB1462">
          <w:rPr>
            <w:lang w:val="en-GB"/>
            <w:rPrChange w:id="1263" w:author="JA" w:date="2022-10-30T13:37:00Z">
              <w:rPr>
                <w:lang w:val="en-US"/>
              </w:rPr>
            </w:rPrChange>
          </w:rPr>
          <w:delText xml:space="preserve">in relation to the passage in the Jerusalem Talmud, </w:delText>
        </w:r>
      </w:del>
      <w:r w:rsidRPr="00F7759B">
        <w:rPr>
          <w:lang w:val="en-GB"/>
          <w:rPrChange w:id="1264" w:author="JA" w:date="2022-10-30T13:37:00Z">
            <w:rPr>
              <w:lang w:val="en-US"/>
            </w:rPr>
          </w:rPrChange>
        </w:rPr>
        <w:t>Joshua Levinson notes</w:t>
      </w:r>
      <w:ins w:id="1265" w:author="JA" w:date="2022-10-31T20:10:00Z">
        <w:r w:rsidR="00DB1462" w:rsidRPr="00DB1462">
          <w:rPr>
            <w:lang w:val="en-GB"/>
          </w:rPr>
          <w:t xml:space="preserve"> </w:t>
        </w:r>
        <w:r w:rsidR="00DB1462">
          <w:rPr>
            <w:lang w:val="en-GB"/>
          </w:rPr>
          <w:t>about</w:t>
        </w:r>
        <w:r w:rsidR="00DB1462" w:rsidRPr="00155B10">
          <w:rPr>
            <w:lang w:val="en-GB"/>
          </w:rPr>
          <w:t xml:space="preserve"> </w:t>
        </w:r>
        <w:r w:rsidR="00DB1462">
          <w:rPr>
            <w:lang w:val="en-GB"/>
          </w:rPr>
          <w:t>this</w:t>
        </w:r>
        <w:r w:rsidR="00DB1462" w:rsidRPr="00155B10">
          <w:rPr>
            <w:lang w:val="en-GB"/>
          </w:rPr>
          <w:t xml:space="preserve"> passage in the Jerusalem Talmud</w:t>
        </w:r>
      </w:ins>
      <w:r w:rsidRPr="00F7759B">
        <w:rPr>
          <w:lang w:val="en-GB"/>
          <w:rPrChange w:id="1266" w:author="JA" w:date="2022-10-30T13:37:00Z">
            <w:rPr>
              <w:lang w:val="en-US"/>
            </w:rPr>
          </w:rPrChange>
        </w:rPr>
        <w:t xml:space="preserve">: ‘By displacing the biological father with a mythological one, he [R. Yehudah] gains inclusiveness at the price of relinquishing the </w:t>
      </w:r>
      <w:r w:rsidRPr="00F7759B">
        <w:rPr>
          <w:lang w:val="en-GB"/>
          <w:rPrChange w:id="1267" w:author="JA" w:date="2022-10-30T13:37:00Z">
            <w:rPr>
              <w:lang w:val="en-US"/>
            </w:rPr>
          </w:rPrChange>
        </w:rPr>
        <w:lastRenderedPageBreak/>
        <w:t>grounding of ethnicity in a common genealogical origin’.</w:t>
      </w:r>
    </w:p>
    <w:p w14:paraId="6F4E840C" w14:textId="5B42B3FE" w:rsidR="00C13F6F" w:rsidRPr="00F7759B" w:rsidRDefault="00C13F6F">
      <w:pPr>
        <w:widowControl w:val="0"/>
        <w:tabs>
          <w:tab w:val="left" w:pos="284"/>
          <w:tab w:val="left" w:pos="568"/>
        </w:tabs>
        <w:spacing w:line="288" w:lineRule="auto"/>
        <w:rPr>
          <w:lang w:val="en-GB"/>
          <w:rPrChange w:id="1268" w:author="JA" w:date="2022-10-30T13:37:00Z">
            <w:rPr>
              <w:lang w:val="en-US"/>
            </w:rPr>
          </w:rPrChange>
        </w:rPr>
      </w:pPr>
      <w:r w:rsidRPr="00F7759B">
        <w:rPr>
          <w:lang w:val="en-GB"/>
          <w:rPrChange w:id="1269" w:author="JA" w:date="2022-10-30T13:37:00Z">
            <w:rPr>
              <w:lang w:val="en-US"/>
            </w:rPr>
          </w:rPrChange>
        </w:rPr>
        <w:t>  </w:t>
      </w:r>
      <w:del w:id="1270" w:author="JA" w:date="2022-10-31T20:35:00Z">
        <w:r w:rsidRPr="00F7759B" w:rsidDel="0066781C">
          <w:rPr>
            <w:lang w:val="en-GB"/>
            <w:rPrChange w:id="1271" w:author="JA" w:date="2022-10-30T13:37:00Z">
              <w:rPr>
                <w:lang w:val="en-US"/>
              </w:rPr>
            </w:rPrChange>
          </w:rPr>
          <w:delText> </w:delText>
        </w:r>
      </w:del>
      <w:r w:rsidRPr="00F7759B">
        <w:rPr>
          <w:lang w:val="en-GB"/>
          <w:rPrChange w:id="1272" w:author="JA" w:date="2022-10-30T13:37:00Z">
            <w:rPr>
              <w:lang w:val="en-US"/>
            </w:rPr>
          </w:rPrChange>
        </w:rPr>
        <w:t> </w:t>
      </w:r>
      <w:del w:id="1273" w:author="JA" w:date="2022-10-31T20:10:00Z">
        <w:r w:rsidRPr="00F7759B" w:rsidDel="00DC2A9C">
          <w:rPr>
            <w:lang w:val="en-GB"/>
            <w:rPrChange w:id="1274" w:author="JA" w:date="2022-10-30T13:37:00Z">
              <w:rPr>
                <w:lang w:val="en-US"/>
              </w:rPr>
            </w:rPrChange>
          </w:rPr>
          <w:delText xml:space="preserve">Yet </w:delText>
        </w:r>
      </w:del>
      <w:ins w:id="1275" w:author="JA" w:date="2022-10-31T20:10:00Z">
        <w:r w:rsidR="00DC2A9C">
          <w:rPr>
            <w:lang w:val="en-GB"/>
          </w:rPr>
          <w:t>In the context of</w:t>
        </w:r>
      </w:ins>
      <w:del w:id="1276" w:author="JA" w:date="2022-10-31T20:10:00Z">
        <w:r w:rsidRPr="00F7759B" w:rsidDel="00DC2A9C">
          <w:rPr>
            <w:lang w:val="en-GB"/>
            <w:rPrChange w:id="1277" w:author="JA" w:date="2022-10-30T13:37:00Z">
              <w:rPr>
                <w:lang w:val="en-US"/>
              </w:rPr>
            </w:rPrChange>
          </w:rPr>
          <w:delText>in</w:delText>
        </w:r>
      </w:del>
      <w:r w:rsidRPr="00F7759B">
        <w:rPr>
          <w:lang w:val="en-GB"/>
          <w:rPrChange w:id="1278" w:author="JA" w:date="2022-10-30T13:37:00Z">
            <w:rPr>
              <w:lang w:val="en-US"/>
            </w:rPr>
          </w:rPrChange>
        </w:rPr>
        <w:t xml:space="preserve"> Bikkurim 1:4, 64a, Abraham’s paternity</w:t>
      </w:r>
      <w:ins w:id="1279" w:author="JA" w:date="2022-10-31T20:11:00Z">
        <w:r w:rsidR="00DC2A9C">
          <w:rPr>
            <w:lang w:val="en-GB"/>
          </w:rPr>
          <w:t xml:space="preserve"> of </w:t>
        </w:r>
        <w:r w:rsidR="00DC2A9C" w:rsidRPr="00DC2A9C">
          <w:rPr>
            <w:i/>
            <w:iCs/>
            <w:lang w:val="en-GB"/>
            <w:rPrChange w:id="1280" w:author="JA" w:date="2022-10-31T20:11:00Z">
              <w:rPr>
                <w:lang w:val="en-GB"/>
              </w:rPr>
            </w:rPrChange>
          </w:rPr>
          <w:t>gerim</w:t>
        </w:r>
      </w:ins>
      <w:r w:rsidRPr="00F7759B">
        <w:rPr>
          <w:lang w:val="en-GB"/>
          <w:rPrChange w:id="1281" w:author="JA" w:date="2022-10-30T13:37:00Z">
            <w:rPr>
              <w:lang w:val="en-US"/>
            </w:rPr>
          </w:rPrChange>
        </w:rPr>
        <w:t xml:space="preserve"> cannot be considered merely a </w:t>
      </w:r>
      <w:del w:id="1282" w:author="JA" w:date="2022-10-31T20:11:00Z">
        <w:r w:rsidRPr="00F7759B" w:rsidDel="00DC2A9C">
          <w:rPr>
            <w:lang w:val="en-GB"/>
            <w:rPrChange w:id="1283" w:author="JA" w:date="2022-10-30T13:37:00Z">
              <w:rPr>
                <w:lang w:val="en-US"/>
              </w:rPr>
            </w:rPrChange>
          </w:rPr>
          <w:delText>spiritual, metaphorical or mythological one</w:delText>
        </w:r>
      </w:del>
      <w:ins w:id="1284" w:author="JA" w:date="2022-10-31T20:11:00Z">
        <w:r w:rsidR="00DC2A9C">
          <w:rPr>
            <w:lang w:val="en-GB"/>
          </w:rPr>
          <w:t>metaphor</w:t>
        </w:r>
      </w:ins>
      <w:del w:id="1285" w:author="JA" w:date="2022-10-31T20:11:00Z">
        <w:r w:rsidRPr="00F7759B" w:rsidDel="00DC2A9C">
          <w:rPr>
            <w:lang w:val="en-GB"/>
            <w:rPrChange w:id="1286" w:author="JA" w:date="2022-10-30T13:37:00Z">
              <w:rPr>
                <w:lang w:val="en-US"/>
              </w:rPr>
            </w:rPrChange>
          </w:rPr>
          <w:delText>,</w:delText>
        </w:r>
      </w:del>
      <w:r w:rsidRPr="00F7759B">
        <w:rPr>
          <w:lang w:val="en-GB"/>
          <w:rPrChange w:id="1287" w:author="JA" w:date="2022-10-30T13:37:00Z">
            <w:rPr>
              <w:lang w:val="en-US"/>
            </w:rPr>
          </w:rPrChange>
        </w:rPr>
        <w:t xml:space="preserve"> because it has legal consequences. R. Yehoshua b. Levi’s statement, that ‘The law (</w:t>
      </w:r>
      <w:r w:rsidRPr="00F7759B">
        <w:rPr>
          <w:i/>
          <w:iCs/>
          <w:lang w:val="en-GB"/>
          <w:rPrChange w:id="1288" w:author="JA" w:date="2022-10-30T13:37:00Z">
            <w:rPr>
              <w:i/>
              <w:iCs/>
              <w:lang w:val="en-US"/>
            </w:rPr>
          </w:rPrChange>
        </w:rPr>
        <w:t>halakhah</w:t>
      </w:r>
      <w:r w:rsidRPr="00F7759B">
        <w:rPr>
          <w:lang w:val="en-GB"/>
          <w:rPrChange w:id="1289" w:author="JA" w:date="2022-10-30T13:37:00Z">
            <w:rPr>
              <w:lang w:val="en-US"/>
            </w:rPr>
          </w:rPrChange>
        </w:rPr>
        <w:t xml:space="preserve">) accords with R. Yehudah’, and the reference to R. Abbahu’s legal decision immediately afterward, emphasize this halakhic/legal dimension of the teaching attributed to R. Yehudah. </w:t>
      </w:r>
      <w:del w:id="1290" w:author="JA" w:date="2022-10-31T20:12:00Z">
        <w:r w:rsidRPr="00F7759B" w:rsidDel="00B97A41">
          <w:rPr>
            <w:lang w:val="en-GB"/>
            <w:rPrChange w:id="1291" w:author="JA" w:date="2022-10-30T13:37:00Z">
              <w:rPr>
                <w:lang w:val="en-US"/>
              </w:rPr>
            </w:rPrChange>
          </w:rPr>
          <w:delText>The latter’s argument</w:delText>
        </w:r>
      </w:del>
      <w:ins w:id="1292" w:author="JA" w:date="2022-10-31T20:12:00Z">
        <w:r w:rsidR="00B97A41">
          <w:rPr>
            <w:lang w:val="en-GB"/>
          </w:rPr>
          <w:t>This teaching</w:t>
        </w:r>
      </w:ins>
      <w:r w:rsidRPr="00F7759B">
        <w:rPr>
          <w:lang w:val="en-GB"/>
          <w:rPrChange w:id="1293" w:author="JA" w:date="2022-10-30T13:37:00Z">
            <w:rPr>
              <w:lang w:val="en-US"/>
            </w:rPr>
          </w:rPrChange>
        </w:rPr>
        <w:t xml:space="preserve"> casts aside the very serious objection raised in the Mishnah and other sources to </w:t>
      </w:r>
      <w:del w:id="1294" w:author="JA" w:date="2022-10-31T20:12:00Z">
        <w:r w:rsidRPr="00F7759B" w:rsidDel="00B97A41">
          <w:rPr>
            <w:lang w:val="en-GB"/>
            <w:rPrChange w:id="1295" w:author="JA" w:date="2022-10-30T13:37:00Z">
              <w:rPr>
                <w:lang w:val="en-US"/>
              </w:rPr>
            </w:rPrChange>
          </w:rPr>
          <w:delText xml:space="preserve">the possibility that </w:delText>
        </w:r>
      </w:del>
      <w:r w:rsidRPr="00F7759B">
        <w:rPr>
          <w:lang w:val="en-GB"/>
          <w:rPrChange w:id="1296" w:author="JA" w:date="2022-10-30T13:37:00Z">
            <w:rPr>
              <w:lang w:val="en-US"/>
            </w:rPr>
          </w:rPrChange>
        </w:rPr>
        <w:t xml:space="preserve">a </w:t>
      </w:r>
      <w:r w:rsidRPr="00F7759B">
        <w:rPr>
          <w:i/>
          <w:iCs/>
          <w:lang w:val="en-GB"/>
          <w:rPrChange w:id="1297" w:author="JA" w:date="2022-10-30T13:37:00Z">
            <w:rPr>
              <w:i/>
              <w:iCs/>
              <w:lang w:val="en-US"/>
            </w:rPr>
          </w:rPrChange>
        </w:rPr>
        <w:t>ger</w:t>
      </w:r>
      <w:r w:rsidRPr="00F7759B">
        <w:rPr>
          <w:lang w:val="en-GB"/>
          <w:rPrChange w:id="1298" w:author="JA" w:date="2022-10-30T13:37:00Z">
            <w:rPr>
              <w:lang w:val="en-US"/>
            </w:rPr>
          </w:rPrChange>
        </w:rPr>
        <w:t xml:space="preserve"> </w:t>
      </w:r>
      <w:del w:id="1299" w:author="JA" w:date="2022-10-31T20:12:00Z">
        <w:r w:rsidRPr="00F7759B" w:rsidDel="00B97A41">
          <w:rPr>
            <w:lang w:val="en-GB"/>
            <w:rPrChange w:id="1300" w:author="JA" w:date="2022-10-30T13:37:00Z">
              <w:rPr>
                <w:lang w:val="en-US"/>
              </w:rPr>
            </w:rPrChange>
          </w:rPr>
          <w:delText xml:space="preserve">may </w:delText>
        </w:r>
      </w:del>
      <w:r w:rsidRPr="00F7759B">
        <w:rPr>
          <w:lang w:val="en-GB"/>
          <w:rPrChange w:id="1301" w:author="JA" w:date="2022-10-30T13:37:00Z">
            <w:rPr>
              <w:lang w:val="en-US"/>
            </w:rPr>
          </w:rPrChange>
        </w:rPr>
        <w:t>recit</w:t>
      </w:r>
      <w:del w:id="1302" w:author="JA" w:date="2022-10-31T20:12:00Z">
        <w:r w:rsidRPr="00F7759B" w:rsidDel="00B97A41">
          <w:rPr>
            <w:lang w:val="en-GB"/>
            <w:rPrChange w:id="1303" w:author="JA" w:date="2022-10-30T13:37:00Z">
              <w:rPr>
                <w:lang w:val="en-US"/>
              </w:rPr>
            </w:rPrChange>
          </w:rPr>
          <w:delText>e</w:delText>
        </w:r>
      </w:del>
      <w:ins w:id="1304" w:author="JA" w:date="2022-10-31T20:12:00Z">
        <w:r w:rsidR="00B97A41">
          <w:rPr>
            <w:lang w:val="en-GB"/>
          </w:rPr>
          <w:t>ing</w:t>
        </w:r>
      </w:ins>
      <w:r w:rsidRPr="00F7759B">
        <w:rPr>
          <w:lang w:val="en-GB"/>
          <w:rPrChange w:id="1305" w:author="JA" w:date="2022-10-30T13:37:00Z">
            <w:rPr>
              <w:lang w:val="en-US"/>
            </w:rPr>
          </w:rPrChange>
        </w:rPr>
        <w:t xml:space="preserve"> the declaration of Deuteronomy 26:3 or say</w:t>
      </w:r>
      <w:ins w:id="1306" w:author="JA" w:date="2022-10-31T20:12:00Z">
        <w:r w:rsidR="00B97A41">
          <w:rPr>
            <w:lang w:val="en-GB"/>
          </w:rPr>
          <w:t>ing</w:t>
        </w:r>
      </w:ins>
      <w:r w:rsidRPr="00F7759B">
        <w:rPr>
          <w:lang w:val="en-GB"/>
          <w:rPrChange w:id="1307" w:author="JA" w:date="2022-10-30T13:37:00Z">
            <w:rPr>
              <w:lang w:val="en-US"/>
            </w:rPr>
          </w:rPrChange>
        </w:rPr>
        <w:t xml:space="preserve"> ‘God of our fathers’</w:t>
      </w:r>
      <w:del w:id="1308" w:author="JA" w:date="2022-10-31T20:12:00Z">
        <w:r w:rsidRPr="00F7759B" w:rsidDel="00B97A41">
          <w:rPr>
            <w:lang w:val="en-GB"/>
            <w:rPrChange w:id="1309" w:author="JA" w:date="2022-10-30T13:37:00Z">
              <w:rPr>
                <w:lang w:val="en-US"/>
              </w:rPr>
            </w:rPrChange>
          </w:rPr>
          <w:delText xml:space="preserve"> more broadly</w:delText>
        </w:r>
      </w:del>
      <w:r w:rsidRPr="00F7759B">
        <w:rPr>
          <w:lang w:val="en-GB"/>
          <w:rPrChange w:id="1310" w:author="JA" w:date="2022-10-30T13:37:00Z">
            <w:rPr>
              <w:lang w:val="en-US"/>
            </w:rPr>
          </w:rPrChange>
        </w:rPr>
        <w:t xml:space="preserve">. As noted above, the stakes were particularly high in the case of prayers that took place in a </w:t>
      </w:r>
      <w:del w:id="1311" w:author="JA" w:date="2022-10-31T20:12:00Z">
        <w:r w:rsidRPr="00F7759B" w:rsidDel="00B97A41">
          <w:rPr>
            <w:lang w:val="en-GB"/>
            <w:rPrChange w:id="1312" w:author="JA" w:date="2022-10-30T13:37:00Z">
              <w:rPr>
                <w:lang w:val="en-US"/>
              </w:rPr>
            </w:rPrChange>
          </w:rPr>
          <w:delText xml:space="preserve">community </w:delText>
        </w:r>
      </w:del>
      <w:ins w:id="1313" w:author="JA" w:date="2022-10-31T20:12:00Z">
        <w:r w:rsidR="00B97A41">
          <w:rPr>
            <w:lang w:val="en-GB"/>
          </w:rPr>
          <w:t>communal</w:t>
        </w:r>
        <w:r w:rsidR="00B97A41" w:rsidRPr="00F7759B">
          <w:rPr>
            <w:lang w:val="en-GB"/>
            <w:rPrChange w:id="1314" w:author="JA" w:date="2022-10-30T13:37:00Z">
              <w:rPr>
                <w:lang w:val="en-US"/>
              </w:rPr>
            </w:rPrChange>
          </w:rPr>
          <w:t xml:space="preserve"> </w:t>
        </w:r>
      </w:ins>
      <w:r w:rsidRPr="00F7759B">
        <w:rPr>
          <w:lang w:val="en-GB"/>
          <w:rPrChange w:id="1315" w:author="JA" w:date="2022-10-30T13:37:00Z">
            <w:rPr>
              <w:lang w:val="en-US"/>
            </w:rPr>
          </w:rPrChange>
        </w:rPr>
        <w:t xml:space="preserve">setting. The solution attributed to R. Yehudah in the Jerusalem Talmud is </w:t>
      </w:r>
      <w:del w:id="1316" w:author="JA" w:date="2022-10-31T20:13:00Z">
        <w:r w:rsidRPr="00F7759B" w:rsidDel="00B97A41">
          <w:rPr>
            <w:lang w:val="en-GB"/>
            <w:rPrChange w:id="1317" w:author="JA" w:date="2022-10-30T13:37:00Z">
              <w:rPr>
                <w:lang w:val="en-US"/>
              </w:rPr>
            </w:rPrChange>
          </w:rPr>
          <w:delText xml:space="preserve">not a metaphor or an allegory but </w:delText>
        </w:r>
      </w:del>
      <w:r w:rsidRPr="00F7759B">
        <w:rPr>
          <w:lang w:val="en-GB"/>
          <w:rPrChange w:id="1318" w:author="JA" w:date="2022-10-30T13:37:00Z">
            <w:rPr>
              <w:lang w:val="en-US"/>
            </w:rPr>
          </w:rPrChange>
        </w:rPr>
        <w:t xml:space="preserve">a legal fiction that creates a new reality from a halakhic, social, and psychological point of view. The convert’s kinship with Abraham is </w:t>
      </w:r>
      <w:del w:id="1319" w:author="JA" w:date="2022-10-31T20:13:00Z">
        <w:r w:rsidRPr="00F7759B" w:rsidDel="00B97A41">
          <w:rPr>
            <w:lang w:val="en-GB"/>
            <w:rPrChange w:id="1320" w:author="JA" w:date="2022-10-30T13:37:00Z">
              <w:rPr>
                <w:lang w:val="en-US"/>
              </w:rPr>
            </w:rPrChange>
          </w:rPr>
          <w:delText xml:space="preserve">obviously </w:delText>
        </w:r>
      </w:del>
      <w:r w:rsidRPr="00F7759B">
        <w:rPr>
          <w:lang w:val="en-GB"/>
          <w:rPrChange w:id="1321" w:author="JA" w:date="2022-10-30T13:37:00Z">
            <w:rPr>
              <w:lang w:val="en-US"/>
            </w:rPr>
          </w:rPrChange>
        </w:rPr>
        <w:t xml:space="preserve">fictive, in the sense that no actual biological link with the patriarch is thereby established, but the legal consequences are real. In particular, claiming that the convert can bring the firstfruits and recite means </w:t>
      </w:r>
      <w:commentRangeStart w:id="1322"/>
      <w:r w:rsidRPr="00F7759B">
        <w:rPr>
          <w:lang w:val="en-GB"/>
          <w:rPrChange w:id="1323" w:author="JA" w:date="2022-10-30T13:37:00Z">
            <w:rPr>
              <w:lang w:val="en-US"/>
            </w:rPr>
          </w:rPrChange>
        </w:rPr>
        <w:t>that the (male) convert is now considered to have a share in the Land of Israel.</w:t>
      </w:r>
      <w:commentRangeEnd w:id="1322"/>
      <w:r w:rsidR="002732B2">
        <w:rPr>
          <w:rStyle w:val="Marquedecommentaire"/>
        </w:rPr>
        <w:commentReference w:id="1322"/>
      </w:r>
      <w:r w:rsidRPr="00F7759B">
        <w:rPr>
          <w:lang w:val="en-GB"/>
          <w:rPrChange w:id="1324" w:author="JA" w:date="2022-10-30T13:37:00Z">
            <w:rPr>
              <w:lang w:val="en-US"/>
            </w:rPr>
          </w:rPrChange>
        </w:rPr>
        <w:t xml:space="preserve"> This results from the fact that he is now genealogically linked to Abraham and thus inherits the promises made to the chosen descendants of the patriarch, including the promises concerning the Land.</w:t>
      </w:r>
    </w:p>
    <w:p w14:paraId="322CC476" w14:textId="19F2BBFC" w:rsidR="00C13F6F" w:rsidRPr="00F7759B" w:rsidRDefault="00C13F6F">
      <w:pPr>
        <w:widowControl w:val="0"/>
        <w:tabs>
          <w:tab w:val="left" w:pos="284"/>
          <w:tab w:val="left" w:pos="568"/>
        </w:tabs>
        <w:spacing w:line="288" w:lineRule="auto"/>
        <w:rPr>
          <w:lang w:val="en-GB"/>
          <w:rPrChange w:id="1325" w:author="JA" w:date="2022-10-30T13:37:00Z">
            <w:rPr>
              <w:lang w:val="en-US"/>
            </w:rPr>
          </w:rPrChange>
        </w:rPr>
      </w:pPr>
      <w:r w:rsidRPr="00F7759B">
        <w:rPr>
          <w:lang w:val="en-GB"/>
          <w:rPrChange w:id="1326" w:author="JA" w:date="2022-10-30T13:37:00Z">
            <w:rPr>
              <w:lang w:val="en-US"/>
            </w:rPr>
          </w:rPrChange>
        </w:rPr>
        <w:tab/>
        <w:t xml:space="preserve">The status of the convert in Bikkurim 1:4, 64a is thus analogous to that of an adopted son, as shown by his right of inheritance, implied by the fact that he recites the declaration of Deuteronomy 26:3 like a native Israelite. I have argued elsewhere that it is the Roman notion of adoption, </w:t>
      </w:r>
      <w:del w:id="1327" w:author="JA" w:date="2022-10-31T20:16:00Z">
        <w:r w:rsidRPr="00F7759B" w:rsidDel="00B97A41">
          <w:rPr>
            <w:lang w:val="en-GB"/>
            <w:rPrChange w:id="1328" w:author="JA" w:date="2022-10-30T13:37:00Z">
              <w:rPr>
                <w:lang w:val="en-US"/>
              </w:rPr>
            </w:rPrChange>
          </w:rPr>
          <w:delText xml:space="preserve">corresponding to </w:delText>
        </w:r>
      </w:del>
      <w:r w:rsidRPr="00F7759B">
        <w:rPr>
          <w:lang w:val="en-GB"/>
          <w:rPrChange w:id="1329" w:author="JA" w:date="2022-10-30T13:37:00Z">
            <w:rPr>
              <w:lang w:val="en-US"/>
            </w:rPr>
          </w:rPrChange>
        </w:rPr>
        <w:t xml:space="preserve">a practice that was quite common in Roman society, including </w:t>
      </w:r>
      <w:del w:id="1330" w:author="JA" w:date="2022-10-31T20:16:00Z">
        <w:r w:rsidRPr="00F7759B" w:rsidDel="00B97A41">
          <w:rPr>
            <w:lang w:val="en-GB"/>
            <w:rPrChange w:id="1331" w:author="JA" w:date="2022-10-30T13:37:00Z">
              <w:rPr>
                <w:lang w:val="en-US"/>
              </w:rPr>
            </w:rPrChange>
          </w:rPr>
          <w:delText>in the case of</w:delText>
        </w:r>
      </w:del>
      <w:ins w:id="1332" w:author="JA" w:date="2022-10-31T20:16:00Z">
        <w:r w:rsidR="00B97A41">
          <w:rPr>
            <w:lang w:val="en-GB"/>
          </w:rPr>
          <w:t>by</w:t>
        </w:r>
      </w:ins>
      <w:r w:rsidRPr="00F7759B">
        <w:rPr>
          <w:lang w:val="en-GB"/>
          <w:rPrChange w:id="1333" w:author="JA" w:date="2022-10-30T13:37:00Z">
            <w:rPr>
              <w:lang w:val="en-US"/>
            </w:rPr>
          </w:rPrChange>
        </w:rPr>
        <w:t xml:space="preserve"> prominent emperors (who publicized it widely through both inscriptions and coinage), which provided the redactors of this talmudic passage with the appropriate model to fully conceptualize the integration of converts into Israel.</w:t>
      </w:r>
    </w:p>
    <w:p w14:paraId="7A799F55" w14:textId="14E1FC92" w:rsidR="00C13F6F" w:rsidRPr="00F7759B" w:rsidRDefault="00C13F6F">
      <w:pPr>
        <w:widowControl w:val="0"/>
        <w:tabs>
          <w:tab w:val="left" w:pos="284"/>
          <w:tab w:val="left" w:pos="568"/>
        </w:tabs>
        <w:spacing w:line="288" w:lineRule="auto"/>
        <w:rPr>
          <w:lang w:val="en-GB"/>
          <w:rPrChange w:id="1334" w:author="JA" w:date="2022-10-30T13:37:00Z">
            <w:rPr>
              <w:lang w:val="en-US"/>
            </w:rPr>
          </w:rPrChange>
        </w:rPr>
      </w:pPr>
      <w:r w:rsidRPr="00F7759B">
        <w:rPr>
          <w:lang w:val="en-GB"/>
          <w:rPrChange w:id="1335" w:author="JA" w:date="2022-10-30T13:37:00Z">
            <w:rPr>
              <w:lang w:val="en-US"/>
            </w:rPr>
          </w:rPrChange>
        </w:rPr>
        <w:tab/>
        <w:t xml:space="preserve">The reason for making such a connection lies in the nature of adoption in Roman society and law (which differs in certain respects from Greek and Mesopotamian rulings and practices). Roman adoption was a legal fiction that made it possible to confer on a person a new lineage (different ancestors), along with the corresponding legal and religious duties and inheritance rights, as if this person really had been born into his or her family of adoption—features that are similar to central aspects of conversion as conceptualized in Palestinian rabbinic sources. The crucial point of the legal fiction of adoption lies in the fact that it does not minimize the importance of genealogy. Although it circumvents the notion of biological lineage, </w:t>
      </w:r>
      <w:del w:id="1336" w:author="JA" w:date="2022-10-31T20:17:00Z">
        <w:r w:rsidRPr="00F7759B" w:rsidDel="00B97A41">
          <w:rPr>
            <w:lang w:val="en-GB"/>
            <w:rPrChange w:id="1337" w:author="JA" w:date="2022-10-30T13:37:00Z">
              <w:rPr>
                <w:lang w:val="en-US"/>
              </w:rPr>
            </w:rPrChange>
          </w:rPr>
          <w:delText xml:space="preserve">at the same time </w:delText>
        </w:r>
      </w:del>
      <w:r w:rsidRPr="00F7759B">
        <w:rPr>
          <w:lang w:val="en-GB"/>
          <w:rPrChange w:id="1338" w:author="JA" w:date="2022-10-30T13:37:00Z">
            <w:rPr>
              <w:lang w:val="en-US"/>
            </w:rPr>
          </w:rPrChange>
        </w:rPr>
        <w:t>it reaffirms the relevance of lineage as such—by creating a fictive genealogy that has legal implications just like a biological one. The importance of this point can hardly be overstated. The rabbis were jurists and fond of legal fictions</w:t>
      </w:r>
      <w:del w:id="1339" w:author="JA" w:date="2022-10-31T20:17:00Z">
        <w:r w:rsidRPr="00F7759B" w:rsidDel="00B97A41">
          <w:rPr>
            <w:lang w:val="en-GB"/>
            <w:rPrChange w:id="1340" w:author="JA" w:date="2022-10-30T13:37:00Z">
              <w:rPr>
                <w:lang w:val="en-US"/>
              </w:rPr>
            </w:rPrChange>
          </w:rPr>
          <w:delText xml:space="preserve">: </w:delText>
        </w:r>
      </w:del>
      <w:ins w:id="1341" w:author="JA" w:date="2022-10-31T20:17:00Z">
        <w:r w:rsidR="00B97A41">
          <w:rPr>
            <w:lang w:val="en-GB"/>
          </w:rPr>
          <w:t>;</w:t>
        </w:r>
        <w:r w:rsidR="00B97A41" w:rsidRPr="00F7759B">
          <w:rPr>
            <w:lang w:val="en-GB"/>
            <w:rPrChange w:id="1342" w:author="JA" w:date="2022-10-30T13:37:00Z">
              <w:rPr>
                <w:lang w:val="en-US"/>
              </w:rPr>
            </w:rPrChange>
          </w:rPr>
          <w:t xml:space="preserve"> </w:t>
        </w:r>
      </w:ins>
      <w:r w:rsidRPr="00F7759B">
        <w:rPr>
          <w:lang w:val="en-GB"/>
          <w:rPrChange w:id="1343" w:author="JA" w:date="2022-10-30T13:37:00Z">
            <w:rPr>
              <w:lang w:val="en-US"/>
            </w:rPr>
          </w:rPrChange>
        </w:rPr>
        <w:t>adoption was precisely the legal tool that they needed to solve the issues raised by the problematic lineage of converts, at least at the conceptual level.</w:t>
      </w:r>
    </w:p>
    <w:p w14:paraId="26E27020" w14:textId="458D4172" w:rsidR="00C13F6F" w:rsidRPr="00F7759B" w:rsidRDefault="00C13F6F">
      <w:pPr>
        <w:widowControl w:val="0"/>
        <w:tabs>
          <w:tab w:val="left" w:pos="284"/>
          <w:tab w:val="left" w:pos="568"/>
        </w:tabs>
        <w:spacing w:line="288" w:lineRule="auto"/>
        <w:rPr>
          <w:lang w:val="en-GB"/>
          <w:rPrChange w:id="1344" w:author="JA" w:date="2022-10-30T13:37:00Z">
            <w:rPr>
              <w:lang w:val="en-US"/>
            </w:rPr>
          </w:rPrChange>
        </w:rPr>
      </w:pPr>
      <w:r w:rsidRPr="00F7759B">
        <w:rPr>
          <w:lang w:val="en-GB"/>
          <w:rPrChange w:id="1345" w:author="JA" w:date="2022-10-30T13:37:00Z">
            <w:rPr>
              <w:lang w:val="en-US"/>
            </w:rPr>
          </w:rPrChange>
        </w:rPr>
        <w:tab/>
        <w:t>The notion of adoption may thus be considered an example of appropriation of Roman legal tools by some Palestinian rabbis. This appropriation was selective</w:t>
      </w:r>
      <w:del w:id="1346" w:author="JA" w:date="2022-10-31T20:18:00Z">
        <w:r w:rsidRPr="00F7759B" w:rsidDel="00646439">
          <w:rPr>
            <w:lang w:val="en-GB"/>
            <w:rPrChange w:id="1347" w:author="JA" w:date="2022-10-30T13:37:00Z">
              <w:rPr>
                <w:lang w:val="en-US"/>
              </w:rPr>
            </w:rPrChange>
          </w:rPr>
          <w:delText>—</w:delText>
        </w:r>
      </w:del>
      <w:ins w:id="1348" w:author="JA" w:date="2022-10-31T20:18:00Z">
        <w:r w:rsidR="00646439">
          <w:rPr>
            <w:lang w:val="en-GB"/>
          </w:rPr>
          <w:t xml:space="preserve"> </w:t>
        </w:r>
      </w:ins>
      <w:r w:rsidRPr="00F7759B">
        <w:rPr>
          <w:lang w:val="en-GB"/>
          <w:rPrChange w:id="1349" w:author="JA" w:date="2022-10-30T13:37:00Z">
            <w:rPr>
              <w:lang w:val="en-US"/>
            </w:rPr>
          </w:rPrChange>
        </w:rPr>
        <w:t>since the concept was not introduced in</w:t>
      </w:r>
      <w:ins w:id="1350" w:author="JA" w:date="2022-10-31T20:18:00Z">
        <w:r w:rsidR="00646439">
          <w:rPr>
            <w:lang w:val="en-GB"/>
          </w:rPr>
          <w:t>to</w:t>
        </w:r>
      </w:ins>
      <w:r w:rsidRPr="00F7759B">
        <w:rPr>
          <w:lang w:val="en-GB"/>
          <w:rPrChange w:id="1351" w:author="JA" w:date="2022-10-30T13:37:00Z">
            <w:rPr>
              <w:lang w:val="en-US"/>
            </w:rPr>
          </w:rPrChange>
        </w:rPr>
        <w:t xml:space="preserve"> rabbinic family law and was only applied to the status of proselytes</w:t>
      </w:r>
      <w:ins w:id="1352" w:author="JA" w:date="2022-10-31T20:20:00Z">
        <w:r w:rsidR="00360775">
          <w:rPr>
            <w:lang w:val="en-GB"/>
          </w:rPr>
          <w:t>.</w:t>
        </w:r>
      </w:ins>
      <w:ins w:id="1353" w:author="JA" w:date="2022-10-31T20:18:00Z">
        <w:r w:rsidR="00646439">
          <w:rPr>
            <w:lang w:val="en-GB"/>
          </w:rPr>
          <w:t xml:space="preserve"> It was </w:t>
        </w:r>
      </w:ins>
      <w:del w:id="1354" w:author="JA" w:date="2022-10-31T20:18:00Z">
        <w:r w:rsidRPr="00F7759B" w:rsidDel="00E97DE4">
          <w:rPr>
            <w:lang w:val="en-GB"/>
            <w:rPrChange w:id="1355" w:author="JA" w:date="2022-10-30T13:37:00Z">
              <w:rPr>
                <w:lang w:val="en-US"/>
              </w:rPr>
            </w:rPrChange>
          </w:rPr>
          <w:delText>—</w:delText>
        </w:r>
      </w:del>
      <w:ins w:id="1356" w:author="JA" w:date="2022-10-31T20:18:00Z">
        <w:r w:rsidR="00E97DE4">
          <w:rPr>
            <w:lang w:val="en-GB"/>
          </w:rPr>
          <w:t>also</w:t>
        </w:r>
      </w:ins>
      <w:del w:id="1357" w:author="JA" w:date="2022-10-31T20:18:00Z">
        <w:r w:rsidRPr="00F7759B" w:rsidDel="00E97DE4">
          <w:rPr>
            <w:lang w:val="en-GB"/>
            <w:rPrChange w:id="1358" w:author="JA" w:date="2022-10-30T13:37:00Z">
              <w:rPr>
                <w:lang w:val="en-US"/>
              </w:rPr>
            </w:rPrChange>
          </w:rPr>
          <w:delText>and</w:delText>
        </w:r>
      </w:del>
      <w:r w:rsidRPr="00F7759B">
        <w:rPr>
          <w:lang w:val="en-GB"/>
          <w:rPrChange w:id="1359" w:author="JA" w:date="2022-10-30T13:37:00Z">
            <w:rPr>
              <w:lang w:val="en-US"/>
            </w:rPr>
          </w:rPrChange>
        </w:rPr>
        <w:t xml:space="preserve"> creative</w:t>
      </w:r>
      <w:del w:id="1360" w:author="JA" w:date="2022-10-31T20:19:00Z">
        <w:r w:rsidRPr="00F7759B" w:rsidDel="00E97DE4">
          <w:rPr>
            <w:lang w:val="en-GB"/>
            <w:rPrChange w:id="1361" w:author="JA" w:date="2022-10-30T13:37:00Z">
              <w:rPr>
                <w:lang w:val="en-US"/>
              </w:rPr>
            </w:rPrChange>
          </w:rPr>
          <w:delText>,</w:delText>
        </w:r>
      </w:del>
      <w:r w:rsidRPr="00F7759B">
        <w:rPr>
          <w:lang w:val="en-GB"/>
          <w:rPrChange w:id="1362" w:author="JA" w:date="2022-10-30T13:37:00Z">
            <w:rPr>
              <w:lang w:val="en-US"/>
            </w:rPr>
          </w:rPrChange>
        </w:rPr>
        <w:t xml:space="preserve"> and even bold, for it consisted of </w:t>
      </w:r>
      <w:commentRangeStart w:id="1363"/>
      <w:r w:rsidRPr="00F7759B">
        <w:rPr>
          <w:lang w:val="en-GB"/>
          <w:rPrChange w:id="1364" w:author="JA" w:date="2022-10-30T13:37:00Z">
            <w:rPr>
              <w:lang w:val="en-US"/>
            </w:rPr>
          </w:rPrChange>
        </w:rPr>
        <w:t>a twofold fiction, as Abraham was long dead</w:t>
      </w:r>
      <w:commentRangeEnd w:id="1363"/>
      <w:r w:rsidR="00360775">
        <w:rPr>
          <w:rStyle w:val="Marquedecommentaire"/>
        </w:rPr>
        <w:commentReference w:id="1363"/>
      </w:r>
      <w:ins w:id="1365" w:author="Katell Berthelot" w:date="2022-11-01T21:50:00Z">
        <w:r w:rsidR="002732B2">
          <w:rPr>
            <w:lang w:val="en-GB"/>
          </w:rPr>
          <w:t>—</w:t>
        </w:r>
      </w:ins>
      <w:ins w:id="1366" w:author="Katell Berthelot" w:date="2022-11-01T21:53:00Z">
        <w:r w:rsidR="003E4F47">
          <w:rPr>
            <w:lang w:val="en-GB"/>
          </w:rPr>
          <w:t xml:space="preserve">normally, </w:t>
        </w:r>
      </w:ins>
      <w:ins w:id="1367" w:author="Katell Berthelot" w:date="2022-11-01T21:50:00Z">
        <w:r w:rsidR="002732B2">
          <w:rPr>
            <w:lang w:val="en-GB"/>
          </w:rPr>
          <w:t xml:space="preserve">in </w:t>
        </w:r>
      </w:ins>
      <w:ins w:id="1368" w:author="Katell Berthelot" w:date="2022-11-01T21:53:00Z">
        <w:r w:rsidR="003E4F47">
          <w:rPr>
            <w:lang w:val="en-GB"/>
          </w:rPr>
          <w:t>Roman law</w:t>
        </w:r>
      </w:ins>
      <w:ins w:id="1369" w:author="Katell Berthelot" w:date="2022-11-01T21:50:00Z">
        <w:r w:rsidR="002732B2">
          <w:rPr>
            <w:lang w:val="en-GB"/>
          </w:rPr>
          <w:t>, the adopting father was still alive</w:t>
        </w:r>
      </w:ins>
      <w:ins w:id="1370" w:author="Katell Berthelot" w:date="2022-11-01T21:53:00Z">
        <w:r w:rsidR="003E4F47">
          <w:rPr>
            <w:lang w:val="en-GB"/>
          </w:rPr>
          <w:t xml:space="preserve"> (even though Augustus became </w:t>
        </w:r>
      </w:ins>
      <w:ins w:id="1371" w:author="Katell Berthelot" w:date="2022-11-01T21:54:00Z">
        <w:r w:rsidR="007B1BBA">
          <w:rPr>
            <w:lang w:val="en-GB"/>
          </w:rPr>
          <w:t xml:space="preserve">Julius </w:t>
        </w:r>
      </w:ins>
      <w:ins w:id="1372" w:author="Katell Berthelot" w:date="2022-11-01T21:53:00Z">
        <w:r w:rsidR="003E4F47">
          <w:rPr>
            <w:lang w:val="en-GB"/>
          </w:rPr>
          <w:t>Caesar’s adopted son and heir thro</w:t>
        </w:r>
      </w:ins>
      <w:ins w:id="1373" w:author="Katell Berthelot" w:date="2022-11-01T21:54:00Z">
        <w:r w:rsidR="003E4F47">
          <w:rPr>
            <w:lang w:val="en-GB"/>
          </w:rPr>
          <w:t>ugh a testamentary adoption)</w:t>
        </w:r>
      </w:ins>
      <w:r w:rsidRPr="00F7759B">
        <w:rPr>
          <w:lang w:val="en-GB"/>
          <w:rPrChange w:id="1374" w:author="JA" w:date="2022-10-30T13:37:00Z">
            <w:rPr>
              <w:lang w:val="en-US"/>
            </w:rPr>
          </w:rPrChange>
        </w:rPr>
        <w:t xml:space="preserve">. Its significance in the </w:t>
      </w:r>
      <w:r w:rsidRPr="00F7759B">
        <w:rPr>
          <w:i/>
          <w:iCs/>
          <w:lang w:val="en-GB"/>
          <w:rPrChange w:id="1375" w:author="JA" w:date="2022-10-30T13:37:00Z">
            <w:rPr>
              <w:i/>
              <w:iCs/>
              <w:lang w:val="en-US"/>
            </w:rPr>
          </w:rPrChange>
        </w:rPr>
        <w:t>longue durée</w:t>
      </w:r>
      <w:r w:rsidRPr="00F7759B">
        <w:rPr>
          <w:lang w:val="en-GB"/>
          <w:rPrChange w:id="1376" w:author="JA" w:date="2022-10-30T13:37:00Z">
            <w:rPr>
              <w:lang w:val="en-US"/>
            </w:rPr>
          </w:rPrChange>
        </w:rPr>
        <w:t xml:space="preserve"> proved considerable: nowadays, converts to Judaism are still commonly </w:t>
      </w:r>
      <w:r w:rsidRPr="00F7759B">
        <w:rPr>
          <w:lang w:val="en-GB"/>
          <w:rPrChange w:id="1377" w:author="JA" w:date="2022-10-30T13:37:00Z">
            <w:rPr>
              <w:lang w:val="en-US"/>
            </w:rPr>
          </w:rPrChange>
        </w:rPr>
        <w:lastRenderedPageBreak/>
        <w:t xml:space="preserve">considered children of Abraham and named accordingly. </w:t>
      </w:r>
      <w:del w:id="1378" w:author="JA" w:date="2022-10-31T20:19:00Z">
        <w:r w:rsidRPr="00F7759B" w:rsidDel="00E97DE4">
          <w:rPr>
            <w:lang w:val="en-GB"/>
            <w:rPrChange w:id="1379" w:author="JA" w:date="2022-10-30T13:37:00Z">
              <w:rPr>
                <w:lang w:val="en-US"/>
              </w:rPr>
            </w:rPrChange>
          </w:rPr>
          <w:delText>Admittedly, in</w:delText>
        </w:r>
      </w:del>
      <w:ins w:id="1380" w:author="JA" w:date="2022-10-31T20:19:00Z">
        <w:r w:rsidR="00E97DE4">
          <w:rPr>
            <w:lang w:val="en-GB"/>
          </w:rPr>
          <w:t>In</w:t>
        </w:r>
      </w:ins>
      <w:r w:rsidRPr="00F7759B">
        <w:rPr>
          <w:lang w:val="en-GB"/>
          <w:rPrChange w:id="1381" w:author="JA" w:date="2022-10-30T13:37:00Z">
            <w:rPr>
              <w:lang w:val="en-US"/>
            </w:rPr>
          </w:rPrChange>
        </w:rPr>
        <w:t xml:space="preserve"> this case</w:t>
      </w:r>
      <w:ins w:id="1382" w:author="JA" w:date="2022-10-31T20:19:00Z">
        <w:r w:rsidR="00E97DE4">
          <w:rPr>
            <w:lang w:val="en-GB"/>
          </w:rPr>
          <w:t>, the</w:t>
        </w:r>
      </w:ins>
      <w:r w:rsidRPr="00F7759B">
        <w:rPr>
          <w:lang w:val="en-GB"/>
          <w:rPrChange w:id="1383" w:author="JA" w:date="2022-10-30T13:37:00Z">
            <w:rPr>
              <w:lang w:val="en-US"/>
            </w:rPr>
          </w:rPrChange>
        </w:rPr>
        <w:t xml:space="preserve"> appropriation was </w:t>
      </w:r>
      <w:ins w:id="1384" w:author="JA" w:date="2022-10-31T20:19:00Z">
        <w:r w:rsidR="00E97DE4">
          <w:rPr>
            <w:lang w:val="en-GB"/>
          </w:rPr>
          <w:t xml:space="preserve">admittedly </w:t>
        </w:r>
      </w:ins>
      <w:r w:rsidRPr="00F7759B">
        <w:rPr>
          <w:lang w:val="en-GB"/>
          <w:rPrChange w:id="1385" w:author="JA" w:date="2022-10-30T13:37:00Z">
            <w:rPr>
              <w:lang w:val="en-US"/>
            </w:rPr>
          </w:rPrChange>
        </w:rPr>
        <w:t xml:space="preserve">not subversive. </w:t>
      </w:r>
      <w:commentRangeStart w:id="1386"/>
      <w:del w:id="1387" w:author="JA" w:date="2022-10-31T20:20:00Z">
        <w:r w:rsidRPr="00F7759B" w:rsidDel="00360775">
          <w:rPr>
            <w:lang w:val="en-GB"/>
            <w:rPrChange w:id="1388" w:author="JA" w:date="2022-10-30T13:37:00Z">
              <w:rPr>
                <w:lang w:val="en-US"/>
              </w:rPr>
            </w:rPrChange>
          </w:rPr>
          <w:delText>Yet a</w:delText>
        </w:r>
      </w:del>
      <w:ins w:id="1389" w:author="Katell Berthelot" w:date="2022-11-01T21:55:00Z">
        <w:r w:rsidR="00F779EC">
          <w:rPr>
            <w:lang w:val="en-GB"/>
          </w:rPr>
          <w:t xml:space="preserve">However, this </w:t>
        </w:r>
      </w:ins>
      <w:ins w:id="1390" w:author="Katell Berthelot" w:date="2022-11-01T21:57:00Z">
        <w:r w:rsidR="00F779EC">
          <w:rPr>
            <w:lang w:val="en-GB"/>
          </w:rPr>
          <w:t>statement</w:t>
        </w:r>
      </w:ins>
      <w:ins w:id="1391" w:author="Katell Berthelot" w:date="2022-11-01T21:55:00Z">
        <w:r w:rsidR="00F779EC">
          <w:rPr>
            <w:lang w:val="en-GB"/>
          </w:rPr>
          <w:t xml:space="preserve"> does not mean that</w:t>
        </w:r>
      </w:ins>
      <w:ins w:id="1392" w:author="Katell Berthelot" w:date="2022-11-01T21:56:00Z">
        <w:r w:rsidR="00F779EC">
          <w:rPr>
            <w:lang w:val="en-GB"/>
          </w:rPr>
          <w:t xml:space="preserve"> the word</w:t>
        </w:r>
      </w:ins>
      <w:ins w:id="1393" w:author="Katell Berthelot" w:date="2022-11-01T21:55:00Z">
        <w:r w:rsidR="00F779EC">
          <w:rPr>
            <w:lang w:val="en-GB"/>
          </w:rPr>
          <w:t xml:space="preserve"> ‘appropriation’ is </w:t>
        </w:r>
      </w:ins>
      <w:ins w:id="1394" w:author="Katell Berthelot" w:date="2022-11-01T21:56:00Z">
        <w:r w:rsidR="00F779EC">
          <w:rPr>
            <w:lang w:val="en-GB"/>
          </w:rPr>
          <w:t>inadequate here.</w:t>
        </w:r>
      </w:ins>
      <w:commentRangeEnd w:id="1386"/>
      <w:ins w:id="1395" w:author="Katell Berthelot" w:date="2022-11-01T21:57:00Z">
        <w:r w:rsidR="004715CC">
          <w:rPr>
            <w:rStyle w:val="Marquedecommentaire"/>
          </w:rPr>
          <w:commentReference w:id="1386"/>
        </w:r>
      </w:ins>
      <w:ins w:id="1396" w:author="Katell Berthelot" w:date="2022-11-01T21:56:00Z">
        <w:r w:rsidR="00F779EC">
          <w:rPr>
            <w:lang w:val="en-GB"/>
          </w:rPr>
          <w:t xml:space="preserve"> As</w:t>
        </w:r>
      </w:ins>
      <w:ins w:id="1397" w:author="JA" w:date="2022-10-31T20:20:00Z">
        <w:del w:id="1398" w:author="Katell Berthelot" w:date="2022-11-01T21:55:00Z">
          <w:r w:rsidR="00360775" w:rsidDel="00F779EC">
            <w:rPr>
              <w:lang w:val="en-GB"/>
            </w:rPr>
            <w:delText>A</w:delText>
          </w:r>
        </w:del>
      </w:ins>
      <w:del w:id="1399" w:author="Katell Berthelot" w:date="2022-11-01T21:56:00Z">
        <w:r w:rsidRPr="00F7759B" w:rsidDel="00F779EC">
          <w:rPr>
            <w:lang w:val="en-GB"/>
            <w:rPrChange w:id="1400" w:author="JA" w:date="2022-10-30T13:37:00Z">
              <w:rPr>
                <w:lang w:val="en-US"/>
              </w:rPr>
            </w:rPrChange>
          </w:rPr>
          <w:delText>s</w:delText>
        </w:r>
      </w:del>
      <w:r w:rsidRPr="00F7759B">
        <w:rPr>
          <w:lang w:val="en-GB"/>
          <w:rPrChange w:id="1401" w:author="JA" w:date="2022-10-30T13:37:00Z">
            <w:rPr>
              <w:lang w:val="en-US"/>
            </w:rPr>
          </w:rPrChange>
        </w:rPr>
        <w:t xml:space="preserve"> far as I am aware, De Certeau did not state that appropriation </w:t>
      </w:r>
      <w:r w:rsidRPr="00F7759B">
        <w:rPr>
          <w:i/>
          <w:iCs/>
          <w:lang w:val="en-GB"/>
          <w:rPrChange w:id="1402" w:author="JA" w:date="2022-10-30T13:37:00Z">
            <w:rPr>
              <w:i/>
              <w:iCs/>
              <w:lang w:val="en-US"/>
            </w:rPr>
          </w:rPrChange>
        </w:rPr>
        <w:t>necessarily</w:t>
      </w:r>
      <w:r w:rsidRPr="00F7759B">
        <w:rPr>
          <w:lang w:val="en-GB"/>
          <w:rPrChange w:id="1403" w:author="JA" w:date="2022-10-30T13:37:00Z">
            <w:rPr>
              <w:lang w:val="en-US"/>
            </w:rPr>
          </w:rPrChange>
        </w:rPr>
        <w:t xml:space="preserve"> had to involve a subversive dimension.</w:t>
      </w:r>
    </w:p>
    <w:p w14:paraId="57F432FF" w14:textId="77777777" w:rsidR="00C13F6F" w:rsidRPr="00F7759B" w:rsidRDefault="00C13F6F">
      <w:pPr>
        <w:widowControl w:val="0"/>
        <w:tabs>
          <w:tab w:val="left" w:pos="284"/>
          <w:tab w:val="left" w:pos="568"/>
        </w:tabs>
        <w:spacing w:line="288" w:lineRule="auto"/>
        <w:rPr>
          <w:lang w:val="en-GB"/>
          <w:rPrChange w:id="1404" w:author="JA" w:date="2022-10-30T13:37:00Z">
            <w:rPr>
              <w:lang w:val="en-US"/>
            </w:rPr>
          </w:rPrChange>
        </w:rPr>
      </w:pPr>
    </w:p>
    <w:p w14:paraId="4E554364" w14:textId="77777777" w:rsidR="00C13F6F" w:rsidRPr="00F7759B" w:rsidRDefault="00C13F6F">
      <w:pPr>
        <w:widowControl w:val="0"/>
        <w:tabs>
          <w:tab w:val="left" w:pos="284"/>
          <w:tab w:val="left" w:pos="568"/>
        </w:tabs>
        <w:spacing w:line="288" w:lineRule="auto"/>
        <w:rPr>
          <w:lang w:val="en-GB"/>
          <w:rPrChange w:id="1405" w:author="JA" w:date="2022-10-30T13:37:00Z">
            <w:rPr>
              <w:lang w:val="en-US"/>
            </w:rPr>
          </w:rPrChange>
        </w:rPr>
      </w:pPr>
    </w:p>
    <w:p w14:paraId="38073C9A" w14:textId="77777777" w:rsidR="00C13F6F" w:rsidRPr="00F7759B" w:rsidRDefault="00C13F6F">
      <w:pPr>
        <w:widowControl w:val="0"/>
        <w:tabs>
          <w:tab w:val="left" w:pos="284"/>
          <w:tab w:val="left" w:pos="568"/>
        </w:tabs>
        <w:spacing w:line="288" w:lineRule="auto"/>
        <w:jc w:val="center"/>
        <w:rPr>
          <w:lang w:val="en-GB"/>
          <w:rPrChange w:id="1406" w:author="JA" w:date="2022-10-30T13:37:00Z">
            <w:rPr>
              <w:lang w:val="en-US"/>
            </w:rPr>
          </w:rPrChange>
        </w:rPr>
      </w:pPr>
      <w:r w:rsidRPr="00F7759B">
        <w:rPr>
          <w:i/>
          <w:iCs/>
          <w:lang w:val="en-GB"/>
          <w:rPrChange w:id="1407" w:author="JA" w:date="2022-10-30T13:37:00Z">
            <w:rPr>
              <w:i/>
              <w:iCs/>
              <w:lang w:val="en-US"/>
            </w:rPr>
          </w:rPrChange>
        </w:rPr>
        <w:t>Conclusion</w:t>
      </w:r>
    </w:p>
    <w:p w14:paraId="08ACC1A8" w14:textId="77777777" w:rsidR="00C13F6F" w:rsidRPr="00F7759B" w:rsidRDefault="00C13F6F">
      <w:pPr>
        <w:widowControl w:val="0"/>
        <w:tabs>
          <w:tab w:val="left" w:pos="284"/>
          <w:tab w:val="left" w:pos="568"/>
        </w:tabs>
        <w:spacing w:line="288" w:lineRule="auto"/>
        <w:rPr>
          <w:lang w:val="en-GB"/>
          <w:rPrChange w:id="1408" w:author="JA" w:date="2022-10-30T13:37:00Z">
            <w:rPr>
              <w:lang w:val="en-US"/>
            </w:rPr>
          </w:rPrChange>
        </w:rPr>
      </w:pPr>
    </w:p>
    <w:p w14:paraId="668DF81C" w14:textId="4FDE4C02" w:rsidR="00C13F6F" w:rsidRPr="00F7759B" w:rsidRDefault="00C13F6F">
      <w:pPr>
        <w:widowControl w:val="0"/>
        <w:tabs>
          <w:tab w:val="left" w:pos="284"/>
          <w:tab w:val="left" w:pos="568"/>
        </w:tabs>
        <w:spacing w:line="288" w:lineRule="auto"/>
        <w:rPr>
          <w:lang w:val="en-GB"/>
          <w:rPrChange w:id="1409" w:author="JA" w:date="2022-10-30T13:37:00Z">
            <w:rPr>
              <w:lang w:val="en-US"/>
            </w:rPr>
          </w:rPrChange>
        </w:rPr>
      </w:pPr>
      <w:r w:rsidRPr="00F7759B">
        <w:rPr>
          <w:lang w:val="en-GB"/>
          <w:rPrChange w:id="1410" w:author="JA" w:date="2022-10-30T13:37:00Z">
            <w:rPr>
              <w:lang w:val="en-US"/>
            </w:rPr>
          </w:rPrChange>
        </w:rPr>
        <w:tab/>
        <w:t>The purpose of the conference which gave birth to this volume was to reflect about the usefulness of the concept of appropriation for developing a new approach to religion and religious transformations in Antiquity. It is now time to assess to what extent this article answers the questions raised by the conference’s organizers. I think that the preceding paragraphs have shown how the tactics found in rabbinic texts match the category of appropriation as defined by De Certeau. On the other hand, one may ask whether these texts really deal with religious issues.</w:t>
      </w:r>
      <w:del w:id="1411" w:author="JA" w:date="2022-10-31T20:36:00Z">
        <w:r w:rsidRPr="00F7759B" w:rsidDel="009D681D">
          <w:rPr>
            <w:lang w:val="en-GB"/>
            <w:rPrChange w:id="1412" w:author="JA" w:date="2022-10-30T13:37:00Z">
              <w:rPr>
                <w:lang w:val="en-US"/>
              </w:rPr>
            </w:rPrChange>
          </w:rPr>
          <w:delText xml:space="preserve"> </w:delText>
        </w:r>
      </w:del>
    </w:p>
    <w:p w14:paraId="6F743F35" w14:textId="2CF8D910" w:rsidR="00C13F6F" w:rsidRPr="00F7759B" w:rsidRDefault="00C13F6F">
      <w:pPr>
        <w:widowControl w:val="0"/>
        <w:tabs>
          <w:tab w:val="left" w:pos="284"/>
          <w:tab w:val="left" w:pos="568"/>
        </w:tabs>
        <w:spacing w:line="288" w:lineRule="auto"/>
        <w:rPr>
          <w:lang w:val="en-GB"/>
          <w:rPrChange w:id="1413" w:author="JA" w:date="2022-10-30T13:37:00Z">
            <w:rPr>
              <w:lang w:val="en-US"/>
            </w:rPr>
          </w:rPrChange>
        </w:rPr>
      </w:pPr>
      <w:r w:rsidRPr="00F7759B">
        <w:rPr>
          <w:lang w:val="en-GB"/>
          <w:rPrChange w:id="1414" w:author="JA" w:date="2022-10-30T13:37:00Z">
            <w:rPr>
              <w:lang w:val="en-US"/>
            </w:rPr>
          </w:rPrChange>
        </w:rPr>
        <w:tab/>
        <w:t>First, the elements of Roman culture analyzed in this article</w:t>
      </w:r>
      <w:ins w:id="1415" w:author="JA" w:date="2022-10-31T20:26:00Z">
        <w:r w:rsidR="00FE11D6">
          <w:rPr>
            <w:lang w:val="en-GB"/>
          </w:rPr>
          <w:t>,</w:t>
        </w:r>
      </w:ins>
      <w:del w:id="1416" w:author="JA" w:date="2022-10-31T20:26:00Z">
        <w:r w:rsidRPr="00F7759B" w:rsidDel="00FE11D6">
          <w:rPr>
            <w:lang w:val="en-GB"/>
            <w:rPrChange w:id="1417" w:author="JA" w:date="2022-10-30T13:37:00Z">
              <w:rPr>
                <w:lang w:val="en-US"/>
              </w:rPr>
            </w:rPrChange>
          </w:rPr>
          <w:delText>—</w:delText>
        </w:r>
      </w:del>
      <w:ins w:id="1418" w:author="JA" w:date="2022-10-31T20:26:00Z">
        <w:r w:rsidR="00FE11D6">
          <w:rPr>
            <w:lang w:val="en-GB"/>
          </w:rPr>
          <w:t xml:space="preserve"> </w:t>
        </w:r>
      </w:ins>
      <w:r w:rsidRPr="00F7759B">
        <w:rPr>
          <w:lang w:val="en-GB"/>
          <w:rPrChange w:id="1419" w:author="JA" w:date="2022-10-30T13:37:00Z">
            <w:rPr>
              <w:lang w:val="en-US"/>
            </w:rPr>
          </w:rPrChange>
        </w:rPr>
        <w:t>public baths, myths of origin, and the notion and practice of adoption</w:t>
      </w:r>
      <w:ins w:id="1420" w:author="JA" w:date="2022-10-31T20:26:00Z">
        <w:r w:rsidR="00FE11D6">
          <w:rPr>
            <w:lang w:val="en-GB"/>
          </w:rPr>
          <w:t>,</w:t>
        </w:r>
      </w:ins>
      <w:del w:id="1421" w:author="JA" w:date="2022-10-31T20:26:00Z">
        <w:r w:rsidRPr="00F7759B" w:rsidDel="00FE11D6">
          <w:rPr>
            <w:lang w:val="en-GB"/>
            <w:rPrChange w:id="1422" w:author="JA" w:date="2022-10-30T13:37:00Z">
              <w:rPr>
                <w:lang w:val="en-US"/>
              </w:rPr>
            </w:rPrChange>
          </w:rPr>
          <w:delText>—</w:delText>
        </w:r>
      </w:del>
      <w:ins w:id="1423" w:author="JA" w:date="2022-10-31T20:26:00Z">
        <w:r w:rsidR="00FE11D6">
          <w:rPr>
            <w:lang w:val="en-GB"/>
          </w:rPr>
          <w:t xml:space="preserve"> </w:t>
        </w:r>
      </w:ins>
      <w:r w:rsidRPr="00F7759B">
        <w:rPr>
          <w:lang w:val="en-GB"/>
          <w:rPrChange w:id="1424" w:author="JA" w:date="2022-10-30T13:37:00Z">
            <w:rPr>
              <w:lang w:val="en-US"/>
            </w:rPr>
          </w:rPrChange>
        </w:rPr>
        <w:t xml:space="preserve">may not fit particularly well in the category ‘religion’, at least at first </w:t>
      </w:r>
      <w:del w:id="1425" w:author="JA" w:date="2022-10-31T20:26:00Z">
        <w:r w:rsidRPr="00F7759B" w:rsidDel="00FE11D6">
          <w:rPr>
            <w:lang w:val="en-GB"/>
            <w:rPrChange w:id="1426" w:author="JA" w:date="2022-10-30T13:37:00Z">
              <w:rPr>
                <w:lang w:val="en-US"/>
              </w:rPr>
            </w:rPrChange>
          </w:rPr>
          <w:delText>sight</w:delText>
        </w:r>
      </w:del>
      <w:ins w:id="1427" w:author="JA" w:date="2022-10-31T20:26:00Z">
        <w:r w:rsidR="00FE11D6">
          <w:rPr>
            <w:lang w:val="en-GB"/>
          </w:rPr>
          <w:t>glance</w:t>
        </w:r>
      </w:ins>
      <w:r w:rsidRPr="00F7759B">
        <w:rPr>
          <w:lang w:val="en-GB"/>
          <w:rPrChange w:id="1428" w:author="JA" w:date="2022-10-30T13:37:00Z">
            <w:rPr>
              <w:lang w:val="en-US"/>
            </w:rPr>
          </w:rPrChange>
        </w:rPr>
        <w:t xml:space="preserve">. However, these aspects of individual and collective social life had a religious dimension, be it through the ambiguous status of statues of deities within the baths, the role of the gods in Rome’s history and the religious dimension of festivals, or the cult of one’s </w:t>
      </w:r>
      <w:r w:rsidRPr="00F7759B">
        <w:rPr>
          <w:i/>
          <w:iCs/>
          <w:lang w:val="en-GB"/>
          <w:rPrChange w:id="1429" w:author="JA" w:date="2022-10-30T13:37:00Z">
            <w:rPr>
              <w:i/>
              <w:iCs/>
              <w:lang w:val="en-US"/>
            </w:rPr>
          </w:rPrChange>
        </w:rPr>
        <w:t>sacra</w:t>
      </w:r>
      <w:r w:rsidRPr="00F7759B">
        <w:rPr>
          <w:lang w:val="en-GB"/>
          <w:rPrChange w:id="1430" w:author="JA" w:date="2022-10-30T13:37:00Z">
            <w:rPr>
              <w:lang w:val="en-US"/>
            </w:rPr>
          </w:rPrChange>
        </w:rPr>
        <w:t xml:space="preserve"> in the context of adoption.</w:t>
      </w:r>
    </w:p>
    <w:p w14:paraId="59A9C9D1" w14:textId="022A5145" w:rsidR="00C13F6F" w:rsidRPr="00F7759B" w:rsidRDefault="00C13F6F">
      <w:pPr>
        <w:widowControl w:val="0"/>
        <w:tabs>
          <w:tab w:val="left" w:pos="284"/>
          <w:tab w:val="left" w:pos="568"/>
        </w:tabs>
        <w:spacing w:line="288" w:lineRule="auto"/>
        <w:rPr>
          <w:lang w:val="en-GB"/>
          <w:rPrChange w:id="1431" w:author="JA" w:date="2022-10-30T13:37:00Z">
            <w:rPr>
              <w:lang w:val="en-US"/>
            </w:rPr>
          </w:rPrChange>
        </w:rPr>
      </w:pPr>
      <w:r w:rsidRPr="00F7759B">
        <w:rPr>
          <w:lang w:val="en-GB"/>
          <w:rPrChange w:id="1432" w:author="JA" w:date="2022-10-30T13:37:00Z">
            <w:rPr>
              <w:lang w:val="en-US"/>
            </w:rPr>
          </w:rPrChange>
        </w:rPr>
        <w:tab/>
        <w:t xml:space="preserve">Second, that ancient Judaism constituted a religion is disputed by some scholars, who see Christians as the prominent players in the definition of both the categories ‘religion’ and ‘Judaism’. Since it </w:t>
      </w:r>
      <w:del w:id="1433" w:author="JA" w:date="2022-10-31T20:27:00Z">
        <w:r w:rsidRPr="00F7759B" w:rsidDel="004D0FD0">
          <w:rPr>
            <w:lang w:val="en-GB"/>
            <w:rPrChange w:id="1434" w:author="JA" w:date="2022-10-30T13:37:00Z">
              <w:rPr>
                <w:lang w:val="en-US"/>
              </w:rPr>
            </w:rPrChange>
          </w:rPr>
          <w:delText xml:space="preserve">is not possible for me </w:delText>
        </w:r>
      </w:del>
      <w:ins w:id="1435" w:author="JA" w:date="2022-10-31T20:27:00Z">
        <w:r w:rsidR="004D0FD0">
          <w:rPr>
            <w:lang w:val="en-GB"/>
          </w:rPr>
          <w:t xml:space="preserve">would be impossible </w:t>
        </w:r>
      </w:ins>
      <w:r w:rsidRPr="00F7759B">
        <w:rPr>
          <w:lang w:val="en-GB"/>
          <w:rPrChange w:id="1436" w:author="JA" w:date="2022-10-30T13:37:00Z">
            <w:rPr>
              <w:lang w:val="en-US"/>
            </w:rPr>
          </w:rPrChange>
        </w:rPr>
        <w:t xml:space="preserve">to discuss these </w:t>
      </w:r>
      <w:del w:id="1437" w:author="JA" w:date="2022-10-31T20:26:00Z">
        <w:r w:rsidRPr="00F7759B" w:rsidDel="004D0FD0">
          <w:rPr>
            <w:lang w:val="en-GB"/>
            <w:rPrChange w:id="1438" w:author="JA" w:date="2022-10-30T13:37:00Z">
              <w:rPr>
                <w:lang w:val="en-US"/>
              </w:rPr>
            </w:rPrChange>
          </w:rPr>
          <w:delText xml:space="preserve">positions </w:delText>
        </w:r>
      </w:del>
      <w:ins w:id="1439" w:author="JA" w:date="2022-10-31T20:26:00Z">
        <w:r w:rsidR="004D0FD0">
          <w:rPr>
            <w:lang w:val="en-GB"/>
          </w:rPr>
          <w:t>opinions</w:t>
        </w:r>
        <w:r w:rsidR="004D0FD0" w:rsidRPr="00F7759B">
          <w:rPr>
            <w:lang w:val="en-GB"/>
            <w:rPrChange w:id="1440" w:author="JA" w:date="2022-10-30T13:37:00Z">
              <w:rPr>
                <w:lang w:val="en-US"/>
              </w:rPr>
            </w:rPrChange>
          </w:rPr>
          <w:t xml:space="preserve"> </w:t>
        </w:r>
      </w:ins>
      <w:r w:rsidRPr="00F7759B">
        <w:rPr>
          <w:lang w:val="en-GB"/>
          <w:rPrChange w:id="1441" w:author="JA" w:date="2022-10-30T13:37:00Z">
            <w:rPr>
              <w:lang w:val="en-US"/>
            </w:rPr>
          </w:rPrChange>
        </w:rPr>
        <w:t xml:space="preserve">in the framework of this article, I will only emphasize that Jews must indeed be viewed first and foremost as a people, an </w:t>
      </w:r>
      <w:r w:rsidRPr="00F7759B">
        <w:rPr>
          <w:i/>
          <w:iCs/>
          <w:lang w:val="en-GB"/>
          <w:rPrChange w:id="1442" w:author="JA" w:date="2022-10-30T13:37:00Z">
            <w:rPr>
              <w:i/>
              <w:iCs/>
              <w:lang w:val="en-US"/>
            </w:rPr>
          </w:rPrChange>
        </w:rPr>
        <w:t>ethnos</w:t>
      </w:r>
      <w:r w:rsidRPr="00F7759B">
        <w:rPr>
          <w:lang w:val="en-GB"/>
          <w:rPrChange w:id="1443" w:author="JA" w:date="2022-10-30T13:37:00Z">
            <w:rPr>
              <w:lang w:val="en-US"/>
            </w:rPr>
          </w:rPrChange>
        </w:rPr>
        <w:t>. As a matter of fact, Jews were considered a people not only by Greek and Roman authors but also by Christian ones, in addition to being classified as a religious group in Christian theological discourse. These important precisions notwithstanding, the rabbinic texts analyzed above reflect individual and collective tactics used to cope with a world that was either polytheist or Christian, in which the Jews were an ethno</w:t>
      </w:r>
      <w:del w:id="1444" w:author="JA" w:date="2022-10-31T20:27:00Z">
        <w:r w:rsidRPr="00F7759B" w:rsidDel="004D0FD0">
          <w:rPr>
            <w:lang w:val="en-GB"/>
            <w:rPrChange w:id="1445" w:author="JA" w:date="2022-10-30T13:37:00Z">
              <w:rPr>
                <w:lang w:val="en-US"/>
              </w:rPr>
            </w:rPrChange>
          </w:rPr>
          <w:delText>-</w:delText>
        </w:r>
      </w:del>
      <w:r w:rsidRPr="00F7759B">
        <w:rPr>
          <w:lang w:val="en-GB"/>
          <w:rPrChange w:id="1446" w:author="JA" w:date="2022-10-30T13:37:00Z">
            <w:rPr>
              <w:lang w:val="en-US"/>
            </w:rPr>
          </w:rPrChange>
        </w:rPr>
        <w:t xml:space="preserve">religious minority, and in which most of them were deprived of political power. From the rabbis’ perspective, Jews were confronted </w:t>
      </w:r>
      <w:del w:id="1447" w:author="JA" w:date="2022-10-31T20:27:00Z">
        <w:r w:rsidRPr="00F7759B" w:rsidDel="004D0FD0">
          <w:rPr>
            <w:lang w:val="en-GB"/>
            <w:rPrChange w:id="1448" w:author="JA" w:date="2022-10-30T13:37:00Z">
              <w:rPr>
                <w:lang w:val="en-US"/>
              </w:rPr>
            </w:rPrChange>
          </w:rPr>
          <w:delText xml:space="preserve">to </w:delText>
        </w:r>
      </w:del>
      <w:ins w:id="1449" w:author="JA" w:date="2022-10-31T20:27:00Z">
        <w:r w:rsidR="004D0FD0">
          <w:rPr>
            <w:lang w:val="en-GB"/>
          </w:rPr>
          <w:t>by</w:t>
        </w:r>
        <w:r w:rsidR="004D0FD0" w:rsidRPr="00F7759B">
          <w:rPr>
            <w:lang w:val="en-GB"/>
            <w:rPrChange w:id="1450" w:author="JA" w:date="2022-10-30T13:37:00Z">
              <w:rPr>
                <w:lang w:val="en-US"/>
              </w:rPr>
            </w:rPrChange>
          </w:rPr>
          <w:t xml:space="preserve"> </w:t>
        </w:r>
      </w:ins>
      <w:r w:rsidRPr="00F7759B">
        <w:rPr>
          <w:i/>
          <w:iCs/>
          <w:lang w:val="en-GB"/>
          <w:rPrChange w:id="1451" w:author="JA" w:date="2022-10-30T13:37:00Z">
            <w:rPr>
              <w:i/>
              <w:iCs/>
              <w:lang w:val="en-US"/>
            </w:rPr>
          </w:rPrChange>
        </w:rPr>
        <w:t>avodah zarah</w:t>
      </w:r>
      <w:r w:rsidRPr="00F7759B">
        <w:rPr>
          <w:lang w:val="en-GB"/>
          <w:rPrChange w:id="1452" w:author="JA" w:date="2022-10-30T13:37:00Z">
            <w:rPr>
              <w:lang w:val="en-US"/>
            </w:rPr>
          </w:rPrChange>
        </w:rPr>
        <w:t xml:space="preserve"> (idolatry) and had to navigate the pitfalls of social interactions with ‘idolaters’. It seems to me difficult not to characterize this challenge as in some way ‘religious’. It is only in the case of Roman civil law that one could argue that the borrowings did not necessarily entail a religious dimension, as in the Roman legal system, civil law was separate from religious law. Yet in the case of adoption, one of the specific features of Roman law was the obligation for the adopted person to give up the </w:t>
      </w:r>
      <w:r w:rsidRPr="00F7759B">
        <w:rPr>
          <w:i/>
          <w:iCs/>
          <w:lang w:val="en-GB"/>
          <w:rPrChange w:id="1453" w:author="JA" w:date="2022-10-30T13:37:00Z">
            <w:rPr>
              <w:i/>
              <w:iCs/>
              <w:lang w:val="en-US"/>
            </w:rPr>
          </w:rPrChange>
        </w:rPr>
        <w:t>sacra</w:t>
      </w:r>
      <w:r w:rsidRPr="00F7759B">
        <w:rPr>
          <w:lang w:val="en-GB"/>
          <w:rPrChange w:id="1454" w:author="JA" w:date="2022-10-30T13:37:00Z">
            <w:rPr>
              <w:lang w:val="en-US"/>
            </w:rPr>
          </w:rPrChange>
        </w:rPr>
        <w:t xml:space="preserve"> of his or her family of origin, and to adopt the </w:t>
      </w:r>
      <w:r w:rsidRPr="00F7759B">
        <w:rPr>
          <w:i/>
          <w:iCs/>
          <w:lang w:val="en-GB"/>
          <w:rPrChange w:id="1455" w:author="JA" w:date="2022-10-30T13:37:00Z">
            <w:rPr>
              <w:i/>
              <w:iCs/>
              <w:lang w:val="en-US"/>
            </w:rPr>
          </w:rPrChange>
        </w:rPr>
        <w:t>sacra</w:t>
      </w:r>
      <w:r w:rsidRPr="00F7759B">
        <w:rPr>
          <w:lang w:val="en-GB"/>
          <w:rPrChange w:id="1456" w:author="JA" w:date="2022-10-30T13:37:00Z">
            <w:rPr>
              <w:lang w:val="en-US"/>
            </w:rPr>
          </w:rPrChange>
        </w:rPr>
        <w:t xml:space="preserve"> of his new family. </w:t>
      </w:r>
      <w:commentRangeStart w:id="1457"/>
      <w:commentRangeStart w:id="1458"/>
      <w:r w:rsidRPr="00F7759B">
        <w:rPr>
          <w:lang w:val="en-GB"/>
          <w:rPrChange w:id="1459" w:author="JA" w:date="2022-10-30T13:37:00Z">
            <w:rPr>
              <w:lang w:val="en-US"/>
            </w:rPr>
          </w:rPrChange>
        </w:rPr>
        <w:t>This aspect is crucial for the rabbis’ usage of the legal fiction of adoption to define the status of proselytes, who must abandon their ancestral deities and turn exclusively to Abraham’s God</w:t>
      </w:r>
      <w:commentRangeEnd w:id="1458"/>
      <w:r w:rsidR="00720567">
        <w:rPr>
          <w:rStyle w:val="Marquedecommentaire"/>
        </w:rPr>
        <w:commentReference w:id="1458"/>
      </w:r>
      <w:r w:rsidRPr="00F7759B">
        <w:rPr>
          <w:lang w:val="en-GB"/>
          <w:rPrChange w:id="1460" w:author="JA" w:date="2022-10-30T13:37:00Z">
            <w:rPr>
              <w:lang w:val="en-US"/>
            </w:rPr>
          </w:rPrChange>
        </w:rPr>
        <w:t>.</w:t>
      </w:r>
      <w:commentRangeEnd w:id="1457"/>
      <w:r w:rsidR="002F4E7C">
        <w:rPr>
          <w:rStyle w:val="Marquedecommentaire"/>
        </w:rPr>
        <w:commentReference w:id="1457"/>
      </w:r>
    </w:p>
    <w:p w14:paraId="61B0309D" w14:textId="7975B293" w:rsidR="00C13F6F" w:rsidRPr="00F7759B" w:rsidRDefault="00C13F6F">
      <w:pPr>
        <w:widowControl w:val="0"/>
        <w:tabs>
          <w:tab w:val="left" w:pos="284"/>
          <w:tab w:val="left" w:pos="568"/>
        </w:tabs>
        <w:spacing w:line="288" w:lineRule="auto"/>
        <w:rPr>
          <w:lang w:val="en-GB"/>
          <w:rPrChange w:id="1461" w:author="JA" w:date="2022-10-30T13:37:00Z">
            <w:rPr>
              <w:lang w:val="en-US"/>
            </w:rPr>
          </w:rPrChange>
        </w:rPr>
      </w:pPr>
      <w:r w:rsidRPr="00F7759B">
        <w:rPr>
          <w:lang w:val="en-GB"/>
          <w:rPrChange w:id="1462" w:author="JA" w:date="2022-10-30T13:37:00Z">
            <w:rPr>
              <w:lang w:val="en-US"/>
            </w:rPr>
          </w:rPrChange>
        </w:rPr>
        <w:tab/>
        <w:t xml:space="preserve">Even though rabbinic literature ultimately became a new ‘canon’ for the definition and practice of Judaism, which itself would be appropriated and sometimes subverted by Jews of </w:t>
      </w:r>
      <w:r w:rsidRPr="00F7759B">
        <w:rPr>
          <w:lang w:val="en-GB"/>
          <w:rPrChange w:id="1463" w:author="JA" w:date="2022-10-30T13:37:00Z">
            <w:rPr>
              <w:lang w:val="en-US"/>
            </w:rPr>
          </w:rPrChange>
        </w:rPr>
        <w:lastRenderedPageBreak/>
        <w:t xml:space="preserve">later generations, many of its traditions go back to individual and collective reactions and choices that involved a certain degree of appropriation vis-à-vis the dominant Roman culture in which </w:t>
      </w:r>
      <w:del w:id="1464" w:author="JA" w:date="2022-10-31T20:31:00Z">
        <w:r w:rsidRPr="00F7759B" w:rsidDel="002F4E7C">
          <w:rPr>
            <w:lang w:val="en-GB"/>
            <w:rPrChange w:id="1465" w:author="JA" w:date="2022-10-30T13:37:00Z">
              <w:rPr>
                <w:lang w:val="en-US"/>
              </w:rPr>
            </w:rPrChange>
          </w:rPr>
          <w:delText xml:space="preserve">they </w:delText>
        </w:r>
      </w:del>
      <w:ins w:id="1466" w:author="JA" w:date="2022-10-31T20:31:00Z">
        <w:r w:rsidR="002F4E7C">
          <w:rPr>
            <w:lang w:val="en-GB"/>
          </w:rPr>
          <w:t>Jews were then</w:t>
        </w:r>
      </w:ins>
      <w:del w:id="1467" w:author="JA" w:date="2022-10-31T20:31:00Z">
        <w:r w:rsidRPr="00F7759B" w:rsidDel="002F4E7C">
          <w:rPr>
            <w:lang w:val="en-GB"/>
            <w:rPrChange w:id="1468" w:author="JA" w:date="2022-10-30T13:37:00Z">
              <w:rPr>
                <w:lang w:val="en-US"/>
              </w:rPr>
            </w:rPrChange>
          </w:rPr>
          <w:delText>were</w:delText>
        </w:r>
      </w:del>
      <w:r w:rsidRPr="00F7759B">
        <w:rPr>
          <w:lang w:val="en-GB"/>
          <w:rPrChange w:id="1469" w:author="JA" w:date="2022-10-30T13:37:00Z">
            <w:rPr>
              <w:lang w:val="en-US"/>
            </w:rPr>
          </w:rPrChange>
        </w:rPr>
        <w:t xml:space="preserve"> immersed. Appropriation has thus been in many ways a key factor in the evolution of ancient Judaism and its transformation into rabbinic Judaism.</w:t>
      </w:r>
    </w:p>
    <w:p w14:paraId="3F45E122" w14:textId="77777777" w:rsidR="00363239" w:rsidRPr="00F7759B" w:rsidRDefault="00363239">
      <w:pPr>
        <w:widowControl w:val="0"/>
        <w:tabs>
          <w:tab w:val="left" w:pos="284"/>
          <w:tab w:val="left" w:pos="568"/>
        </w:tabs>
        <w:spacing w:line="288" w:lineRule="auto"/>
        <w:rPr>
          <w:lang w:val="en-GB"/>
          <w:rPrChange w:id="1470" w:author="JA" w:date="2022-10-30T13:37:00Z">
            <w:rPr>
              <w:lang w:val="en-US"/>
            </w:rPr>
          </w:rPrChange>
        </w:rPr>
      </w:pPr>
    </w:p>
    <w:p w14:paraId="76DAB6FB" w14:textId="77777777" w:rsidR="00B27FAF" w:rsidRPr="00F7759B" w:rsidRDefault="00B27FAF">
      <w:pPr>
        <w:widowControl w:val="0"/>
        <w:tabs>
          <w:tab w:val="left" w:pos="284"/>
          <w:tab w:val="left" w:pos="568"/>
        </w:tabs>
        <w:spacing w:line="288" w:lineRule="auto"/>
        <w:rPr>
          <w:lang w:val="en-GB"/>
          <w:rPrChange w:id="1471" w:author="JA" w:date="2022-10-30T13:37:00Z">
            <w:rPr>
              <w:lang w:val="en-US"/>
            </w:rPr>
          </w:rPrChange>
        </w:rPr>
      </w:pPr>
    </w:p>
    <w:sectPr w:rsidR="00B27FAF" w:rsidRPr="00F7759B">
      <w:headerReference w:type="default" r:id="rId11"/>
      <w:footerReference w:type="default" r:id="rId12"/>
      <w:headerReference w:type="first" r:id="rId13"/>
      <w:footerReference w:type="first" r:id="rId14"/>
      <w:endnotePr>
        <w:numFmt w:val="decimal"/>
      </w:endnotePr>
      <w:pgSz w:w="11900" w:h="16840"/>
      <w:pgMar w:top="1417" w:right="1417" w:bottom="1417" w:left="1417"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0" w:author="JA" w:date="2022-10-30T12:07:00Z" w:initials="JA">
    <w:p w14:paraId="1350306B" w14:textId="1987E77A" w:rsidR="0095577C" w:rsidRPr="008C3CBA" w:rsidRDefault="0095577C" w:rsidP="0095577C">
      <w:pPr>
        <w:pStyle w:val="Commentaire"/>
        <w:rPr>
          <w:lang w:val="en-US"/>
        </w:rPr>
      </w:pPr>
      <w:r>
        <w:rPr>
          <w:rStyle w:val="Marquedecommentaire"/>
        </w:rPr>
        <w:annotationRef/>
      </w:r>
      <w:r w:rsidRPr="008C3CBA">
        <w:rPr>
          <w:rStyle w:val="Marquedecommentaire"/>
          <w:lang w:val="en-US"/>
        </w:rPr>
        <w:t>Perhaps it is a good idea to translate this</w:t>
      </w:r>
    </w:p>
  </w:comment>
  <w:comment w:id="208" w:author="JA" w:date="2022-10-30T13:19:00Z" w:initials="JA">
    <w:p w14:paraId="574A43C0" w14:textId="4BAAFFBF" w:rsidR="002C0AFE" w:rsidRPr="008C3CBA" w:rsidRDefault="002C0AFE">
      <w:pPr>
        <w:pStyle w:val="Commentaire"/>
        <w:rPr>
          <w:lang w:val="en-US"/>
        </w:rPr>
      </w:pPr>
      <w:r>
        <w:rPr>
          <w:rStyle w:val="Marquedecommentaire"/>
        </w:rPr>
        <w:annotationRef/>
      </w:r>
      <w:r w:rsidRPr="008C3CBA">
        <w:rPr>
          <w:lang w:val="en-US"/>
        </w:rPr>
        <w:t>I adjusted this as there were a few who did – e.g. Rabbi Yehuda HaNasi, Rav Nachman, etc.</w:t>
      </w:r>
    </w:p>
  </w:comment>
  <w:comment w:id="339" w:author="JA" w:date="2022-10-31T13:44:00Z" w:initials="JA">
    <w:p w14:paraId="46D06DA2" w14:textId="20DE7240" w:rsidR="00561D8C" w:rsidRPr="008C3CBA" w:rsidRDefault="00561D8C">
      <w:pPr>
        <w:pStyle w:val="Commentaire"/>
        <w:rPr>
          <w:lang w:val="en-US"/>
        </w:rPr>
      </w:pPr>
      <w:r>
        <w:rPr>
          <w:rStyle w:val="Marquedecommentaire"/>
        </w:rPr>
        <w:annotationRef/>
      </w:r>
      <w:r w:rsidRPr="008C3CBA">
        <w:rPr>
          <w:lang w:val="en-US"/>
        </w:rPr>
        <w:t xml:space="preserve">This is an unusual way of characterizing the Mishnah. Perhaps : The Mishnah, a third-century of </w:t>
      </w:r>
      <w:r w:rsidR="0060473C" w:rsidRPr="008C3CBA">
        <w:rPr>
          <w:lang w:val="en-US"/>
        </w:rPr>
        <w:t xml:space="preserve">compendium of the </w:t>
      </w:r>
      <w:r w:rsidR="007F2409" w:rsidRPr="008C3CBA">
        <w:rPr>
          <w:lang w:val="en-US"/>
        </w:rPr>
        <w:t>r</w:t>
      </w:r>
      <w:r w:rsidR="00405948" w:rsidRPr="008C3CBA">
        <w:rPr>
          <w:lang w:val="en-US"/>
        </w:rPr>
        <w:t xml:space="preserve">abbinic </w:t>
      </w:r>
      <w:r w:rsidR="007F2409" w:rsidRPr="008C3CBA">
        <w:rPr>
          <w:lang w:val="en-US"/>
        </w:rPr>
        <w:t>o</w:t>
      </w:r>
      <w:r w:rsidR="0060473C" w:rsidRPr="008C3CBA">
        <w:rPr>
          <w:lang w:val="en-US"/>
        </w:rPr>
        <w:t xml:space="preserve">ral </w:t>
      </w:r>
      <w:r w:rsidR="007F2409" w:rsidRPr="008C3CBA">
        <w:rPr>
          <w:lang w:val="en-US"/>
        </w:rPr>
        <w:t>l</w:t>
      </w:r>
      <w:r w:rsidR="0060473C" w:rsidRPr="008C3CBA">
        <w:rPr>
          <w:lang w:val="en-US"/>
        </w:rPr>
        <w:t>aw</w:t>
      </w:r>
    </w:p>
  </w:comment>
  <w:comment w:id="425" w:author="JA" w:date="2022-10-31T14:48:00Z" w:initials="JA">
    <w:p w14:paraId="699E2FA5" w14:textId="77777777" w:rsidR="006437BE" w:rsidRDefault="007925AE">
      <w:pPr>
        <w:pStyle w:val="Commentaire"/>
        <w:rPr>
          <w:lang w:val="en-GB"/>
        </w:rPr>
      </w:pPr>
      <w:r>
        <w:rPr>
          <w:rStyle w:val="Marquedecommentaire"/>
        </w:rPr>
        <w:annotationRef/>
      </w:r>
      <w:r w:rsidR="006437BE" w:rsidRPr="008C3CBA">
        <w:rPr>
          <w:lang w:val="en-US"/>
        </w:rPr>
        <w:t xml:space="preserve">This sentence a little unclear. What do you mean by </w:t>
      </w:r>
      <w:r w:rsidR="006437BE">
        <w:rPr>
          <w:lang w:val="en-GB"/>
        </w:rPr>
        <w:t xml:space="preserve">“out of the realistic perception of people’s practices”? Moreover, aren’t those hygeanic considerations part of the story of cultural appropriation? </w:t>
      </w:r>
    </w:p>
    <w:p w14:paraId="18A446DC" w14:textId="77777777" w:rsidR="006437BE" w:rsidRDefault="006437BE">
      <w:pPr>
        <w:pStyle w:val="Commentaire"/>
        <w:rPr>
          <w:lang w:val="en-GB"/>
        </w:rPr>
      </w:pPr>
    </w:p>
    <w:p w14:paraId="07D731AA" w14:textId="06180535" w:rsidR="006437BE" w:rsidRDefault="006437BE">
      <w:pPr>
        <w:pStyle w:val="Commentaire"/>
        <w:rPr>
          <w:lang w:val="en-GB"/>
        </w:rPr>
      </w:pPr>
      <w:r>
        <w:rPr>
          <w:lang w:val="en-GB"/>
        </w:rPr>
        <w:t xml:space="preserve">Perhaps something like this: Despite </w:t>
      </w:r>
      <w:r w:rsidR="00117DA8">
        <w:rPr>
          <w:lang w:val="en-GB"/>
        </w:rPr>
        <w:t>the baths’</w:t>
      </w:r>
      <w:r>
        <w:rPr>
          <w:lang w:val="en-GB"/>
        </w:rPr>
        <w:t xml:space="preserve"> strong association with Roman culture, t</w:t>
      </w:r>
      <w:r w:rsidRPr="00C87B35">
        <w:rPr>
          <w:lang w:val="en-GB"/>
        </w:rPr>
        <w:t>he rabbis did not attempt to forbid the</w:t>
      </w:r>
      <w:r w:rsidR="00117DA8">
        <w:rPr>
          <w:lang w:val="en-GB"/>
        </w:rPr>
        <w:t>ir</w:t>
      </w:r>
      <w:r w:rsidRPr="00C87B35">
        <w:rPr>
          <w:lang w:val="en-GB"/>
        </w:rPr>
        <w:t xml:space="preserve"> use,</w:t>
      </w:r>
      <w:r>
        <w:rPr>
          <w:lang w:val="en-GB"/>
        </w:rPr>
        <w:t xml:space="preserve"> perhaps </w:t>
      </w:r>
      <w:r w:rsidR="00117DA8">
        <w:rPr>
          <w:lang w:val="en-GB"/>
        </w:rPr>
        <w:t xml:space="preserve">out of </w:t>
      </w:r>
      <w:r w:rsidR="00B64C95">
        <w:rPr>
          <w:lang w:val="en-GB"/>
        </w:rPr>
        <w:t xml:space="preserve"> pragmatic </w:t>
      </w:r>
      <w:r w:rsidR="00117DA8">
        <w:rPr>
          <w:lang w:val="en-GB"/>
        </w:rPr>
        <w:t xml:space="preserve">considerations of the efficacy of banning a widely accepted practice. </w:t>
      </w:r>
      <w:r w:rsidR="00D32B04">
        <w:rPr>
          <w:lang w:val="en-GB"/>
        </w:rPr>
        <w:t xml:space="preserve">It is also likely that the rabbis appreciated the value of hygiene and did not regard bathing to be a particularly Roman value. </w:t>
      </w:r>
    </w:p>
    <w:p w14:paraId="1626710E" w14:textId="46BAD055" w:rsidR="007925AE" w:rsidRPr="006437BE" w:rsidRDefault="006437BE">
      <w:pPr>
        <w:pStyle w:val="Commentaire"/>
        <w:rPr>
          <w:lang w:val="en-GB"/>
        </w:rPr>
      </w:pPr>
      <w:r>
        <w:rPr>
          <w:lang w:val="en-GB"/>
        </w:rPr>
        <w:t xml:space="preserve">  </w:t>
      </w:r>
    </w:p>
  </w:comment>
  <w:comment w:id="559" w:author="JA" w:date="2022-10-31T17:52:00Z" w:initials="JA">
    <w:p w14:paraId="7055294D" w14:textId="43781431" w:rsidR="00EA59FD" w:rsidRPr="008C3CBA" w:rsidRDefault="00EA59FD">
      <w:pPr>
        <w:pStyle w:val="Commentaire"/>
        <w:rPr>
          <w:lang w:val="en-US"/>
        </w:rPr>
      </w:pPr>
      <w:r>
        <w:rPr>
          <w:rStyle w:val="Marquedecommentaire"/>
        </w:rPr>
        <w:annotationRef/>
      </w:r>
      <w:r w:rsidRPr="008C3CBA">
        <w:rPr>
          <w:lang w:val="en-US"/>
        </w:rPr>
        <w:t>Perhaps insert here a reference to the other opinions</w:t>
      </w:r>
    </w:p>
  </w:comment>
  <w:comment w:id="567" w:author="Katell Berthelot" w:date="2022-11-01T21:13:00Z" w:initials="KB">
    <w:p w14:paraId="668F0F09" w14:textId="525DE412" w:rsidR="00011E2C" w:rsidRDefault="00011E2C">
      <w:pPr>
        <w:pStyle w:val="Commentaire"/>
      </w:pPr>
      <w:r>
        <w:rPr>
          <w:rStyle w:val="Marquedecommentaire"/>
        </w:rPr>
        <w:annotationRef/>
      </w:r>
      <w:r>
        <w:t>Because De Certeau insists on appropriation</w:t>
      </w:r>
      <w:r w:rsidR="00000000">
        <w:rPr>
          <w:noProof/>
        </w:rPr>
        <w:t xml:space="preserve"> as individual tactics.</w:t>
      </w:r>
    </w:p>
  </w:comment>
  <w:comment w:id="562" w:author="JA" w:date="2022-10-31T17:52:00Z" w:initials="JA">
    <w:p w14:paraId="0AFDB2B6" w14:textId="22CB82F2" w:rsidR="00EA59FD" w:rsidRPr="008C3CBA" w:rsidRDefault="00EA59FD">
      <w:pPr>
        <w:pStyle w:val="Commentaire"/>
        <w:rPr>
          <w:lang w:val="en-US"/>
        </w:rPr>
      </w:pPr>
      <w:r>
        <w:rPr>
          <w:rStyle w:val="Marquedecommentaire"/>
        </w:rPr>
        <w:annotationRef/>
      </w:r>
      <w:r w:rsidRPr="008C3CBA">
        <w:rPr>
          <w:lang w:val="en-US"/>
        </w:rPr>
        <w:t>I do not understand this sentence. Why does the fact that it is only Rabban Gamliel who offers this response make the use of appropriation more relevant ? Could you perhaps elaborate a little ?</w:t>
      </w:r>
    </w:p>
  </w:comment>
  <w:comment w:id="581" w:author="JA" w:date="2022-10-31T17:55:00Z" w:initials="JA">
    <w:p w14:paraId="5B41D50D" w14:textId="77777777" w:rsidR="00EC4734" w:rsidRPr="008C3CBA" w:rsidRDefault="00EC4734">
      <w:pPr>
        <w:pStyle w:val="Commentaire"/>
        <w:rPr>
          <w:lang w:val="en-US"/>
        </w:rPr>
      </w:pPr>
      <w:r>
        <w:rPr>
          <w:rStyle w:val="Marquedecommentaire"/>
        </w:rPr>
        <w:annotationRef/>
      </w:r>
      <w:r w:rsidRPr="008C3CBA">
        <w:rPr>
          <w:lang w:val="en-US"/>
        </w:rPr>
        <w:t xml:space="preserve">These two sentences say more or less the same thing.  Perhaps you should combine them into one : </w:t>
      </w:r>
    </w:p>
    <w:p w14:paraId="65CFC15B" w14:textId="0B865983" w:rsidR="00EC4734" w:rsidRPr="008C3CBA" w:rsidRDefault="00EC4734">
      <w:pPr>
        <w:pStyle w:val="Commentaire"/>
        <w:rPr>
          <w:lang w:val="en-US"/>
        </w:rPr>
      </w:pPr>
      <w:r w:rsidRPr="008C3CBA">
        <w:rPr>
          <w:lang w:val="en-US"/>
        </w:rPr>
        <w:t xml:space="preserve">For example, third-century </w:t>
      </w:r>
      <w:r w:rsidRPr="00C87B35">
        <w:rPr>
          <w:lang w:val="en-GB"/>
        </w:rPr>
        <w:t>coins from</w:t>
      </w:r>
      <w:r>
        <w:rPr>
          <w:lang w:val="en-GB"/>
        </w:rPr>
        <w:t xml:space="preserve"> the cities of</w:t>
      </w:r>
      <w:r w:rsidRPr="00C87B35">
        <w:rPr>
          <w:lang w:val="en-GB"/>
        </w:rPr>
        <w:t xml:space="preserve"> Aelia Capitolina, Caesarea, Neapolis, and Sebaste—</w:t>
      </w:r>
      <w:r w:rsidR="003C2F20">
        <w:rPr>
          <w:lang w:val="en-GB"/>
        </w:rPr>
        <w:t>all of whom</w:t>
      </w:r>
      <w:r w:rsidRPr="00C87B35">
        <w:rPr>
          <w:lang w:val="en-GB"/>
        </w:rPr>
        <w:t xml:space="preserve"> had colonial status at the time—depicted the she-wolf </w:t>
      </w:r>
      <w:r w:rsidR="003C2F20" w:rsidRPr="00C87B35">
        <w:rPr>
          <w:lang w:val="en-GB"/>
        </w:rPr>
        <w:t xml:space="preserve">suckling </w:t>
      </w:r>
      <w:r w:rsidRPr="00C87B35">
        <w:rPr>
          <w:lang w:val="en-GB"/>
        </w:rPr>
        <w:t xml:space="preserve">the twins. </w:t>
      </w:r>
      <w:r>
        <w:rPr>
          <w:rStyle w:val="Marquedecommentaire"/>
        </w:rPr>
        <w:annotationRef/>
      </w:r>
    </w:p>
  </w:comment>
  <w:comment w:id="725" w:author="JA" w:date="2022-10-31T18:32:00Z" w:initials="JA">
    <w:p w14:paraId="47E7D340" w14:textId="065A4DFF" w:rsidR="00853738" w:rsidRPr="008C3CBA" w:rsidRDefault="00853738">
      <w:pPr>
        <w:pStyle w:val="Commentaire"/>
        <w:rPr>
          <w:lang w:val="en-US"/>
        </w:rPr>
      </w:pPr>
      <w:r>
        <w:rPr>
          <w:rStyle w:val="Marquedecommentaire"/>
        </w:rPr>
        <w:annotationRef/>
      </w:r>
      <w:r w:rsidRPr="008C3CBA">
        <w:rPr>
          <w:lang w:val="en-US"/>
        </w:rPr>
        <w:t>Perhaps simplify</w:t>
      </w:r>
      <w:r w:rsidR="005F427F" w:rsidRPr="008C3CBA">
        <w:rPr>
          <w:lang w:val="en-US"/>
        </w:rPr>
        <w:t xml:space="preserve"> as the connection you are trying to draw is </w:t>
      </w:r>
      <w:r w:rsidR="001D7EF2" w:rsidRPr="008C3CBA">
        <w:rPr>
          <w:lang w:val="en-US"/>
        </w:rPr>
        <w:t>not entirely clear.</w:t>
      </w:r>
      <w:r w:rsidR="00AC203B" w:rsidRPr="008C3CBA">
        <w:rPr>
          <w:lang w:val="en-US"/>
        </w:rPr>
        <w:t xml:space="preserve"> I do not think the reference to Numa helps much.</w:t>
      </w:r>
      <w:r w:rsidR="001D7EF2" w:rsidRPr="008C3CBA">
        <w:rPr>
          <w:lang w:val="en-US"/>
        </w:rPr>
        <w:t xml:space="preserve"> In the previous </w:t>
      </w:r>
      <w:r w:rsidR="00BA2040" w:rsidRPr="008C3CBA">
        <w:rPr>
          <w:lang w:val="en-US"/>
        </w:rPr>
        <w:t xml:space="preserve">two cases, you first explain the biblical story and only then refer to the Roman story.  Perhaps something like this : </w:t>
      </w:r>
    </w:p>
    <w:p w14:paraId="19FD9873" w14:textId="77777777" w:rsidR="00814606" w:rsidRPr="008C3CBA" w:rsidRDefault="00814606">
      <w:pPr>
        <w:pStyle w:val="Commentaire"/>
        <w:rPr>
          <w:lang w:val="en-US"/>
        </w:rPr>
      </w:pPr>
    </w:p>
    <w:p w14:paraId="087522BA" w14:textId="270EF701" w:rsidR="00814606" w:rsidRPr="00C87B35" w:rsidRDefault="00814606" w:rsidP="00814606">
      <w:pPr>
        <w:widowControl w:val="0"/>
        <w:tabs>
          <w:tab w:val="left" w:pos="284"/>
          <w:tab w:val="left" w:pos="568"/>
        </w:tabs>
        <w:spacing w:line="288" w:lineRule="auto"/>
        <w:rPr>
          <w:lang w:val="en-GB"/>
        </w:rPr>
      </w:pPr>
      <w:r w:rsidRPr="00C87B35">
        <w:rPr>
          <w:lang w:val="en-GB"/>
        </w:rPr>
        <w:tab/>
        <w:t>The third and last event in the history of Israel mentioned by the Talmud is Elijah’s ascent to heaven, narrated in 2 Kings 2:1–14</w:t>
      </w:r>
      <w:r>
        <w:rPr>
          <w:lang w:val="en-GB"/>
        </w:rPr>
        <w:t xml:space="preserve">. </w:t>
      </w:r>
      <w:r w:rsidRPr="00C87B35">
        <w:rPr>
          <w:lang w:val="en-GB"/>
        </w:rPr>
        <w:t xml:space="preserve">Elijah was a righteous prophet living in the kingdom of Israel under the wicked king Ahab. He </w:t>
      </w:r>
      <w:r w:rsidR="0063238B">
        <w:rPr>
          <w:lang w:val="en-GB"/>
        </w:rPr>
        <w:t>resists</w:t>
      </w:r>
      <w:r w:rsidRPr="00C87B35">
        <w:rPr>
          <w:lang w:val="en-GB"/>
        </w:rPr>
        <w:t xml:space="preserve"> Ahab and his wife Jezebel, who worshiped Baal instead of YHWH, the God of Israel. At the end of his life, Elijah </w:t>
      </w:r>
      <w:r>
        <w:rPr>
          <w:lang w:val="en-GB"/>
        </w:rPr>
        <w:t>ascends</w:t>
      </w:r>
      <w:r w:rsidRPr="00C87B35">
        <w:rPr>
          <w:lang w:val="en-GB"/>
        </w:rPr>
        <w:t xml:space="preserve"> to heaven in a fiery chariot. After his departure, his disciple Elisha shouts: ‘My father, my father! Chariot of Israel and its horsemen!’ (2 Kgs 2:11–12), </w:t>
      </w:r>
      <w:r>
        <w:rPr>
          <w:lang w:val="en-GB"/>
        </w:rPr>
        <w:t>indicating</w:t>
      </w:r>
      <w:r w:rsidRPr="00C87B35">
        <w:rPr>
          <w:lang w:val="en-GB"/>
        </w:rPr>
        <w:t xml:space="preserve"> that </w:t>
      </w:r>
      <w:r w:rsidRPr="00A826A6">
        <w:rPr>
          <w:lang w:val="en-GB"/>
        </w:rPr>
        <w:t>Elijah was protecting Israel again</w:t>
      </w:r>
      <w:r>
        <w:rPr>
          <w:lang w:val="en-GB"/>
        </w:rPr>
        <w:t>s</w:t>
      </w:r>
      <w:r w:rsidRPr="00A826A6">
        <w:rPr>
          <w:lang w:val="en-GB"/>
        </w:rPr>
        <w:t>t their enemies</w:t>
      </w:r>
      <w:r w:rsidRPr="00A927E1">
        <w:rPr>
          <w:lang w:val="en-GB"/>
        </w:rPr>
        <w:t xml:space="preserve"> </w:t>
      </w:r>
      <w:r w:rsidRPr="00C87B35">
        <w:rPr>
          <w:lang w:val="en-GB"/>
        </w:rPr>
        <w:t xml:space="preserve">through his righteousness. His departure </w:t>
      </w:r>
      <w:r>
        <w:rPr>
          <w:lang w:val="en-GB"/>
        </w:rPr>
        <w:t>weakens</w:t>
      </w:r>
      <w:r w:rsidRPr="00C87B35">
        <w:rPr>
          <w:lang w:val="en-GB"/>
        </w:rPr>
        <w:t xml:space="preserve"> Israel, </w:t>
      </w:r>
      <w:r>
        <w:rPr>
          <w:lang w:val="en-GB"/>
        </w:rPr>
        <w:t>and</w:t>
      </w:r>
      <w:r w:rsidRPr="00C87B35">
        <w:rPr>
          <w:lang w:val="en-GB"/>
        </w:rPr>
        <w:t xml:space="preserve"> idolatry increases again. As a consequence, the Romans start to have a king, </w:t>
      </w:r>
      <w:r>
        <w:rPr>
          <w:lang w:val="en-GB"/>
        </w:rPr>
        <w:t xml:space="preserve">signifying the growth of </w:t>
      </w:r>
      <w:r w:rsidRPr="00C87B35">
        <w:rPr>
          <w:lang w:val="en-GB"/>
        </w:rPr>
        <w:t>Rome’s power.</w:t>
      </w:r>
      <w:r w:rsidR="00977284">
        <w:rPr>
          <w:lang w:val="en-GB"/>
        </w:rPr>
        <w:t xml:space="preserve"> </w:t>
      </w:r>
      <w:r w:rsidR="009E217C">
        <w:rPr>
          <w:lang w:val="en-GB"/>
        </w:rPr>
        <w:t xml:space="preserve">This association of worldly success and piety has a Roman parallel. </w:t>
      </w:r>
      <w:r w:rsidR="00AC203B">
        <w:rPr>
          <w:lang w:val="en-GB"/>
        </w:rPr>
        <w:t>F</w:t>
      </w:r>
      <w:r w:rsidR="00AC203B" w:rsidRPr="00C87B35">
        <w:rPr>
          <w:lang w:val="en-GB"/>
        </w:rPr>
        <w:t xml:space="preserve">rom </w:t>
      </w:r>
      <w:r w:rsidR="00AC203B">
        <w:rPr>
          <w:lang w:val="en-GB"/>
        </w:rPr>
        <w:t xml:space="preserve">a relatively </w:t>
      </w:r>
      <w:r w:rsidR="00AC203B" w:rsidRPr="00C87B35">
        <w:rPr>
          <w:lang w:val="en-GB"/>
        </w:rPr>
        <w:t xml:space="preserve">early </w:t>
      </w:r>
      <w:r w:rsidR="00AC203B">
        <w:rPr>
          <w:lang w:val="en-GB"/>
        </w:rPr>
        <w:t>period</w:t>
      </w:r>
      <w:r w:rsidR="00AC203B" w:rsidRPr="00C87B35">
        <w:rPr>
          <w:lang w:val="en-GB"/>
        </w:rPr>
        <w:t xml:space="preserve"> (at least from the 2nd century BCE), Romans depicted the creation and expansion of their empire as the result of their exceptional piety</w:t>
      </w:r>
      <w:r w:rsidR="00AC203B">
        <w:rPr>
          <w:lang w:val="en-GB"/>
        </w:rPr>
        <w:t>. T</w:t>
      </w:r>
      <w:r w:rsidR="001F7E1F">
        <w:rPr>
          <w:lang w:val="en-GB"/>
        </w:rPr>
        <w:t xml:space="preserve">he talmudic </w:t>
      </w:r>
      <w:r w:rsidR="00AC203B">
        <w:rPr>
          <w:lang w:val="en-GB"/>
        </w:rPr>
        <w:t>story</w:t>
      </w:r>
      <w:r w:rsidR="001F7E1F">
        <w:rPr>
          <w:lang w:val="en-GB"/>
        </w:rPr>
        <w:t xml:space="preserve"> </w:t>
      </w:r>
      <w:r w:rsidR="00AC203B">
        <w:rPr>
          <w:lang w:val="en-GB"/>
        </w:rPr>
        <w:t>may also be</w:t>
      </w:r>
      <w:r w:rsidR="001F7E1F">
        <w:rPr>
          <w:lang w:val="en-GB"/>
        </w:rPr>
        <w:t xml:space="preserve"> drawing on</w:t>
      </w:r>
      <w:r w:rsidR="00AC203B">
        <w:rPr>
          <w:lang w:val="en-GB"/>
        </w:rPr>
        <w:t xml:space="preserve"> </w:t>
      </w:r>
      <w:r w:rsidRPr="00C87B35">
        <w:rPr>
          <w:lang w:val="en-GB"/>
        </w:rPr>
        <w:t xml:space="preserve">accounts of Rome’s </w:t>
      </w:r>
      <w:r w:rsidR="00B853E3">
        <w:rPr>
          <w:lang w:val="en-GB"/>
        </w:rPr>
        <w:t>origins</w:t>
      </w:r>
      <w:r w:rsidR="00AC203B">
        <w:rPr>
          <w:lang w:val="en-GB"/>
        </w:rPr>
        <w:t xml:space="preserve"> that claim that Numa</w:t>
      </w:r>
      <w:r w:rsidRPr="00C87B35">
        <w:rPr>
          <w:lang w:val="en-GB"/>
        </w:rPr>
        <w:t>, Rome’s second king, was also the founder of Roman religion.</w:t>
      </w:r>
    </w:p>
    <w:p w14:paraId="4627BD1A" w14:textId="77777777" w:rsidR="00814606" w:rsidRPr="008C3CBA" w:rsidRDefault="00814606">
      <w:pPr>
        <w:pStyle w:val="Commentaire"/>
        <w:rPr>
          <w:lang w:val="en-US"/>
        </w:rPr>
      </w:pPr>
    </w:p>
    <w:p w14:paraId="2B8E00B4" w14:textId="0B9756C1" w:rsidR="00BA2040" w:rsidRPr="008C3CBA" w:rsidRDefault="00BA2040">
      <w:pPr>
        <w:pStyle w:val="Commentaire"/>
        <w:rPr>
          <w:lang w:val="en-US"/>
        </w:rPr>
      </w:pPr>
    </w:p>
  </w:comment>
  <w:comment w:id="839" w:author="JA" w:date="2022-10-31T19:06:00Z" w:initials="JA">
    <w:p w14:paraId="2289C0A8" w14:textId="2851DC78" w:rsidR="00CD5827" w:rsidRPr="008C3CBA" w:rsidRDefault="00CD5827">
      <w:pPr>
        <w:pStyle w:val="Commentaire"/>
        <w:rPr>
          <w:lang w:val="en-US"/>
        </w:rPr>
      </w:pPr>
      <w:r>
        <w:rPr>
          <w:rStyle w:val="Marquedecommentaire"/>
        </w:rPr>
        <w:annotationRef/>
      </w:r>
      <w:r w:rsidRPr="008C3CBA">
        <w:rPr>
          <w:lang w:val="en-US"/>
        </w:rPr>
        <w:t>Here too I think limiting halakhah to interpretation of biblical commandments is a mischaracterization. Perhaps simply ‘rabbinic law’</w:t>
      </w:r>
    </w:p>
  </w:comment>
  <w:comment w:id="979" w:author="Katell Berthelot" w:date="2022-11-01T21:34:00Z" w:initials="KB">
    <w:p w14:paraId="4B2B28FF" w14:textId="5A49F8A2" w:rsidR="00DC783F" w:rsidRPr="00DC783F" w:rsidRDefault="00DC783F">
      <w:pPr>
        <w:pStyle w:val="Commentaire"/>
        <w:rPr>
          <w:lang w:val="en-US"/>
        </w:rPr>
      </w:pPr>
      <w:r>
        <w:rPr>
          <w:rStyle w:val="Marquedecommentaire"/>
        </w:rPr>
        <w:annotationRef/>
      </w:r>
      <w:r w:rsidRPr="00DC783F">
        <w:rPr>
          <w:lang w:val="en-US"/>
        </w:rPr>
        <w:t>I do not understand this phrase</w:t>
      </w:r>
      <w:r>
        <w:rPr>
          <w:lang w:val="en-US"/>
        </w:rPr>
        <w:t>. Do you m</w:t>
      </w:r>
      <w:r w:rsidR="00000000">
        <w:rPr>
          <w:noProof/>
          <w:lang w:val="en-US"/>
        </w:rPr>
        <w:t>ean reasoning or ruli</w:t>
      </w:r>
      <w:r w:rsidR="00000000">
        <w:rPr>
          <w:noProof/>
          <w:lang w:val="en-US"/>
        </w:rPr>
        <w:t>ng?</w:t>
      </w:r>
    </w:p>
  </w:comment>
  <w:comment w:id="1022" w:author="JA" w:date="2022-10-31T19:35:00Z" w:initials="JA">
    <w:p w14:paraId="6B1F66A0" w14:textId="6D7C90DE" w:rsidR="0084374C" w:rsidRDefault="0084374C">
      <w:pPr>
        <w:pStyle w:val="Commentaire"/>
        <w:rPr>
          <w:lang w:val="en-US" w:bidi="he-IL"/>
        </w:rPr>
      </w:pPr>
      <w:r>
        <w:rPr>
          <w:rStyle w:val="Marquedecommentaire"/>
        </w:rPr>
        <w:annotationRef/>
      </w:r>
      <w:r w:rsidRPr="008C3CBA">
        <w:rPr>
          <w:lang w:val="en-US"/>
        </w:rPr>
        <w:t>I suggest you delete. It is not relevant</w:t>
      </w:r>
      <w:r w:rsidR="008B4479" w:rsidRPr="008C3CBA">
        <w:rPr>
          <w:lang w:val="en-US"/>
        </w:rPr>
        <w:t xml:space="preserve"> to your point. In particular, the absence of a tractate is not indicative of very much, not to mention that there is a tractate gerim in the </w:t>
      </w:r>
      <w:r w:rsidR="008B4479">
        <w:rPr>
          <w:rFonts w:hint="cs"/>
          <w:rtl/>
          <w:lang w:bidi="he-IL"/>
        </w:rPr>
        <w:t>מסכתות קטנות</w:t>
      </w:r>
      <w:r w:rsidR="00AC7590" w:rsidRPr="008C3CBA">
        <w:rPr>
          <w:lang w:val="en-US" w:bidi="he-IL"/>
        </w:rPr>
        <w:t xml:space="preserve"> (which are of course later)</w:t>
      </w:r>
      <w:r w:rsidR="008B4479">
        <w:rPr>
          <w:lang w:val="en-US" w:bidi="he-IL"/>
        </w:rPr>
        <w:t>.  Perhaps just :</w:t>
      </w:r>
    </w:p>
    <w:p w14:paraId="18617D86" w14:textId="79232AAB" w:rsidR="008B4479" w:rsidRPr="008B4479" w:rsidRDefault="008B4479">
      <w:pPr>
        <w:pStyle w:val="Commentaire"/>
        <w:rPr>
          <w:lang w:val="en-US" w:bidi="he-IL"/>
        </w:rPr>
      </w:pPr>
      <w:r>
        <w:rPr>
          <w:lang w:val="en-US" w:bidi="he-IL"/>
        </w:rPr>
        <w:t xml:space="preserve">Rabbinic literature includes </w:t>
      </w:r>
      <w:r w:rsidRPr="008B4479">
        <w:rPr>
          <w:lang w:val="en-US" w:bidi="he-IL"/>
        </w:rPr>
        <w:t xml:space="preserve">numerous references to </w:t>
      </w:r>
      <w:r w:rsidRPr="008B4479">
        <w:rPr>
          <w:i/>
          <w:iCs/>
          <w:lang w:val="en-US" w:bidi="he-IL"/>
        </w:rPr>
        <w:t>gerim</w:t>
      </w:r>
      <w:r>
        <w:rPr>
          <w:i/>
          <w:iCs/>
          <w:lang w:val="en-US" w:bidi="he-IL"/>
        </w:rPr>
        <w:t xml:space="preserve"> </w:t>
      </w:r>
      <w:r>
        <w:rPr>
          <w:lang w:val="en-US" w:bidi="he-IL"/>
        </w:rPr>
        <w:t xml:space="preserve">and the </w:t>
      </w:r>
      <w:r w:rsidRPr="00C87B35">
        <w:rPr>
          <w:lang w:val="en-GB"/>
        </w:rPr>
        <w:t>phenomenon of conversion is thus widely attested from the first century CE onward</w:t>
      </w:r>
      <w:r>
        <w:rPr>
          <w:lang w:val="en-GB"/>
        </w:rPr>
        <w:t>.</w:t>
      </w:r>
    </w:p>
  </w:comment>
  <w:comment w:id="1093" w:author="JA" w:date="2022-10-31T19:43:00Z" w:initials="JA">
    <w:p w14:paraId="574999B6" w14:textId="5DDD84A9" w:rsidR="00EB21DB" w:rsidRPr="008C3CBA" w:rsidRDefault="00EB21DB">
      <w:pPr>
        <w:pStyle w:val="Commentaire"/>
        <w:rPr>
          <w:lang w:val="en-US"/>
        </w:rPr>
      </w:pPr>
      <w:r>
        <w:rPr>
          <w:rStyle w:val="Marquedecommentaire"/>
        </w:rPr>
        <w:annotationRef/>
      </w:r>
      <w:r w:rsidRPr="008C3CBA">
        <w:rPr>
          <w:lang w:val="en-US"/>
        </w:rPr>
        <w:t>Only male kohanim are prohibited from marrying gerim.  Perhaps, simply</w:t>
      </w:r>
      <w:r w:rsidR="00D817B6" w:rsidRPr="008C3CBA">
        <w:rPr>
          <w:lang w:val="en-US"/>
        </w:rPr>
        <w:t xml:space="preserve"> : </w:t>
      </w:r>
      <w:r w:rsidR="00D817B6" w:rsidRPr="00C87B35">
        <w:rPr>
          <w:i/>
          <w:iCs/>
          <w:lang w:val="en-GB"/>
        </w:rPr>
        <w:t>Gerim</w:t>
      </w:r>
      <w:r w:rsidR="00D817B6" w:rsidRPr="00C87B35">
        <w:rPr>
          <w:lang w:val="en-GB"/>
        </w:rPr>
        <w:t xml:space="preserve"> were </w:t>
      </w:r>
      <w:r w:rsidR="00D817B6">
        <w:rPr>
          <w:lang w:val="en-GB"/>
        </w:rPr>
        <w:t>prohibited from</w:t>
      </w:r>
      <w:r w:rsidR="00D817B6" w:rsidRPr="00C87B35">
        <w:rPr>
          <w:lang w:val="en-GB"/>
        </w:rPr>
        <w:t xml:space="preserve"> marry</w:t>
      </w:r>
      <w:r w:rsidR="00D817B6">
        <w:rPr>
          <w:lang w:val="en-GB"/>
        </w:rPr>
        <w:t>ing</w:t>
      </w:r>
      <w:r w:rsidRPr="008C3CBA">
        <w:rPr>
          <w:lang w:val="en-US"/>
        </w:rPr>
        <w:t xml:space="preserve"> </w:t>
      </w:r>
      <w:r w:rsidR="00D817B6" w:rsidRPr="008C3CBA">
        <w:rPr>
          <w:lang w:val="en-US"/>
        </w:rPr>
        <w:t xml:space="preserve">priests, whose sanctified status was </w:t>
      </w:r>
      <w:r w:rsidR="006E6D56" w:rsidRPr="008C3CBA">
        <w:rPr>
          <w:lang w:val="en-US"/>
        </w:rPr>
        <w:t>was understood to be hereditary.</w:t>
      </w:r>
    </w:p>
  </w:comment>
  <w:comment w:id="1151" w:author="JA" w:date="2022-10-31T19:48:00Z" w:initials="JA">
    <w:p w14:paraId="614ED11F" w14:textId="79853F11" w:rsidR="00084362" w:rsidRPr="00084362" w:rsidRDefault="00084362">
      <w:pPr>
        <w:pStyle w:val="Commentaire"/>
        <w:rPr>
          <w:lang w:val="en-GB"/>
        </w:rPr>
      </w:pPr>
      <w:r>
        <w:rPr>
          <w:rStyle w:val="Marquedecommentaire"/>
        </w:rPr>
        <w:annotationRef/>
      </w:r>
      <w:r w:rsidRPr="008C3CBA">
        <w:rPr>
          <w:lang w:val="en-US"/>
        </w:rPr>
        <w:t xml:space="preserve">Perhaps you want to explain what this is ? If not, then perhaps leave out </w:t>
      </w:r>
      <w:r w:rsidR="00414A27">
        <w:rPr>
          <w:lang w:val="en-GB"/>
        </w:rPr>
        <w:t>“</w:t>
      </w:r>
      <w:r w:rsidRPr="00C87B35">
        <w:rPr>
          <w:lang w:val="en-GB"/>
        </w:rPr>
        <w:t>a third-generation tanna</w:t>
      </w:r>
      <w:r w:rsidR="00414A27">
        <w:rPr>
          <w:lang w:val="en-GB"/>
        </w:rPr>
        <w:t xml:space="preserve">” and just write: </w:t>
      </w:r>
      <w:r w:rsidRPr="00C87B35">
        <w:rPr>
          <w:lang w:val="en-GB"/>
        </w:rPr>
        <w:t xml:space="preserve"> </w:t>
      </w:r>
      <w:r>
        <w:rPr>
          <w:rStyle w:val="Marquedecommentaire"/>
        </w:rPr>
        <w:annotationRef/>
      </w:r>
      <w:r w:rsidR="00414A27" w:rsidRPr="00C87B35">
        <w:rPr>
          <w:lang w:val="en-GB"/>
        </w:rPr>
        <w:t xml:space="preserve">is attributed to Rabbi Yehudah, </w:t>
      </w:r>
      <w:r w:rsidR="00414A27">
        <w:rPr>
          <w:lang w:val="en-GB"/>
        </w:rPr>
        <w:t>from</w:t>
      </w:r>
      <w:r w:rsidR="00414A27" w:rsidRPr="00C87B35">
        <w:rPr>
          <w:lang w:val="en-GB"/>
        </w:rPr>
        <w:t xml:space="preserve"> the second century CE</w:t>
      </w:r>
    </w:p>
  </w:comment>
  <w:comment w:id="1165" w:author="JA" w:date="2022-10-31T20:00:00Z" w:initials="JA">
    <w:p w14:paraId="5D62597F" w14:textId="5F652516" w:rsidR="009F4901" w:rsidRPr="008C3CBA" w:rsidRDefault="009F4901">
      <w:pPr>
        <w:pStyle w:val="Commentaire"/>
        <w:rPr>
          <w:lang w:val="en-US"/>
        </w:rPr>
      </w:pPr>
      <w:r>
        <w:rPr>
          <w:rStyle w:val="Marquedecommentaire"/>
        </w:rPr>
        <w:annotationRef/>
      </w:r>
      <w:r w:rsidRPr="008C3CBA">
        <w:rPr>
          <w:lang w:val="en-US"/>
        </w:rPr>
        <w:t>I added this for clarity</w:t>
      </w:r>
    </w:p>
  </w:comment>
  <w:comment w:id="1216" w:author="JA" w:date="2022-10-31T20:03:00Z" w:initials="JA">
    <w:p w14:paraId="1DE701CF" w14:textId="77777777" w:rsidR="00F572CB" w:rsidRPr="008C3CBA" w:rsidRDefault="00F572CB" w:rsidP="00F572CB">
      <w:pPr>
        <w:pStyle w:val="Commentaire"/>
        <w:rPr>
          <w:lang w:val="en-US"/>
        </w:rPr>
      </w:pPr>
      <w:r>
        <w:rPr>
          <w:rStyle w:val="Marquedecommentaire"/>
        </w:rPr>
        <w:annotationRef/>
      </w:r>
      <w:r w:rsidRPr="008C3CBA">
        <w:rPr>
          <w:lang w:val="en-US"/>
        </w:rPr>
        <w:t xml:space="preserve">I am sorry but I do not think this is correct. The provision of a scriptural basis is ubiquitous in both Talmuds, regardless of whether a teaching is controversial. The fact that the Yerushalmi is at odds with other sources is not a good explanation of why it provides a scriptural source. </w:t>
      </w:r>
    </w:p>
    <w:p w14:paraId="158680A3" w14:textId="77777777" w:rsidR="00F572CB" w:rsidRPr="008C3CBA" w:rsidRDefault="00F572CB" w:rsidP="00F572CB">
      <w:pPr>
        <w:pStyle w:val="Commentaire"/>
        <w:rPr>
          <w:lang w:val="en-US"/>
        </w:rPr>
      </w:pPr>
      <w:r w:rsidRPr="008C3CBA">
        <w:rPr>
          <w:lang w:val="en-US"/>
        </w:rPr>
        <w:t xml:space="preserve">Perhaps : </w:t>
      </w:r>
    </w:p>
    <w:p w14:paraId="20FA84E2" w14:textId="58890A8C" w:rsidR="00F572CB" w:rsidRPr="008C3CBA" w:rsidRDefault="00F572CB" w:rsidP="00F572CB">
      <w:pPr>
        <w:pStyle w:val="Commentaire"/>
        <w:rPr>
          <w:lang w:val="en-US"/>
        </w:rPr>
      </w:pPr>
      <w:r w:rsidRPr="008C3CBA">
        <w:rPr>
          <w:lang w:val="en-US"/>
        </w:rPr>
        <w:t xml:space="preserve">The Jerusalem Talmud then proposes a scriptural basis for this ruling, based on </w:t>
      </w:r>
      <w:r w:rsidRPr="00C87B35">
        <w:rPr>
          <w:lang w:val="en-GB"/>
        </w:rPr>
        <w:t>God’s promise to Abraham in Genesis 17:5</w:t>
      </w:r>
      <w:r>
        <w:rPr>
          <w:lang w:val="en-GB"/>
        </w:rPr>
        <w:t>…</w:t>
      </w:r>
    </w:p>
  </w:comment>
  <w:comment w:id="1322" w:author="Katell Berthelot" w:date="2022-11-01T21:47:00Z" w:initials="KB">
    <w:p w14:paraId="68108C8F" w14:textId="21EA682E" w:rsidR="002732B2" w:rsidRPr="002732B2" w:rsidRDefault="002732B2">
      <w:pPr>
        <w:pStyle w:val="Commentaire"/>
        <w:rPr>
          <w:lang w:val="en-US"/>
        </w:rPr>
      </w:pPr>
      <w:r>
        <w:rPr>
          <w:rStyle w:val="Marquedecommentaire"/>
        </w:rPr>
        <w:annotationRef/>
      </w:r>
      <w:r w:rsidRPr="002732B2">
        <w:rPr>
          <w:lang w:val="en-US"/>
        </w:rPr>
        <w:t>Already in the Book of Ezekiel we find the notion that gerim</w:t>
      </w:r>
      <w:r>
        <w:rPr>
          <w:lang w:val="en-US"/>
        </w:rPr>
        <w:t xml:space="preserve"> receive a share in the Land. And there it is not even related to a legal fiction.</w:t>
      </w:r>
    </w:p>
  </w:comment>
  <w:comment w:id="1363" w:author="JA" w:date="2022-10-31T20:20:00Z" w:initials="JA">
    <w:p w14:paraId="46EC51B3" w14:textId="79E948CF" w:rsidR="00360775" w:rsidRPr="008C3CBA" w:rsidRDefault="00360775">
      <w:pPr>
        <w:pStyle w:val="Commentaire"/>
        <w:rPr>
          <w:lang w:val="en-US"/>
        </w:rPr>
      </w:pPr>
      <w:r>
        <w:rPr>
          <w:rStyle w:val="Marquedecommentaire"/>
        </w:rPr>
        <w:annotationRef/>
      </w:r>
      <w:r w:rsidRPr="008C3CBA">
        <w:rPr>
          <w:lang w:val="en-US"/>
        </w:rPr>
        <w:t>How is the fiction twofold ? and how is the fact that Abraham is long dead relevant ?</w:t>
      </w:r>
    </w:p>
  </w:comment>
  <w:comment w:id="1386" w:author="Katell Berthelot" w:date="2022-11-01T21:57:00Z" w:initials="KB">
    <w:p w14:paraId="77B72A80" w14:textId="5EA8464E" w:rsidR="004715CC" w:rsidRPr="004715CC" w:rsidRDefault="004715CC">
      <w:pPr>
        <w:pStyle w:val="Commentaire"/>
        <w:rPr>
          <w:lang w:val="en-US"/>
        </w:rPr>
      </w:pPr>
      <w:r>
        <w:rPr>
          <w:rStyle w:val="Marquedecommentaire"/>
        </w:rPr>
        <w:annotationRef/>
      </w:r>
      <w:r w:rsidRPr="004715CC">
        <w:rPr>
          <w:lang w:val="en-US"/>
        </w:rPr>
        <w:t>This was a point discussed in the conference in which I presented this paper.</w:t>
      </w:r>
      <w:r>
        <w:rPr>
          <w:lang w:val="en-US"/>
        </w:rPr>
        <w:t xml:space="preserve"> I am clarifying why I originally </w:t>
      </w:r>
      <w:r w:rsidR="00810D54">
        <w:rPr>
          <w:lang w:val="en-US"/>
        </w:rPr>
        <w:t>wrote “Yet,” which you suppressed.</w:t>
      </w:r>
    </w:p>
  </w:comment>
  <w:comment w:id="1458" w:author="Katell Berthelot" w:date="2022-11-01T22:02:00Z" w:initials="KB">
    <w:p w14:paraId="12D2E690" w14:textId="07ED94CD" w:rsidR="00720567" w:rsidRPr="00720567" w:rsidRDefault="00720567">
      <w:pPr>
        <w:pStyle w:val="Commentaire"/>
        <w:rPr>
          <w:lang w:val="en-US"/>
        </w:rPr>
      </w:pPr>
      <w:r>
        <w:rPr>
          <w:rStyle w:val="Marquedecommentaire"/>
        </w:rPr>
        <w:annotationRef/>
      </w:r>
      <w:r>
        <w:rPr>
          <w:lang w:val="en-US"/>
        </w:rPr>
        <w:t>How giyyur is related to adoption</w:t>
      </w:r>
      <w:r w:rsidRPr="00720567">
        <w:rPr>
          <w:lang w:val="en-US"/>
        </w:rPr>
        <w:t xml:space="preserve"> is the point </w:t>
      </w:r>
      <w:r>
        <w:rPr>
          <w:lang w:val="en-US"/>
        </w:rPr>
        <w:t xml:space="preserve">that </w:t>
      </w:r>
      <w:r w:rsidRPr="00720567">
        <w:rPr>
          <w:lang w:val="en-US"/>
        </w:rPr>
        <w:t>I have developed</w:t>
      </w:r>
      <w:r>
        <w:rPr>
          <w:lang w:val="en-US"/>
        </w:rPr>
        <w:t xml:space="preserve"> above, and in the </w:t>
      </w:r>
      <w:r w:rsidR="002C2FED">
        <w:rPr>
          <w:lang w:val="en-US"/>
        </w:rPr>
        <w:t>complete</w:t>
      </w:r>
      <w:r>
        <w:rPr>
          <w:lang w:val="en-US"/>
        </w:rPr>
        <w:t xml:space="preserve"> version</w:t>
      </w:r>
      <w:r w:rsidR="002C2FED">
        <w:rPr>
          <w:lang w:val="en-US"/>
        </w:rPr>
        <w:t xml:space="preserve"> of this paper (with the footnotes)</w:t>
      </w:r>
      <w:r>
        <w:rPr>
          <w:lang w:val="en-US"/>
        </w:rPr>
        <w:t xml:space="preserve"> I give the reference to</w:t>
      </w:r>
      <w:r w:rsidR="002C2FED">
        <w:rPr>
          <w:lang w:val="en-US"/>
        </w:rPr>
        <w:t xml:space="preserve"> a</w:t>
      </w:r>
      <w:r>
        <w:rPr>
          <w:lang w:val="en-US"/>
        </w:rPr>
        <w:t xml:space="preserve"> longer </w:t>
      </w:r>
      <w:r w:rsidR="002C2FED">
        <w:rPr>
          <w:lang w:val="en-US"/>
        </w:rPr>
        <w:t>presentation</w:t>
      </w:r>
      <w:r>
        <w:rPr>
          <w:lang w:val="en-US"/>
        </w:rPr>
        <w:t xml:space="preserve"> elsewhere. I cannot repeat the whole argumentation here.</w:t>
      </w:r>
    </w:p>
  </w:comment>
  <w:comment w:id="1457" w:author="JA" w:date="2022-10-31T20:28:00Z" w:initials="JA">
    <w:p w14:paraId="3E51BECE" w14:textId="5766E6E5" w:rsidR="002F4E7C" w:rsidRPr="002F4E7C" w:rsidRDefault="002F4E7C">
      <w:pPr>
        <w:pStyle w:val="Commentaire"/>
        <w:rPr>
          <w:lang w:val="en-US" w:bidi="he-IL"/>
        </w:rPr>
      </w:pPr>
      <w:r>
        <w:rPr>
          <w:rStyle w:val="Marquedecommentaire"/>
        </w:rPr>
        <w:annotationRef/>
      </w:r>
      <w:r w:rsidRPr="008C3CBA">
        <w:rPr>
          <w:lang w:val="en-US"/>
        </w:rPr>
        <w:t xml:space="preserve">I do not see this. The concept of giyur certainly involves abandoning idolatry but I do not see how it is related to adoption. Perhaps you would be better served that both </w:t>
      </w:r>
      <w:r>
        <w:rPr>
          <w:rFonts w:hint="cs"/>
          <w:rtl/>
          <w:lang w:bidi="he-IL"/>
        </w:rPr>
        <w:t>מקרא ביכורים</w:t>
      </w:r>
      <w:r>
        <w:rPr>
          <w:lang w:val="en-US" w:bidi="he-IL"/>
        </w:rPr>
        <w:t xml:space="preserve"> and prayer are religious rituals and that that is the context in which the appropriation of the Roman concept of adoption was manifest.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50306B" w15:done="0"/>
  <w15:commentEx w15:paraId="574A43C0" w15:done="0"/>
  <w15:commentEx w15:paraId="46D06DA2" w15:done="0"/>
  <w15:commentEx w15:paraId="1626710E" w15:done="0"/>
  <w15:commentEx w15:paraId="7055294D" w15:done="0"/>
  <w15:commentEx w15:paraId="668F0F09" w15:done="0"/>
  <w15:commentEx w15:paraId="0AFDB2B6" w15:done="0"/>
  <w15:commentEx w15:paraId="65CFC15B" w15:done="0"/>
  <w15:commentEx w15:paraId="2B8E00B4" w15:done="0"/>
  <w15:commentEx w15:paraId="2289C0A8" w15:done="0"/>
  <w15:commentEx w15:paraId="4B2B28FF" w15:done="0"/>
  <w15:commentEx w15:paraId="18617D86" w15:done="0"/>
  <w15:commentEx w15:paraId="574999B6" w15:done="0"/>
  <w15:commentEx w15:paraId="614ED11F" w15:done="0"/>
  <w15:commentEx w15:paraId="5D62597F" w15:done="0"/>
  <w15:commentEx w15:paraId="20FA84E2" w15:done="0"/>
  <w15:commentEx w15:paraId="68108C8F" w15:done="0"/>
  <w15:commentEx w15:paraId="46EC51B3" w15:done="0"/>
  <w15:commentEx w15:paraId="77B72A80" w15:done="0"/>
  <w15:commentEx w15:paraId="12D2E690" w15:done="0"/>
  <w15:commentEx w15:paraId="3E51BE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8E783" w16cex:dateUtc="2022-10-30T10:07:00Z"/>
  <w16cex:commentExtensible w16cex:durableId="2708F851" w16cex:dateUtc="2022-10-30T11:19:00Z"/>
  <w16cex:commentExtensible w16cex:durableId="270A4FA6" w16cex:dateUtc="2022-10-31T11:44:00Z"/>
  <w16cex:commentExtensible w16cex:durableId="270A5EBF" w16cex:dateUtc="2022-10-31T12:48:00Z"/>
  <w16cex:commentExtensible w16cex:durableId="270A89D8" w16cex:dateUtc="2022-10-31T15:52:00Z"/>
  <w16cex:commentExtensible w16cex:durableId="270C0A84" w16cex:dateUtc="2022-11-01T20:13:00Z"/>
  <w16cex:commentExtensible w16cex:durableId="270A89FB" w16cex:dateUtc="2022-10-31T15:52:00Z"/>
  <w16cex:commentExtensible w16cex:durableId="270A8A8F" w16cex:dateUtc="2022-10-31T15:55:00Z"/>
  <w16cex:commentExtensible w16cex:durableId="270A935B" w16cex:dateUtc="2022-10-31T16:32:00Z"/>
  <w16cex:commentExtensible w16cex:durableId="270A9B2C" w16cex:dateUtc="2022-10-31T17:06:00Z"/>
  <w16cex:commentExtensible w16cex:durableId="270C0F4E" w16cex:dateUtc="2022-11-01T20:34:00Z"/>
  <w16cex:commentExtensible w16cex:durableId="270AA20E" w16cex:dateUtc="2022-10-31T17:35:00Z"/>
  <w16cex:commentExtensible w16cex:durableId="270AA3C5" w16cex:dateUtc="2022-10-31T17:43:00Z"/>
  <w16cex:commentExtensible w16cex:durableId="270AA514" w16cex:dateUtc="2022-10-31T17:48:00Z"/>
  <w16cex:commentExtensible w16cex:durableId="270AA7FA" w16cex:dateUtc="2022-10-31T18:00:00Z"/>
  <w16cex:commentExtensible w16cex:durableId="270AA89E" w16cex:dateUtc="2022-10-31T18:03:00Z"/>
  <w16cex:commentExtensible w16cex:durableId="270C128C" w16cex:dateUtc="2022-11-01T20:47:00Z"/>
  <w16cex:commentExtensible w16cex:durableId="270AAC90" w16cex:dateUtc="2022-10-31T18:20:00Z"/>
  <w16cex:commentExtensible w16cex:durableId="270C14BD" w16cex:dateUtc="2022-11-01T20:57:00Z"/>
  <w16cex:commentExtensible w16cex:durableId="270C15E8" w16cex:dateUtc="2022-11-01T21:02:00Z"/>
  <w16cex:commentExtensible w16cex:durableId="270AAE79" w16cex:dateUtc="2022-10-31T1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50306B" w16cid:durableId="2708E783"/>
  <w16cid:commentId w16cid:paraId="574A43C0" w16cid:durableId="2708F851"/>
  <w16cid:commentId w16cid:paraId="46D06DA2" w16cid:durableId="270A4FA6"/>
  <w16cid:commentId w16cid:paraId="1626710E" w16cid:durableId="270A5EBF"/>
  <w16cid:commentId w16cid:paraId="7055294D" w16cid:durableId="270A89D8"/>
  <w16cid:commentId w16cid:paraId="668F0F09" w16cid:durableId="270C0A84"/>
  <w16cid:commentId w16cid:paraId="0AFDB2B6" w16cid:durableId="270A89FB"/>
  <w16cid:commentId w16cid:paraId="65CFC15B" w16cid:durableId="270A8A8F"/>
  <w16cid:commentId w16cid:paraId="2B8E00B4" w16cid:durableId="270A935B"/>
  <w16cid:commentId w16cid:paraId="2289C0A8" w16cid:durableId="270A9B2C"/>
  <w16cid:commentId w16cid:paraId="4B2B28FF" w16cid:durableId="270C0F4E"/>
  <w16cid:commentId w16cid:paraId="18617D86" w16cid:durableId="270AA20E"/>
  <w16cid:commentId w16cid:paraId="574999B6" w16cid:durableId="270AA3C5"/>
  <w16cid:commentId w16cid:paraId="614ED11F" w16cid:durableId="270AA514"/>
  <w16cid:commentId w16cid:paraId="5D62597F" w16cid:durableId="270AA7FA"/>
  <w16cid:commentId w16cid:paraId="20FA84E2" w16cid:durableId="270AA89E"/>
  <w16cid:commentId w16cid:paraId="68108C8F" w16cid:durableId="270C128C"/>
  <w16cid:commentId w16cid:paraId="46EC51B3" w16cid:durableId="270AAC90"/>
  <w16cid:commentId w16cid:paraId="77B72A80" w16cid:durableId="270C14BD"/>
  <w16cid:commentId w16cid:paraId="12D2E690" w16cid:durableId="270C15E8"/>
  <w16cid:commentId w16cid:paraId="3E51BECE" w16cid:durableId="270AAE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91CF4" w14:textId="77777777" w:rsidR="0075690E" w:rsidRDefault="0075690E">
      <w:r>
        <w:separator/>
      </w:r>
    </w:p>
  </w:endnote>
  <w:endnote w:type="continuationSeparator" w:id="0">
    <w:p w14:paraId="51D21B87" w14:textId="77777777" w:rsidR="0075690E" w:rsidRDefault="00756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131C0" w14:textId="77777777" w:rsidR="00363239" w:rsidRDefault="0036323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418FB" w14:textId="77777777" w:rsidR="00363239" w:rsidRDefault="003632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F2DC6" w14:textId="77777777" w:rsidR="0075690E" w:rsidRDefault="0075690E">
      <w:r>
        <w:separator/>
      </w:r>
    </w:p>
  </w:footnote>
  <w:footnote w:type="continuationSeparator" w:id="0">
    <w:p w14:paraId="4288D095" w14:textId="77777777" w:rsidR="0075690E" w:rsidRDefault="00756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6CCC7" w14:textId="77777777" w:rsidR="00363239" w:rsidRDefault="00F77797">
    <w:pPr>
      <w:pStyle w:val="En-tte"/>
      <w:jc w:val="right"/>
    </w:pPr>
    <w:r>
      <w:fldChar w:fldCharType="begin"/>
    </w:r>
    <w:r>
      <w:instrText>PAGE</w:instrText>
    </w:r>
    <w:r>
      <w:fldChar w:fldCharType="separate"/>
    </w:r>
    <w:r>
      <w:t>15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690B" w14:textId="77777777" w:rsidR="00363239" w:rsidRDefault="0036323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7C1"/>
    <w:multiLevelType w:val="hybridMultilevel"/>
    <w:tmpl w:val="FFFFFFFF"/>
    <w:styleLink w:val="Contour"/>
    <w:lvl w:ilvl="0" w:tplc="FFFFFFFF">
      <w:start w:val="1"/>
      <w:numFmt w:val="upperRoman"/>
      <w:lvlText w:val="%1."/>
      <w:lvlJc w:val="left"/>
      <w:pPr>
        <w:ind w:left="360" w:hanging="360"/>
      </w:pPr>
    </w:lvl>
    <w:lvl w:ilvl="1" w:tplc="FFFFFFFF">
      <w:start w:val="1"/>
      <w:numFmt w:val="upperLetter"/>
      <w:lvlText w:val="%2."/>
      <w:lvlJc w:val="left"/>
      <w:pPr>
        <w:ind w:left="720" w:hanging="360"/>
      </w:pPr>
    </w:lvl>
    <w:lvl w:ilvl="2" w:tplc="FFFFFFFF">
      <w:start w:val="1"/>
      <w:numFmt w:val="decimal"/>
      <w:lvlText w:val="%3."/>
      <w:lvlJc w:val="left"/>
      <w:pPr>
        <w:ind w:left="1080" w:hanging="360"/>
      </w:pPr>
    </w:lvl>
    <w:lvl w:ilvl="3" w:tplc="FFFFFFFF">
      <w:start w:val="1"/>
      <w:numFmt w:val="lowerLetter"/>
      <w:lvlText w:val="%4)"/>
      <w:lvlJc w:val="left"/>
      <w:pPr>
        <w:ind w:left="1440" w:hanging="360"/>
      </w:pPr>
    </w:lvl>
    <w:lvl w:ilvl="4" w:tplc="FFFFFFFF">
      <w:start w:val="1"/>
      <w:numFmt w:val="decimal"/>
      <w:lvlText w:val="(%5)"/>
      <w:lvlJc w:val="left"/>
      <w:pPr>
        <w:ind w:left="1800" w:hanging="360"/>
      </w:pPr>
    </w:lvl>
    <w:lvl w:ilvl="5" w:tplc="FFFFFFFF">
      <w:start w:val="1"/>
      <w:numFmt w:val="lowerLetter"/>
      <w:lvlText w:val="(%6)"/>
      <w:lvlJc w:val="left"/>
      <w:pPr>
        <w:ind w:left="2160" w:hanging="360"/>
      </w:pPr>
    </w:lvl>
    <w:lvl w:ilvl="6" w:tplc="FFFFFFFF">
      <w:start w:val="1"/>
      <w:numFmt w:val="lowerRoman"/>
      <w:lvlText w:val="(%7)"/>
      <w:lvlJc w:val="left"/>
      <w:pPr>
        <w:ind w:left="2520" w:hanging="360"/>
      </w:pPr>
    </w:lvl>
    <w:lvl w:ilvl="7" w:tplc="FFFFFFFF">
      <w:start w:val="1"/>
      <w:numFmt w:val="lowerLetter"/>
      <w:lvlText w:val="(%8)"/>
      <w:lvlJc w:val="left"/>
      <w:pPr>
        <w:ind w:left="2880" w:hanging="360"/>
      </w:pPr>
    </w:lvl>
    <w:lvl w:ilvl="8" w:tplc="FFFFFFFF">
      <w:start w:val="1"/>
      <w:numFmt w:val="lowerRoman"/>
      <w:lvlText w:val="(%9)"/>
      <w:lvlJc w:val="left"/>
      <w:pPr>
        <w:ind w:left="3240" w:hanging="360"/>
      </w:pPr>
    </w:lvl>
  </w:abstractNum>
  <w:abstractNum w:abstractNumId="1" w15:restartNumberingAfterBreak="0">
    <w:nsid w:val="000157C2"/>
    <w:multiLevelType w:val="multilevel"/>
    <w:tmpl w:val="FFFFFFFF"/>
    <w:styleLink w:val="Enttes"/>
    <w:lvl w:ilvl="0">
      <w:start w:val="1"/>
      <w:numFmt w:val="decimal"/>
      <w:lvlText w:val="%1."/>
      <w:lvlJc w:val="left"/>
      <w:pPr>
        <w:ind w:left="576" w:hanging="576"/>
      </w:pPr>
    </w:lvl>
    <w:lvl w:ilvl="1">
      <w:start w:val="1"/>
      <w:numFmt w:val="decimal"/>
      <w:lvlText w:val="%1.%2."/>
      <w:lvlJc w:val="left"/>
      <w:pPr>
        <w:ind w:left="796" w:hanging="796"/>
      </w:pPr>
    </w:lvl>
    <w:lvl w:ilvl="2">
      <w:start w:val="1"/>
      <w:numFmt w:val="decimal"/>
      <w:lvlText w:val="%1.%2.%3."/>
      <w:lvlJc w:val="left"/>
      <w:pPr>
        <w:ind w:left="1016" w:hanging="1016"/>
      </w:pPr>
    </w:lvl>
    <w:lvl w:ilvl="3">
      <w:start w:val="1"/>
      <w:numFmt w:val="decimal"/>
      <w:lvlText w:val="%1.%2.%3.%4."/>
      <w:lvlJc w:val="left"/>
      <w:pPr>
        <w:ind w:left="1236" w:hanging="1236"/>
      </w:pPr>
    </w:lvl>
    <w:lvl w:ilvl="4">
      <w:start w:val="1"/>
      <w:numFmt w:val="decimal"/>
      <w:lvlText w:val="%1.%2.%3.%4.%5."/>
      <w:lvlJc w:val="left"/>
      <w:pPr>
        <w:ind w:left="1456" w:hanging="1456"/>
      </w:pPr>
    </w:lvl>
    <w:lvl w:ilvl="5">
      <w:start w:val="1"/>
      <w:numFmt w:val="decimal"/>
      <w:lvlText w:val="%1.%2.%3.%4.%5.%6."/>
      <w:lvlJc w:val="left"/>
      <w:pPr>
        <w:ind w:left="1676" w:hanging="1676"/>
      </w:pPr>
    </w:lvl>
    <w:lvl w:ilvl="6">
      <w:start w:val="1"/>
      <w:numFmt w:val="decimal"/>
      <w:lvlText w:val="%1.%2.%3.%4.%5.%6.%7."/>
      <w:lvlJc w:val="left"/>
      <w:pPr>
        <w:ind w:left="1896" w:hanging="1896"/>
      </w:pPr>
    </w:lvl>
    <w:lvl w:ilvl="7">
      <w:start w:val="1"/>
      <w:numFmt w:val="decimal"/>
      <w:lvlText w:val="%1.%2.%3.%4.%5.%6.%7.%8."/>
      <w:lvlJc w:val="left"/>
      <w:pPr>
        <w:ind w:left="2116" w:hanging="2116"/>
      </w:pPr>
    </w:lvl>
    <w:lvl w:ilvl="8">
      <w:start w:val="1"/>
      <w:numFmt w:val="decimal"/>
      <w:lvlText w:val="%1.%2.%3.%4.%5.%6.%7.%8.%9."/>
      <w:lvlJc w:val="left"/>
      <w:pPr>
        <w:ind w:left="2336" w:hanging="2336"/>
      </w:pPr>
    </w:lvl>
  </w:abstractNum>
  <w:abstractNum w:abstractNumId="2" w15:restartNumberingAfterBreak="0">
    <w:nsid w:val="000157C3"/>
    <w:multiLevelType w:val="hybridMultilevel"/>
    <w:tmpl w:val="FFFFFFFF"/>
    <w:styleLink w:val="ListeLettres"/>
    <w:lvl w:ilvl="0" w:tplc="FFFFFFFF">
      <w:start w:val="1"/>
      <w:numFmt w:val="lowerLetter"/>
      <w:lvlText w:val="%1."/>
      <w:lvlJc w:val="left"/>
      <w:pPr>
        <w:ind w:left="648" w:hanging="360"/>
      </w:pPr>
    </w:lvl>
    <w:lvl w:ilvl="1" w:tplc="FFFFFFFF">
      <w:start w:val="1"/>
      <w:numFmt w:val="decimal"/>
      <w:lvlText w:val="%2."/>
      <w:lvlJc w:val="left"/>
      <w:pPr>
        <w:ind w:left="1008" w:hanging="360"/>
      </w:pPr>
    </w:lvl>
    <w:lvl w:ilvl="2" w:tplc="FFFFFFFF">
      <w:start w:val="1"/>
      <w:numFmt w:val="lowerRoman"/>
      <w:lvlText w:val="%3."/>
      <w:lvlJc w:val="left"/>
      <w:pPr>
        <w:ind w:left="1368" w:hanging="360"/>
      </w:pPr>
    </w:lvl>
    <w:lvl w:ilvl="3" w:tplc="FFFFFFFF">
      <w:start w:val="1"/>
      <w:numFmt w:val="lowerLetter"/>
      <w:lvlText w:val="(%4)"/>
      <w:lvlJc w:val="left"/>
      <w:pPr>
        <w:ind w:left="1728" w:hanging="360"/>
      </w:pPr>
    </w:lvl>
    <w:lvl w:ilvl="4" w:tplc="FFFFFFFF">
      <w:start w:val="1"/>
      <w:numFmt w:val="decimal"/>
      <w:lvlText w:val="(%5)"/>
      <w:lvlJc w:val="left"/>
      <w:pPr>
        <w:ind w:left="2088" w:hanging="360"/>
      </w:pPr>
    </w:lvl>
    <w:lvl w:ilvl="5" w:tplc="FFFFFFFF">
      <w:start w:val="1"/>
      <w:numFmt w:val="lowerRoman"/>
      <w:lvlText w:val="(%6)"/>
      <w:lvlJc w:val="left"/>
      <w:pPr>
        <w:ind w:left="2448" w:hanging="360"/>
      </w:pPr>
    </w:lvl>
    <w:lvl w:ilvl="6" w:tplc="FFFFFFFF">
      <w:start w:val="1"/>
      <w:numFmt w:val="lowerLetter"/>
      <w:lvlText w:val="%7)"/>
      <w:lvlJc w:val="left"/>
      <w:pPr>
        <w:ind w:left="2808" w:hanging="360"/>
      </w:pPr>
    </w:lvl>
    <w:lvl w:ilvl="7" w:tplc="FFFFFFFF">
      <w:start w:val="1"/>
      <w:numFmt w:val="decimal"/>
      <w:lvlText w:val="%8)"/>
      <w:lvlJc w:val="left"/>
      <w:pPr>
        <w:ind w:left="3168" w:hanging="360"/>
      </w:pPr>
    </w:lvl>
    <w:lvl w:ilvl="8" w:tplc="FFFFFFFF">
      <w:start w:val="1"/>
      <w:numFmt w:val="lowerRoman"/>
      <w:lvlText w:val="%9)"/>
      <w:lvlJc w:val="left"/>
      <w:pPr>
        <w:ind w:left="3528" w:hanging="360"/>
      </w:pPr>
    </w:lvl>
  </w:abstractNum>
  <w:abstractNum w:abstractNumId="3" w15:restartNumberingAfterBreak="0">
    <w:nsid w:val="000157C4"/>
    <w:multiLevelType w:val="hybridMultilevel"/>
    <w:tmpl w:val="FFFFFFFF"/>
    <w:styleLink w:val="ListeBulles"/>
    <w:lvl w:ilvl="0" w:tplc="FFFFFFFF">
      <w:start w:val="1"/>
      <w:numFmt w:val="bullet"/>
      <w:lvlText w:val="•"/>
      <w:lvlJc w:val="left"/>
      <w:pPr>
        <w:ind w:left="648" w:hanging="360"/>
      </w:pPr>
    </w:lvl>
    <w:lvl w:ilvl="1" w:tplc="FFFFFFFF">
      <w:start w:val="1"/>
      <w:numFmt w:val="bullet"/>
      <w:lvlText w:val="•"/>
      <w:lvlJc w:val="left"/>
      <w:pPr>
        <w:ind w:left="1008" w:hanging="360"/>
      </w:pPr>
    </w:lvl>
    <w:lvl w:ilvl="2" w:tplc="FFFFFFFF">
      <w:start w:val="1"/>
      <w:numFmt w:val="bullet"/>
      <w:lvlText w:val="•"/>
      <w:lvlJc w:val="left"/>
      <w:pPr>
        <w:ind w:left="1368" w:hanging="360"/>
      </w:pPr>
    </w:lvl>
    <w:lvl w:ilvl="3" w:tplc="FFFFFFFF">
      <w:start w:val="1"/>
      <w:numFmt w:val="bullet"/>
      <w:lvlText w:val="•"/>
      <w:lvlJc w:val="left"/>
      <w:pPr>
        <w:ind w:left="1728" w:hanging="360"/>
      </w:pPr>
    </w:lvl>
    <w:lvl w:ilvl="4" w:tplc="FFFFFFFF">
      <w:start w:val="1"/>
      <w:numFmt w:val="bullet"/>
      <w:lvlText w:val="•"/>
      <w:lvlJc w:val="left"/>
      <w:pPr>
        <w:ind w:left="2088" w:hanging="360"/>
      </w:pPr>
    </w:lvl>
    <w:lvl w:ilvl="5" w:tplc="FFFFFFFF">
      <w:start w:val="1"/>
      <w:numFmt w:val="bullet"/>
      <w:lvlText w:val="•"/>
      <w:lvlJc w:val="left"/>
      <w:pPr>
        <w:ind w:left="2448" w:hanging="360"/>
      </w:pPr>
    </w:lvl>
    <w:lvl w:ilvl="6" w:tplc="FFFFFFFF">
      <w:start w:val="1"/>
      <w:numFmt w:val="bullet"/>
      <w:lvlText w:val="•"/>
      <w:lvlJc w:val="left"/>
      <w:pPr>
        <w:ind w:left="2808" w:hanging="360"/>
      </w:pPr>
    </w:lvl>
    <w:lvl w:ilvl="7" w:tplc="FFFFFFFF">
      <w:start w:val="1"/>
      <w:numFmt w:val="bullet"/>
      <w:lvlText w:val="•"/>
      <w:lvlJc w:val="left"/>
      <w:pPr>
        <w:ind w:left="3168" w:hanging="360"/>
      </w:pPr>
    </w:lvl>
    <w:lvl w:ilvl="8" w:tplc="FFFFFFFF">
      <w:start w:val="1"/>
      <w:numFmt w:val="bullet"/>
      <w:lvlText w:val="•"/>
      <w:lvlJc w:val="left"/>
      <w:pPr>
        <w:ind w:left="3528" w:hanging="360"/>
      </w:pPr>
    </w:lvl>
  </w:abstractNum>
  <w:abstractNum w:abstractNumId="4" w15:restartNumberingAfterBreak="0">
    <w:nsid w:val="000157C5"/>
    <w:multiLevelType w:val="hybridMultilevel"/>
    <w:tmpl w:val="FFFFFFFF"/>
    <w:styleLink w:val="ListeNumrote"/>
    <w:lvl w:ilvl="0" w:tplc="FFFFFFFF">
      <w:start w:val="1"/>
      <w:numFmt w:val="decimal"/>
      <w:lvlText w:val="%1."/>
      <w:lvlJc w:val="left"/>
      <w:pPr>
        <w:ind w:left="720" w:hanging="432"/>
      </w:pPr>
    </w:lvl>
    <w:lvl w:ilvl="1" w:tplc="FFFFFFFF">
      <w:start w:val="1"/>
      <w:numFmt w:val="lowerLetter"/>
      <w:lvlText w:val="%2."/>
      <w:lvlJc w:val="left"/>
      <w:pPr>
        <w:ind w:left="1080" w:hanging="430"/>
      </w:pPr>
    </w:lvl>
    <w:lvl w:ilvl="2" w:tplc="FFFFFFFF">
      <w:start w:val="1"/>
      <w:numFmt w:val="lowerRoman"/>
      <w:lvlText w:val="%3."/>
      <w:lvlJc w:val="left"/>
      <w:pPr>
        <w:ind w:left="1440" w:hanging="430"/>
      </w:pPr>
    </w:lvl>
    <w:lvl w:ilvl="3" w:tplc="FFFFFFFF">
      <w:start w:val="1"/>
      <w:numFmt w:val="decimal"/>
      <w:lvlText w:val="(%4)"/>
      <w:lvlJc w:val="left"/>
      <w:pPr>
        <w:ind w:left="1800" w:hanging="430"/>
      </w:pPr>
    </w:lvl>
    <w:lvl w:ilvl="4" w:tplc="FFFFFFFF">
      <w:start w:val="1"/>
      <w:numFmt w:val="lowerLetter"/>
      <w:lvlText w:val="(%5)"/>
      <w:lvlJc w:val="left"/>
      <w:pPr>
        <w:ind w:left="2160" w:hanging="430"/>
      </w:pPr>
    </w:lvl>
    <w:lvl w:ilvl="5" w:tplc="FFFFFFFF">
      <w:start w:val="1"/>
      <w:numFmt w:val="lowerRoman"/>
      <w:lvlText w:val="(%6)"/>
      <w:lvlJc w:val="left"/>
      <w:pPr>
        <w:ind w:left="2520" w:hanging="430"/>
      </w:pPr>
    </w:lvl>
    <w:lvl w:ilvl="6" w:tplc="FFFFFFFF">
      <w:start w:val="1"/>
      <w:numFmt w:val="decimal"/>
      <w:lvlText w:val="%7)"/>
      <w:lvlJc w:val="left"/>
      <w:pPr>
        <w:ind w:left="2880" w:hanging="430"/>
      </w:pPr>
    </w:lvl>
    <w:lvl w:ilvl="7" w:tplc="FFFFFFFF">
      <w:start w:val="1"/>
      <w:numFmt w:val="lowerLetter"/>
      <w:lvlText w:val="%8)"/>
      <w:lvlJc w:val="left"/>
      <w:pPr>
        <w:ind w:left="3240" w:hanging="432"/>
      </w:pPr>
    </w:lvl>
    <w:lvl w:ilvl="8" w:tplc="FFFFFFFF">
      <w:start w:val="1"/>
      <w:numFmt w:val="lowerRoman"/>
      <w:lvlText w:val="%9)"/>
      <w:lvlJc w:val="left"/>
      <w:pPr>
        <w:ind w:left="3600" w:hanging="432"/>
      </w:pPr>
    </w:lvl>
  </w:abstractNum>
  <w:abstractNum w:abstractNumId="5" w15:restartNumberingAfterBreak="0">
    <w:nsid w:val="000157C6"/>
    <w:multiLevelType w:val="multilevel"/>
    <w:tmpl w:val="FFFFFFFF"/>
    <w:styleLink w:val="ListeTirets"/>
    <w:lvl w:ilvl="0">
      <w:start w:val="1"/>
      <w:numFmt w:val="decimal"/>
      <w:lvlText w:val="%1."/>
      <w:lvlJc w:val="left"/>
      <w:pPr>
        <w:ind w:left="648" w:hanging="648"/>
      </w:pPr>
    </w:lvl>
    <w:lvl w:ilvl="1">
      <w:start w:val="1"/>
      <w:numFmt w:val="decimal"/>
      <w:lvlText w:val="%1.%2."/>
      <w:lvlJc w:val="left"/>
      <w:pPr>
        <w:ind w:left="868" w:hanging="868"/>
      </w:pPr>
    </w:lvl>
    <w:lvl w:ilvl="2">
      <w:start w:val="1"/>
      <w:numFmt w:val="decimal"/>
      <w:lvlText w:val="%1.%2.%3."/>
      <w:lvlJc w:val="left"/>
      <w:pPr>
        <w:ind w:left="1088" w:hanging="1088"/>
      </w:pPr>
    </w:lvl>
    <w:lvl w:ilvl="3">
      <w:start w:val="1"/>
      <w:numFmt w:val="decimal"/>
      <w:lvlText w:val="%1.%2.%3.%4."/>
      <w:lvlJc w:val="left"/>
      <w:pPr>
        <w:ind w:left="1308" w:hanging="1308"/>
      </w:pPr>
    </w:lvl>
    <w:lvl w:ilvl="4">
      <w:start w:val="1"/>
      <w:numFmt w:val="decimal"/>
      <w:lvlText w:val="%1.%2.%3.%4.%5."/>
      <w:lvlJc w:val="left"/>
      <w:pPr>
        <w:ind w:left="1528" w:hanging="1528"/>
      </w:pPr>
    </w:lvl>
    <w:lvl w:ilvl="5">
      <w:start w:val="1"/>
      <w:numFmt w:val="decimal"/>
      <w:lvlText w:val="%1.%2.%3.%4.%5.%6."/>
      <w:lvlJc w:val="left"/>
      <w:pPr>
        <w:ind w:left="1748" w:hanging="1748"/>
      </w:pPr>
    </w:lvl>
    <w:lvl w:ilvl="6">
      <w:start w:val="1"/>
      <w:numFmt w:val="decimal"/>
      <w:lvlText w:val="%1.%2.%3.%4.%5.%6.%7."/>
      <w:lvlJc w:val="left"/>
      <w:pPr>
        <w:ind w:left="1968" w:hanging="1968"/>
      </w:pPr>
    </w:lvl>
    <w:lvl w:ilvl="7">
      <w:start w:val="1"/>
      <w:numFmt w:val="decimal"/>
      <w:lvlText w:val="%1.%2.%3.%4.%5.%6.%7.%8."/>
      <w:lvlJc w:val="left"/>
      <w:pPr>
        <w:ind w:left="2188" w:hanging="2188"/>
      </w:pPr>
    </w:lvl>
    <w:lvl w:ilvl="8">
      <w:start w:val="1"/>
      <w:numFmt w:val="decimal"/>
      <w:lvlText w:val="%1.%2.%3.%4.%5.%6.%7.%8.%9."/>
      <w:lvlJc w:val="left"/>
      <w:pPr>
        <w:ind w:left="2408" w:hanging="2408"/>
      </w:pPr>
    </w:lvl>
  </w:abstractNum>
  <w:num w:numId="1" w16cid:durableId="609821066">
    <w:abstractNumId w:val="0"/>
  </w:num>
  <w:num w:numId="2" w16cid:durableId="1371883227">
    <w:abstractNumId w:val="1"/>
  </w:num>
  <w:num w:numId="3" w16cid:durableId="167793644">
    <w:abstractNumId w:val="2"/>
  </w:num>
  <w:num w:numId="4" w16cid:durableId="1214538787">
    <w:abstractNumId w:val="3"/>
  </w:num>
  <w:num w:numId="5" w16cid:durableId="1564295478">
    <w:abstractNumId w:val="4"/>
  </w:num>
  <w:num w:numId="6" w16cid:durableId="183679542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rson w15:author="Katell Berthelot">
    <w15:presenceInfo w15:providerId="None" w15:userId="Katell Berthel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trackRevisions/>
  <w:defaultTabStop w:val="708"/>
  <w:hyphenationZone w:val="90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SwMDQ2sDC1NDWyMDVS0lEKTi0uzszPAykwrgUA62OfMiwAAAA="/>
  </w:docVars>
  <w:rsids>
    <w:rsidRoot w:val="00C509AF"/>
    <w:rsid w:val="00001CB5"/>
    <w:rsid w:val="00011C66"/>
    <w:rsid w:val="00011E2C"/>
    <w:rsid w:val="00044C81"/>
    <w:rsid w:val="00084362"/>
    <w:rsid w:val="000C1714"/>
    <w:rsid w:val="000E492D"/>
    <w:rsid w:val="00117DA8"/>
    <w:rsid w:val="001364F8"/>
    <w:rsid w:val="00174E86"/>
    <w:rsid w:val="001841AC"/>
    <w:rsid w:val="001A54A4"/>
    <w:rsid w:val="001D7EF2"/>
    <w:rsid w:val="001E6929"/>
    <w:rsid w:val="001F1D41"/>
    <w:rsid w:val="001F42AB"/>
    <w:rsid w:val="001F7E1F"/>
    <w:rsid w:val="002063D8"/>
    <w:rsid w:val="00210A1B"/>
    <w:rsid w:val="002666B7"/>
    <w:rsid w:val="00272FDD"/>
    <w:rsid w:val="002732B2"/>
    <w:rsid w:val="00292766"/>
    <w:rsid w:val="002A0BAE"/>
    <w:rsid w:val="002A2D15"/>
    <w:rsid w:val="002B7E24"/>
    <w:rsid w:val="002C0AFE"/>
    <w:rsid w:val="002C2FED"/>
    <w:rsid w:val="002F4E7C"/>
    <w:rsid w:val="00350199"/>
    <w:rsid w:val="00360775"/>
    <w:rsid w:val="00363239"/>
    <w:rsid w:val="00363EE5"/>
    <w:rsid w:val="003666E2"/>
    <w:rsid w:val="00371EA1"/>
    <w:rsid w:val="003757B1"/>
    <w:rsid w:val="003C2CF8"/>
    <w:rsid w:val="003C2F20"/>
    <w:rsid w:val="003E4F47"/>
    <w:rsid w:val="003F0575"/>
    <w:rsid w:val="003F0B65"/>
    <w:rsid w:val="00405948"/>
    <w:rsid w:val="00410031"/>
    <w:rsid w:val="00414A27"/>
    <w:rsid w:val="00427CD8"/>
    <w:rsid w:val="00430424"/>
    <w:rsid w:val="00457165"/>
    <w:rsid w:val="004715CC"/>
    <w:rsid w:val="004715E1"/>
    <w:rsid w:val="00476FAD"/>
    <w:rsid w:val="004816C9"/>
    <w:rsid w:val="004A1D3D"/>
    <w:rsid w:val="004A7D79"/>
    <w:rsid w:val="004D0FD0"/>
    <w:rsid w:val="0052047F"/>
    <w:rsid w:val="00545EC3"/>
    <w:rsid w:val="00553D6F"/>
    <w:rsid w:val="00557002"/>
    <w:rsid w:val="00561D8C"/>
    <w:rsid w:val="00577CCA"/>
    <w:rsid w:val="0058093C"/>
    <w:rsid w:val="005A7D41"/>
    <w:rsid w:val="005E43A2"/>
    <w:rsid w:val="005F0E89"/>
    <w:rsid w:val="005F427F"/>
    <w:rsid w:val="0060473C"/>
    <w:rsid w:val="006173A2"/>
    <w:rsid w:val="00624515"/>
    <w:rsid w:val="0063238B"/>
    <w:rsid w:val="006437BE"/>
    <w:rsid w:val="00646439"/>
    <w:rsid w:val="00650D4D"/>
    <w:rsid w:val="0066781C"/>
    <w:rsid w:val="006941F8"/>
    <w:rsid w:val="006A6EAC"/>
    <w:rsid w:val="006D0E49"/>
    <w:rsid w:val="006E6D56"/>
    <w:rsid w:val="006F7421"/>
    <w:rsid w:val="00716A17"/>
    <w:rsid w:val="00720567"/>
    <w:rsid w:val="00733799"/>
    <w:rsid w:val="00746AD6"/>
    <w:rsid w:val="0075690E"/>
    <w:rsid w:val="0077066F"/>
    <w:rsid w:val="00775465"/>
    <w:rsid w:val="007925AE"/>
    <w:rsid w:val="007B1BBA"/>
    <w:rsid w:val="007B7DA0"/>
    <w:rsid w:val="007C4342"/>
    <w:rsid w:val="007D2196"/>
    <w:rsid w:val="007F2409"/>
    <w:rsid w:val="00810D54"/>
    <w:rsid w:val="00814606"/>
    <w:rsid w:val="0084374C"/>
    <w:rsid w:val="008513E6"/>
    <w:rsid w:val="00853738"/>
    <w:rsid w:val="00885462"/>
    <w:rsid w:val="008972C4"/>
    <w:rsid w:val="008B4479"/>
    <w:rsid w:val="008C3CBA"/>
    <w:rsid w:val="008E102B"/>
    <w:rsid w:val="008E3B0E"/>
    <w:rsid w:val="008F5610"/>
    <w:rsid w:val="009311E8"/>
    <w:rsid w:val="00935C71"/>
    <w:rsid w:val="009367CF"/>
    <w:rsid w:val="0095043E"/>
    <w:rsid w:val="00954271"/>
    <w:rsid w:val="0095577C"/>
    <w:rsid w:val="00977284"/>
    <w:rsid w:val="009B3396"/>
    <w:rsid w:val="009B3706"/>
    <w:rsid w:val="009C2FEE"/>
    <w:rsid w:val="009D681D"/>
    <w:rsid w:val="009E217C"/>
    <w:rsid w:val="009F4901"/>
    <w:rsid w:val="00A03C50"/>
    <w:rsid w:val="00A20FEE"/>
    <w:rsid w:val="00A43C57"/>
    <w:rsid w:val="00A60A36"/>
    <w:rsid w:val="00A927E1"/>
    <w:rsid w:val="00A93BA5"/>
    <w:rsid w:val="00A94229"/>
    <w:rsid w:val="00A96482"/>
    <w:rsid w:val="00AC203B"/>
    <w:rsid w:val="00AC3538"/>
    <w:rsid w:val="00AC7590"/>
    <w:rsid w:val="00AE1B6B"/>
    <w:rsid w:val="00B049E2"/>
    <w:rsid w:val="00B07575"/>
    <w:rsid w:val="00B146B9"/>
    <w:rsid w:val="00B27FAF"/>
    <w:rsid w:val="00B54A20"/>
    <w:rsid w:val="00B629F4"/>
    <w:rsid w:val="00B64C95"/>
    <w:rsid w:val="00B853E3"/>
    <w:rsid w:val="00B97A41"/>
    <w:rsid w:val="00BA2040"/>
    <w:rsid w:val="00BC41B6"/>
    <w:rsid w:val="00BD5350"/>
    <w:rsid w:val="00BE06E0"/>
    <w:rsid w:val="00C13F6F"/>
    <w:rsid w:val="00C346DA"/>
    <w:rsid w:val="00C509AF"/>
    <w:rsid w:val="00C71FC7"/>
    <w:rsid w:val="00CA5BD1"/>
    <w:rsid w:val="00CB1C96"/>
    <w:rsid w:val="00CC6291"/>
    <w:rsid w:val="00CD149F"/>
    <w:rsid w:val="00CD229B"/>
    <w:rsid w:val="00CD5827"/>
    <w:rsid w:val="00CF0FDF"/>
    <w:rsid w:val="00D32B04"/>
    <w:rsid w:val="00D35934"/>
    <w:rsid w:val="00D41667"/>
    <w:rsid w:val="00D43354"/>
    <w:rsid w:val="00D6341B"/>
    <w:rsid w:val="00D72632"/>
    <w:rsid w:val="00D817B6"/>
    <w:rsid w:val="00D87A03"/>
    <w:rsid w:val="00DB1462"/>
    <w:rsid w:val="00DB561A"/>
    <w:rsid w:val="00DC2A9C"/>
    <w:rsid w:val="00DC38A8"/>
    <w:rsid w:val="00DC783F"/>
    <w:rsid w:val="00DD04E6"/>
    <w:rsid w:val="00DF2B63"/>
    <w:rsid w:val="00DF3450"/>
    <w:rsid w:val="00E45B5A"/>
    <w:rsid w:val="00E45D65"/>
    <w:rsid w:val="00E60DF0"/>
    <w:rsid w:val="00E7009D"/>
    <w:rsid w:val="00E97DE4"/>
    <w:rsid w:val="00EA5291"/>
    <w:rsid w:val="00EA59FD"/>
    <w:rsid w:val="00EB21DB"/>
    <w:rsid w:val="00EB7775"/>
    <w:rsid w:val="00EC4734"/>
    <w:rsid w:val="00EC4B2B"/>
    <w:rsid w:val="00EE4E50"/>
    <w:rsid w:val="00F01FC0"/>
    <w:rsid w:val="00F14FA6"/>
    <w:rsid w:val="00F572CB"/>
    <w:rsid w:val="00F7759B"/>
    <w:rsid w:val="00F77797"/>
    <w:rsid w:val="00F779EC"/>
    <w:rsid w:val="00F90131"/>
    <w:rsid w:val="00F90998"/>
    <w:rsid w:val="00F91774"/>
    <w:rsid w:val="00FB7494"/>
    <w:rsid w:val="00FE11D6"/>
    <w:rsid w:val="00FF2E0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A5D500"/>
  <w14:defaultImageDpi w14:val="96"/>
  <w15:docId w15:val="{5462DEB1-F3AF-2D4D-AA15-B3C0D340D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jc w:val="both"/>
    </w:pPr>
    <w:rPr>
      <w:rFonts w:ascii="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tyle>
  <w:style w:type="character" w:customStyle="1" w:styleId="PieddepageCar">
    <w:name w:val="Pied de page Car"/>
    <w:basedOn w:val="Policepardfaut"/>
    <w:link w:val="Pieddepage"/>
    <w:uiPriority w:val="99"/>
    <w:semiHidden/>
    <w:rPr>
      <w:rFonts w:ascii="Times New Roman" w:hAnsi="Times New Roman" w:cs="Times New Roman"/>
    </w:rPr>
  </w:style>
  <w:style w:type="paragraph" w:styleId="Titre">
    <w:name w:val="Title"/>
    <w:basedOn w:val="Normal"/>
    <w:next w:val="Normal"/>
    <w:link w:val="TitreCar"/>
    <w:uiPriority w:val="99"/>
    <w:qFormat/>
    <w:pPr>
      <w:jc w:val="center"/>
    </w:pPr>
    <w:rPr>
      <w:rFonts w:ascii="Tahoma" w:hAnsi="Tahoma" w:cs="Tahoma"/>
      <w:b/>
      <w:bCs/>
      <w:sz w:val="28"/>
      <w:szCs w:val="28"/>
    </w:rPr>
  </w:style>
  <w:style w:type="character" w:customStyle="1" w:styleId="TitreCar">
    <w:name w:val="Titre Car"/>
    <w:basedOn w:val="Policepardfaut"/>
    <w:link w:val="Titre"/>
    <w:uiPriority w:val="10"/>
    <w:rPr>
      <w:rFonts w:asciiTheme="majorHAnsi" w:eastAsiaTheme="majorEastAsia" w:hAnsiTheme="majorHAnsi" w:cstheme="majorBidi"/>
      <w:b/>
      <w:bCs/>
      <w:kern w:val="28"/>
      <w:sz w:val="32"/>
      <w:szCs w:val="32"/>
    </w:rPr>
  </w:style>
  <w:style w:type="paragraph" w:styleId="Notedefin">
    <w:name w:val="endnote text"/>
    <w:basedOn w:val="Normal"/>
    <w:link w:val="NotedefinCar"/>
    <w:uiPriority w:val="99"/>
  </w:style>
  <w:style w:type="character" w:customStyle="1" w:styleId="NotedefinCar">
    <w:name w:val="Note de fin Car"/>
    <w:basedOn w:val="Policepardfaut"/>
    <w:link w:val="Notedefin"/>
    <w:uiPriority w:val="99"/>
    <w:semiHidden/>
    <w:rPr>
      <w:rFonts w:ascii="Times New Roman" w:hAnsi="Times New Roman" w:cs="Times New Roman"/>
      <w:sz w:val="20"/>
      <w:szCs w:val="20"/>
    </w:rPr>
  </w:style>
  <w:style w:type="paragraph" w:customStyle="1" w:styleId="Notedefindepage">
    <w:name w:val="Note de fin de page"/>
    <w:basedOn w:val="Normal"/>
    <w:uiPriority w:val="99"/>
    <w:pPr>
      <w:widowControl w:val="0"/>
    </w:pPr>
    <w:rPr>
      <w:sz w:val="20"/>
      <w:szCs w:val="20"/>
    </w:rPr>
  </w:style>
  <w:style w:type="paragraph" w:customStyle="1" w:styleId="Guillemetdebloc">
    <w:name w:val="Guillemet de bloc"/>
    <w:basedOn w:val="Normal"/>
    <w:uiPriority w:val="99"/>
    <w:pPr>
      <w:ind w:left="1080" w:right="1020"/>
    </w:pPr>
  </w:style>
  <w:style w:type="paragraph" w:customStyle="1" w:styleId="Entte1">
    <w:name w:val="Entête 1"/>
    <w:basedOn w:val="Normal"/>
    <w:next w:val="Normal"/>
    <w:uiPriority w:val="99"/>
    <w:pPr>
      <w:spacing w:before="120"/>
    </w:pPr>
    <w:rPr>
      <w:rFonts w:ascii="Tahoma" w:hAnsi="Tahoma" w:cs="Tahoma"/>
      <w:b/>
      <w:bCs/>
      <w:sz w:val="28"/>
      <w:szCs w:val="28"/>
    </w:rPr>
  </w:style>
  <w:style w:type="paragraph" w:customStyle="1" w:styleId="Entte2">
    <w:name w:val="Entête 2"/>
    <w:basedOn w:val="Entte1"/>
    <w:next w:val="Normal"/>
    <w:uiPriority w:val="99"/>
    <w:rPr>
      <w:sz w:val="26"/>
      <w:szCs w:val="26"/>
    </w:rPr>
  </w:style>
  <w:style w:type="paragraph" w:customStyle="1" w:styleId="Entte3">
    <w:name w:val="Entête 3"/>
    <w:basedOn w:val="Entte2"/>
    <w:next w:val="Normal"/>
    <w:uiPriority w:val="99"/>
    <w:rPr>
      <w:i/>
      <w:iCs/>
    </w:rPr>
  </w:style>
  <w:style w:type="paragraph" w:customStyle="1" w:styleId="Entte4">
    <w:name w:val="Entête 4"/>
    <w:basedOn w:val="Entte3"/>
    <w:next w:val="Normal"/>
    <w:uiPriority w:val="99"/>
    <w:rPr>
      <w:b w:val="0"/>
      <w:bCs w:val="0"/>
      <w:i w:val="0"/>
      <w:iCs w:val="0"/>
    </w:rPr>
  </w:style>
  <w:style w:type="paragraph" w:customStyle="1" w:styleId="Entte5">
    <w:name w:val="Entête 5"/>
    <w:basedOn w:val="Entte4"/>
    <w:next w:val="Normal"/>
    <w:uiPriority w:val="99"/>
    <w:rPr>
      <w:u w:val="single"/>
    </w:rPr>
  </w:style>
  <w:style w:type="paragraph" w:customStyle="1" w:styleId="Entte6">
    <w:name w:val="Entête 6"/>
    <w:basedOn w:val="Entte5"/>
    <w:next w:val="Normal"/>
    <w:uiPriority w:val="99"/>
    <w:rPr>
      <w:i/>
      <w:iCs/>
    </w:rPr>
  </w:style>
  <w:style w:type="paragraph" w:styleId="En-tte">
    <w:name w:val="header"/>
    <w:basedOn w:val="Normal"/>
    <w:link w:val="En-tteCar"/>
    <w:uiPriority w:val="99"/>
  </w:style>
  <w:style w:type="character" w:customStyle="1" w:styleId="En-tteCar">
    <w:name w:val="En-tête Car"/>
    <w:basedOn w:val="Policepardfaut"/>
    <w:link w:val="En-tte"/>
    <w:uiPriority w:val="99"/>
    <w:semiHidden/>
    <w:rPr>
      <w:rFonts w:ascii="Times New Roman" w:hAnsi="Times New Roman" w:cs="Times New Roman"/>
    </w:rPr>
  </w:style>
  <w:style w:type="paragraph" w:styleId="Commentaire">
    <w:name w:val="annotation text"/>
    <w:basedOn w:val="Normal"/>
    <w:link w:val="CommentaireCar"/>
    <w:uiPriority w:val="99"/>
  </w:style>
  <w:style w:type="character" w:customStyle="1" w:styleId="CommentaireCar">
    <w:name w:val="Commentaire Car"/>
    <w:basedOn w:val="Policepardfaut"/>
    <w:link w:val="Commentaire"/>
    <w:uiPriority w:val="99"/>
    <w:semiHidden/>
    <w:rPr>
      <w:rFonts w:ascii="Times New Roman" w:hAnsi="Times New Roman" w:cs="Times New Roman"/>
      <w:sz w:val="20"/>
      <w:szCs w:val="20"/>
    </w:rPr>
  </w:style>
  <w:style w:type="character" w:customStyle="1" w:styleId="Rfdenotedefindepage">
    <w:name w:val="Réf. de note de fin de page"/>
    <w:uiPriority w:val="99"/>
    <w:rPr>
      <w:vertAlign w:val="superscript"/>
    </w:rPr>
  </w:style>
  <w:style w:type="character" w:customStyle="1" w:styleId="ReferenceNotedansNote">
    <w:name w:val="Reference Note dans Note"/>
    <w:basedOn w:val="Rfdenotedefindepage"/>
    <w:uiPriority w:val="99"/>
    <w:rPr>
      <w:vertAlign w:val="superscript"/>
    </w:rPr>
  </w:style>
  <w:style w:type="character" w:customStyle="1" w:styleId="Fort">
    <w:name w:val="Fort"/>
    <w:uiPriority w:val="99"/>
    <w:rPr>
      <w:b/>
      <w:bCs/>
    </w:rPr>
  </w:style>
  <w:style w:type="character" w:customStyle="1" w:styleId="Emphatique">
    <w:name w:val="Emphatique"/>
    <w:uiPriority w:val="99"/>
    <w:rPr>
      <w:i/>
      <w:iCs/>
    </w:rPr>
  </w:style>
  <w:style w:type="numbering" w:customStyle="1" w:styleId="Contour">
    <w:name w:val="Contour"/>
    <w:pPr>
      <w:numPr>
        <w:numId w:val="1"/>
      </w:numPr>
    </w:pPr>
  </w:style>
  <w:style w:type="numbering" w:customStyle="1" w:styleId="Enttes">
    <w:name w:val="Entêtes"/>
    <w:pPr>
      <w:numPr>
        <w:numId w:val="2"/>
      </w:numPr>
    </w:pPr>
  </w:style>
  <w:style w:type="numbering" w:customStyle="1" w:styleId="ListeLettres">
    <w:name w:val="Liste à Lettres"/>
    <w:pPr>
      <w:numPr>
        <w:numId w:val="3"/>
      </w:numPr>
    </w:pPr>
  </w:style>
  <w:style w:type="numbering" w:customStyle="1" w:styleId="ListeBulles">
    <w:name w:val="Liste Bulles"/>
    <w:pPr>
      <w:numPr>
        <w:numId w:val="4"/>
      </w:numPr>
    </w:pPr>
  </w:style>
  <w:style w:type="numbering" w:customStyle="1" w:styleId="ListeNumrote">
    <w:name w:val="Liste Numérotée"/>
    <w:pPr>
      <w:numPr>
        <w:numId w:val="5"/>
      </w:numPr>
    </w:pPr>
  </w:style>
  <w:style w:type="numbering" w:customStyle="1" w:styleId="ListeTirets">
    <w:name w:val="Liste Tirets"/>
    <w:pPr>
      <w:numPr>
        <w:numId w:val="6"/>
      </w:numPr>
    </w:pPr>
  </w:style>
  <w:style w:type="paragraph" w:styleId="Notedebasdepage">
    <w:name w:val="footnote text"/>
    <w:basedOn w:val="Normal"/>
    <w:link w:val="NotedebasdepageCar"/>
    <w:uiPriority w:val="99"/>
    <w:semiHidden/>
    <w:unhideWhenUsed/>
    <w:rsid w:val="00C13F6F"/>
    <w:rPr>
      <w:sz w:val="20"/>
      <w:szCs w:val="20"/>
    </w:rPr>
  </w:style>
  <w:style w:type="character" w:customStyle="1" w:styleId="NotedebasdepageCar">
    <w:name w:val="Note de bas de page Car"/>
    <w:basedOn w:val="Policepardfaut"/>
    <w:link w:val="Notedebasdepage"/>
    <w:uiPriority w:val="99"/>
    <w:semiHidden/>
    <w:rsid w:val="00C13F6F"/>
    <w:rPr>
      <w:rFonts w:ascii="Times New Roman" w:hAnsi="Times New Roman" w:cs="Times New Roman"/>
      <w:sz w:val="20"/>
      <w:szCs w:val="20"/>
    </w:rPr>
  </w:style>
  <w:style w:type="character" w:styleId="Appelnotedebasdep">
    <w:name w:val="footnote reference"/>
    <w:basedOn w:val="Policepardfaut"/>
    <w:uiPriority w:val="99"/>
    <w:semiHidden/>
    <w:unhideWhenUsed/>
    <w:rsid w:val="00C13F6F"/>
    <w:rPr>
      <w:vertAlign w:val="superscript"/>
    </w:rPr>
  </w:style>
  <w:style w:type="character" w:styleId="Appeldenotedefin">
    <w:name w:val="endnote reference"/>
    <w:basedOn w:val="Policepardfaut"/>
    <w:uiPriority w:val="99"/>
    <w:semiHidden/>
    <w:unhideWhenUsed/>
    <w:rsid w:val="00C13F6F"/>
    <w:rPr>
      <w:vertAlign w:val="superscript"/>
    </w:rPr>
  </w:style>
  <w:style w:type="paragraph" w:styleId="Rvision">
    <w:name w:val="Revision"/>
    <w:hidden/>
    <w:uiPriority w:val="99"/>
    <w:semiHidden/>
    <w:rsid w:val="007C4342"/>
    <w:rPr>
      <w:rFonts w:ascii="Times New Roman" w:hAnsi="Times New Roman" w:cs="Times New Roman"/>
    </w:rPr>
  </w:style>
  <w:style w:type="character" w:styleId="Marquedecommentaire">
    <w:name w:val="annotation reference"/>
    <w:basedOn w:val="Policepardfaut"/>
    <w:uiPriority w:val="99"/>
    <w:semiHidden/>
    <w:unhideWhenUsed/>
    <w:rsid w:val="0095577C"/>
    <w:rPr>
      <w:sz w:val="16"/>
      <w:szCs w:val="16"/>
    </w:rPr>
  </w:style>
  <w:style w:type="paragraph" w:styleId="Objetducommentaire">
    <w:name w:val="annotation subject"/>
    <w:basedOn w:val="Commentaire"/>
    <w:next w:val="Commentaire"/>
    <w:link w:val="ObjetducommentaireCar"/>
    <w:uiPriority w:val="99"/>
    <w:semiHidden/>
    <w:unhideWhenUsed/>
    <w:rsid w:val="0095577C"/>
    <w:rPr>
      <w:b/>
      <w:bCs/>
      <w:sz w:val="20"/>
      <w:szCs w:val="20"/>
    </w:rPr>
  </w:style>
  <w:style w:type="character" w:customStyle="1" w:styleId="ObjetducommentaireCar">
    <w:name w:val="Objet du commentaire Car"/>
    <w:basedOn w:val="CommentaireCar"/>
    <w:link w:val="Objetducommentaire"/>
    <w:uiPriority w:val="99"/>
    <w:semiHidden/>
    <w:rsid w:val="0095577C"/>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12</Pages>
  <Words>6305</Words>
  <Characters>37579</Characters>
  <Application>Microsoft Office Word</Application>
  <DocSecurity>0</DocSecurity>
  <Lines>4175</Lines>
  <Paragraphs>1513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Katell Berthelot</dc:creator>
  <cp:keywords/>
  <dc:description/>
  <cp:lastModifiedBy>Katell Berthelot</cp:lastModifiedBy>
  <cp:revision>32</cp:revision>
  <dcterms:created xsi:type="dcterms:W3CDTF">2022-11-01T18:23:00Z</dcterms:created>
  <dcterms:modified xsi:type="dcterms:W3CDTF">2022-11-01T21:04:00Z</dcterms:modified>
</cp:coreProperties>
</file>