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F03BF" w14:textId="77777777" w:rsidR="001854C1" w:rsidRDefault="001A485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Application number: XXX</w:t>
      </w:r>
      <w:bookmarkStart w:id="0" w:name="_GoBack"/>
      <w:bookmarkEnd w:id="0"/>
    </w:p>
    <w:p w14:paraId="342F9446" w14:textId="77777777" w:rsidR="001854C1" w:rsidRDefault="001A485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PI: David Deutsch</w:t>
      </w:r>
    </w:p>
    <w:p w14:paraId="20580BD6" w14:textId="77777777" w:rsidR="001854C1" w:rsidRDefault="001A485D">
      <w:pPr>
        <w:spacing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Olfactory modulation of acoustic communication</w:t>
      </w:r>
    </w:p>
    <w:p w14:paraId="6CCAD261" w14:textId="77777777" w:rsidR="001854C1" w:rsidRDefault="001A4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F5B193" w14:textId="77777777" w:rsidR="001854C1" w:rsidRDefault="001A485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Scientific abstract</w:t>
      </w:r>
    </w:p>
    <w:p w14:paraId="5BAA2240" w14:textId="53CAFA61" w:rsidR="001854C1" w:rsidRDefault="001A485D" w:rsidP="00AF14A5">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Social communication is highly dynamic</w:t>
      </w:r>
      <w:ins w:id="1" w:author="Editor" w:date="2022-10-31T09:11:00Z">
        <w:r w:rsidR="00AF14A5">
          <w:rPr>
            <w:rFonts w:ascii="Times New Roman" w:eastAsia="Times New Roman" w:hAnsi="Times New Roman" w:cs="Times New Roman"/>
          </w:rPr>
          <w:t xml:space="preserve"> </w:t>
        </w:r>
      </w:ins>
      <w:del w:id="2" w:author="Editor" w:date="2022-10-31T09:11:00Z">
        <w:r w:rsidDel="00AF14A5">
          <w:rPr>
            <w:rFonts w:ascii="Times New Roman" w:eastAsia="Times New Roman" w:hAnsi="Times New Roman" w:cs="Times New Roman"/>
          </w:rPr>
          <w:delText xml:space="preserve">, </w:delText>
        </w:r>
      </w:del>
      <w:r>
        <w:rPr>
          <w:rFonts w:ascii="Times New Roman" w:eastAsia="Times New Roman" w:hAnsi="Times New Roman" w:cs="Times New Roman"/>
        </w:rPr>
        <w:t xml:space="preserve">and is modulated by both environmental properties and the needs of the interacting </w:t>
      </w:r>
      <w:r>
        <w:rPr>
          <w:rFonts w:ascii="Times New Roman" w:eastAsia="Times New Roman" w:hAnsi="Times New Roman" w:cs="Times New Roman"/>
        </w:rPr>
        <w:t>individuals. Therefore, revealing how social and non-social environments affect animal communication is a key question in neuroscience. Tackling this problem i</w:t>
      </w:r>
      <w:ins w:id="3" w:author="Editor" w:date="2022-10-31T09:11:00Z">
        <w:r w:rsidR="00AF14A5">
          <w:rPr>
            <w:rFonts w:ascii="Times New Roman" w:eastAsia="Times New Roman" w:hAnsi="Times New Roman" w:cs="Times New Roman"/>
          </w:rPr>
          <w:t>n</w:t>
        </w:r>
      </w:ins>
      <w:del w:id="4" w:author="Editor" w:date="2022-10-31T09:11:00Z">
        <w:r w:rsidDel="00AF14A5">
          <w:rPr>
            <w:rFonts w:ascii="Times New Roman" w:eastAsia="Times New Roman" w:hAnsi="Times New Roman" w:cs="Times New Roman"/>
          </w:rPr>
          <w:delText>s</w:delText>
        </w:r>
      </w:del>
      <w:r>
        <w:rPr>
          <w:rFonts w:ascii="Times New Roman" w:eastAsia="Times New Roman" w:hAnsi="Times New Roman" w:cs="Times New Roman"/>
        </w:rPr>
        <w:t xml:space="preserve"> complex brains</w:t>
      </w:r>
      <w:ins w:id="5" w:author="Editor" w:date="2022-10-31T09:11:00Z">
        <w:r w:rsidR="00AF14A5">
          <w:rPr>
            <w:rFonts w:ascii="Times New Roman" w:eastAsia="Times New Roman" w:hAnsi="Times New Roman" w:cs="Times New Roman"/>
          </w:rPr>
          <w:t>, however,</w:t>
        </w:r>
      </w:ins>
      <w:r>
        <w:rPr>
          <w:rFonts w:ascii="Times New Roman" w:eastAsia="Times New Roman" w:hAnsi="Times New Roman" w:cs="Times New Roman"/>
        </w:rPr>
        <w:t xml:space="preserve"> has been challenging as it often involves the integration of multisen</w:t>
      </w:r>
      <w:r>
        <w:rPr>
          <w:rFonts w:ascii="Times New Roman" w:eastAsia="Times New Roman" w:hAnsi="Times New Roman" w:cs="Times New Roman"/>
        </w:rPr>
        <w:t xml:space="preserve">sory cues over distributed brain areas. Here we propose to </w:t>
      </w:r>
      <w:del w:id="6" w:author="Editor" w:date="2022-10-31T09:11:00Z">
        <w:r w:rsidDel="00AF14A5">
          <w:rPr>
            <w:rFonts w:ascii="Times New Roman" w:eastAsia="Times New Roman" w:hAnsi="Times New Roman" w:cs="Times New Roman"/>
          </w:rPr>
          <w:delText xml:space="preserve">tackle </w:delText>
        </w:r>
      </w:del>
      <w:ins w:id="7" w:author="Editor" w:date="2022-10-31T09:11:00Z">
        <w:r w:rsidR="00AF14A5">
          <w:rPr>
            <w:rFonts w:ascii="Times New Roman" w:eastAsia="Times New Roman" w:hAnsi="Times New Roman" w:cs="Times New Roman"/>
          </w:rPr>
          <w:t xml:space="preserve">address </w:t>
        </w:r>
      </w:ins>
      <w:r>
        <w:rPr>
          <w:rFonts w:ascii="Times New Roman" w:eastAsia="Times New Roman" w:hAnsi="Times New Roman" w:cs="Times New Roman"/>
        </w:rPr>
        <w:t xml:space="preserve">this question by investigating the modulation of acoustic communication in adult </w:t>
      </w:r>
      <w:r>
        <w:rPr>
          <w:rFonts w:ascii="Times New Roman" w:eastAsia="Times New Roman" w:hAnsi="Times New Roman" w:cs="Times New Roman"/>
          <w:i/>
        </w:rPr>
        <w:t>Drosophila</w:t>
      </w:r>
      <w:r>
        <w:rPr>
          <w:rFonts w:ascii="Times New Roman" w:eastAsia="Times New Roman" w:hAnsi="Times New Roman" w:cs="Times New Roman"/>
        </w:rPr>
        <w:t xml:space="preserve"> by ethologically relevant</w:t>
      </w:r>
      <w:ins w:id="8" w:author="Editor" w:date="2022-10-31T09:12:00Z">
        <w:r w:rsidR="00AF14A5">
          <w:rPr>
            <w:rFonts w:ascii="Times New Roman" w:eastAsia="Times New Roman" w:hAnsi="Times New Roman" w:cs="Times New Roman"/>
          </w:rPr>
          <w:t xml:space="preserve"> </w:t>
        </w:r>
      </w:ins>
      <w:del w:id="9" w:author="Editor" w:date="2022-10-31T09:12:00Z">
        <w:r w:rsidDel="00AF14A5">
          <w:rPr>
            <w:rFonts w:ascii="Times New Roman" w:eastAsia="Times New Roman" w:hAnsi="Times New Roman" w:cs="Times New Roman"/>
          </w:rPr>
          <w:delText>,</w:delText>
        </w:r>
      </w:del>
      <w:del w:id="10" w:author="Editor" w:date="2022-10-31T09:11:00Z">
        <w:r w:rsidDel="00AF14A5">
          <w:rPr>
            <w:rFonts w:ascii="Times New Roman" w:eastAsia="Times New Roman" w:hAnsi="Times New Roman" w:cs="Times New Roman"/>
          </w:rPr>
          <w:delText xml:space="preserve"> </w:delText>
        </w:r>
      </w:del>
      <w:r>
        <w:rPr>
          <w:rFonts w:ascii="Times New Roman" w:eastAsia="Times New Roman" w:hAnsi="Times New Roman" w:cs="Times New Roman"/>
        </w:rPr>
        <w:t>social and non-social cues. Acoustic communication is essentia</w:t>
      </w:r>
      <w:r>
        <w:rPr>
          <w:rFonts w:ascii="Times New Roman" w:eastAsia="Times New Roman" w:hAnsi="Times New Roman" w:cs="Times New Roman"/>
        </w:rPr>
        <w:t>l for fly reproductive behavior, which typically occurs in fly-dense environment</w:t>
      </w:r>
      <w:ins w:id="11" w:author="Editor" w:date="2022-10-31T09:12:00Z">
        <w:r w:rsidR="00AF14A5">
          <w:rPr>
            <w:rFonts w:ascii="Times New Roman" w:eastAsia="Times New Roman" w:hAnsi="Times New Roman" w:cs="Times New Roman"/>
          </w:rPr>
          <w:t>s</w:t>
        </w:r>
      </w:ins>
      <w:r>
        <w:rPr>
          <w:rFonts w:ascii="Times New Roman" w:eastAsia="Times New Roman" w:hAnsi="Times New Roman" w:cs="Times New Roman"/>
        </w:rPr>
        <w:t xml:space="preserve"> and over food patches. </w:t>
      </w:r>
      <w:del w:id="12" w:author="Editor" w:date="2022-10-31T09:12:00Z">
        <w:r w:rsidDel="00AF14A5">
          <w:rPr>
            <w:rFonts w:ascii="Times New Roman" w:eastAsia="Times New Roman" w:hAnsi="Times New Roman" w:cs="Times New Roman"/>
          </w:rPr>
          <w:delText>Therefore, part of the en</w:delText>
        </w:r>
      </w:del>
      <w:ins w:id="13" w:author="Editor" w:date="2022-10-31T09:12:00Z">
        <w:r w:rsidR="00AF14A5">
          <w:rPr>
            <w:rFonts w:ascii="Times New Roman" w:eastAsia="Times New Roman" w:hAnsi="Times New Roman" w:cs="Times New Roman"/>
          </w:rPr>
          <w:t>E</w:t>
        </w:r>
      </w:ins>
      <w:ins w:id="14" w:author="Editor" w:date="2022-10-31T09:13:00Z">
        <w:r w:rsidR="00AF14A5">
          <w:rPr>
            <w:rFonts w:ascii="Times New Roman" w:eastAsia="Times New Roman" w:hAnsi="Times New Roman" w:cs="Times New Roman"/>
          </w:rPr>
          <w:t>n</w:t>
        </w:r>
      </w:ins>
      <w:r>
        <w:rPr>
          <w:rFonts w:ascii="Times New Roman" w:eastAsia="Times New Roman" w:hAnsi="Times New Roman" w:cs="Times New Roman"/>
        </w:rPr>
        <w:t>vironmental</w:t>
      </w:r>
      <w:ins w:id="15" w:author="Editor" w:date="2022-10-31T09:12:00Z">
        <w:r w:rsidR="00AF14A5">
          <w:rPr>
            <w:rFonts w:ascii="Times New Roman" w:eastAsia="Times New Roman" w:hAnsi="Times New Roman" w:cs="Times New Roman"/>
          </w:rPr>
          <w:t xml:space="preserve"> </w:t>
        </w:r>
      </w:ins>
      <w:del w:id="16" w:author="Editor" w:date="2022-10-31T09:12:00Z">
        <w:r w:rsidDel="00AF14A5">
          <w:rPr>
            <w:rFonts w:ascii="Times New Roman" w:eastAsia="Times New Roman" w:hAnsi="Times New Roman" w:cs="Times New Roman"/>
          </w:rPr>
          <w:delText xml:space="preserve">, </w:delText>
        </w:r>
      </w:del>
      <w:r>
        <w:rPr>
          <w:rFonts w:ascii="Times New Roman" w:eastAsia="Times New Roman" w:hAnsi="Times New Roman" w:cs="Times New Roman"/>
        </w:rPr>
        <w:t xml:space="preserve">non-social cues </w:t>
      </w:r>
      <w:del w:id="17" w:author="Editor" w:date="2022-10-31T09:12:00Z">
        <w:r w:rsidDel="00AF14A5">
          <w:rPr>
            <w:rFonts w:ascii="Times New Roman" w:eastAsia="Times New Roman" w:hAnsi="Times New Roman" w:cs="Times New Roman"/>
          </w:rPr>
          <w:delText xml:space="preserve">is </w:delText>
        </w:r>
      </w:del>
      <w:ins w:id="18" w:author="Editor" w:date="2022-10-31T09:12:00Z">
        <w:r w:rsidR="00AF14A5">
          <w:rPr>
            <w:rFonts w:ascii="Times New Roman" w:eastAsia="Times New Roman" w:hAnsi="Times New Roman" w:cs="Times New Roman"/>
          </w:rPr>
          <w:t xml:space="preserve">are thus largely </w:t>
        </w:r>
      </w:ins>
      <w:r>
        <w:rPr>
          <w:rFonts w:ascii="Times New Roman" w:eastAsia="Times New Roman" w:hAnsi="Times New Roman" w:cs="Times New Roman"/>
        </w:rPr>
        <w:t>defined by the landscape of odorants released by food, whereas the social environment is partly defined by co-specific pheromones (social cues). We will leverage these distinct chemosensory signals to dissect the mechanisms by which social and non-social e</w:t>
      </w:r>
      <w:r>
        <w:rPr>
          <w:rFonts w:ascii="Times New Roman" w:eastAsia="Times New Roman" w:hAnsi="Times New Roman" w:cs="Times New Roman"/>
        </w:rPr>
        <w:t xml:space="preserve">nvironmental cues modulate acoustic communication (Fig. 1). Acoustic communication in flies includes courtship song production (males) and perception (in females and males), and has </w:t>
      </w:r>
      <w:ins w:id="19" w:author="Editor" w:date="2022-10-31T09:13:00Z">
        <w:r w:rsidR="00AF14A5">
          <w:rPr>
            <w:rFonts w:ascii="Times New Roman" w:eastAsia="Times New Roman" w:hAnsi="Times New Roman" w:cs="Times New Roman"/>
          </w:rPr>
          <w:t xml:space="preserve">components that vary rapidly and slowly. </w:t>
        </w:r>
      </w:ins>
      <w:del w:id="20" w:author="Editor" w:date="2022-10-31T09:13:00Z">
        <w:r w:rsidDel="00AF14A5">
          <w:rPr>
            <w:rFonts w:ascii="Times New Roman" w:eastAsia="Times New Roman" w:hAnsi="Times New Roman" w:cs="Times New Roman"/>
          </w:rPr>
          <w:delText>fast and slowly varying component</w:delText>
        </w:r>
        <w:r w:rsidDel="00AF14A5">
          <w:rPr>
            <w:rFonts w:ascii="Times New Roman" w:eastAsia="Times New Roman" w:hAnsi="Times New Roman" w:cs="Times New Roman"/>
          </w:rPr>
          <w:delText xml:space="preserve">s. </w:delText>
        </w:r>
      </w:del>
      <w:r>
        <w:rPr>
          <w:rFonts w:ascii="Times New Roman" w:eastAsia="Times New Roman" w:hAnsi="Times New Roman" w:cs="Times New Roman"/>
        </w:rPr>
        <w:t>To dissect the mechanisms underlying the modulation of acoustic communication at multiple timescales, we will combine high-resolution behavioral analysis, synaptic-level neural tracing, tools for manipulating and monitoring defined neuronal populations,</w:t>
      </w:r>
      <w:r>
        <w:rPr>
          <w:rFonts w:ascii="Times New Roman" w:eastAsia="Times New Roman" w:hAnsi="Times New Roman" w:cs="Times New Roman"/>
        </w:rPr>
        <w:t xml:space="preserve"> and computational modeling. This integrative approach, only feasible in a </w:t>
      </w:r>
      <w:del w:id="21" w:author="Editor" w:date="2022-10-31T09:14:00Z">
        <w:r w:rsidDel="00AF14A5">
          <w:rPr>
            <w:rFonts w:ascii="Times New Roman" w:eastAsia="Times New Roman" w:hAnsi="Times New Roman" w:cs="Times New Roman"/>
          </w:rPr>
          <w:delText xml:space="preserve">numerical </w:delText>
        </w:r>
      </w:del>
      <w:r>
        <w:rPr>
          <w:rFonts w:ascii="Times New Roman" w:eastAsia="Times New Roman" w:hAnsi="Times New Roman" w:cs="Times New Roman"/>
        </w:rPr>
        <w:t>simple nervous system that is highly amenable to genetic manipulation</w:t>
      </w:r>
      <w:del w:id="22" w:author="Editor" w:date="2022-10-31T09:14:00Z">
        <w:r w:rsidDel="00AF14A5">
          <w:rPr>
            <w:rFonts w:ascii="Times New Roman" w:eastAsia="Times New Roman" w:hAnsi="Times New Roman" w:cs="Times New Roman"/>
          </w:rPr>
          <w:delText>s</w:delText>
        </w:r>
      </w:del>
      <w:r>
        <w:rPr>
          <w:rFonts w:ascii="Times New Roman" w:eastAsia="Times New Roman" w:hAnsi="Times New Roman" w:cs="Times New Roman"/>
        </w:rPr>
        <w:t xml:space="preserve">, will lead to the discovery of circuits and neural activity </w:t>
      </w:r>
      <w:del w:id="23" w:author="Editor" w:date="2022-10-31T09:14:00Z">
        <w:r w:rsidDel="00AF14A5">
          <w:rPr>
            <w:rFonts w:ascii="Times New Roman" w:eastAsia="Times New Roman" w:hAnsi="Times New Roman" w:cs="Times New Roman"/>
          </w:rPr>
          <w:delText xml:space="preserve">contributing to the modulation of </w:delText>
        </w:r>
      </w:del>
      <w:ins w:id="24" w:author="Editor" w:date="2022-10-31T09:14:00Z">
        <w:r w:rsidR="00AF14A5">
          <w:rPr>
            <w:rFonts w:ascii="Times New Roman" w:eastAsia="Times New Roman" w:hAnsi="Times New Roman" w:cs="Times New Roman"/>
          </w:rPr>
          <w:t xml:space="preserve">that regulate </w:t>
        </w:r>
      </w:ins>
      <w:r>
        <w:rPr>
          <w:rFonts w:ascii="Times New Roman" w:eastAsia="Times New Roman" w:hAnsi="Times New Roman" w:cs="Times New Roman"/>
        </w:rPr>
        <w:t xml:space="preserve">song production and perception. Based on our current knowledge of the mating circuitry, we postulate that </w:t>
      </w:r>
      <w:ins w:id="25" w:author="Editor" w:date="2022-10-31T09:15:00Z">
        <w:r w:rsidR="00AF14A5">
          <w:rPr>
            <w:rFonts w:ascii="Times New Roman" w:eastAsia="Times New Roman" w:hAnsi="Times New Roman" w:cs="Times New Roman"/>
          </w:rPr>
          <w:t xml:space="preserve">the </w:t>
        </w:r>
      </w:ins>
      <w:del w:id="26" w:author="Editor" w:date="2022-10-31T09:15:00Z">
        <w:r w:rsidDel="00AF14A5">
          <w:rPr>
            <w:rFonts w:ascii="Times New Roman" w:eastAsia="Times New Roman" w:hAnsi="Times New Roman" w:cs="Times New Roman"/>
          </w:rPr>
          <w:delText xml:space="preserve">chemosesnory </w:delText>
        </w:r>
      </w:del>
      <w:ins w:id="27" w:author="Editor" w:date="2022-10-31T09:15:00Z">
        <w:r w:rsidR="00AF14A5">
          <w:rPr>
            <w:rFonts w:ascii="Times New Roman" w:eastAsia="Times New Roman" w:hAnsi="Times New Roman" w:cs="Times New Roman"/>
          </w:rPr>
          <w:t xml:space="preserve">chemosensory </w:t>
        </w:r>
      </w:ins>
      <w:r>
        <w:rPr>
          <w:rFonts w:ascii="Times New Roman" w:eastAsia="Times New Roman" w:hAnsi="Times New Roman" w:cs="Times New Roman"/>
        </w:rPr>
        <w:t>modulation of acoustic communication is mediated, at least in part, by sexually dimorphic circuits.</w:t>
      </w:r>
    </w:p>
    <w:p w14:paraId="28F0E6E4" w14:textId="4DDA45E7" w:rsidR="001854C1" w:rsidRDefault="001A485D" w:rsidP="00AF14A5">
      <w:pPr>
        <w:spacing w:line="360" w:lineRule="auto"/>
        <w:ind w:firstLine="270"/>
        <w:jc w:val="both"/>
        <w:rPr>
          <w:rFonts w:ascii="Times New Roman" w:eastAsia="Times New Roman" w:hAnsi="Times New Roman" w:cs="Times New Roman"/>
          <w:b/>
          <w:u w:val="single"/>
        </w:rPr>
      </w:pPr>
      <w:r>
        <w:rPr>
          <w:rFonts w:ascii="Times New Roman" w:eastAsia="Times New Roman" w:hAnsi="Times New Roman" w:cs="Times New Roman"/>
        </w:rPr>
        <w:t>We will firs</w:t>
      </w:r>
      <w:r>
        <w:rPr>
          <w:rFonts w:ascii="Times New Roman" w:eastAsia="Times New Roman" w:hAnsi="Times New Roman" w:cs="Times New Roman"/>
        </w:rPr>
        <w:t>t characterize how olfactory cues modulate song production and perception behaviorally. Then, we will measure the neural modulations using a two-photon microscope. Last</w:t>
      </w:r>
      <w:ins w:id="28" w:author="Editor" w:date="2022-10-31T09:15:00Z">
        <w:r w:rsidR="00AF14A5">
          <w:rPr>
            <w:rFonts w:ascii="Times New Roman" w:eastAsia="Times New Roman" w:hAnsi="Times New Roman" w:cs="Times New Roman"/>
          </w:rPr>
          <w:t>ly</w:t>
        </w:r>
      </w:ins>
      <w:r>
        <w:rPr>
          <w:rFonts w:ascii="Times New Roman" w:eastAsia="Times New Roman" w:hAnsi="Times New Roman" w:cs="Times New Roman"/>
        </w:rPr>
        <w:t>, we will dissect the underlying circuit by measuring structural and functional connec</w:t>
      </w:r>
      <w:r>
        <w:rPr>
          <w:rFonts w:ascii="Times New Roman" w:eastAsia="Times New Roman" w:hAnsi="Times New Roman" w:cs="Times New Roman"/>
        </w:rPr>
        <w:t>tivity</w:t>
      </w:r>
      <w:del w:id="29" w:author="Meredith Armstrong" w:date="2022-11-01T09:11:00Z">
        <w:r w:rsidDel="001844A2">
          <w:rPr>
            <w:rFonts w:ascii="Times New Roman" w:eastAsia="Times New Roman" w:hAnsi="Times New Roman" w:cs="Times New Roman"/>
          </w:rPr>
          <w:delText>,</w:delText>
        </w:r>
      </w:del>
      <w:r>
        <w:rPr>
          <w:rFonts w:ascii="Times New Roman" w:eastAsia="Times New Roman" w:hAnsi="Times New Roman" w:cs="Times New Roman"/>
        </w:rPr>
        <w:t xml:space="preserve"> and will propose a generative model to inform future experiments.</w:t>
      </w:r>
    </w:p>
    <w:p w14:paraId="3CD6730C" w14:textId="77777777" w:rsidR="001854C1" w:rsidRDefault="001854C1">
      <w:pPr>
        <w:spacing w:line="360" w:lineRule="auto"/>
        <w:jc w:val="both"/>
        <w:rPr>
          <w:rFonts w:ascii="Times New Roman" w:eastAsia="Times New Roman" w:hAnsi="Times New Roman" w:cs="Times New Roman"/>
        </w:rPr>
      </w:pPr>
    </w:p>
    <w:p w14:paraId="0A08725F" w14:textId="77777777" w:rsidR="001854C1" w:rsidRDefault="001854C1">
      <w:pPr>
        <w:spacing w:line="360" w:lineRule="auto"/>
        <w:jc w:val="both"/>
        <w:rPr>
          <w:rFonts w:ascii="Times New Roman" w:eastAsia="Times New Roman" w:hAnsi="Times New Roman" w:cs="Times New Roman"/>
        </w:rPr>
      </w:pPr>
    </w:p>
    <w:p w14:paraId="01186648" w14:textId="77777777" w:rsidR="001854C1" w:rsidRDefault="001854C1">
      <w:pPr>
        <w:spacing w:line="360" w:lineRule="auto"/>
        <w:jc w:val="both"/>
        <w:rPr>
          <w:rFonts w:ascii="Times New Roman" w:eastAsia="Times New Roman" w:hAnsi="Times New Roman" w:cs="Times New Roman"/>
        </w:rPr>
      </w:pPr>
    </w:p>
    <w:p w14:paraId="20187B60" w14:textId="77777777" w:rsidR="001854C1" w:rsidRDefault="001854C1">
      <w:pPr>
        <w:spacing w:line="360" w:lineRule="auto"/>
        <w:jc w:val="both"/>
        <w:rPr>
          <w:rFonts w:ascii="Times New Roman" w:eastAsia="Times New Roman" w:hAnsi="Times New Roman" w:cs="Times New Roman"/>
        </w:rPr>
      </w:pPr>
    </w:p>
    <w:p w14:paraId="6641D396" w14:textId="5DE3F5CA" w:rsidR="001854C1" w:rsidRDefault="001854C1">
      <w:pPr>
        <w:spacing w:line="360" w:lineRule="auto"/>
        <w:jc w:val="both"/>
        <w:rPr>
          <w:ins w:id="30" w:author="Editor" w:date="2022-10-31T09:15:00Z"/>
          <w:rFonts w:ascii="Times New Roman" w:eastAsia="Times New Roman" w:hAnsi="Times New Roman" w:cs="Times New Roman"/>
        </w:rPr>
      </w:pPr>
    </w:p>
    <w:p w14:paraId="0D592B77" w14:textId="77777777" w:rsidR="00AF14A5" w:rsidRDefault="00AF14A5">
      <w:pPr>
        <w:spacing w:line="360" w:lineRule="auto"/>
        <w:jc w:val="both"/>
        <w:rPr>
          <w:rFonts w:ascii="Times New Roman" w:eastAsia="Times New Roman" w:hAnsi="Times New Roman" w:cs="Times New Roman"/>
        </w:rPr>
      </w:pPr>
    </w:p>
    <w:p w14:paraId="065F124D" w14:textId="77777777" w:rsidR="001854C1" w:rsidRDefault="001A485D">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Detailed description of the research program</w:t>
      </w:r>
    </w:p>
    <w:p w14:paraId="084DC5E1" w14:textId="77777777" w:rsidR="001854C1" w:rsidRDefault="001A485D">
      <w:pPr>
        <w:spacing w:line="360" w:lineRule="auto"/>
        <w:jc w:val="both"/>
        <w:rPr>
          <w:rFonts w:ascii="Times New Roman" w:eastAsia="Times New Roman" w:hAnsi="Times New Roman" w:cs="Times New Roman"/>
          <w:b/>
        </w:rPr>
      </w:pPr>
      <w:commentRangeStart w:id="31"/>
      <w:r>
        <w:rPr>
          <w:rFonts w:ascii="Times New Roman" w:eastAsia="Times New Roman" w:hAnsi="Times New Roman" w:cs="Times New Roman"/>
          <w:b/>
        </w:rPr>
        <w:t>Scientific background</w:t>
      </w:r>
      <w:commentRangeEnd w:id="31"/>
      <w:r w:rsidR="00624C63">
        <w:rPr>
          <w:rStyle w:val="CommentReference"/>
        </w:rPr>
        <w:commentReference w:id="31"/>
      </w:r>
    </w:p>
    <w:p w14:paraId="2AACFB2B" w14:textId="584A8E8F" w:rsidR="001854C1" w:rsidRDefault="001A485D"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 xml:space="preserve">Animals live and interact in complex environments. Understanding the neural mechanisms that allow social communication to adapt to changing social and non-social </w:t>
      </w:r>
      <w:del w:id="32" w:author="Editor" w:date="2022-10-31T09:16:00Z">
        <w:r w:rsidDel="00AF14A5">
          <w:rPr>
            <w:rFonts w:ascii="Times New Roman" w:eastAsia="Times New Roman" w:hAnsi="Times New Roman" w:cs="Times New Roman"/>
          </w:rPr>
          <w:delText xml:space="preserve">environments </w:delText>
        </w:r>
      </w:del>
      <w:ins w:id="33" w:author="Editor" w:date="2022-10-31T09:16:00Z">
        <w:r w:rsidR="00AF14A5">
          <w:rPr>
            <w:rFonts w:ascii="Times New Roman" w:eastAsia="Times New Roman" w:hAnsi="Times New Roman" w:cs="Times New Roman"/>
          </w:rPr>
          <w:t xml:space="preserve">settings </w:t>
        </w:r>
      </w:ins>
      <w:r>
        <w:rPr>
          <w:rFonts w:ascii="Times New Roman" w:eastAsia="Times New Roman" w:hAnsi="Times New Roman" w:cs="Times New Roman"/>
        </w:rPr>
        <w:t>is a key challenge in neurobiology. Here we propose to tackle this quest</w:t>
      </w:r>
      <w:r>
        <w:rPr>
          <w:rFonts w:ascii="Times New Roman" w:eastAsia="Times New Roman" w:hAnsi="Times New Roman" w:cs="Times New Roman"/>
        </w:rPr>
        <w:t xml:space="preserve">ion </w:t>
      </w:r>
      <w:del w:id="34" w:author="Editor" w:date="2022-10-31T09:16:00Z">
        <w:r w:rsidDel="00AF14A5">
          <w:rPr>
            <w:rFonts w:ascii="Times New Roman" w:eastAsia="Times New Roman" w:hAnsi="Times New Roman" w:cs="Times New Roman"/>
          </w:rPr>
          <w:delText xml:space="preserve">using </w:delText>
        </w:r>
      </w:del>
      <w:ins w:id="35" w:author="Editor" w:date="2022-10-31T09:16:00Z">
        <w:r w:rsidR="00AF14A5">
          <w:rPr>
            <w:rFonts w:ascii="Times New Roman" w:eastAsia="Times New Roman" w:hAnsi="Times New Roman" w:cs="Times New Roman"/>
          </w:rPr>
          <w:t xml:space="preserve">in </w:t>
        </w:r>
      </w:ins>
      <w:r>
        <w:rPr>
          <w:rFonts w:ascii="Times New Roman" w:eastAsia="Times New Roman" w:hAnsi="Times New Roman" w:cs="Times New Roman"/>
          <w:i/>
        </w:rPr>
        <w:t>Drosophila melanogaster</w:t>
      </w:r>
      <w:del w:id="36" w:author="Editor" w:date="2022-10-31T09:16:00Z">
        <w:r w:rsidDel="00AF14A5">
          <w:rPr>
            <w:rFonts w:ascii="Times New Roman" w:eastAsia="Times New Roman" w:hAnsi="Times New Roman" w:cs="Times New Roman"/>
          </w:rPr>
          <w:delText xml:space="preserve"> as a model system</w:delText>
        </w:r>
      </w:del>
      <w:r>
        <w:rPr>
          <w:rFonts w:ascii="Times New Roman" w:eastAsia="Times New Roman" w:hAnsi="Times New Roman" w:cs="Times New Roman"/>
        </w:rPr>
        <w:t>, taking advantage of the relative simplicity of this</w:t>
      </w:r>
      <w:ins w:id="37" w:author="Editor" w:date="2022-10-31T09:16:00Z">
        <w:r w:rsidR="00AF14A5">
          <w:rPr>
            <w:rFonts w:ascii="Times New Roman" w:eastAsia="Times New Roman" w:hAnsi="Times New Roman" w:cs="Times New Roman"/>
          </w:rPr>
          <w:t xml:space="preserve"> model</w:t>
        </w:r>
      </w:ins>
      <w:r>
        <w:rPr>
          <w:rFonts w:ascii="Times New Roman" w:eastAsia="Times New Roman" w:hAnsi="Times New Roman" w:cs="Times New Roman"/>
        </w:rPr>
        <w:t xml:space="preserve"> system, </w:t>
      </w:r>
      <w:del w:id="38" w:author="Editor" w:date="2022-10-31T09:16:00Z">
        <w:r w:rsidDel="00AF14A5">
          <w:rPr>
            <w:rFonts w:ascii="Times New Roman" w:eastAsia="Times New Roman" w:hAnsi="Times New Roman" w:cs="Times New Roman"/>
          </w:rPr>
          <w:delText xml:space="preserve">the </w:delText>
        </w:r>
      </w:del>
      <w:r>
        <w:rPr>
          <w:rFonts w:ascii="Times New Roman" w:eastAsia="Times New Roman" w:hAnsi="Times New Roman" w:cs="Times New Roman"/>
        </w:rPr>
        <w:t>available genetic tools, and the current understanding of the</w:t>
      </w:r>
      <w:ins w:id="39" w:author="Editor" w:date="2022-10-31T09:16:00Z">
        <w:r w:rsidR="00AF14A5">
          <w:rPr>
            <w:rFonts w:ascii="Times New Roman" w:eastAsia="Times New Roman" w:hAnsi="Times New Roman" w:cs="Times New Roman"/>
          </w:rPr>
          <w:t xml:space="preserve"> neural</w:t>
        </w:r>
      </w:ins>
      <w:r>
        <w:rPr>
          <w:rFonts w:ascii="Times New Roman" w:eastAsia="Times New Roman" w:hAnsi="Times New Roman" w:cs="Times New Roman"/>
        </w:rPr>
        <w:t xml:space="preserve"> circuit</w:t>
      </w:r>
      <w:ins w:id="40" w:author="Editor" w:date="2022-10-31T09:16:00Z">
        <w:r w:rsidR="00AF14A5">
          <w:rPr>
            <w:rFonts w:ascii="Times New Roman" w:eastAsia="Times New Roman" w:hAnsi="Times New Roman" w:cs="Times New Roman"/>
          </w:rPr>
          <w:t>ry</w:t>
        </w:r>
      </w:ins>
      <w:r>
        <w:rPr>
          <w:rFonts w:ascii="Times New Roman" w:eastAsia="Times New Roman" w:hAnsi="Times New Roman" w:cs="Times New Roman"/>
        </w:rPr>
        <w:t xml:space="preserve"> underlying social communication in flies. </w:t>
      </w:r>
      <w:del w:id="41" w:author="Editor" w:date="2022-10-31T09:17:00Z">
        <w:r w:rsidDel="00AF14A5">
          <w:rPr>
            <w:rFonts w:ascii="Times New Roman" w:eastAsia="Times New Roman" w:hAnsi="Times New Roman" w:cs="Times New Roman"/>
          </w:rPr>
          <w:delText xml:space="preserve">Owing to </w:delText>
        </w:r>
        <w:r w:rsidDel="00AF14A5">
          <w:rPr>
            <w:rFonts w:ascii="Times New Roman" w:eastAsia="Times New Roman" w:hAnsi="Times New Roman" w:cs="Times New Roman"/>
          </w:rPr>
          <w:delText>the fact that</w:delText>
        </w:r>
      </w:del>
      <w:ins w:id="42" w:author="Editor" w:date="2022-10-31T09:17:00Z">
        <w:r w:rsidR="00AF14A5">
          <w:rPr>
            <w:rFonts w:ascii="Times New Roman" w:eastAsia="Times New Roman" w:hAnsi="Times New Roman" w:cs="Times New Roman"/>
          </w:rPr>
          <w:t>As</w:t>
        </w:r>
      </w:ins>
      <w:r>
        <w:rPr>
          <w:rFonts w:ascii="Times New Roman" w:eastAsia="Times New Roman" w:hAnsi="Times New Roman" w:cs="Times New Roman"/>
        </w:rPr>
        <w:t xml:space="preserve"> acoustic communication is essential for reproduction in </w:t>
      </w:r>
      <w:r>
        <w:rPr>
          <w:rFonts w:ascii="Times New Roman" w:eastAsia="Times New Roman" w:hAnsi="Times New Roman" w:cs="Times New Roman"/>
          <w:i/>
        </w:rPr>
        <w:t>Drosophila</w:t>
      </w:r>
      <w:r>
        <w:rPr>
          <w:rFonts w:ascii="Times New Roman" w:eastAsia="Times New Roman" w:hAnsi="Times New Roman" w:cs="Times New Roman"/>
        </w:rPr>
        <w:t xml:space="preserve"> </w:t>
      </w:r>
      <w:hyperlink r:id="rId9">
        <w:r>
          <w:rPr>
            <w:rFonts w:ascii="Times New Roman" w:eastAsia="Times New Roman" w:hAnsi="Times New Roman" w:cs="Times New Roman"/>
            <w:color w:val="000000"/>
            <w:vertAlign w:val="superscript"/>
          </w:rPr>
          <w:t>13,14</w:t>
        </w:r>
      </w:hyperlink>
      <w:r>
        <w:rPr>
          <w:rFonts w:ascii="Times New Roman" w:eastAsia="Times New Roman" w:hAnsi="Times New Roman" w:cs="Times New Roman"/>
        </w:rPr>
        <w:t xml:space="preserve">, and </w:t>
      </w:r>
      <w:del w:id="43" w:author="Editor" w:date="2022-10-31T09:17:00Z">
        <w:r w:rsidDel="00AF14A5">
          <w:rPr>
            <w:rFonts w:ascii="Times New Roman" w:eastAsia="Times New Roman" w:hAnsi="Times New Roman" w:cs="Times New Roman"/>
          </w:rPr>
          <w:delText xml:space="preserve">that </w:delText>
        </w:r>
      </w:del>
      <w:r>
        <w:rPr>
          <w:rFonts w:ascii="Times New Roman" w:eastAsia="Times New Roman" w:hAnsi="Times New Roman" w:cs="Times New Roman"/>
        </w:rPr>
        <w:t xml:space="preserve">the fly olfactory system </w:t>
      </w:r>
      <w:ins w:id="44" w:author="Editor" w:date="2022-10-31T09:17:00Z">
        <w:r w:rsidR="00AF14A5">
          <w:rPr>
            <w:rFonts w:ascii="Times New Roman" w:eastAsia="Times New Roman" w:hAnsi="Times New Roman" w:cs="Times New Roman"/>
          </w:rPr>
          <w:t xml:space="preserve">processes </w:t>
        </w:r>
      </w:ins>
      <w:del w:id="45" w:author="Editor" w:date="2022-10-31T09:17:00Z">
        <w:r w:rsidDel="00AF14A5">
          <w:rPr>
            <w:rFonts w:ascii="Times New Roman" w:eastAsia="Times New Roman" w:hAnsi="Times New Roman" w:cs="Times New Roman"/>
          </w:rPr>
          <w:delText xml:space="preserve">is processing </w:delText>
        </w:r>
      </w:del>
      <w:r>
        <w:rPr>
          <w:rFonts w:ascii="Times New Roman" w:eastAsia="Times New Roman" w:hAnsi="Times New Roman" w:cs="Times New Roman"/>
        </w:rPr>
        <w:t xml:space="preserve">ethologically relevant social and non-social cues (though pheromones </w:t>
      </w:r>
      <w:hyperlink r:id="rId10">
        <w:r>
          <w:rPr>
            <w:rFonts w:ascii="Times New Roman" w:eastAsia="Times New Roman" w:hAnsi="Times New Roman" w:cs="Times New Roman"/>
            <w:color w:val="000000"/>
            <w:vertAlign w:val="superscript"/>
          </w:rPr>
          <w:t>15</w:t>
        </w:r>
      </w:hyperlink>
      <w:r>
        <w:rPr>
          <w:rFonts w:ascii="Times New Roman" w:eastAsia="Times New Roman" w:hAnsi="Times New Roman" w:cs="Times New Roman"/>
        </w:rPr>
        <w:t xml:space="preserve"> and food odorants </w:t>
      </w:r>
      <w:hyperlink r:id="rId11">
        <w:r>
          <w:rPr>
            <w:rFonts w:ascii="Times New Roman" w:eastAsia="Times New Roman" w:hAnsi="Times New Roman" w:cs="Times New Roman"/>
            <w:color w:val="000000"/>
            <w:vertAlign w:val="superscript"/>
          </w:rPr>
          <w:t>11,12</w:t>
        </w:r>
      </w:hyperlink>
      <w:r>
        <w:rPr>
          <w:rFonts w:ascii="Times New Roman" w:eastAsia="Times New Roman" w:hAnsi="Times New Roman" w:cs="Times New Roman"/>
        </w:rPr>
        <w:t xml:space="preserve">), this proposal is focused on </w:t>
      </w:r>
      <w:ins w:id="46" w:author="Editor" w:date="2022-10-31T09:17:00Z">
        <w:r w:rsidR="00AF14A5">
          <w:rPr>
            <w:rFonts w:ascii="Times New Roman" w:eastAsia="Times New Roman" w:hAnsi="Times New Roman" w:cs="Times New Roman"/>
          </w:rPr>
          <w:t xml:space="preserve">the </w:t>
        </w:r>
      </w:ins>
      <w:r>
        <w:rPr>
          <w:rFonts w:ascii="Times New Roman" w:eastAsia="Times New Roman" w:hAnsi="Times New Roman" w:cs="Times New Roman"/>
        </w:rPr>
        <w:t>olfactory m</w:t>
      </w:r>
      <w:r>
        <w:rPr>
          <w:rFonts w:ascii="Times New Roman" w:eastAsia="Times New Roman" w:hAnsi="Times New Roman" w:cs="Times New Roman"/>
        </w:rPr>
        <w:t xml:space="preserve">odulation of acoustic communication. </w:t>
      </w:r>
    </w:p>
    <w:p w14:paraId="492C5D76" w14:textId="2D9EEA52" w:rsidR="001854C1" w:rsidRDefault="001A485D"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 xml:space="preserve">Lab and field studies in multiple model organisms demonstrate that social communication is </w:t>
      </w:r>
      <w:del w:id="47" w:author="Editor" w:date="2022-10-31T09:17:00Z">
        <w:r w:rsidDel="00AF14A5">
          <w:rPr>
            <w:rFonts w:ascii="Times New Roman" w:eastAsia="Times New Roman" w:hAnsi="Times New Roman" w:cs="Times New Roman"/>
          </w:rPr>
          <w:delText xml:space="preserve">modulated </w:delText>
        </w:r>
      </w:del>
      <w:ins w:id="48" w:author="Editor" w:date="2022-10-31T09:17:00Z">
        <w:r w:rsidR="00AF14A5">
          <w:rPr>
            <w:rFonts w:ascii="Times New Roman" w:eastAsia="Times New Roman" w:hAnsi="Times New Roman" w:cs="Times New Roman"/>
          </w:rPr>
          <w:t>influenced</w:t>
        </w:r>
      </w:ins>
      <w:del w:id="49" w:author="Editor" w:date="2022-10-31T09:17:00Z">
        <w:r w:rsidDel="00AF14A5">
          <w:rPr>
            <w:rFonts w:ascii="Times New Roman" w:eastAsia="Times New Roman" w:hAnsi="Times New Roman" w:cs="Times New Roman"/>
          </w:rPr>
          <w:delText>by</w:delText>
        </w:r>
      </w:del>
      <w:r>
        <w:rPr>
          <w:rFonts w:ascii="Times New Roman" w:eastAsia="Times New Roman" w:hAnsi="Times New Roman" w:cs="Times New Roman"/>
        </w:rPr>
        <w:t xml:space="preserve"> </w:t>
      </w:r>
      <w:ins w:id="50" w:author="Editor" w:date="2022-10-31T12:26:00Z">
        <w:r w:rsidR="00794EDA">
          <w:rPr>
            <w:rFonts w:ascii="Times New Roman" w:eastAsia="Times New Roman" w:hAnsi="Times New Roman" w:cs="Times New Roman"/>
          </w:rPr>
          <w:t xml:space="preserve">by </w:t>
        </w:r>
      </w:ins>
      <w:r>
        <w:rPr>
          <w:rFonts w:ascii="Times New Roman" w:eastAsia="Times New Roman" w:hAnsi="Times New Roman" w:cs="Times New Roman"/>
        </w:rPr>
        <w:t xml:space="preserve">social and non-social environmental factors. </w:t>
      </w:r>
      <w:del w:id="51" w:author="Editor" w:date="2022-10-31T09:17:00Z">
        <w:r w:rsidDel="00AF14A5">
          <w:rPr>
            <w:rFonts w:ascii="Times New Roman" w:eastAsia="Times New Roman" w:hAnsi="Times New Roman" w:cs="Times New Roman"/>
          </w:rPr>
          <w:delText>Examples for social factors includ</w:delText>
        </w:r>
      </w:del>
      <w:ins w:id="52" w:author="Editor" w:date="2022-10-31T09:17:00Z">
        <w:r w:rsidR="00AF14A5">
          <w:rPr>
            <w:rFonts w:ascii="Times New Roman" w:eastAsia="Times New Roman" w:hAnsi="Times New Roman" w:cs="Times New Roman"/>
          </w:rPr>
          <w:t xml:space="preserve">Relevant </w:t>
        </w:r>
      </w:ins>
      <w:ins w:id="53" w:author="Editor" w:date="2022-10-31T09:18:00Z">
        <w:r w:rsidR="00AF14A5">
          <w:rPr>
            <w:rFonts w:ascii="Times New Roman" w:eastAsia="Times New Roman" w:hAnsi="Times New Roman" w:cs="Times New Roman"/>
          </w:rPr>
          <w:t>social factors include</w:t>
        </w:r>
      </w:ins>
      <w:del w:id="54" w:author="Editor" w:date="2022-10-31T09:18:00Z">
        <w:r w:rsidDel="00AF14A5">
          <w:rPr>
            <w:rFonts w:ascii="Times New Roman" w:eastAsia="Times New Roman" w:hAnsi="Times New Roman" w:cs="Times New Roman"/>
          </w:rPr>
          <w:delText>e</w:delText>
        </w:r>
      </w:del>
      <w:r>
        <w:rPr>
          <w:rFonts w:ascii="Times New Roman" w:eastAsia="Times New Roman" w:hAnsi="Times New Roman" w:cs="Times New Roman"/>
        </w:rPr>
        <w:t xml:space="preserve"> </w:t>
      </w:r>
      <w:del w:id="55" w:author="Editor" w:date="2022-10-31T09:18:00Z">
        <w:r w:rsidDel="00AF14A5">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exposure to rivals </w:t>
      </w:r>
      <w:hyperlink r:id="rId12">
        <w:r>
          <w:rPr>
            <w:rFonts w:ascii="Times New Roman" w:eastAsia="Times New Roman" w:hAnsi="Times New Roman" w:cs="Times New Roman"/>
            <w:color w:val="000000"/>
            <w:vertAlign w:val="superscript"/>
          </w:rPr>
          <w:t>16</w:t>
        </w:r>
      </w:hyperlink>
      <w:r>
        <w:rPr>
          <w:rFonts w:ascii="Times New Roman" w:eastAsia="Times New Roman" w:hAnsi="Times New Roman" w:cs="Times New Roman"/>
        </w:rPr>
        <w:t xml:space="preserve">, the heterogeneity of the social environment </w:t>
      </w:r>
      <w:hyperlink r:id="rId13">
        <w:r>
          <w:rPr>
            <w:rFonts w:ascii="Times New Roman" w:eastAsia="Times New Roman" w:hAnsi="Times New Roman" w:cs="Times New Roman"/>
            <w:color w:val="000000"/>
            <w:vertAlign w:val="superscript"/>
          </w:rPr>
          <w:t>17</w:t>
        </w:r>
      </w:hyperlink>
      <w:ins w:id="56" w:author="Editor" w:date="2022-10-31T09:18:00Z">
        <w:r w:rsidR="00AF14A5">
          <w:rPr>
            <w:rFonts w:ascii="Times New Roman" w:eastAsia="Times New Roman" w:hAnsi="Times New Roman" w:cs="Times New Roman"/>
          </w:rPr>
          <w:t xml:space="preserve">, </w:t>
        </w:r>
      </w:ins>
      <w:del w:id="57" w:author="Editor" w:date="2022-10-31T09:18:00Z">
        <w:r w:rsidDel="00AF14A5">
          <w:rPr>
            <w:rFonts w:ascii="Times New Roman" w:eastAsia="Times New Roman" w:hAnsi="Times New Roman" w:cs="Times New Roman"/>
          </w:rPr>
          <w:delText xml:space="preserve"> </w:delText>
        </w:r>
      </w:del>
      <w:r>
        <w:rPr>
          <w:rFonts w:ascii="Times New Roman" w:eastAsia="Times New Roman" w:hAnsi="Times New Roman" w:cs="Times New Roman"/>
        </w:rPr>
        <w:t xml:space="preserve">and the presence of predators </w:t>
      </w:r>
      <w:hyperlink r:id="rId14">
        <w:r>
          <w:rPr>
            <w:rFonts w:ascii="Times New Roman" w:eastAsia="Times New Roman" w:hAnsi="Times New Roman" w:cs="Times New Roman"/>
            <w:color w:val="000000"/>
            <w:vertAlign w:val="superscript"/>
          </w:rPr>
          <w:t>18</w:t>
        </w:r>
      </w:hyperlink>
      <w:ins w:id="58" w:author="Editor" w:date="2022-10-31T09:18:00Z">
        <w:r w:rsidR="00AF14A5">
          <w:rPr>
            <w:rFonts w:ascii="Times New Roman" w:eastAsia="Times New Roman" w:hAnsi="Times New Roman" w:cs="Times New Roman"/>
          </w:rPr>
          <w:t xml:space="preserve">, while non-social factors </w:t>
        </w:r>
      </w:ins>
      <w:del w:id="59" w:author="Editor" w:date="2022-10-31T09:18:00Z">
        <w:r w:rsidDel="00AF14A5">
          <w:rPr>
            <w:rFonts w:ascii="Times New Roman" w:eastAsia="Times New Roman" w:hAnsi="Times New Roman" w:cs="Times New Roman"/>
          </w:rPr>
          <w:delText xml:space="preserve">. Examples for non-social parameters </w:delText>
        </w:r>
      </w:del>
      <w:r>
        <w:rPr>
          <w:rFonts w:ascii="Times New Roman" w:eastAsia="Times New Roman" w:hAnsi="Times New Roman" w:cs="Times New Roman"/>
        </w:rPr>
        <w:t xml:space="preserve">include light conditions </w:t>
      </w:r>
      <w:hyperlink r:id="rId15">
        <w:r>
          <w:rPr>
            <w:rFonts w:ascii="Times New Roman" w:eastAsia="Times New Roman" w:hAnsi="Times New Roman" w:cs="Times New Roman"/>
            <w:color w:val="000000"/>
            <w:vertAlign w:val="superscript"/>
          </w:rPr>
          <w:t>19</w:t>
        </w:r>
      </w:hyperlink>
      <w:r>
        <w:rPr>
          <w:rFonts w:ascii="Times New Roman" w:eastAsia="Times New Roman" w:hAnsi="Times New Roman" w:cs="Times New Roman"/>
        </w:rPr>
        <w:t xml:space="preserve">, temperature </w:t>
      </w:r>
      <w:hyperlink r:id="rId16">
        <w:r>
          <w:rPr>
            <w:rFonts w:ascii="Times New Roman" w:eastAsia="Times New Roman" w:hAnsi="Times New Roman" w:cs="Times New Roman"/>
            <w:color w:val="000000"/>
            <w:vertAlign w:val="superscript"/>
          </w:rPr>
          <w:t>20</w:t>
        </w:r>
      </w:hyperlink>
      <w:r>
        <w:rPr>
          <w:rFonts w:ascii="Times New Roman" w:eastAsia="Times New Roman" w:hAnsi="Times New Roman" w:cs="Times New Roman"/>
        </w:rPr>
        <w:t xml:space="preserve">, and food availability </w:t>
      </w:r>
      <w:hyperlink r:id="rId17">
        <w:r>
          <w:rPr>
            <w:rFonts w:ascii="Times New Roman" w:eastAsia="Times New Roman" w:hAnsi="Times New Roman" w:cs="Times New Roman"/>
            <w:color w:val="000000"/>
            <w:vertAlign w:val="superscript"/>
          </w:rPr>
          <w:t>11,12,21–24</w:t>
        </w:r>
      </w:hyperlink>
      <w:r>
        <w:rPr>
          <w:rFonts w:ascii="Times New Roman" w:eastAsia="Times New Roman" w:hAnsi="Times New Roman" w:cs="Times New Roman"/>
        </w:rPr>
        <w:t xml:space="preserve">. </w:t>
      </w:r>
    </w:p>
    <w:p w14:paraId="460A6497" w14:textId="235C18F5" w:rsidR="001854C1" w:rsidRDefault="001A485D"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While much of the</w:t>
      </w:r>
      <w:ins w:id="60" w:author="Editor" w:date="2022-10-31T09:20:00Z">
        <w:r w:rsidR="00AF14A5">
          <w:rPr>
            <w:rFonts w:ascii="Times New Roman" w:eastAsia="Times New Roman" w:hAnsi="Times New Roman" w:cs="Times New Roman"/>
          </w:rPr>
          <w:t xml:space="preserve"> neural</w:t>
        </w:r>
      </w:ins>
      <w:r>
        <w:rPr>
          <w:rFonts w:ascii="Times New Roman" w:eastAsia="Times New Roman" w:hAnsi="Times New Roman" w:cs="Times New Roman"/>
        </w:rPr>
        <w:t xml:space="preserve"> circuit</w:t>
      </w:r>
      <w:ins w:id="61" w:author="Editor" w:date="2022-10-31T09:20:00Z">
        <w:r w:rsidR="00AF14A5">
          <w:rPr>
            <w:rFonts w:ascii="Times New Roman" w:eastAsia="Times New Roman" w:hAnsi="Times New Roman" w:cs="Times New Roman"/>
          </w:rPr>
          <w:t xml:space="preserve">ry involved in the </w:t>
        </w:r>
      </w:ins>
      <w:del w:id="62" w:author="Editor" w:date="2022-10-31T09:20:00Z">
        <w:r w:rsidDel="00AF14A5">
          <w:rPr>
            <w:rFonts w:ascii="Times New Roman" w:eastAsia="Times New Roman" w:hAnsi="Times New Roman" w:cs="Times New Roman"/>
          </w:rPr>
          <w:delText xml:space="preserve"> for </w:delText>
        </w:r>
      </w:del>
      <w:r>
        <w:rPr>
          <w:rFonts w:ascii="Times New Roman" w:eastAsia="Times New Roman" w:hAnsi="Times New Roman" w:cs="Times New Roman"/>
        </w:rPr>
        <w:t xml:space="preserve">processing </w:t>
      </w:r>
      <w:ins w:id="63" w:author="Editor" w:date="2022-10-31T09:20:00Z">
        <w:r w:rsidR="00AF14A5">
          <w:rPr>
            <w:rFonts w:ascii="Times New Roman" w:eastAsia="Times New Roman" w:hAnsi="Times New Roman" w:cs="Times New Roman"/>
          </w:rPr>
          <w:t xml:space="preserve">of </w:t>
        </w:r>
      </w:ins>
      <w:r>
        <w:rPr>
          <w:rFonts w:ascii="Times New Roman" w:eastAsia="Times New Roman" w:hAnsi="Times New Roman" w:cs="Times New Roman"/>
        </w:rPr>
        <w:t xml:space="preserve">social cues </w:t>
      </w:r>
      <w:del w:id="64" w:author="Editor" w:date="2022-10-31T09:20:00Z">
        <w:r w:rsidDel="00AF14A5">
          <w:rPr>
            <w:rFonts w:ascii="Times New Roman" w:eastAsia="Times New Roman" w:hAnsi="Times New Roman" w:cs="Times New Roman"/>
          </w:rPr>
          <w:delText xml:space="preserve">was </w:delText>
        </w:r>
      </w:del>
      <w:ins w:id="65" w:author="Editor" w:date="2022-10-31T09:20:00Z">
        <w:r w:rsidR="00AF14A5">
          <w:rPr>
            <w:rFonts w:ascii="Times New Roman" w:eastAsia="Times New Roman" w:hAnsi="Times New Roman" w:cs="Times New Roman"/>
          </w:rPr>
          <w:t xml:space="preserve">has been </w:t>
        </w:r>
      </w:ins>
      <w:r>
        <w:rPr>
          <w:rFonts w:ascii="Times New Roman" w:eastAsia="Times New Roman" w:hAnsi="Times New Roman" w:cs="Times New Roman"/>
        </w:rPr>
        <w:t xml:space="preserve">dissected in model organisms such as mice </w:t>
      </w:r>
      <w:commentRangeStart w:id="66"/>
      <w:r>
        <w:rPr>
          <w:rFonts w:ascii="Times New Roman" w:eastAsia="Times New Roman" w:hAnsi="Times New Roman" w:cs="Times New Roman"/>
        </w:rPr>
        <w:t xml:space="preserve">[] </w:t>
      </w:r>
      <w:commentRangeEnd w:id="66"/>
      <w:r w:rsidR="00AF14A5">
        <w:rPr>
          <w:rStyle w:val="CommentReference"/>
        </w:rPr>
        <w:commentReference w:id="66"/>
      </w:r>
      <w:r>
        <w:rPr>
          <w:rFonts w:ascii="Times New Roman" w:eastAsia="Times New Roman" w:hAnsi="Times New Roman" w:cs="Times New Roman"/>
        </w:rPr>
        <w:t xml:space="preserve">and flies </w:t>
      </w:r>
      <w:hyperlink r:id="rId18">
        <w:r>
          <w:rPr>
            <w:rFonts w:ascii="Times New Roman" w:eastAsia="Times New Roman" w:hAnsi="Times New Roman" w:cs="Times New Roman"/>
            <w:color w:val="000000"/>
            <w:vertAlign w:val="superscript"/>
          </w:rPr>
          <w:t>25,26</w:t>
        </w:r>
      </w:hyperlink>
      <w:r>
        <w:rPr>
          <w:rFonts w:ascii="Times New Roman" w:eastAsia="Times New Roman" w:hAnsi="Times New Roman" w:cs="Times New Roman"/>
        </w:rPr>
        <w:t xml:space="preserve">, understanding where and how multisensory social and non-social cues are integrated is challenging in complex systems </w:t>
      </w:r>
      <w:r>
        <w:rPr>
          <w:rFonts w:ascii="Times New Roman" w:eastAsia="Times New Roman" w:hAnsi="Times New Roman" w:cs="Times New Roman"/>
        </w:rPr>
        <w:t>such as</w:t>
      </w:r>
      <w:commentRangeStart w:id="67"/>
      <w:r>
        <w:rPr>
          <w:rFonts w:ascii="Times New Roman" w:eastAsia="Times New Roman" w:hAnsi="Times New Roman" w:cs="Times New Roman"/>
        </w:rPr>
        <w:t xml:space="preserve"> primates and rodents.</w:t>
      </w:r>
      <w:commentRangeEnd w:id="67"/>
      <w:r w:rsidR="00AF14A5">
        <w:rPr>
          <w:rStyle w:val="CommentReference"/>
        </w:rPr>
        <w:commentReference w:id="67"/>
      </w:r>
      <w:r>
        <w:rPr>
          <w:rFonts w:ascii="Times New Roman" w:eastAsia="Times New Roman" w:hAnsi="Times New Roman" w:cs="Times New Roman"/>
        </w:rPr>
        <w:t xml:space="preserve"> This is </w:t>
      </w:r>
      <w:del w:id="68" w:author="Editor" w:date="2022-10-31T09:21:00Z">
        <w:r w:rsidDel="00AF14A5">
          <w:rPr>
            <w:rFonts w:ascii="Times New Roman" w:eastAsia="Times New Roman" w:hAnsi="Times New Roman" w:cs="Times New Roman"/>
          </w:rPr>
          <w:delText xml:space="preserve">since </w:delText>
        </w:r>
      </w:del>
      <w:ins w:id="69" w:author="Editor" w:date="2022-10-31T09:21:00Z">
        <w:r w:rsidR="00AF14A5">
          <w:rPr>
            <w:rFonts w:ascii="Times New Roman" w:eastAsia="Times New Roman" w:hAnsi="Times New Roman" w:cs="Times New Roman"/>
          </w:rPr>
          <w:t xml:space="preserve">because </w:t>
        </w:r>
      </w:ins>
      <w:del w:id="70" w:author="Editor" w:date="2022-10-31T09:21:00Z">
        <w:r w:rsidDel="00AF14A5">
          <w:rPr>
            <w:rFonts w:ascii="Times New Roman" w:eastAsia="Times New Roman" w:hAnsi="Times New Roman" w:cs="Times New Roman"/>
          </w:rPr>
          <w:delText xml:space="preserve">the </w:delText>
        </w:r>
      </w:del>
      <w:ins w:id="71" w:author="Editor" w:date="2022-10-31T09:21:00Z">
        <w:r w:rsidR="00AF14A5">
          <w:rPr>
            <w:rFonts w:ascii="Times New Roman" w:eastAsia="Times New Roman" w:hAnsi="Times New Roman" w:cs="Times New Roman"/>
          </w:rPr>
          <w:t xml:space="preserve">this </w:t>
        </w:r>
      </w:ins>
      <w:r>
        <w:rPr>
          <w:rFonts w:ascii="Times New Roman" w:eastAsia="Times New Roman" w:hAnsi="Times New Roman" w:cs="Times New Roman"/>
        </w:rPr>
        <w:t xml:space="preserve">sensory information is distributed over multiple brain areas whose connectivity is not fully mapped, and </w:t>
      </w:r>
      <w:del w:id="72" w:author="Editor" w:date="2022-10-31T09:22:00Z">
        <w:r w:rsidDel="00AF14A5">
          <w:rPr>
            <w:rFonts w:ascii="Times New Roman" w:eastAsia="Times New Roman" w:hAnsi="Times New Roman" w:cs="Times New Roman"/>
          </w:rPr>
          <w:delText xml:space="preserve">since </w:delText>
        </w:r>
      </w:del>
      <w:r>
        <w:rPr>
          <w:rFonts w:ascii="Times New Roman" w:eastAsia="Times New Roman" w:hAnsi="Times New Roman" w:cs="Times New Roman"/>
        </w:rPr>
        <w:t>manipulating or measuring brain activity from deep, intact brain tissues is not a</w:t>
      </w:r>
      <w:r>
        <w:rPr>
          <w:rFonts w:ascii="Times New Roman" w:eastAsia="Times New Roman" w:hAnsi="Times New Roman" w:cs="Times New Roman"/>
        </w:rPr>
        <w:t>lways possible in large animals.</w:t>
      </w:r>
      <w:commentRangeStart w:id="73"/>
      <w:r>
        <w:rPr>
          <w:rFonts w:ascii="Times New Roman" w:eastAsia="Times New Roman" w:hAnsi="Times New Roman" w:cs="Times New Roman"/>
        </w:rPr>
        <w:t xml:space="preserve"> </w:t>
      </w:r>
      <w:del w:id="74" w:author="Editor" w:date="2022-10-31T09:22:00Z">
        <w:r w:rsidDel="00AF14A5">
          <w:rPr>
            <w:rFonts w:ascii="Times New Roman" w:eastAsia="Times New Roman" w:hAnsi="Times New Roman" w:cs="Times New Roman"/>
          </w:rPr>
          <w:delText xml:space="preserve">We </w:delText>
        </w:r>
      </w:del>
      <w:ins w:id="75" w:author="Editor" w:date="2022-10-31T09:22:00Z">
        <w:r w:rsidR="00AF14A5">
          <w:rPr>
            <w:rFonts w:ascii="Times New Roman" w:eastAsia="Times New Roman" w:hAnsi="Times New Roman" w:cs="Times New Roman"/>
          </w:rPr>
          <w:t xml:space="preserve">Here, </w:t>
        </w:r>
      </w:ins>
      <w:r>
        <w:rPr>
          <w:rFonts w:ascii="Times New Roman" w:eastAsia="Times New Roman" w:hAnsi="Times New Roman" w:cs="Times New Roman"/>
        </w:rPr>
        <w:t xml:space="preserve">propose to use </w:t>
      </w:r>
      <w:r>
        <w:rPr>
          <w:rFonts w:ascii="Times New Roman" w:eastAsia="Times New Roman" w:hAnsi="Times New Roman" w:cs="Times New Roman"/>
          <w:i/>
        </w:rPr>
        <w:t xml:space="preserve">Drosophila </w:t>
      </w:r>
      <w:r>
        <w:rPr>
          <w:rFonts w:ascii="Times New Roman" w:eastAsia="Times New Roman" w:hAnsi="Times New Roman" w:cs="Times New Roman"/>
        </w:rPr>
        <w:t>as a model</w:t>
      </w:r>
      <w:del w:id="76" w:author="Editor" w:date="2022-10-31T09:22:00Z">
        <w:r w:rsidDel="00AF14A5">
          <w:rPr>
            <w:rFonts w:ascii="Times New Roman" w:eastAsia="Times New Roman" w:hAnsi="Times New Roman" w:cs="Times New Roman"/>
          </w:rPr>
          <w:delText xml:space="preserve"> system</w:delText>
        </w:r>
      </w:del>
      <w:r>
        <w:rPr>
          <w:rFonts w:ascii="Times New Roman" w:eastAsia="Times New Roman" w:hAnsi="Times New Roman" w:cs="Times New Roman"/>
        </w:rPr>
        <w:t>, leveraging our knowledge of the</w:t>
      </w:r>
      <w:ins w:id="77" w:author="Editor" w:date="2022-10-31T09:23:00Z">
        <w:r w:rsidR="00AF14A5">
          <w:rPr>
            <w:rFonts w:ascii="Times New Roman" w:eastAsia="Times New Roman" w:hAnsi="Times New Roman" w:cs="Times New Roman"/>
          </w:rPr>
          <w:t>ir</w:t>
        </w:r>
      </w:ins>
      <w:r>
        <w:rPr>
          <w:rFonts w:ascii="Times New Roman" w:eastAsia="Times New Roman" w:hAnsi="Times New Roman" w:cs="Times New Roman"/>
        </w:rPr>
        <w:t xml:space="preserve"> mating circuitry </w:t>
      </w:r>
      <w:hyperlink r:id="rId19">
        <w:r>
          <w:rPr>
            <w:rFonts w:ascii="Times New Roman" w:eastAsia="Times New Roman" w:hAnsi="Times New Roman" w:cs="Times New Roman"/>
            <w:color w:val="000000"/>
            <w:vertAlign w:val="superscript"/>
          </w:rPr>
          <w:t>25</w:t>
        </w:r>
      </w:hyperlink>
      <w:r>
        <w:rPr>
          <w:rFonts w:ascii="Times New Roman" w:eastAsia="Times New Roman" w:hAnsi="Times New Roman" w:cs="Times New Roman"/>
        </w:rPr>
        <w:t xml:space="preserve">, </w:t>
      </w:r>
      <w:del w:id="78" w:author="Editor" w:date="2022-10-31T09:23:00Z">
        <w:r w:rsidDel="00AF14A5">
          <w:rPr>
            <w:rFonts w:ascii="Times New Roman" w:eastAsia="Times New Roman" w:hAnsi="Times New Roman" w:cs="Times New Roman"/>
          </w:rPr>
          <w:delText>the available</w:delText>
        </w:r>
      </w:del>
      <w:ins w:id="79" w:author="Editor" w:date="2022-10-31T09:23:00Z">
        <w:r w:rsidR="00AF14A5">
          <w:rPr>
            <w:rFonts w:ascii="Times New Roman" w:eastAsia="Times New Roman" w:hAnsi="Times New Roman" w:cs="Times New Roman"/>
          </w:rPr>
          <w:t>established</w:t>
        </w:r>
      </w:ins>
      <w:r>
        <w:rPr>
          <w:rFonts w:ascii="Times New Roman" w:eastAsia="Times New Roman" w:hAnsi="Times New Roman" w:cs="Times New Roman"/>
        </w:rPr>
        <w:t xml:space="preserve"> genetic tools </w:t>
      </w:r>
      <w:hyperlink r:id="rId20">
        <w:r>
          <w:rPr>
            <w:rFonts w:ascii="Times New Roman" w:eastAsia="Times New Roman" w:hAnsi="Times New Roman" w:cs="Times New Roman"/>
            <w:color w:val="000000"/>
            <w:vertAlign w:val="superscript"/>
          </w:rPr>
          <w:t>27,28</w:t>
        </w:r>
      </w:hyperlink>
      <w:r>
        <w:rPr>
          <w:rFonts w:ascii="Times New Roman" w:eastAsia="Times New Roman" w:hAnsi="Times New Roman" w:cs="Times New Roman"/>
        </w:rPr>
        <w:t xml:space="preserve">, the availability of synaptic-level tracing of the adult brain </w:t>
      </w:r>
      <w:hyperlink r:id="rId21">
        <w:r>
          <w:rPr>
            <w:rFonts w:ascii="Times New Roman" w:eastAsia="Times New Roman" w:hAnsi="Times New Roman" w:cs="Times New Roman"/>
            <w:color w:val="000000"/>
            <w:vertAlign w:val="superscript"/>
          </w:rPr>
          <w:t>29,30</w:t>
        </w:r>
      </w:hyperlink>
      <w:r>
        <w:rPr>
          <w:rFonts w:ascii="Times New Roman" w:eastAsia="Times New Roman" w:hAnsi="Times New Roman" w:cs="Times New Roman"/>
        </w:rPr>
        <w:t>, and recent</w:t>
      </w:r>
      <w:ins w:id="80" w:author="Editor" w:date="2022-10-31T09:24:00Z">
        <w:r w:rsidR="00AF14A5">
          <w:rPr>
            <w:rFonts w:ascii="Times New Roman" w:eastAsia="Times New Roman" w:hAnsi="Times New Roman" w:cs="Times New Roman"/>
          </w:rPr>
          <w:t>ly established</w:t>
        </w:r>
      </w:ins>
      <w:r>
        <w:rPr>
          <w:rFonts w:ascii="Times New Roman" w:eastAsia="Times New Roman" w:hAnsi="Times New Roman" w:cs="Times New Roman"/>
        </w:rPr>
        <w:t xml:space="preserve"> tools for </w:t>
      </w:r>
      <w:ins w:id="81" w:author="Editor" w:date="2022-10-31T09:24:00Z">
        <w:r w:rsidR="00AF14A5">
          <w:rPr>
            <w:rFonts w:ascii="Times New Roman" w:eastAsia="Times New Roman" w:hAnsi="Times New Roman" w:cs="Times New Roman"/>
          </w:rPr>
          <w:t xml:space="preserve">the </w:t>
        </w:r>
      </w:ins>
      <w:r>
        <w:rPr>
          <w:rFonts w:ascii="Times New Roman" w:eastAsia="Times New Roman" w:hAnsi="Times New Roman" w:cs="Times New Roman"/>
        </w:rPr>
        <w:t xml:space="preserve">fine behavioral </w:t>
      </w:r>
      <w:r>
        <w:rPr>
          <w:rFonts w:ascii="Times New Roman" w:eastAsia="Times New Roman" w:hAnsi="Times New Roman" w:cs="Times New Roman"/>
        </w:rPr>
        <w:t>quantification of social behaviors</w:t>
      </w:r>
      <w:commentRangeEnd w:id="73"/>
      <w:r w:rsidR="00AF14A5">
        <w:rPr>
          <w:rStyle w:val="CommentReference"/>
        </w:rPr>
        <w:commentReference w:id="73"/>
      </w:r>
      <w:r>
        <w:rPr>
          <w:rFonts w:ascii="Times New Roman" w:eastAsia="Times New Roman" w:hAnsi="Times New Roman" w:cs="Times New Roman"/>
        </w:rPr>
        <w:t xml:space="preserve"> </w:t>
      </w:r>
      <w:hyperlink r:id="rId22">
        <w:r>
          <w:rPr>
            <w:rFonts w:ascii="Times New Roman" w:eastAsia="Times New Roman" w:hAnsi="Times New Roman" w:cs="Times New Roman"/>
            <w:color w:val="000000"/>
            <w:vertAlign w:val="superscript"/>
          </w:rPr>
          <w:t>31,32</w:t>
        </w:r>
      </w:hyperlink>
      <w:r>
        <w:rPr>
          <w:rFonts w:ascii="Times New Roman" w:eastAsia="Times New Roman" w:hAnsi="Times New Roman" w:cs="Times New Roman"/>
        </w:rPr>
        <w:t>. During courtship</w:t>
      </w:r>
      <w:ins w:id="82" w:author="Editor" w:date="2022-10-31T09:26:00Z">
        <w:r w:rsidR="003B6705">
          <w:rPr>
            <w:rFonts w:ascii="Times New Roman" w:eastAsia="Times New Roman" w:hAnsi="Times New Roman" w:cs="Times New Roman"/>
          </w:rPr>
          <w:t xml:space="preserve">, male </w:t>
        </w:r>
      </w:ins>
      <w:del w:id="83" w:author="Editor" w:date="2022-10-31T09:26:00Z">
        <w:r w:rsidDel="003B6705">
          <w:rPr>
            <w:rFonts w:ascii="Times New Roman" w:eastAsia="Times New Roman" w:hAnsi="Times New Roman" w:cs="Times New Roman"/>
          </w:rPr>
          <w:delText xml:space="preserve"> in </w:delText>
        </w:r>
      </w:del>
      <w:r>
        <w:rPr>
          <w:rFonts w:ascii="Times New Roman" w:eastAsia="Times New Roman" w:hAnsi="Times New Roman" w:cs="Times New Roman"/>
          <w:i/>
        </w:rPr>
        <w:t>Drosophila melanogaster</w:t>
      </w:r>
      <w:ins w:id="84" w:author="Editor" w:date="2022-10-31T09:26:00Z">
        <w:r w:rsidR="003B6705">
          <w:rPr>
            <w:rFonts w:ascii="Times New Roman" w:eastAsia="Times New Roman" w:hAnsi="Times New Roman" w:cs="Times New Roman"/>
          </w:rPr>
          <w:t xml:space="preserve"> </w:t>
        </w:r>
      </w:ins>
      <w:del w:id="85" w:author="Editor" w:date="2022-10-31T09:26:00Z">
        <w:r w:rsidDel="003B6705">
          <w:rPr>
            <w:rFonts w:ascii="Times New Roman" w:eastAsia="Times New Roman" w:hAnsi="Times New Roman" w:cs="Times New Roman"/>
          </w:rPr>
          <w:delText>, male flies undergo</w:delText>
        </w:r>
      </w:del>
      <w:ins w:id="86" w:author="Editor" w:date="2022-10-31T09:26:00Z">
        <w:r w:rsidR="003B6705">
          <w:rPr>
            <w:rFonts w:ascii="Times New Roman" w:eastAsia="Times New Roman" w:hAnsi="Times New Roman" w:cs="Times New Roman"/>
          </w:rPr>
          <w:t>exhibit</w:t>
        </w:r>
      </w:ins>
      <w:r>
        <w:rPr>
          <w:rFonts w:ascii="Times New Roman" w:eastAsia="Times New Roman" w:hAnsi="Times New Roman" w:cs="Times New Roman"/>
        </w:rPr>
        <w:t xml:space="preserve"> a dynamic multimodal courtship display </w:t>
      </w:r>
      <w:hyperlink r:id="rId23">
        <w:r>
          <w:rPr>
            <w:rFonts w:ascii="Times New Roman" w:eastAsia="Times New Roman" w:hAnsi="Times New Roman" w:cs="Times New Roman"/>
            <w:color w:val="000000"/>
            <w:vertAlign w:val="superscript"/>
          </w:rPr>
          <w:t>26</w:t>
        </w:r>
      </w:hyperlink>
      <w:r>
        <w:rPr>
          <w:rFonts w:ascii="Times New Roman" w:eastAsia="Times New Roman" w:hAnsi="Times New Roman" w:cs="Times New Roman"/>
        </w:rPr>
        <w:t xml:space="preserve">, while the females respond to courtship song, integrated over multiple timescales [], and </w:t>
      </w:r>
      <w:del w:id="87" w:author="Editor" w:date="2022-10-31T09:26:00Z">
        <w:r w:rsidDel="003B6705">
          <w:rPr>
            <w:rFonts w:ascii="Times New Roman" w:eastAsia="Times New Roman" w:hAnsi="Times New Roman" w:cs="Times New Roman"/>
          </w:rPr>
          <w:delText>make the ultimate decision</w:delText>
        </w:r>
      </w:del>
      <w:ins w:id="88" w:author="Editor" w:date="2022-10-31T09:26:00Z">
        <w:r w:rsidR="003B6705">
          <w:rPr>
            <w:rFonts w:ascii="Times New Roman" w:eastAsia="Times New Roman" w:hAnsi="Times New Roman" w:cs="Times New Roman"/>
          </w:rPr>
          <w:t>ultimately decide</w:t>
        </w:r>
      </w:ins>
      <w:del w:id="89" w:author="Editor" w:date="2022-10-31T09:26:00Z">
        <w:r w:rsidDel="003B6705">
          <w:rPr>
            <w:rFonts w:ascii="Times New Roman" w:eastAsia="Times New Roman" w:hAnsi="Times New Roman" w:cs="Times New Roman"/>
          </w:rPr>
          <w:delText>,</w:delText>
        </w:r>
      </w:del>
      <w:r>
        <w:rPr>
          <w:rFonts w:ascii="Times New Roman" w:eastAsia="Times New Roman" w:hAnsi="Times New Roman" w:cs="Times New Roman"/>
        </w:rPr>
        <w:t xml:space="preserve"> to mate or not to mate </w:t>
      </w:r>
      <w:hyperlink r:id="rId24">
        <w:r>
          <w:rPr>
            <w:rFonts w:ascii="Times New Roman" w:eastAsia="Times New Roman" w:hAnsi="Times New Roman" w:cs="Times New Roman"/>
            <w:color w:val="000000"/>
            <w:vertAlign w:val="superscript"/>
          </w:rPr>
          <w:t>33,34</w:t>
        </w:r>
      </w:hyperlink>
      <w:r>
        <w:rPr>
          <w:rFonts w:ascii="Times New Roman" w:eastAsia="Times New Roman" w:hAnsi="Times New Roman" w:cs="Times New Roman"/>
        </w:rPr>
        <w:t xml:space="preserve">. </w:t>
      </w:r>
    </w:p>
    <w:p w14:paraId="17C1BDD7" w14:textId="2A469FDA" w:rsidR="001854C1" w:rsidRDefault="001A485D"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Her</w:t>
      </w:r>
      <w:r>
        <w:rPr>
          <w:rFonts w:ascii="Times New Roman" w:eastAsia="Times New Roman" w:hAnsi="Times New Roman" w:cs="Times New Roman"/>
        </w:rPr>
        <w:t xml:space="preserve">e we choose to focus on </w:t>
      </w:r>
      <w:ins w:id="90" w:author="Editor" w:date="2022-10-31T09:52:00Z">
        <w:r w:rsidR="00624C63">
          <w:rPr>
            <w:rFonts w:ascii="Times New Roman" w:eastAsia="Times New Roman" w:hAnsi="Times New Roman" w:cs="Times New Roman"/>
          </w:rPr>
          <w:t xml:space="preserve">the </w:t>
        </w:r>
      </w:ins>
      <w:r>
        <w:rPr>
          <w:rFonts w:ascii="Times New Roman" w:eastAsia="Times New Roman" w:hAnsi="Times New Roman" w:cs="Times New Roman"/>
        </w:rPr>
        <w:t>olfactory modulation of acoustic communication</w:t>
      </w:r>
      <w:ins w:id="91" w:author="Editor" w:date="2022-10-31T09:52:00Z">
        <w:r w:rsidR="00624C63">
          <w:rPr>
            <w:rFonts w:ascii="Times New Roman" w:eastAsia="Times New Roman" w:hAnsi="Times New Roman" w:cs="Times New Roman"/>
          </w:rPr>
          <w:t xml:space="preserve"> </w:t>
        </w:r>
      </w:ins>
      <w:del w:id="92" w:author="Editor" w:date="2022-10-31T09:52:00Z">
        <w:r w:rsidDel="00624C63">
          <w:rPr>
            <w:rFonts w:ascii="Times New Roman" w:eastAsia="Times New Roman" w:hAnsi="Times New Roman" w:cs="Times New Roman"/>
          </w:rPr>
          <w:delText xml:space="preserve">, </w:delText>
        </w:r>
      </w:del>
      <w:r>
        <w:rPr>
          <w:rFonts w:ascii="Times New Roman" w:eastAsia="Times New Roman" w:hAnsi="Times New Roman" w:cs="Times New Roman"/>
        </w:rPr>
        <w:t xml:space="preserve">based on the following observations: (1) courtship song is important for fly mating (muting the male or deafening the female significantly reduces mating success []), (2) we </w:t>
      </w:r>
      <w:r>
        <w:rPr>
          <w:rFonts w:ascii="Times New Roman" w:eastAsia="Times New Roman" w:hAnsi="Times New Roman" w:cs="Times New Roman"/>
        </w:rPr>
        <w:t>can quantify male song and the responses of males and females to courtship song over multiple timescales, from tens of milliseconds to many seconds [] (see Fig. xx),</w:t>
      </w:r>
      <w:ins w:id="93" w:author="Editor" w:date="2022-10-31T09:52:00Z">
        <w:r w:rsidR="00624C63">
          <w:rPr>
            <w:rFonts w:ascii="Times New Roman" w:eastAsia="Times New Roman" w:hAnsi="Times New Roman" w:cs="Times New Roman"/>
          </w:rPr>
          <w:t xml:space="preserve"> and</w:t>
        </w:r>
      </w:ins>
      <w:r>
        <w:rPr>
          <w:rFonts w:ascii="Times New Roman" w:eastAsia="Times New Roman" w:hAnsi="Times New Roman" w:cs="Times New Roman"/>
        </w:rPr>
        <w:t xml:space="preserve"> (3) the olfactory system carries both social and </w:t>
      </w:r>
      <w:del w:id="94" w:author="Editor" w:date="2022-10-31T09:52:00Z">
        <w:r w:rsidDel="00624C63">
          <w:rPr>
            <w:rFonts w:ascii="Times New Roman" w:eastAsia="Times New Roman" w:hAnsi="Times New Roman" w:cs="Times New Roman"/>
          </w:rPr>
          <w:delText xml:space="preserve">non </w:delText>
        </w:r>
      </w:del>
      <w:ins w:id="95" w:author="Editor" w:date="2022-10-31T09:52:00Z">
        <w:r w:rsidR="00624C63">
          <w:rPr>
            <w:rFonts w:ascii="Times New Roman" w:eastAsia="Times New Roman" w:hAnsi="Times New Roman" w:cs="Times New Roman"/>
          </w:rPr>
          <w:t>non-</w:t>
        </w:r>
      </w:ins>
      <w:r>
        <w:rPr>
          <w:rFonts w:ascii="Times New Roman" w:eastAsia="Times New Roman" w:hAnsi="Times New Roman" w:cs="Times New Roman"/>
        </w:rPr>
        <w:t>social information</w:t>
      </w:r>
      <w:ins w:id="96" w:author="Editor" w:date="2022-10-31T09:52:00Z">
        <w:r w:rsidR="00624C63">
          <w:rPr>
            <w:rFonts w:ascii="Times New Roman" w:eastAsia="Times New Roman" w:hAnsi="Times New Roman" w:cs="Times New Roman"/>
          </w:rPr>
          <w:t xml:space="preserve"> </w:t>
        </w:r>
      </w:ins>
      <w:del w:id="97" w:author="Editor" w:date="2022-10-31T09:52:00Z">
        <w:r w:rsidDel="00624C63">
          <w:rPr>
            <w:rFonts w:ascii="Times New Roman" w:eastAsia="Times New Roman" w:hAnsi="Times New Roman" w:cs="Times New Roman"/>
          </w:rPr>
          <w:delText xml:space="preserve">, </w:delText>
        </w:r>
      </w:del>
      <w:r>
        <w:rPr>
          <w:rFonts w:ascii="Times New Roman" w:eastAsia="Times New Roman" w:hAnsi="Times New Roman" w:cs="Times New Roman"/>
        </w:rPr>
        <w:t xml:space="preserve">through </w:t>
      </w:r>
      <w:r>
        <w:rPr>
          <w:rFonts w:ascii="Times New Roman" w:eastAsia="Times New Roman" w:hAnsi="Times New Roman" w:cs="Times New Roman"/>
        </w:rPr>
        <w:t xml:space="preserve">pheromones and other odorants []. </w:t>
      </w:r>
      <w:del w:id="98" w:author="Editor" w:date="2022-10-31T09:53:00Z">
        <w:r w:rsidDel="00624C63">
          <w:rPr>
            <w:rFonts w:ascii="Times New Roman" w:eastAsia="Times New Roman" w:hAnsi="Times New Roman" w:cs="Times New Roman"/>
          </w:rPr>
          <w:delText>Particularly</w:delText>
        </w:r>
      </w:del>
      <w:ins w:id="99" w:author="Editor" w:date="2022-10-31T09:53:00Z">
        <w:r w:rsidR="00624C63">
          <w:rPr>
            <w:rFonts w:ascii="Times New Roman" w:eastAsia="Times New Roman" w:hAnsi="Times New Roman" w:cs="Times New Roman"/>
          </w:rPr>
          <w:t>Given that</w:t>
        </w:r>
      </w:ins>
      <w:del w:id="100" w:author="Editor" w:date="2022-10-31T09:53:00Z">
        <w:r w:rsidDel="00624C63">
          <w:rPr>
            <w:rFonts w:ascii="Times New Roman" w:eastAsia="Times New Roman" w:hAnsi="Times New Roman" w:cs="Times New Roman"/>
          </w:rPr>
          <w:delText>, as</w:delText>
        </w:r>
      </w:del>
      <w:r>
        <w:rPr>
          <w:rFonts w:ascii="Times New Roman" w:eastAsia="Times New Roman" w:hAnsi="Times New Roman" w:cs="Times New Roman"/>
        </w:rPr>
        <w:t xml:space="preserve"> flies aggregate on food patches</w:t>
      </w:r>
      <w:ins w:id="101" w:author="Editor" w:date="2022-10-31T09:53:00Z">
        <w:r w:rsidR="00624C63">
          <w:rPr>
            <w:rFonts w:ascii="Times New Roman" w:eastAsia="Times New Roman" w:hAnsi="Times New Roman" w:cs="Times New Roman"/>
          </w:rPr>
          <w:t xml:space="preserve"> </w:t>
        </w:r>
      </w:ins>
      <w:del w:id="102" w:author="Editor" w:date="2022-10-31T09:53:00Z">
        <w:r w:rsidDel="00624C63">
          <w:rPr>
            <w:rFonts w:ascii="Times New Roman" w:eastAsia="Times New Roman" w:hAnsi="Times New Roman" w:cs="Times New Roman"/>
          </w:rPr>
          <w:delText xml:space="preserve">, </w:delText>
        </w:r>
      </w:del>
      <w:r>
        <w:rPr>
          <w:rFonts w:ascii="Times New Roman" w:eastAsia="Times New Roman" w:hAnsi="Times New Roman" w:cs="Times New Roman"/>
        </w:rPr>
        <w:t>where they feed, fight</w:t>
      </w:r>
      <w:ins w:id="103" w:author="Editor" w:date="2022-10-31T09:53:00Z">
        <w:r w:rsidR="00624C63">
          <w:rPr>
            <w:rFonts w:ascii="Times New Roman" w:eastAsia="Times New Roman" w:hAnsi="Times New Roman" w:cs="Times New Roman"/>
          </w:rPr>
          <w:t>,</w:t>
        </w:r>
      </w:ins>
      <w:r>
        <w:rPr>
          <w:rFonts w:ascii="Times New Roman" w:eastAsia="Times New Roman" w:hAnsi="Times New Roman" w:cs="Times New Roman"/>
        </w:rPr>
        <w:t xml:space="preserve"> and mate </w:t>
      </w:r>
      <w:hyperlink r:id="rId25">
        <w:r>
          <w:rPr>
            <w:rFonts w:ascii="Times New Roman" w:eastAsia="Times New Roman" w:hAnsi="Times New Roman" w:cs="Times New Roman"/>
            <w:color w:val="000000"/>
            <w:vertAlign w:val="superscript"/>
          </w:rPr>
          <w:t>35,36</w:t>
        </w:r>
      </w:hyperlink>
      <w:r>
        <w:rPr>
          <w:rFonts w:ascii="Times New Roman" w:eastAsia="Times New Roman" w:hAnsi="Times New Roman" w:cs="Times New Roman"/>
        </w:rPr>
        <w:t xml:space="preserve">, we will </w:t>
      </w:r>
      <w:ins w:id="104" w:author="Editor" w:date="2022-10-31T09:53:00Z">
        <w:r w:rsidR="00624C63">
          <w:rPr>
            <w:rFonts w:ascii="Times New Roman" w:eastAsia="Times New Roman" w:hAnsi="Times New Roman" w:cs="Times New Roman"/>
          </w:rPr>
          <w:t xml:space="preserve">specifically </w:t>
        </w:r>
      </w:ins>
      <w:r>
        <w:rPr>
          <w:rFonts w:ascii="Times New Roman" w:eastAsia="Times New Roman" w:hAnsi="Times New Roman" w:cs="Times New Roman"/>
        </w:rPr>
        <w:t>focus on food odorants []. The role of p</w:t>
      </w:r>
      <w:r>
        <w:rPr>
          <w:rFonts w:ascii="Times New Roman" w:eastAsia="Times New Roman" w:hAnsi="Times New Roman" w:cs="Times New Roman"/>
        </w:rPr>
        <w:t xml:space="preserve">heromones and food odorants </w:t>
      </w:r>
      <w:del w:id="105" w:author="Editor" w:date="2022-10-31T09:53:00Z">
        <w:r w:rsidDel="00624C63">
          <w:rPr>
            <w:rFonts w:ascii="Times New Roman" w:eastAsia="Times New Roman" w:hAnsi="Times New Roman" w:cs="Times New Roman"/>
          </w:rPr>
          <w:delText xml:space="preserve">on </w:delText>
        </w:r>
      </w:del>
      <w:ins w:id="106" w:author="Editor" w:date="2022-10-31T09:53:00Z">
        <w:r w:rsidR="00624C63">
          <w:rPr>
            <w:rFonts w:ascii="Times New Roman" w:eastAsia="Times New Roman" w:hAnsi="Times New Roman" w:cs="Times New Roman"/>
          </w:rPr>
          <w:t xml:space="preserve">in the shaping of the </w:t>
        </w:r>
      </w:ins>
      <w:r>
        <w:rPr>
          <w:rFonts w:ascii="Times New Roman" w:eastAsia="Times New Roman" w:hAnsi="Times New Roman" w:cs="Times New Roman"/>
        </w:rPr>
        <w:t xml:space="preserve">mating behaviors </w:t>
      </w:r>
      <w:del w:id="107" w:author="Editor" w:date="2022-10-31T09:53:00Z">
        <w:r w:rsidDel="00624C63">
          <w:rPr>
            <w:rFonts w:ascii="Times New Roman" w:eastAsia="Times New Roman" w:hAnsi="Times New Roman" w:cs="Times New Roman"/>
          </w:rPr>
          <w:delText xml:space="preserve">in </w:delText>
        </w:r>
      </w:del>
      <w:ins w:id="108" w:author="Editor" w:date="2022-10-31T09:53:00Z">
        <w:r w:rsidR="00624C63">
          <w:rPr>
            <w:rFonts w:ascii="Times New Roman" w:eastAsia="Times New Roman" w:hAnsi="Times New Roman" w:cs="Times New Roman"/>
          </w:rPr>
          <w:t xml:space="preserve">of </w:t>
        </w:r>
      </w:ins>
      <w:r>
        <w:rPr>
          <w:rFonts w:ascii="Times New Roman" w:eastAsia="Times New Roman" w:hAnsi="Times New Roman" w:cs="Times New Roman"/>
        </w:rPr>
        <w:t xml:space="preserve">male and female flies </w:t>
      </w:r>
      <w:del w:id="109" w:author="Editor" w:date="2022-10-31T09:53:00Z">
        <w:r w:rsidDel="00624C63">
          <w:rPr>
            <w:rFonts w:ascii="Times New Roman" w:eastAsia="Times New Roman" w:hAnsi="Times New Roman" w:cs="Times New Roman"/>
          </w:rPr>
          <w:delText xml:space="preserve">was </w:delText>
        </w:r>
      </w:del>
      <w:ins w:id="110" w:author="Editor" w:date="2022-10-31T09:53:00Z">
        <w:r w:rsidR="00624C63">
          <w:rPr>
            <w:rFonts w:ascii="Times New Roman" w:eastAsia="Times New Roman" w:hAnsi="Times New Roman" w:cs="Times New Roman"/>
          </w:rPr>
          <w:t xml:space="preserve">has been </w:t>
        </w:r>
      </w:ins>
      <w:r>
        <w:rPr>
          <w:rFonts w:ascii="Times New Roman" w:eastAsia="Times New Roman" w:hAnsi="Times New Roman" w:cs="Times New Roman"/>
        </w:rPr>
        <w:t xml:space="preserve">demonstrated in </w:t>
      </w:r>
      <w:del w:id="111" w:author="Editor" w:date="2022-10-31T09:53:00Z">
        <w:r w:rsidDel="00624C63">
          <w:rPr>
            <w:rFonts w:ascii="Times New Roman" w:eastAsia="Times New Roman" w:hAnsi="Times New Roman" w:cs="Times New Roman"/>
          </w:rPr>
          <w:delText>a number of</w:delText>
        </w:r>
      </w:del>
      <w:ins w:id="112" w:author="Editor" w:date="2022-10-31T09:53:00Z">
        <w:r w:rsidR="00624C63">
          <w:rPr>
            <w:rFonts w:ascii="Times New Roman" w:eastAsia="Times New Roman" w:hAnsi="Times New Roman" w:cs="Times New Roman"/>
          </w:rPr>
          <w:t>many</w:t>
        </w:r>
      </w:ins>
      <w:r>
        <w:rPr>
          <w:rFonts w:ascii="Times New Roman" w:eastAsia="Times New Roman" w:hAnsi="Times New Roman" w:cs="Times New Roman"/>
        </w:rPr>
        <w:t xml:space="preserve"> studies []. For example</w:t>
      </w:r>
      <w:ins w:id="113" w:author="Editor" w:date="2022-10-31T09:54:00Z">
        <w:r w:rsidR="00624C63">
          <w:rPr>
            <w:rFonts w:ascii="Times New Roman" w:eastAsia="Times New Roman" w:hAnsi="Times New Roman" w:cs="Times New Roman"/>
          </w:rPr>
          <w:t xml:space="preserve">, female fly </w:t>
        </w:r>
      </w:ins>
      <w:del w:id="114" w:author="Editor" w:date="2022-10-31T09:54:00Z">
        <w:r w:rsidDel="00624C63">
          <w:rPr>
            <w:rFonts w:ascii="Times New Roman" w:eastAsia="Times New Roman" w:hAnsi="Times New Roman" w:cs="Times New Roman"/>
          </w:rPr>
          <w:delText xml:space="preserve"> the </w:delText>
        </w:r>
      </w:del>
      <w:r>
        <w:rPr>
          <w:rFonts w:ascii="Times New Roman" w:eastAsia="Times New Roman" w:hAnsi="Times New Roman" w:cs="Times New Roman"/>
        </w:rPr>
        <w:t>mating frequency</w:t>
      </w:r>
      <w:del w:id="115" w:author="Editor" w:date="2022-10-31T09:54:00Z">
        <w:r w:rsidDel="00624C63">
          <w:rPr>
            <w:rFonts w:ascii="Times New Roman" w:eastAsia="Times New Roman" w:hAnsi="Times New Roman" w:cs="Times New Roman"/>
          </w:rPr>
          <w:delText xml:space="preserve"> in female flies</w:delText>
        </w:r>
      </w:del>
      <w:r>
        <w:rPr>
          <w:rFonts w:ascii="Times New Roman" w:eastAsia="Times New Roman" w:hAnsi="Times New Roman" w:cs="Times New Roman"/>
        </w:rPr>
        <w:t xml:space="preserve"> is modulated by the composition of male</w:t>
      </w:r>
      <w:r>
        <w:rPr>
          <w:rFonts w:ascii="Times New Roman" w:eastAsia="Times New Roman" w:hAnsi="Times New Roman" w:cs="Times New Roman"/>
        </w:rPr>
        <w:t xml:space="preserve"> strains in their surroundings, likely through olfaction </w:t>
      </w:r>
      <w:hyperlink r:id="rId26">
        <w:r>
          <w:rPr>
            <w:rFonts w:ascii="Times New Roman" w:eastAsia="Times New Roman" w:hAnsi="Times New Roman" w:cs="Times New Roman"/>
            <w:color w:val="000000"/>
            <w:vertAlign w:val="superscript"/>
          </w:rPr>
          <w:t>17,37</w:t>
        </w:r>
      </w:hyperlink>
      <w:r>
        <w:rPr>
          <w:rFonts w:ascii="Times New Roman" w:eastAsia="Times New Roman" w:hAnsi="Times New Roman" w:cs="Times New Roman"/>
        </w:rPr>
        <w:t>, and food odorant</w:t>
      </w:r>
      <w:ins w:id="116" w:author="Editor" w:date="2022-10-31T09:54:00Z">
        <w:r w:rsidR="00624C63">
          <w:rPr>
            <w:rFonts w:ascii="Times New Roman" w:eastAsia="Times New Roman" w:hAnsi="Times New Roman" w:cs="Times New Roman"/>
          </w:rPr>
          <w:t>s have been</w:t>
        </w:r>
      </w:ins>
      <w:del w:id="117" w:author="Editor" w:date="2022-10-31T09:54:00Z">
        <w:r w:rsidDel="00624C63">
          <w:rPr>
            <w:rFonts w:ascii="Times New Roman" w:eastAsia="Times New Roman" w:hAnsi="Times New Roman" w:cs="Times New Roman"/>
          </w:rPr>
          <w:delText xml:space="preserve"> were </w:delText>
        </w:r>
      </w:del>
      <w:ins w:id="118" w:author="Editor" w:date="2022-10-31T09:54:00Z">
        <w:r w:rsidR="00624C63">
          <w:rPr>
            <w:rFonts w:ascii="Times New Roman" w:eastAsia="Times New Roman" w:hAnsi="Times New Roman" w:cs="Times New Roman"/>
          </w:rPr>
          <w:t xml:space="preserve"> </w:t>
        </w:r>
      </w:ins>
      <w:r>
        <w:rPr>
          <w:rFonts w:ascii="Times New Roman" w:eastAsia="Times New Roman" w:hAnsi="Times New Roman" w:cs="Times New Roman"/>
        </w:rPr>
        <w:t>shown to modulate both</w:t>
      </w:r>
      <w:ins w:id="119" w:author="Editor" w:date="2022-10-31T09:55:00Z">
        <w:r w:rsidR="00624C63" w:rsidRPr="00624C63">
          <w:rPr>
            <w:rFonts w:ascii="Times New Roman" w:eastAsia="Times New Roman" w:hAnsi="Times New Roman" w:cs="Times New Roman"/>
            <w:i/>
          </w:rPr>
          <w:t xml:space="preserve"> </w:t>
        </w:r>
        <w:r w:rsidR="00624C63">
          <w:rPr>
            <w:rFonts w:ascii="Times New Roman" w:eastAsia="Times New Roman" w:hAnsi="Times New Roman" w:cs="Times New Roman"/>
            <w:i/>
          </w:rPr>
          <w:t>Drosophila melanogaster</w:t>
        </w:r>
      </w:ins>
      <w:r>
        <w:rPr>
          <w:rFonts w:ascii="Times New Roman" w:eastAsia="Times New Roman" w:hAnsi="Times New Roman" w:cs="Times New Roman"/>
        </w:rPr>
        <w:t xml:space="preserve"> female </w:t>
      </w:r>
      <w:r>
        <w:rPr>
          <w:rFonts w:ascii="Times New Roman" w:eastAsia="Times New Roman" w:hAnsi="Times New Roman" w:cs="Times New Roman"/>
        </w:rPr>
        <w:lastRenderedPageBreak/>
        <w:t xml:space="preserve">receptivity [] and male courtship </w:t>
      </w:r>
      <w:r>
        <w:rPr>
          <w:rFonts w:ascii="Times New Roman" w:eastAsia="Times New Roman" w:hAnsi="Times New Roman" w:cs="Times New Roman"/>
        </w:rPr>
        <w:t>intensity []</w:t>
      </w:r>
      <w:del w:id="120" w:author="Editor" w:date="2022-10-31T09:55:00Z">
        <w:r w:rsidDel="00624C63">
          <w:rPr>
            <w:rFonts w:ascii="Times New Roman" w:eastAsia="Times New Roman" w:hAnsi="Times New Roman" w:cs="Times New Roman"/>
          </w:rPr>
          <w:delText xml:space="preserve"> in </w:delText>
        </w:r>
        <w:r w:rsidDel="00624C63">
          <w:rPr>
            <w:rFonts w:ascii="Times New Roman" w:eastAsia="Times New Roman" w:hAnsi="Times New Roman" w:cs="Times New Roman"/>
            <w:i/>
          </w:rPr>
          <w:delText>Drosophila melanogaster</w:delText>
        </w:r>
      </w:del>
      <w:r>
        <w:rPr>
          <w:rFonts w:ascii="Times New Roman" w:eastAsia="Times New Roman" w:hAnsi="Times New Roman" w:cs="Times New Roman"/>
        </w:rPr>
        <w:t xml:space="preserve">. We will focus on pheromones </w:t>
      </w:r>
      <w:hyperlink r:id="rId27">
        <w:r>
          <w:rPr>
            <w:rFonts w:ascii="Times New Roman" w:eastAsia="Times New Roman" w:hAnsi="Times New Roman" w:cs="Times New Roman"/>
            <w:color w:val="000000"/>
            <w:vertAlign w:val="superscript"/>
          </w:rPr>
          <w:t>7,9,12,15</w:t>
        </w:r>
      </w:hyperlink>
      <w:r>
        <w:rPr>
          <w:rFonts w:ascii="Times New Roman" w:eastAsia="Times New Roman" w:hAnsi="Times New Roman" w:cs="Times New Roman"/>
        </w:rPr>
        <w:t xml:space="preserve"> and food odorants </w:t>
      </w:r>
      <w:del w:id="121" w:author="Editor" w:date="2022-10-31T09:55:00Z">
        <w:r w:rsidDel="00624C63">
          <w:rPr>
            <w:rFonts w:ascii="Times New Roman" w:eastAsia="Times New Roman" w:hAnsi="Times New Roman" w:cs="Times New Roman"/>
          </w:rPr>
          <w:delText xml:space="preserve">who were </w:delText>
        </w:r>
      </w:del>
      <w:ins w:id="122" w:author="Editor" w:date="2022-10-31T09:55:00Z">
        <w:r w:rsidR="00624C63">
          <w:rPr>
            <w:rFonts w:ascii="Times New Roman" w:eastAsia="Times New Roman" w:hAnsi="Times New Roman" w:cs="Times New Roman"/>
          </w:rPr>
          <w:t xml:space="preserve">that have </w:t>
        </w:r>
      </w:ins>
      <w:r>
        <w:rPr>
          <w:rFonts w:ascii="Times New Roman" w:eastAsia="Times New Roman" w:hAnsi="Times New Roman" w:cs="Times New Roman"/>
        </w:rPr>
        <w:t xml:space="preserve">previously </w:t>
      </w:r>
      <w:ins w:id="123" w:author="Editor" w:date="2022-10-31T09:55:00Z">
        <w:r w:rsidR="00624C63">
          <w:rPr>
            <w:rFonts w:ascii="Times New Roman" w:eastAsia="Times New Roman" w:hAnsi="Times New Roman" w:cs="Times New Roman"/>
          </w:rPr>
          <w:t xml:space="preserve">been </w:t>
        </w:r>
      </w:ins>
      <w:r>
        <w:rPr>
          <w:rFonts w:ascii="Times New Roman" w:eastAsia="Times New Roman" w:hAnsi="Times New Roman" w:cs="Times New Roman"/>
        </w:rPr>
        <w:t>associated with altered mating behaviors</w:t>
      </w:r>
      <w:ins w:id="124" w:author="Editor" w:date="2022-10-31T09:55:00Z">
        <w:r w:rsidR="00624C63">
          <w:rPr>
            <w:rFonts w:ascii="Times New Roman" w:eastAsia="Times New Roman" w:hAnsi="Times New Roman" w:cs="Times New Roman"/>
          </w:rPr>
          <w:t xml:space="preserve"> </w:t>
        </w:r>
      </w:ins>
      <w:del w:id="125" w:author="Editor" w:date="2022-10-31T09:55:00Z">
        <w:r w:rsidDel="00624C63">
          <w:rPr>
            <w:rFonts w:ascii="Times New Roman" w:eastAsia="Times New Roman" w:hAnsi="Times New Roman" w:cs="Times New Roman"/>
          </w:rPr>
          <w:delText xml:space="preserve">, </w:delText>
        </w:r>
      </w:del>
      <w:r>
        <w:rPr>
          <w:rFonts w:ascii="Times New Roman" w:eastAsia="Times New Roman" w:hAnsi="Times New Roman" w:cs="Times New Roman"/>
        </w:rPr>
        <w:t>through olf</w:t>
      </w:r>
      <w:r>
        <w:rPr>
          <w:rFonts w:ascii="Times New Roman" w:eastAsia="Times New Roman" w:hAnsi="Times New Roman" w:cs="Times New Roman"/>
        </w:rPr>
        <w:t xml:space="preserve">action (see Table 1). </w:t>
      </w:r>
      <w:commentRangeStart w:id="126"/>
      <w:r>
        <w:rPr>
          <w:rFonts w:ascii="Times New Roman" w:eastAsia="Times New Roman" w:hAnsi="Times New Roman" w:cs="Times New Roman"/>
          <w:color w:val="212121"/>
        </w:rPr>
        <w:t xml:space="preserve">Interestingly, the effect of food odorants on mating behaviors was found to depend on ionotropic glutamate receptors </w:t>
      </w:r>
      <w:hyperlink r:id="rId28">
        <w:r>
          <w:rPr>
            <w:rFonts w:ascii="Times New Roman" w:eastAsia="Times New Roman" w:hAnsi="Times New Roman" w:cs="Times New Roman"/>
            <w:color w:val="000000"/>
            <w:vertAlign w:val="superscript"/>
          </w:rPr>
          <w:t>11,12</w:t>
        </w:r>
      </w:hyperlink>
      <w:r>
        <w:rPr>
          <w:rFonts w:ascii="Times New Roman" w:eastAsia="Times New Roman" w:hAnsi="Times New Roman" w:cs="Times New Roman"/>
          <w:color w:val="212121"/>
        </w:rPr>
        <w:t>.</w:t>
      </w:r>
      <w:commentRangeEnd w:id="126"/>
      <w:r w:rsidR="00624C63">
        <w:rPr>
          <w:rStyle w:val="CommentReference"/>
        </w:rPr>
        <w:commentReference w:id="126"/>
      </w:r>
    </w:p>
    <w:p w14:paraId="7E9C916E" w14:textId="41EF2ED6" w:rsidR="001854C1" w:rsidRDefault="001A485D"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 xml:space="preserve">Male courtship song is composed of two </w:t>
      </w:r>
      <w:r>
        <w:rPr>
          <w:rFonts w:ascii="Times New Roman" w:eastAsia="Times New Roman" w:hAnsi="Times New Roman" w:cs="Times New Roman"/>
        </w:rPr>
        <w:t>major modes</w:t>
      </w:r>
      <w:ins w:id="127" w:author="Editor" w:date="2022-10-31T09:58:00Z">
        <w:r w:rsidR="00624C63">
          <w:rPr>
            <w:rFonts w:ascii="Times New Roman" w:eastAsia="Times New Roman" w:hAnsi="Times New Roman" w:cs="Times New Roman"/>
          </w:rPr>
          <w:t xml:space="preserve">: </w:t>
        </w:r>
      </w:ins>
      <w:del w:id="128" w:author="Editor" w:date="2022-10-31T09:58:00Z">
        <w:r w:rsidDel="00624C63">
          <w:rPr>
            <w:rFonts w:ascii="Times New Roman" w:eastAsia="Times New Roman" w:hAnsi="Times New Roman" w:cs="Times New Roman"/>
          </w:rPr>
          <w:delText xml:space="preserve">, </w:delText>
        </w:r>
      </w:del>
      <w:ins w:id="129" w:author="Editor" w:date="2022-10-31T12:09:00Z">
        <w:r w:rsidR="00794EDA">
          <w:rPr>
            <w:rFonts w:ascii="Times New Roman" w:eastAsia="Times New Roman" w:hAnsi="Times New Roman" w:cs="Times New Roman"/>
          </w:rPr>
          <w:t>P</w:t>
        </w:r>
      </w:ins>
      <w:del w:id="130" w:author="Editor" w:date="2022-10-31T09:58:00Z">
        <w:r w:rsidDel="00624C63">
          <w:rPr>
            <w:rFonts w:ascii="Times New Roman" w:eastAsia="Times New Roman" w:hAnsi="Times New Roman" w:cs="Times New Roman"/>
          </w:rPr>
          <w:delText>P</w:delText>
        </w:r>
      </w:del>
      <w:r>
        <w:rPr>
          <w:rFonts w:ascii="Times New Roman" w:eastAsia="Times New Roman" w:hAnsi="Times New Roman" w:cs="Times New Roman"/>
        </w:rPr>
        <w:t xml:space="preserve">ulse and </w:t>
      </w:r>
      <w:ins w:id="131" w:author="Editor" w:date="2022-10-31T12:09:00Z">
        <w:r w:rsidR="00794EDA">
          <w:rPr>
            <w:rFonts w:ascii="Times New Roman" w:eastAsia="Times New Roman" w:hAnsi="Times New Roman" w:cs="Times New Roman"/>
          </w:rPr>
          <w:t>S</w:t>
        </w:r>
      </w:ins>
      <w:del w:id="132" w:author="Editor" w:date="2022-10-31T09:58:00Z">
        <w:r w:rsidDel="00624C63">
          <w:rPr>
            <w:rFonts w:ascii="Times New Roman" w:eastAsia="Times New Roman" w:hAnsi="Times New Roman" w:cs="Times New Roman"/>
          </w:rPr>
          <w:delText>S</w:delText>
        </w:r>
      </w:del>
      <w:r>
        <w:rPr>
          <w:rFonts w:ascii="Times New Roman" w:eastAsia="Times New Roman" w:hAnsi="Times New Roman" w:cs="Times New Roman"/>
        </w:rPr>
        <w:t xml:space="preserve">ine []. Song bouts are highly variable </w:t>
      </w:r>
      <w:hyperlink r:id="rId29">
        <w:r>
          <w:rPr>
            <w:rFonts w:ascii="Times New Roman" w:eastAsia="Times New Roman" w:hAnsi="Times New Roman" w:cs="Times New Roman"/>
            <w:color w:val="000000"/>
            <w:vertAlign w:val="superscript"/>
          </w:rPr>
          <w:t>38,39</w:t>
        </w:r>
      </w:hyperlink>
      <w:r>
        <w:rPr>
          <w:rFonts w:ascii="Times New Roman" w:eastAsia="Times New Roman" w:hAnsi="Times New Roman" w:cs="Times New Roman"/>
        </w:rPr>
        <w:t xml:space="preserve">, in part </w:t>
      </w:r>
      <w:del w:id="133" w:author="Editor" w:date="2022-10-31T12:26:00Z">
        <w:r w:rsidDel="00794EDA">
          <w:rPr>
            <w:rFonts w:ascii="Times New Roman" w:eastAsia="Times New Roman" w:hAnsi="Times New Roman" w:cs="Times New Roman"/>
          </w:rPr>
          <w:delText>owing to the fact that</w:delText>
        </w:r>
      </w:del>
      <w:ins w:id="134" w:author="Editor" w:date="2022-10-31T12:26:00Z">
        <w:r w:rsidR="00794EDA">
          <w:rPr>
            <w:rFonts w:ascii="Times New Roman" w:eastAsia="Times New Roman" w:hAnsi="Times New Roman" w:cs="Times New Roman"/>
          </w:rPr>
          <w:t>because</w:t>
        </w:r>
      </w:ins>
      <w:r>
        <w:rPr>
          <w:rFonts w:ascii="Times New Roman" w:eastAsia="Times New Roman" w:hAnsi="Times New Roman" w:cs="Times New Roman"/>
        </w:rPr>
        <w:t xml:space="preserve"> </w:t>
      </w:r>
      <w:r>
        <w:rPr>
          <w:rFonts w:ascii="Times New Roman" w:eastAsia="Times New Roman" w:hAnsi="Times New Roman" w:cs="Times New Roman"/>
        </w:rPr>
        <w:t xml:space="preserve">male song is modulated by dynamic sensory cues from the female </w:t>
      </w:r>
      <w:hyperlink r:id="rId30">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xml:space="preserve">, and by changing internal states </w:t>
      </w:r>
      <w:hyperlink r:id="rId31">
        <w:r>
          <w:rPr>
            <w:rFonts w:ascii="Times New Roman" w:eastAsia="Times New Roman" w:hAnsi="Times New Roman" w:cs="Times New Roman"/>
            <w:color w:val="000000"/>
            <w:vertAlign w:val="superscript"/>
          </w:rPr>
          <w:t>40</w:t>
        </w:r>
      </w:hyperlink>
      <w:r>
        <w:rPr>
          <w:rFonts w:ascii="Times New Roman" w:eastAsia="Times New Roman" w:hAnsi="Times New Roman" w:cs="Times New Roman"/>
        </w:rPr>
        <w:t xml:space="preserve">. Recent work suggests that social context modulates male song complexity, though the underlying mechanisms for this modulation </w:t>
      </w:r>
      <w:r>
        <w:rPr>
          <w:rFonts w:ascii="Times New Roman" w:eastAsia="Times New Roman" w:hAnsi="Times New Roman" w:cs="Times New Roman"/>
        </w:rPr>
        <w:t xml:space="preserve">are unknown </w:t>
      </w:r>
      <w:hyperlink r:id="rId32">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w:t>
      </w:r>
    </w:p>
    <w:p w14:paraId="57842F3B" w14:textId="374189F6" w:rsidR="001854C1" w:rsidRDefault="001A485D"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Females respond to courtship song in multiple ways, including oviposit</w:t>
      </w:r>
      <w:del w:id="135" w:author="Editor" w:date="2022-10-31T09:58:00Z">
        <w:r w:rsidDel="00624C63">
          <w:rPr>
            <w:rFonts w:ascii="Times New Roman" w:eastAsia="Times New Roman" w:hAnsi="Times New Roman" w:cs="Times New Roman"/>
          </w:rPr>
          <w:delText>i</w:delText>
        </w:r>
      </w:del>
      <w:r>
        <w:rPr>
          <w:rFonts w:ascii="Times New Roman" w:eastAsia="Times New Roman" w:hAnsi="Times New Roman" w:cs="Times New Roman"/>
        </w:rPr>
        <w:t xml:space="preserve">or extrusion [], turning, and slowing [] (see Fig. xx). By recording and parsing the male song </w:t>
      </w:r>
      <w:hyperlink r:id="rId33">
        <w:r>
          <w:rPr>
            <w:rFonts w:ascii="Times New Roman" w:eastAsia="Times New Roman" w:hAnsi="Times New Roman" w:cs="Times New Roman"/>
            <w:color w:val="000000"/>
            <w:vertAlign w:val="superscript"/>
          </w:rPr>
          <w:t>32,41</w:t>
        </w:r>
      </w:hyperlink>
      <w:r>
        <w:rPr>
          <w:rFonts w:ascii="Times New Roman" w:eastAsia="Times New Roman" w:hAnsi="Times New Roman" w:cs="Times New Roman"/>
        </w:rPr>
        <w:t xml:space="preserve">, and by tracking and quantifying the responses of males and females </w:t>
      </w:r>
      <w:del w:id="136" w:author="Editor" w:date="2022-10-31T09:59:00Z">
        <w:r w:rsidDel="00624C63">
          <w:rPr>
            <w:rFonts w:ascii="Times New Roman" w:eastAsia="Times New Roman" w:hAnsi="Times New Roman" w:cs="Times New Roman"/>
          </w:rPr>
          <w:delText>to courtship song</w:delText>
        </w:r>
      </w:del>
      <w:ins w:id="137" w:author="Editor" w:date="2022-10-31T09:59:00Z">
        <w:r w:rsidR="00624C63">
          <w:rPr>
            <w:rFonts w:ascii="Times New Roman" w:eastAsia="Times New Roman" w:hAnsi="Times New Roman" w:cs="Times New Roman"/>
          </w:rPr>
          <w:t>thereto</w:t>
        </w:r>
      </w:ins>
      <w:r>
        <w:rPr>
          <w:rFonts w:ascii="Times New Roman" w:eastAsia="Times New Roman" w:hAnsi="Times New Roman" w:cs="Times New Roman"/>
        </w:rPr>
        <w:t xml:space="preserve"> []</w:t>
      </w:r>
      <w:r>
        <w:rPr>
          <w:rFonts w:ascii="Times New Roman" w:eastAsia="Times New Roman" w:hAnsi="Times New Roman" w:cs="Times New Roman"/>
        </w:rPr>
        <w:t xml:space="preserve"> (Fig. xx), we are able to quantify how acoustic communication is modulated by external factors over multiple timescales []. Importantly, the modulation of acoustic communication by olfactory cues may be through changes in the persistent internal state of </w:t>
      </w:r>
      <w:r>
        <w:rPr>
          <w:rFonts w:ascii="Times New Roman" w:eastAsia="Times New Roman" w:hAnsi="Times New Roman" w:cs="Times New Roman"/>
        </w:rPr>
        <w:t xml:space="preserve">males and females [], for example by changing the level of arousal [] or motivation []. Such changes may modulate the temporal integration of the response to the acoustic signal [] and the persistence of </w:t>
      </w:r>
      <w:r>
        <w:rPr>
          <w:rFonts w:ascii="Times New Roman" w:eastAsia="Times New Roman" w:hAnsi="Times New Roman" w:cs="Times New Roman"/>
        </w:rPr>
        <w:t>male song [].</w:t>
      </w:r>
    </w:p>
    <w:p w14:paraId="0514D775" w14:textId="3F75AC30" w:rsidR="001854C1" w:rsidRDefault="001A485D"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Many of the cells involved in the cont</w:t>
      </w:r>
      <w:r>
        <w:rPr>
          <w:rFonts w:ascii="Times New Roman" w:eastAsia="Times New Roman" w:hAnsi="Times New Roman" w:cs="Times New Roman"/>
        </w:rPr>
        <w:t xml:space="preserve">rol of mating </w:t>
      </w:r>
      <w:del w:id="138" w:author="Editor" w:date="2022-10-31T09:59:00Z">
        <w:r w:rsidDel="00624C63">
          <w:rPr>
            <w:rFonts w:ascii="Times New Roman" w:eastAsia="Times New Roman" w:hAnsi="Times New Roman" w:cs="Times New Roman"/>
          </w:rPr>
          <w:delText xml:space="preserve">were </w:delText>
        </w:r>
      </w:del>
      <w:ins w:id="139" w:author="Editor" w:date="2022-10-31T09:59:00Z">
        <w:r w:rsidR="00624C63">
          <w:rPr>
            <w:rFonts w:ascii="Times New Roman" w:eastAsia="Times New Roman" w:hAnsi="Times New Roman" w:cs="Times New Roman"/>
          </w:rPr>
          <w:t xml:space="preserve">have been </w:t>
        </w:r>
      </w:ins>
      <w:r>
        <w:rPr>
          <w:rFonts w:ascii="Times New Roman" w:eastAsia="Times New Roman" w:hAnsi="Times New Roman" w:cs="Times New Roman"/>
        </w:rPr>
        <w:t xml:space="preserve">shown to express the sex determination factors </w:t>
      </w:r>
      <w:proofErr w:type="spellStart"/>
      <w:r>
        <w:rPr>
          <w:rFonts w:ascii="Times New Roman" w:eastAsia="Times New Roman" w:hAnsi="Times New Roman" w:cs="Times New Roman"/>
          <w:i/>
        </w:rPr>
        <w:t>doublesex</w:t>
      </w:r>
      <w:proofErr w:type="spellEnd"/>
      <w:r>
        <w:rPr>
          <w:rFonts w:ascii="Times New Roman" w:eastAsia="Times New Roman" w:hAnsi="Times New Roman" w:cs="Times New Roman"/>
        </w:rPr>
        <w:t xml:space="preserve"> and </w:t>
      </w:r>
      <w:r>
        <w:rPr>
          <w:rFonts w:ascii="Times New Roman" w:eastAsia="Times New Roman" w:hAnsi="Times New Roman" w:cs="Times New Roman"/>
          <w:i/>
        </w:rPr>
        <w:t>fruitless</w:t>
      </w:r>
      <w:r>
        <w:rPr>
          <w:rFonts w:ascii="Times New Roman" w:eastAsia="Times New Roman" w:hAnsi="Times New Roman" w:cs="Times New Roman"/>
        </w:rPr>
        <w:t xml:space="preserv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rPr>
        <w:t>+’ and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rPr>
        <w:t xml:space="preserve">+’ cells; </w:t>
      </w:r>
      <w:hyperlink r:id="rId34">
        <w:r>
          <w:rPr>
            <w:rFonts w:ascii="Times New Roman" w:eastAsia="Times New Roman" w:hAnsi="Times New Roman" w:cs="Times New Roman"/>
            <w:color w:val="000000"/>
            <w:vertAlign w:val="superscript"/>
          </w:rPr>
          <w:t>25,42</w:t>
        </w:r>
      </w:hyperlink>
      <w:r>
        <w:rPr>
          <w:rFonts w:ascii="Times New Roman" w:eastAsia="Times New Roman" w:hAnsi="Times New Roman" w:cs="Times New Roman"/>
        </w:rPr>
        <w:t xml:space="preserve">). This includes neurons </w:t>
      </w:r>
      <w:del w:id="140" w:author="Editor" w:date="2022-10-31T09:59:00Z">
        <w:r w:rsidDel="00624C63">
          <w:rPr>
            <w:rFonts w:ascii="Times New Roman" w:eastAsia="Times New Roman" w:hAnsi="Times New Roman" w:cs="Times New Roman"/>
          </w:rPr>
          <w:delText xml:space="preserve">who </w:delText>
        </w:r>
      </w:del>
      <w:ins w:id="141" w:author="Editor" w:date="2022-10-31T09:59:00Z">
        <w:r w:rsidR="00624C63">
          <w:rPr>
            <w:rFonts w:ascii="Times New Roman" w:eastAsia="Times New Roman" w:hAnsi="Times New Roman" w:cs="Times New Roman"/>
          </w:rPr>
          <w:t xml:space="preserve">that </w:t>
        </w:r>
      </w:ins>
      <w:r>
        <w:rPr>
          <w:rFonts w:ascii="Times New Roman" w:eastAsia="Times New Roman" w:hAnsi="Times New Roman" w:cs="Times New Roman"/>
        </w:rPr>
        <w:t xml:space="preserve">respond to auditory </w:t>
      </w:r>
      <w:hyperlink r:id="rId35">
        <w:r>
          <w:rPr>
            <w:rFonts w:ascii="Times New Roman" w:eastAsia="Times New Roman" w:hAnsi="Times New Roman" w:cs="Times New Roman"/>
            <w:color w:val="000000"/>
            <w:vertAlign w:val="superscript"/>
          </w:rPr>
          <w:t>33,43,44</w:t>
        </w:r>
      </w:hyperlink>
      <w:r>
        <w:rPr>
          <w:rFonts w:ascii="Times New Roman" w:eastAsia="Times New Roman" w:hAnsi="Times New Roman" w:cs="Times New Roman"/>
        </w:rPr>
        <w:t xml:space="preserve">, olfactory </w:t>
      </w:r>
      <w:hyperlink r:id="rId36">
        <w:r>
          <w:rPr>
            <w:rFonts w:ascii="Times New Roman" w:eastAsia="Times New Roman" w:hAnsi="Times New Roman" w:cs="Times New Roman"/>
            <w:color w:val="000000"/>
            <w:vertAlign w:val="superscript"/>
          </w:rPr>
          <w:t>7,12,33</w:t>
        </w:r>
      </w:hyperlink>
      <w:r>
        <w:rPr>
          <w:rFonts w:ascii="Times New Roman" w:eastAsia="Times New Roman" w:hAnsi="Times New Roman" w:cs="Times New Roman"/>
        </w:rPr>
        <w:t xml:space="preserve">, visual </w:t>
      </w:r>
      <w:hyperlink r:id="rId37">
        <w:r>
          <w:rPr>
            <w:rFonts w:ascii="Times New Roman" w:eastAsia="Times New Roman" w:hAnsi="Times New Roman" w:cs="Times New Roman"/>
            <w:color w:val="000000"/>
            <w:vertAlign w:val="superscript"/>
          </w:rPr>
          <w:t>45,46</w:t>
        </w:r>
      </w:hyperlink>
      <w:ins w:id="142" w:author="Editor" w:date="2022-10-31T10:00:00Z">
        <w:r w:rsidR="00624C63">
          <w:rPr>
            <w:rFonts w:ascii="Times New Roman" w:eastAsia="Times New Roman" w:hAnsi="Times New Roman" w:cs="Times New Roman"/>
          </w:rPr>
          <w:t xml:space="preserve">, </w:t>
        </w:r>
      </w:ins>
      <w:del w:id="143" w:author="Editor" w:date="2022-10-31T09:59:00Z">
        <w:r w:rsidDel="00624C63">
          <w:rPr>
            <w:rFonts w:ascii="Times New Roman" w:eastAsia="Times New Roman" w:hAnsi="Times New Roman" w:cs="Times New Roman"/>
          </w:rPr>
          <w:delText xml:space="preserve"> </w:delText>
        </w:r>
      </w:del>
      <w:r>
        <w:rPr>
          <w:rFonts w:ascii="Times New Roman" w:eastAsia="Times New Roman" w:hAnsi="Times New Roman" w:cs="Times New Roman"/>
        </w:rPr>
        <w:t xml:space="preserve">and gustatory </w:t>
      </w:r>
      <w:hyperlink r:id="rId38">
        <w:r>
          <w:rPr>
            <w:rFonts w:ascii="Times New Roman" w:eastAsia="Times New Roman" w:hAnsi="Times New Roman" w:cs="Times New Roman"/>
            <w:color w:val="000000"/>
            <w:vertAlign w:val="superscript"/>
          </w:rPr>
          <w:t>4,47,48</w:t>
        </w:r>
      </w:hyperlink>
      <w:r>
        <w:rPr>
          <w:rFonts w:ascii="Times New Roman" w:eastAsia="Times New Roman" w:hAnsi="Times New Roman" w:cs="Times New Roman"/>
        </w:rPr>
        <w:t xml:space="preserve"> cues, </w:t>
      </w:r>
      <w:del w:id="144" w:author="Editor" w:date="2022-10-31T10:00:00Z">
        <w:r w:rsidDel="00624C63">
          <w:rPr>
            <w:rFonts w:ascii="Times New Roman" w:eastAsia="Times New Roman" w:hAnsi="Times New Roman" w:cs="Times New Roman"/>
          </w:rPr>
          <w:delText xml:space="preserve">and </w:delText>
        </w:r>
      </w:del>
      <w:ins w:id="145" w:author="Editor" w:date="2022-10-31T10:00:00Z">
        <w:r w:rsidR="00624C63">
          <w:rPr>
            <w:rFonts w:ascii="Times New Roman" w:eastAsia="Times New Roman" w:hAnsi="Times New Roman" w:cs="Times New Roman"/>
          </w:rPr>
          <w:t xml:space="preserve">as well as </w:t>
        </w:r>
      </w:ins>
      <w:r>
        <w:rPr>
          <w:rFonts w:ascii="Times New Roman" w:eastAsia="Times New Roman" w:hAnsi="Times New Roman" w:cs="Times New Roman"/>
        </w:rPr>
        <w:t xml:space="preserve">neurons </w:t>
      </w:r>
      <w:del w:id="146" w:author="Editor" w:date="2022-10-31T10:00:00Z">
        <w:r w:rsidDel="00624C63">
          <w:rPr>
            <w:rFonts w:ascii="Times New Roman" w:eastAsia="Times New Roman" w:hAnsi="Times New Roman" w:cs="Times New Roman"/>
          </w:rPr>
          <w:delText xml:space="preserve">who are </w:delText>
        </w:r>
      </w:del>
      <w:r>
        <w:rPr>
          <w:rFonts w:ascii="Times New Roman" w:eastAsia="Times New Roman" w:hAnsi="Times New Roman" w:cs="Times New Roman"/>
        </w:rPr>
        <w:t xml:space="preserve">involved in controlling male singing </w:t>
      </w:r>
      <w:hyperlink r:id="rId39">
        <w:r>
          <w:rPr>
            <w:rFonts w:ascii="Times New Roman" w:eastAsia="Times New Roman" w:hAnsi="Times New Roman" w:cs="Times New Roman"/>
            <w:color w:val="000000"/>
            <w:vertAlign w:val="superscript"/>
          </w:rPr>
          <w:t>39,44,49–51</w:t>
        </w:r>
      </w:hyperlink>
      <w:r>
        <w:rPr>
          <w:rFonts w:ascii="Times New Roman" w:eastAsia="Times New Roman" w:hAnsi="Times New Roman" w:cs="Times New Roman"/>
        </w:rPr>
        <w:t xml:space="preserve">. This is critical, as it allows us to focus our search for the underlying </w:t>
      </w:r>
      <w:ins w:id="147" w:author="Editor" w:date="2022-10-31T10:00:00Z">
        <w:r w:rsidR="00624C63">
          <w:rPr>
            <w:rFonts w:ascii="Times New Roman" w:eastAsia="Times New Roman" w:hAnsi="Times New Roman" w:cs="Times New Roman"/>
          </w:rPr>
          <w:t xml:space="preserve">circuitry </w:t>
        </w:r>
      </w:ins>
      <w:r>
        <w:rPr>
          <w:rFonts w:ascii="Times New Roman" w:eastAsia="Times New Roman" w:hAnsi="Times New Roman" w:cs="Times New Roman"/>
        </w:rPr>
        <w:t xml:space="preserve">on a relatively small and </w:t>
      </w:r>
      <w:del w:id="148" w:author="Editor" w:date="2022-10-31T10:00:00Z">
        <w:r w:rsidDel="00624C63">
          <w:rPr>
            <w:rFonts w:ascii="Times New Roman" w:eastAsia="Times New Roman" w:hAnsi="Times New Roman" w:cs="Times New Roman"/>
          </w:rPr>
          <w:delText xml:space="preserve">well </w:delText>
        </w:r>
      </w:del>
      <w:ins w:id="149" w:author="Editor" w:date="2022-10-31T10:00:00Z">
        <w:r w:rsidR="00624C63">
          <w:rPr>
            <w:rFonts w:ascii="Times New Roman" w:eastAsia="Times New Roman" w:hAnsi="Times New Roman" w:cs="Times New Roman"/>
          </w:rPr>
          <w:t>well-</w:t>
        </w:r>
      </w:ins>
      <w:r>
        <w:rPr>
          <w:rFonts w:ascii="Times New Roman" w:eastAsia="Times New Roman" w:hAnsi="Times New Roman" w:cs="Times New Roman"/>
        </w:rPr>
        <w:t>defined group of cells. We hypothesize the modulati</w:t>
      </w:r>
      <w:r>
        <w:rPr>
          <w:rFonts w:ascii="Times New Roman" w:eastAsia="Times New Roman" w:hAnsi="Times New Roman" w:cs="Times New Roman"/>
        </w:rPr>
        <w:t xml:space="preserve">on of acoustic communication by social and non-social cues in </w:t>
      </w:r>
      <w:r>
        <w:rPr>
          <w:rFonts w:ascii="Times New Roman" w:eastAsia="Times New Roman" w:hAnsi="Times New Roman" w:cs="Times New Roman"/>
          <w:i/>
        </w:rPr>
        <w:t>Drosophila</w:t>
      </w:r>
      <w:r>
        <w:rPr>
          <w:rFonts w:ascii="Times New Roman" w:eastAsia="Times New Roman" w:hAnsi="Times New Roman" w:cs="Times New Roman"/>
        </w:rPr>
        <w:t xml:space="preserve"> is mediated, at least in part, through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rPr>
        <w:t>+/</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rPr>
        <w:t>+ cells.</w:t>
      </w:r>
    </w:p>
    <w:p w14:paraId="0B9A61FF" w14:textId="77777777" w:rsidR="001854C1" w:rsidRDefault="001854C1">
      <w:pPr>
        <w:spacing w:line="360" w:lineRule="auto"/>
        <w:jc w:val="both"/>
        <w:rPr>
          <w:rFonts w:ascii="Times New Roman" w:eastAsia="Times New Roman" w:hAnsi="Times New Roman" w:cs="Times New Roman"/>
        </w:rPr>
      </w:pPr>
    </w:p>
    <w:p w14:paraId="3CAE39D8" w14:textId="77777777" w:rsidR="001854C1" w:rsidRDefault="001A485D">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Research Objectives</w:t>
      </w:r>
    </w:p>
    <w:p w14:paraId="02EDF4E1" w14:textId="004C81E2"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This research proposal focuses on determining how social and non-social olfactory cues - pheromones and fo</w:t>
      </w:r>
      <w:r>
        <w:rPr>
          <w:rFonts w:ascii="Times New Roman" w:eastAsia="Times New Roman" w:hAnsi="Times New Roman" w:cs="Times New Roman"/>
        </w:rPr>
        <w:t xml:space="preserve">od odorants - modulate acoustic communication in </w:t>
      </w:r>
      <w:r>
        <w:rPr>
          <w:rFonts w:ascii="Times New Roman" w:eastAsia="Times New Roman" w:hAnsi="Times New Roman" w:cs="Times New Roman"/>
          <w:i/>
        </w:rPr>
        <w:t>Drosophila</w:t>
      </w:r>
      <w:r>
        <w:rPr>
          <w:rFonts w:ascii="Times New Roman" w:eastAsia="Times New Roman" w:hAnsi="Times New Roman" w:cs="Times New Roman"/>
        </w:rPr>
        <w:t xml:space="preserve">. We will focus on olfactory stimuli for which (1) an effect of mating behavior </w:t>
      </w:r>
      <w:del w:id="150" w:author="Editor" w:date="2022-10-31T10:02:00Z">
        <w:r w:rsidDel="00624C63">
          <w:rPr>
            <w:rFonts w:ascii="Times New Roman" w:eastAsia="Times New Roman" w:hAnsi="Times New Roman" w:cs="Times New Roman"/>
          </w:rPr>
          <w:delText xml:space="preserve">was </w:delText>
        </w:r>
      </w:del>
      <w:ins w:id="151" w:author="Editor" w:date="2022-10-31T10:02:00Z">
        <w:r w:rsidR="00624C63">
          <w:rPr>
            <w:rFonts w:ascii="Times New Roman" w:eastAsia="Times New Roman" w:hAnsi="Times New Roman" w:cs="Times New Roman"/>
          </w:rPr>
          <w:t xml:space="preserve">has </w:t>
        </w:r>
      </w:ins>
      <w:r>
        <w:rPr>
          <w:rFonts w:ascii="Times New Roman" w:eastAsia="Times New Roman" w:hAnsi="Times New Roman" w:cs="Times New Roman"/>
        </w:rPr>
        <w:t>already</w:t>
      </w:r>
      <w:ins w:id="152" w:author="Editor" w:date="2022-10-31T10:02:00Z">
        <w:r w:rsidR="00624C63">
          <w:rPr>
            <w:rFonts w:ascii="Times New Roman" w:eastAsia="Times New Roman" w:hAnsi="Times New Roman" w:cs="Times New Roman"/>
          </w:rPr>
          <w:t xml:space="preserve"> been</w:t>
        </w:r>
      </w:ins>
      <w:r>
        <w:rPr>
          <w:rFonts w:ascii="Times New Roman" w:eastAsia="Times New Roman" w:hAnsi="Times New Roman" w:cs="Times New Roman"/>
        </w:rPr>
        <w:t xml:space="preserve"> reported, </w:t>
      </w:r>
      <w:del w:id="153" w:author="Editor" w:date="2022-10-31T10:02:00Z">
        <w:r w:rsidDel="00624C63">
          <w:rPr>
            <w:rFonts w:ascii="Times New Roman" w:eastAsia="Times New Roman" w:hAnsi="Times New Roman" w:cs="Times New Roman"/>
          </w:rPr>
          <w:delText xml:space="preserve">and </w:delText>
        </w:r>
      </w:del>
      <w:r>
        <w:rPr>
          <w:rFonts w:ascii="Times New Roman" w:eastAsia="Times New Roman" w:hAnsi="Times New Roman" w:cs="Times New Roman"/>
        </w:rPr>
        <w:t xml:space="preserve">(2) the reported effect was at least in part </w:t>
      </w:r>
      <w:ins w:id="154" w:author="Editor" w:date="2022-10-31T10:02:00Z">
        <w:r w:rsidR="00624C63">
          <w:rPr>
            <w:rFonts w:ascii="Times New Roman" w:eastAsia="Times New Roman" w:hAnsi="Times New Roman" w:cs="Times New Roman"/>
          </w:rPr>
          <w:t xml:space="preserve">mediated </w:t>
        </w:r>
      </w:ins>
      <w:r>
        <w:rPr>
          <w:rFonts w:ascii="Times New Roman" w:eastAsia="Times New Roman" w:hAnsi="Times New Roman" w:cs="Times New Roman"/>
        </w:rPr>
        <w:t>through olfaction</w:t>
      </w:r>
      <w:ins w:id="155" w:author="Editor" w:date="2022-10-31T10:02:00Z">
        <w:r w:rsidR="00624C63">
          <w:rPr>
            <w:rFonts w:ascii="Times New Roman" w:eastAsia="Times New Roman" w:hAnsi="Times New Roman" w:cs="Times New Roman"/>
          </w:rPr>
          <w:t>,</w:t>
        </w:r>
      </w:ins>
      <w:r>
        <w:rPr>
          <w:rFonts w:ascii="Times New Roman" w:eastAsia="Times New Roman" w:hAnsi="Times New Roman" w:cs="Times New Roman"/>
        </w:rPr>
        <w:t xml:space="preserve"> </w:t>
      </w:r>
      <w:ins w:id="156" w:author="Editor" w:date="2022-10-31T10:02:00Z">
        <w:r w:rsidR="00624C63">
          <w:rPr>
            <w:rFonts w:ascii="Times New Roman" w:eastAsia="Times New Roman" w:hAnsi="Times New Roman" w:cs="Times New Roman"/>
          </w:rPr>
          <w:t xml:space="preserve">and </w:t>
        </w:r>
      </w:ins>
      <w:r>
        <w:rPr>
          <w:rFonts w:ascii="Times New Roman" w:eastAsia="Times New Roman" w:hAnsi="Times New Roman" w:cs="Times New Roman"/>
        </w:rPr>
        <w:t xml:space="preserve">(3) </w:t>
      </w:r>
      <w:ins w:id="157" w:author="Editor" w:date="2022-10-31T10:02:00Z">
        <w:r w:rsidR="00624C63">
          <w:rPr>
            <w:rFonts w:ascii="Times New Roman" w:eastAsia="Times New Roman" w:hAnsi="Times New Roman" w:cs="Times New Roman"/>
          </w:rPr>
          <w:t>o</w:t>
        </w:r>
      </w:ins>
      <w:del w:id="158" w:author="Editor" w:date="2022-10-31T10:02:00Z">
        <w:r w:rsidDel="00624C63">
          <w:rPr>
            <w:rFonts w:ascii="Times New Roman" w:eastAsia="Times New Roman" w:hAnsi="Times New Roman" w:cs="Times New Roman"/>
          </w:rPr>
          <w:delText>O</w:delText>
        </w:r>
      </w:del>
      <w:r>
        <w:rPr>
          <w:rFonts w:ascii="Times New Roman" w:eastAsia="Times New Roman" w:hAnsi="Times New Roman" w:cs="Times New Roman"/>
        </w:rPr>
        <w:t>lfactory receptor</w:t>
      </w:r>
      <w:del w:id="159" w:author="Editor" w:date="2022-10-31T10:02:00Z">
        <w:r w:rsidDel="00624C63">
          <w:rPr>
            <w:rFonts w:ascii="Times New Roman" w:eastAsia="Times New Roman" w:hAnsi="Times New Roman" w:cs="Times New Roman"/>
          </w:rPr>
          <w:delText>s</w:delText>
        </w:r>
      </w:del>
      <w:r>
        <w:rPr>
          <w:rFonts w:ascii="Times New Roman" w:eastAsia="Times New Roman" w:hAnsi="Times New Roman" w:cs="Times New Roman"/>
        </w:rPr>
        <w:t xml:space="preserve"> neurons </w:t>
      </w:r>
      <w:del w:id="160" w:author="Editor" w:date="2022-10-31T10:02:00Z">
        <w:r w:rsidDel="00624C63">
          <w:rPr>
            <w:rFonts w:ascii="Times New Roman" w:eastAsia="Times New Roman" w:hAnsi="Times New Roman" w:cs="Times New Roman"/>
          </w:rPr>
          <w:delText xml:space="preserve">are </w:delText>
        </w:r>
      </w:del>
      <w:ins w:id="161" w:author="Editor" w:date="2022-10-31T10:02:00Z">
        <w:r w:rsidR="00624C63">
          <w:rPr>
            <w:rFonts w:ascii="Times New Roman" w:eastAsia="Times New Roman" w:hAnsi="Times New Roman" w:cs="Times New Roman"/>
          </w:rPr>
          <w:t xml:space="preserve">have been </w:t>
        </w:r>
      </w:ins>
      <w:r>
        <w:rPr>
          <w:rFonts w:ascii="Times New Roman" w:eastAsia="Times New Roman" w:hAnsi="Times New Roman" w:cs="Times New Roman"/>
        </w:rPr>
        <w:t xml:space="preserve">identified (see Table 1). We will study the olfactory modulation of song production and processing side by side, focusing on </w:t>
      </w:r>
      <w:proofErr w:type="spellStart"/>
      <w:r>
        <w:rPr>
          <w:rFonts w:ascii="Times New Roman" w:eastAsia="Times New Roman" w:hAnsi="Times New Roman" w:cs="Times New Roman"/>
          <w:i/>
        </w:rPr>
        <w:t>doublesex</w:t>
      </w:r>
      <w:proofErr w:type="spellEnd"/>
      <w:r>
        <w:rPr>
          <w:rFonts w:ascii="Times New Roman" w:eastAsia="Times New Roman" w:hAnsi="Times New Roman" w:cs="Times New Roman"/>
        </w:rPr>
        <w:t xml:space="preserve"> and </w:t>
      </w:r>
      <w:r>
        <w:rPr>
          <w:rFonts w:ascii="Times New Roman" w:eastAsia="Times New Roman" w:hAnsi="Times New Roman" w:cs="Times New Roman"/>
          <w:i/>
        </w:rPr>
        <w:t>fruitless</w:t>
      </w:r>
      <w:r>
        <w:rPr>
          <w:rFonts w:ascii="Times New Roman" w:eastAsia="Times New Roman" w:hAnsi="Times New Roman" w:cs="Times New Roman"/>
        </w:rPr>
        <w:t xml:space="preserve"> expressing cells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in the male and female brains. </w:t>
      </w:r>
      <w:commentRangeStart w:id="162"/>
      <w:ins w:id="163" w:author="Editor" w:date="2022-10-31T10:03:00Z">
        <w:r w:rsidR="00624C63">
          <w:rPr>
            <w:rFonts w:ascii="Times New Roman" w:eastAsia="Times New Roman" w:hAnsi="Times New Roman" w:cs="Times New Roman"/>
          </w:rPr>
          <w:t>To achieve these goals, we propose the following specific aims:</w:t>
        </w:r>
        <w:commentRangeEnd w:id="162"/>
        <w:r w:rsidR="00624C63">
          <w:rPr>
            <w:rStyle w:val="CommentReference"/>
          </w:rPr>
          <w:commentReference w:id="162"/>
        </w:r>
      </w:ins>
    </w:p>
    <w:p w14:paraId="7DD8144E" w14:textId="77777777" w:rsidR="001854C1" w:rsidRDefault="001854C1">
      <w:pPr>
        <w:spacing w:line="360" w:lineRule="auto"/>
        <w:jc w:val="both"/>
        <w:rPr>
          <w:rFonts w:ascii="Times New Roman" w:eastAsia="Times New Roman" w:hAnsi="Times New Roman" w:cs="Times New Roman"/>
          <w:b/>
        </w:rPr>
      </w:pPr>
    </w:p>
    <w:p w14:paraId="658FF9DC" w14:textId="77777777" w:rsidR="001854C1" w:rsidRDefault="001A485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Aim 1: Determine how olfaction modulates the response of males and females to courtship song</w:t>
      </w:r>
    </w:p>
    <w:p w14:paraId="5F7151B3" w14:textId="77777777" w:rsidR="001854C1" w:rsidRDefault="001A485D">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Testable hypotheses:</w:t>
      </w:r>
    </w:p>
    <w:p w14:paraId="195825A2" w14:textId="15504DC3" w:rsidR="001854C1" w:rsidRDefault="001A485D">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Pheromones and food odorants modulate male and female response</w:t>
      </w:r>
      <w:ins w:id="164" w:author="Editor" w:date="2022-10-31T10:03:00Z">
        <w:r w:rsidR="00624C63">
          <w:rPr>
            <w:rFonts w:ascii="Times New Roman" w:eastAsia="Times New Roman" w:hAnsi="Times New Roman" w:cs="Times New Roman"/>
          </w:rPr>
          <w:t>s</w:t>
        </w:r>
      </w:ins>
      <w:r>
        <w:rPr>
          <w:rFonts w:ascii="Times New Roman" w:eastAsia="Times New Roman" w:hAnsi="Times New Roman" w:cs="Times New Roman"/>
        </w:rPr>
        <w:t xml:space="preserve"> to courtship </w:t>
      </w:r>
      <w:r>
        <w:rPr>
          <w:rFonts w:ascii="Times New Roman" w:eastAsia="Times New Roman" w:hAnsi="Times New Roman" w:cs="Times New Roman"/>
        </w:rPr>
        <w:t>song.</w:t>
      </w:r>
    </w:p>
    <w:p w14:paraId="65A87704" w14:textId="77777777" w:rsidR="001854C1" w:rsidRDefault="001A485D">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The effect of pheromones on the response to courtship song is sexually dimorphic.</w:t>
      </w:r>
    </w:p>
    <w:p w14:paraId="0AEAB304" w14:textId="4848B2DD" w:rsidR="001854C1" w:rsidRDefault="001A485D">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To test these </w:t>
      </w:r>
      <w:proofErr w:type="gramStart"/>
      <w:r>
        <w:rPr>
          <w:rFonts w:ascii="Times New Roman" w:eastAsia="Times New Roman" w:hAnsi="Times New Roman" w:cs="Times New Roman"/>
          <w:u w:val="single"/>
        </w:rPr>
        <w:t>hypothese</w:t>
      </w:r>
      <w:ins w:id="165" w:author="Editor" w:date="2022-10-31T10:03:00Z">
        <w:r w:rsidR="00624C63">
          <w:rPr>
            <w:rFonts w:ascii="Times New Roman" w:eastAsia="Times New Roman" w:hAnsi="Times New Roman" w:cs="Times New Roman"/>
            <w:u w:val="single"/>
          </w:rPr>
          <w:t>s</w:t>
        </w:r>
      </w:ins>
      <w:proofErr w:type="gramEnd"/>
      <w:r>
        <w:rPr>
          <w:rFonts w:ascii="Times New Roman" w:eastAsia="Times New Roman" w:hAnsi="Times New Roman" w:cs="Times New Roman"/>
          <w:u w:val="single"/>
        </w:rPr>
        <w:t xml:space="preserve"> we will:</w:t>
      </w:r>
    </w:p>
    <w:p w14:paraId="68E25CC5" w14:textId="59222921" w:rsidR="001854C1" w:rsidRDefault="001A485D">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Characterize the behavioral response of solitary males and females and </w:t>
      </w:r>
      <w:del w:id="166" w:author="Meredith Armstrong" w:date="2022-11-01T09:19:00Z">
        <w:r w:rsidDel="001A485D">
          <w:rPr>
            <w:rFonts w:ascii="Times New Roman" w:eastAsia="Times New Roman" w:hAnsi="Times New Roman" w:cs="Times New Roman"/>
          </w:rPr>
          <w:delText xml:space="preserve">of </w:delText>
        </w:r>
      </w:del>
      <w:r>
        <w:rPr>
          <w:rFonts w:ascii="Times New Roman" w:eastAsia="Times New Roman" w:hAnsi="Times New Roman" w:cs="Times New Roman"/>
        </w:rPr>
        <w:t>male-female couples to courtship song in the presence and absence of artificially applied stimuli, and in response to activating/ inactivating the corresponding sensory neurons (Tabl</w:t>
      </w:r>
      <w:r>
        <w:rPr>
          <w:rFonts w:ascii="Times New Roman" w:eastAsia="Times New Roman" w:hAnsi="Times New Roman" w:cs="Times New Roman"/>
        </w:rPr>
        <w:t xml:space="preserve">e 1). </w:t>
      </w:r>
    </w:p>
    <w:p w14:paraId="4F0DD3DF" w14:textId="369ED57E" w:rsidR="001854C1" w:rsidRDefault="001A485D">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Use a </w:t>
      </w:r>
      <w:ins w:id="167" w:author="Editor" w:date="2022-10-31T10:03:00Z">
        <w:r w:rsidR="00624C63">
          <w:rPr>
            <w:rFonts w:ascii="Times New Roman" w:eastAsia="Times New Roman" w:hAnsi="Times New Roman" w:cs="Times New Roman"/>
          </w:rPr>
          <w:t>t</w:t>
        </w:r>
      </w:ins>
      <w:del w:id="168" w:author="Editor" w:date="2022-10-31T10:03:00Z">
        <w:r w:rsidDel="00624C63">
          <w:rPr>
            <w:rFonts w:ascii="Times New Roman" w:eastAsia="Times New Roman" w:hAnsi="Times New Roman" w:cs="Times New Roman"/>
          </w:rPr>
          <w:delText>T</w:delText>
        </w:r>
      </w:del>
      <w:r>
        <w:rPr>
          <w:rFonts w:ascii="Times New Roman" w:eastAsia="Times New Roman" w:hAnsi="Times New Roman" w:cs="Times New Roman"/>
        </w:rPr>
        <w:t xml:space="preserve">wo-photon microscope to monitor the responses of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and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to courtship songs in the presence and absence of artificially applied stimuli.</w:t>
      </w:r>
    </w:p>
    <w:p w14:paraId="6085F7D6" w14:textId="51969672" w:rsidR="001854C1" w:rsidRDefault="00D13650">
      <w:pPr>
        <w:spacing w:line="360" w:lineRule="auto"/>
        <w:jc w:val="both"/>
        <w:rPr>
          <w:rFonts w:ascii="Times New Roman" w:eastAsia="Times New Roman" w:hAnsi="Times New Roman" w:cs="Times New Roman"/>
        </w:rPr>
      </w:pPr>
      <w:ins w:id="169" w:author="Editor" w:date="2022-10-31T10:12:00Z">
        <w:r>
          <w:rPr>
            <w:rFonts w:ascii="Times New Roman" w:eastAsia="Times New Roman" w:hAnsi="Times New Roman" w:cs="Times New Roman"/>
            <w:u w:val="single"/>
          </w:rPr>
          <w:t>A</w:t>
        </w:r>
      </w:ins>
      <w:del w:id="170" w:author="Editor" w:date="2022-10-31T10:04:00Z">
        <w:r w:rsidDel="00624C63">
          <w:rPr>
            <w:rFonts w:ascii="Times New Roman" w:eastAsia="Times New Roman" w:hAnsi="Times New Roman" w:cs="Times New Roman"/>
            <w:u w:val="single"/>
          </w:rPr>
          <w:delText>A</w:delText>
        </w:r>
      </w:del>
      <w:r>
        <w:rPr>
          <w:rFonts w:ascii="Times New Roman" w:eastAsia="Times New Roman" w:hAnsi="Times New Roman" w:cs="Times New Roman"/>
          <w:u w:val="single"/>
        </w:rPr>
        <w:t xml:space="preserve"> successful </w:t>
      </w:r>
      <w:del w:id="171" w:author="Editor" w:date="2022-10-31T10:04:00Z">
        <w:r w:rsidDel="00624C63">
          <w:rPr>
            <w:rFonts w:ascii="Times New Roman" w:eastAsia="Times New Roman" w:hAnsi="Times New Roman" w:cs="Times New Roman"/>
            <w:u w:val="single"/>
          </w:rPr>
          <w:delText>outcome</w:delText>
        </w:r>
        <w:r w:rsidDel="00624C63">
          <w:rPr>
            <w:rFonts w:ascii="Times New Roman" w:eastAsia="Times New Roman" w:hAnsi="Times New Roman" w:cs="Times New Roman"/>
          </w:rPr>
          <w:delText xml:space="preserve"> </w:delText>
        </w:r>
      </w:del>
      <w:ins w:id="172" w:author="Editor" w:date="2022-10-31T10:12:00Z">
        <w:r>
          <w:rPr>
            <w:rFonts w:ascii="Times New Roman" w:eastAsia="Times New Roman" w:hAnsi="Times New Roman" w:cs="Times New Roman"/>
            <w:u w:val="single"/>
          </w:rPr>
          <w:t>outcome</w:t>
        </w:r>
      </w:ins>
      <w:ins w:id="173" w:author="Editor" w:date="2022-10-31T10:04:00Z">
        <w:r w:rsidR="00624C63">
          <w:rPr>
            <w:rFonts w:ascii="Times New Roman" w:eastAsia="Times New Roman" w:hAnsi="Times New Roman" w:cs="Times New Roman"/>
          </w:rPr>
          <w:t xml:space="preserve"> </w:t>
        </w:r>
      </w:ins>
      <w:ins w:id="174" w:author="Editor" w:date="2022-10-31T10:13:00Z">
        <w:r>
          <w:rPr>
            <w:rFonts w:ascii="Times New Roman" w:eastAsia="Times New Roman" w:hAnsi="Times New Roman" w:cs="Times New Roman"/>
          </w:rPr>
          <w:t>for</w:t>
        </w:r>
      </w:ins>
      <w:del w:id="175" w:author="Editor" w:date="2022-10-31T10:13:00Z">
        <w:r w:rsidDel="00D13650">
          <w:rPr>
            <w:rFonts w:ascii="Times New Roman" w:eastAsia="Times New Roman" w:hAnsi="Times New Roman" w:cs="Times New Roman"/>
          </w:rPr>
          <w:delText>of</w:delText>
        </w:r>
      </w:del>
      <w:r>
        <w:rPr>
          <w:rFonts w:ascii="Times New Roman" w:eastAsia="Times New Roman" w:hAnsi="Times New Roman" w:cs="Times New Roman"/>
        </w:rPr>
        <w:t xml:space="preserve"> this aim will be </w:t>
      </w:r>
      <w:del w:id="176" w:author="Editor" w:date="2022-10-31T10:04:00Z">
        <w:r w:rsidDel="00624C63">
          <w:rPr>
            <w:rFonts w:ascii="Times New Roman" w:eastAsia="Times New Roman" w:hAnsi="Times New Roman" w:cs="Times New Roman"/>
          </w:rPr>
          <w:delText xml:space="preserve">finding </w:delText>
        </w:r>
      </w:del>
      <w:ins w:id="177" w:author="Editor" w:date="2022-10-31T10:13:00Z">
        <w:r>
          <w:rPr>
            <w:rFonts w:ascii="Times New Roman" w:eastAsia="Times New Roman" w:hAnsi="Times New Roman" w:cs="Times New Roman"/>
          </w:rPr>
          <w:t>the identification of</w:t>
        </w:r>
      </w:ins>
      <w:ins w:id="178" w:author="Editor" w:date="2022-10-31T10:04:00Z">
        <w:r w:rsidR="00624C63">
          <w:rPr>
            <w:rFonts w:ascii="Times New Roman" w:eastAsia="Times New Roman" w:hAnsi="Times New Roman" w:cs="Times New Roman"/>
          </w:rPr>
          <w:t xml:space="preserve"> </w:t>
        </w:r>
      </w:ins>
      <w:r>
        <w:rPr>
          <w:rFonts w:ascii="Times New Roman" w:eastAsia="Times New Roman" w:hAnsi="Times New Roman" w:cs="Times New Roman"/>
        </w:rPr>
        <w:t>pheromones and food</w:t>
      </w:r>
      <w:ins w:id="179" w:author="Editor" w:date="2022-10-31T10:13:00Z">
        <w:r>
          <w:rPr>
            <w:rFonts w:ascii="Times New Roman" w:eastAsia="Times New Roman" w:hAnsi="Times New Roman" w:cs="Times New Roman"/>
          </w:rPr>
          <w:t xml:space="preserve"> </w:t>
        </w:r>
      </w:ins>
      <w:del w:id="180" w:author="Editor" w:date="2022-10-31T10:13:00Z">
        <w:r w:rsidDel="00D13650">
          <w:rPr>
            <w:rFonts w:ascii="Times New Roman" w:eastAsia="Times New Roman" w:hAnsi="Times New Roman" w:cs="Times New Roman"/>
          </w:rPr>
          <w:delText>-</w:delText>
        </w:r>
      </w:del>
      <w:r>
        <w:rPr>
          <w:rFonts w:ascii="Times New Roman" w:eastAsia="Times New Roman" w:hAnsi="Times New Roman" w:cs="Times New Roman"/>
        </w:rPr>
        <w:t>odorants</w:t>
      </w:r>
      <w:ins w:id="181" w:author="Editor" w:date="2022-10-31T10:04:00Z">
        <w:r w:rsidR="00624C63">
          <w:rPr>
            <w:rFonts w:ascii="Times New Roman" w:eastAsia="Times New Roman" w:hAnsi="Times New Roman" w:cs="Times New Roman"/>
          </w:rPr>
          <w:t xml:space="preserve">, the presence of which </w:t>
        </w:r>
      </w:ins>
      <w:del w:id="182" w:author="Editor" w:date="2022-10-31T10:04:00Z">
        <w:r w:rsidDel="00624C63">
          <w:rPr>
            <w:rFonts w:ascii="Times New Roman" w:eastAsia="Times New Roman" w:hAnsi="Times New Roman" w:cs="Times New Roman"/>
          </w:rPr>
          <w:delText xml:space="preserve"> whose presence </w:delText>
        </w:r>
      </w:del>
      <w:r>
        <w:rPr>
          <w:rFonts w:ascii="Times New Roman" w:eastAsia="Times New Roman" w:hAnsi="Times New Roman" w:cs="Times New Roman"/>
        </w:rPr>
        <w:t>modulates both behavioral and neural response</w:t>
      </w:r>
      <w:ins w:id="183" w:author="Editor" w:date="2022-10-31T10:04:00Z">
        <w:r w:rsidR="00624C63">
          <w:rPr>
            <w:rFonts w:ascii="Times New Roman" w:eastAsia="Times New Roman" w:hAnsi="Times New Roman" w:cs="Times New Roman"/>
          </w:rPr>
          <w:t>s</w:t>
        </w:r>
      </w:ins>
      <w:r>
        <w:rPr>
          <w:rFonts w:ascii="Times New Roman" w:eastAsia="Times New Roman" w:hAnsi="Times New Roman" w:cs="Times New Roman"/>
        </w:rPr>
        <w:t xml:space="preserve"> to courtship song. </w:t>
      </w:r>
    </w:p>
    <w:p w14:paraId="0E81C72E" w14:textId="77777777" w:rsidR="001854C1" w:rsidRDefault="001854C1">
      <w:pPr>
        <w:spacing w:line="360" w:lineRule="auto"/>
        <w:jc w:val="both"/>
        <w:rPr>
          <w:rFonts w:ascii="Times New Roman" w:eastAsia="Times New Roman" w:hAnsi="Times New Roman" w:cs="Times New Roman"/>
        </w:rPr>
      </w:pPr>
    </w:p>
    <w:p w14:paraId="23C2DB8C" w14:textId="77777777" w:rsidR="001854C1" w:rsidRDefault="001A485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Aim 2: Reveal how olfaction modulates song production in male flies</w:t>
      </w:r>
    </w:p>
    <w:p w14:paraId="056D474E" w14:textId="77777777" w:rsidR="001854C1" w:rsidRDefault="001A485D">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Testable hypotheses:</w:t>
      </w:r>
    </w:p>
    <w:p w14:paraId="4C552CB7" w14:textId="77777777" w:rsidR="001854C1" w:rsidRDefault="001A485D">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Pheromones a</w:t>
      </w:r>
      <w:r>
        <w:rPr>
          <w:rFonts w:ascii="Times New Roman" w:eastAsia="Times New Roman" w:hAnsi="Times New Roman" w:cs="Times New Roman"/>
        </w:rPr>
        <w:t>nd food odorants modulate the structure of male courtship song, specifically - its complexity and persistence.</w:t>
      </w:r>
    </w:p>
    <w:p w14:paraId="7AA136DA" w14:textId="77777777" w:rsidR="001854C1" w:rsidRDefault="001A485D">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The modulation is both direct (by modulating song-control circuits) and indirect (by modulating male-female interaction, e.g., distance and speed</w:t>
      </w:r>
      <w:r>
        <w:rPr>
          <w:rFonts w:ascii="Times New Roman" w:eastAsia="Times New Roman" w:hAnsi="Times New Roman" w:cs="Times New Roman"/>
        </w:rPr>
        <w:t>s).</w:t>
      </w:r>
    </w:p>
    <w:p w14:paraId="15C24940" w14:textId="01921260" w:rsidR="001854C1" w:rsidRDefault="001A485D">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To test these </w:t>
      </w:r>
      <w:proofErr w:type="gramStart"/>
      <w:r>
        <w:rPr>
          <w:rFonts w:ascii="Times New Roman" w:eastAsia="Times New Roman" w:hAnsi="Times New Roman" w:cs="Times New Roman"/>
          <w:u w:val="single"/>
        </w:rPr>
        <w:t>hypothese</w:t>
      </w:r>
      <w:ins w:id="184" w:author="Editor" w:date="2022-10-31T10:05:00Z">
        <w:r w:rsidR="00435307">
          <w:rPr>
            <w:rFonts w:ascii="Times New Roman" w:eastAsia="Times New Roman" w:hAnsi="Times New Roman" w:cs="Times New Roman"/>
            <w:u w:val="single"/>
          </w:rPr>
          <w:t>s</w:t>
        </w:r>
      </w:ins>
      <w:proofErr w:type="gramEnd"/>
      <w:r>
        <w:rPr>
          <w:rFonts w:ascii="Times New Roman" w:eastAsia="Times New Roman" w:hAnsi="Times New Roman" w:cs="Times New Roman"/>
          <w:u w:val="single"/>
        </w:rPr>
        <w:t xml:space="preserve"> we will:</w:t>
      </w:r>
    </w:p>
    <w:p w14:paraId="5980E00F" w14:textId="0B2A4DF6" w:rsidR="001854C1" w:rsidRDefault="001A485D">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Characterize the structure of courtship song in solitary and courting males under the presence/absence of pheromones and food odorants. By looking at the two conditions we will be able to differentiate between </w:t>
      </w:r>
      <w:del w:id="185" w:author="Editor" w:date="2022-10-31T10:05:00Z">
        <w:r w:rsidDel="00435307">
          <w:rPr>
            <w:rFonts w:ascii="Times New Roman" w:eastAsia="Times New Roman" w:hAnsi="Times New Roman" w:cs="Times New Roman"/>
          </w:rPr>
          <w:delText xml:space="preserve">the </w:delText>
        </w:r>
      </w:del>
      <w:r>
        <w:rPr>
          <w:rFonts w:ascii="Times New Roman" w:eastAsia="Times New Roman" w:hAnsi="Times New Roman" w:cs="Times New Roman"/>
        </w:rPr>
        <w:t>direct and indirect modulation</w:t>
      </w:r>
      <w:del w:id="186" w:author="Editor" w:date="2022-10-31T10:05:00Z">
        <w:r w:rsidDel="00435307">
          <w:rPr>
            <w:rFonts w:ascii="Times New Roman" w:eastAsia="Times New Roman" w:hAnsi="Times New Roman" w:cs="Times New Roman"/>
          </w:rPr>
          <w:delText>s</w:delText>
        </w:r>
      </w:del>
      <w:r>
        <w:rPr>
          <w:rFonts w:ascii="Times New Roman" w:eastAsia="Times New Roman" w:hAnsi="Times New Roman" w:cs="Times New Roman"/>
        </w:rPr>
        <w:t>.</w:t>
      </w:r>
    </w:p>
    <w:p w14:paraId="40564396" w14:textId="5E1D7E01" w:rsidR="00F57D4F" w:rsidDel="00435307" w:rsidRDefault="001A485D">
      <w:pPr>
        <w:numPr>
          <w:ilvl w:val="0"/>
          <w:numId w:val="3"/>
        </w:numPr>
        <w:spacing w:line="360" w:lineRule="auto"/>
        <w:jc w:val="both"/>
        <w:rPr>
          <w:del w:id="187" w:author="Editor" w:date="2022-10-31T10:06:00Z"/>
          <w:rFonts w:ascii="Times New Roman" w:eastAsia="Times New Roman" w:hAnsi="Times New Roman" w:cs="Times New Roman"/>
        </w:rPr>
      </w:pPr>
      <w:r>
        <w:rPr>
          <w:rFonts w:ascii="Times New Roman" w:eastAsia="Times New Roman" w:hAnsi="Times New Roman" w:cs="Times New Roman"/>
        </w:rPr>
        <w:t xml:space="preserve">Characterize </w:t>
      </w:r>
      <w:ins w:id="188" w:author="Editor" w:date="2022-10-31T10:05:00Z">
        <w:r w:rsidR="00435307">
          <w:rPr>
            <w:rFonts w:ascii="Times New Roman" w:eastAsia="Times New Roman" w:hAnsi="Times New Roman" w:cs="Times New Roman"/>
          </w:rPr>
          <w:t xml:space="preserve">the </w:t>
        </w:r>
      </w:ins>
      <w:r>
        <w:rPr>
          <w:rFonts w:ascii="Times New Roman" w:eastAsia="Times New Roman" w:hAnsi="Times New Roman" w:cs="Times New Roman"/>
        </w:rPr>
        <w:t xml:space="preserve">neural dynamics of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neurons triggered by activation of song command neurons in the presence/absence of olfactory stimuli</w:t>
      </w:r>
      <w:r w:rsidR="00F57D4F">
        <w:rPr>
          <w:rFonts w:ascii="Times New Roman" w:eastAsia="Times New Roman" w:hAnsi="Times New Roman" w:cs="Times New Roman"/>
        </w:rPr>
        <w:t>.</w:t>
      </w:r>
    </w:p>
    <w:p w14:paraId="2C77C767" w14:textId="77777777" w:rsidR="00435307" w:rsidRDefault="00435307">
      <w:pPr>
        <w:numPr>
          <w:ilvl w:val="0"/>
          <w:numId w:val="3"/>
        </w:numPr>
        <w:spacing w:line="360" w:lineRule="auto"/>
        <w:jc w:val="both"/>
        <w:rPr>
          <w:ins w:id="189" w:author="Editor" w:date="2022-10-31T10:06:00Z"/>
          <w:rFonts w:ascii="Times New Roman" w:eastAsia="Times New Roman" w:hAnsi="Times New Roman" w:cs="Times New Roman"/>
        </w:rPr>
      </w:pPr>
    </w:p>
    <w:p w14:paraId="4020880D" w14:textId="15209C95" w:rsidR="001854C1" w:rsidRPr="00435307" w:rsidRDefault="001A485D">
      <w:pPr>
        <w:numPr>
          <w:ilvl w:val="0"/>
          <w:numId w:val="3"/>
        </w:numPr>
        <w:spacing w:line="360" w:lineRule="auto"/>
        <w:jc w:val="both"/>
        <w:rPr>
          <w:rFonts w:ascii="Times New Roman" w:eastAsia="Times New Roman" w:hAnsi="Times New Roman" w:cs="Times New Roman"/>
        </w:rPr>
        <w:pPrChange w:id="190" w:author="Editor" w:date="2022-10-31T10:06:00Z">
          <w:pPr>
            <w:spacing w:line="360" w:lineRule="auto"/>
            <w:ind w:left="360"/>
            <w:jc w:val="both"/>
          </w:pPr>
        </w:pPrChange>
      </w:pPr>
      <w:commentRangeStart w:id="191"/>
      <w:del w:id="192" w:author="Editor" w:date="2022-10-31T10:04:00Z">
        <w:r w:rsidRPr="00435307" w:rsidDel="00624C63">
          <w:rPr>
            <w:rFonts w:ascii="Times New Roman" w:eastAsia="Times New Roman" w:hAnsi="Times New Roman" w:cs="Times New Roman"/>
          </w:rPr>
          <w:br/>
        </w:r>
      </w:del>
      <w:del w:id="193" w:author="Editor" w:date="2022-10-31T10:06:00Z">
        <w:r w:rsidRPr="00435307" w:rsidDel="00435307">
          <w:rPr>
            <w:rFonts w:ascii="Times New Roman" w:eastAsia="Times New Roman" w:hAnsi="Times New Roman" w:cs="Times New Roman"/>
          </w:rPr>
          <w:br/>
        </w:r>
      </w:del>
      <w:r w:rsidRPr="00435307">
        <w:rPr>
          <w:rFonts w:ascii="Times New Roman" w:eastAsia="Times New Roman" w:hAnsi="Times New Roman" w:cs="Times New Roman"/>
        </w:rPr>
        <w:t>Rec</w:t>
      </w:r>
      <w:commentRangeEnd w:id="191"/>
      <w:r w:rsidR="00435307">
        <w:rPr>
          <w:rStyle w:val="CommentReference"/>
        </w:rPr>
        <w:commentReference w:id="191"/>
      </w:r>
      <w:r w:rsidRPr="00435307">
        <w:rPr>
          <w:rFonts w:ascii="Times New Roman" w:eastAsia="Times New Roman" w:hAnsi="Times New Roman" w:cs="Times New Roman"/>
        </w:rPr>
        <w:t>ord how olfaction modulates neural dynamics in song-control circuits during and following the activation</w:t>
      </w:r>
      <w:r w:rsidRPr="00435307">
        <w:rPr>
          <w:rFonts w:ascii="Times New Roman" w:eastAsia="Times New Roman" w:hAnsi="Times New Roman" w:cs="Times New Roman"/>
        </w:rPr>
        <w:t xml:space="preserve"> of song command neurons. We will monitor brain activity in a </w:t>
      </w:r>
      <w:del w:id="194" w:author="Editor" w:date="2022-10-31T10:08:00Z">
        <w:r w:rsidRPr="00435307" w:rsidDel="00435307">
          <w:rPr>
            <w:rFonts w:ascii="Times New Roman" w:eastAsia="Times New Roman" w:hAnsi="Times New Roman" w:cs="Times New Roman"/>
          </w:rPr>
          <w:delText xml:space="preserve">fixed </w:delText>
        </w:r>
      </w:del>
      <w:ins w:id="195" w:author="Editor" w:date="2022-10-31T10:08:00Z">
        <w:r w:rsidR="00435307" w:rsidRPr="00435307">
          <w:rPr>
            <w:rFonts w:ascii="Times New Roman" w:eastAsia="Times New Roman" w:hAnsi="Times New Roman" w:cs="Times New Roman"/>
          </w:rPr>
          <w:t>fixed</w:t>
        </w:r>
        <w:r w:rsidR="00435307">
          <w:rPr>
            <w:rFonts w:ascii="Times New Roman" w:eastAsia="Times New Roman" w:hAnsi="Times New Roman" w:cs="Times New Roman"/>
          </w:rPr>
          <w:t>-</w:t>
        </w:r>
      </w:ins>
      <w:r w:rsidRPr="00435307">
        <w:rPr>
          <w:rFonts w:ascii="Times New Roman" w:eastAsia="Times New Roman" w:hAnsi="Times New Roman" w:cs="Times New Roman"/>
        </w:rPr>
        <w:t>behaving fly</w:t>
      </w:r>
      <w:del w:id="196" w:author="Editor" w:date="2022-10-31T10:08:00Z">
        <w:r w:rsidRPr="00435307" w:rsidDel="00435307">
          <w:rPr>
            <w:rFonts w:ascii="Times New Roman" w:eastAsia="Times New Roman" w:hAnsi="Times New Roman" w:cs="Times New Roman"/>
          </w:rPr>
          <w:delText>,</w:delText>
        </w:r>
      </w:del>
      <w:r w:rsidRPr="00435307">
        <w:rPr>
          <w:rFonts w:ascii="Times New Roman" w:eastAsia="Times New Roman" w:hAnsi="Times New Roman" w:cs="Times New Roman"/>
        </w:rPr>
        <w:t xml:space="preserve"> using a two-photon microscope</w:t>
      </w:r>
      <w:ins w:id="197" w:author="Editor" w:date="2022-10-31T10:08:00Z">
        <w:r w:rsidR="00435307">
          <w:rPr>
            <w:rFonts w:ascii="Times New Roman" w:eastAsia="Times New Roman" w:hAnsi="Times New Roman" w:cs="Times New Roman"/>
          </w:rPr>
          <w:t xml:space="preserve"> </w:t>
        </w:r>
      </w:ins>
      <w:del w:id="198" w:author="Editor" w:date="2022-10-31T10:08:00Z">
        <w:r w:rsidRPr="00435307" w:rsidDel="00435307">
          <w:rPr>
            <w:rFonts w:ascii="Times New Roman" w:eastAsia="Times New Roman" w:hAnsi="Times New Roman" w:cs="Times New Roman"/>
          </w:rPr>
          <w:delText xml:space="preserve">, </w:delText>
        </w:r>
      </w:del>
      <w:r w:rsidRPr="00435307">
        <w:rPr>
          <w:rFonts w:ascii="Times New Roman" w:eastAsia="Times New Roman" w:hAnsi="Times New Roman" w:cs="Times New Roman"/>
        </w:rPr>
        <w:t>while recording fly song.</w:t>
      </w:r>
    </w:p>
    <w:p w14:paraId="3B102414" w14:textId="6BA2D1E6" w:rsidR="001854C1" w:rsidRDefault="00D13650">
      <w:pPr>
        <w:spacing w:line="360" w:lineRule="auto"/>
        <w:jc w:val="both"/>
        <w:rPr>
          <w:rFonts w:ascii="Times New Roman" w:eastAsia="Times New Roman" w:hAnsi="Times New Roman" w:cs="Times New Roman"/>
        </w:rPr>
      </w:pPr>
      <w:ins w:id="199" w:author="Editor" w:date="2022-10-31T10:13:00Z">
        <w:r>
          <w:rPr>
            <w:rFonts w:ascii="Times New Roman" w:eastAsia="Times New Roman" w:hAnsi="Times New Roman" w:cs="Times New Roman"/>
            <w:u w:val="single"/>
          </w:rPr>
          <w:t>A</w:t>
        </w:r>
      </w:ins>
      <w:del w:id="200" w:author="Editor" w:date="2022-10-31T10:08:00Z">
        <w:r w:rsidDel="00435307">
          <w:rPr>
            <w:rFonts w:ascii="Times New Roman" w:eastAsia="Times New Roman" w:hAnsi="Times New Roman" w:cs="Times New Roman"/>
            <w:u w:val="single"/>
          </w:rPr>
          <w:delText>A</w:delText>
        </w:r>
      </w:del>
      <w:r>
        <w:rPr>
          <w:rFonts w:ascii="Times New Roman" w:eastAsia="Times New Roman" w:hAnsi="Times New Roman" w:cs="Times New Roman"/>
          <w:u w:val="single"/>
        </w:rPr>
        <w:t xml:space="preserve"> successful </w:t>
      </w:r>
      <w:del w:id="201" w:author="Editor" w:date="2022-10-31T10:08:00Z">
        <w:r w:rsidDel="00435307">
          <w:rPr>
            <w:rFonts w:ascii="Times New Roman" w:eastAsia="Times New Roman" w:hAnsi="Times New Roman" w:cs="Times New Roman"/>
            <w:u w:val="single"/>
          </w:rPr>
          <w:delText>outcome</w:delText>
        </w:r>
        <w:r w:rsidDel="00435307">
          <w:rPr>
            <w:rFonts w:ascii="Times New Roman" w:eastAsia="Times New Roman" w:hAnsi="Times New Roman" w:cs="Times New Roman"/>
          </w:rPr>
          <w:delText xml:space="preserve"> </w:delText>
        </w:r>
      </w:del>
      <w:ins w:id="202" w:author="Editor" w:date="2022-10-31T10:13:00Z">
        <w:r>
          <w:rPr>
            <w:rFonts w:ascii="Times New Roman" w:eastAsia="Times New Roman" w:hAnsi="Times New Roman" w:cs="Times New Roman"/>
            <w:u w:val="single"/>
          </w:rPr>
          <w:t>outcome</w:t>
        </w:r>
      </w:ins>
      <w:ins w:id="203" w:author="Editor" w:date="2022-10-31T10:08:00Z">
        <w:r w:rsidR="00435307">
          <w:rPr>
            <w:rFonts w:ascii="Times New Roman" w:eastAsia="Times New Roman" w:hAnsi="Times New Roman" w:cs="Times New Roman"/>
          </w:rPr>
          <w:t xml:space="preserve"> </w:t>
        </w:r>
      </w:ins>
      <w:ins w:id="204" w:author="Editor" w:date="2022-10-31T10:13:00Z">
        <w:r>
          <w:rPr>
            <w:rFonts w:ascii="Times New Roman" w:eastAsia="Times New Roman" w:hAnsi="Times New Roman" w:cs="Times New Roman"/>
          </w:rPr>
          <w:t>for</w:t>
        </w:r>
      </w:ins>
      <w:del w:id="205" w:author="Editor" w:date="2022-10-31T10:13:00Z">
        <w:r w:rsidDel="00D13650">
          <w:rPr>
            <w:rFonts w:ascii="Times New Roman" w:eastAsia="Times New Roman" w:hAnsi="Times New Roman" w:cs="Times New Roman"/>
          </w:rPr>
          <w:delText>of</w:delText>
        </w:r>
      </w:del>
      <w:r>
        <w:rPr>
          <w:rFonts w:ascii="Times New Roman" w:eastAsia="Times New Roman" w:hAnsi="Times New Roman" w:cs="Times New Roman"/>
        </w:rPr>
        <w:t xml:space="preserve"> this aim will </w:t>
      </w:r>
      <w:ins w:id="206" w:author="Editor" w:date="2022-10-31T10:09:00Z">
        <w:r w:rsidR="00607DFD">
          <w:rPr>
            <w:rFonts w:ascii="Times New Roman" w:eastAsia="Times New Roman" w:hAnsi="Times New Roman" w:cs="Times New Roman"/>
          </w:rPr>
          <w:t>include the identifica</w:t>
        </w:r>
      </w:ins>
      <w:ins w:id="207" w:author="Editor" w:date="2022-10-31T10:10:00Z">
        <w:r w:rsidR="00607DFD">
          <w:rPr>
            <w:rFonts w:ascii="Times New Roman" w:eastAsia="Times New Roman" w:hAnsi="Times New Roman" w:cs="Times New Roman"/>
          </w:rPr>
          <w:t>ti</w:t>
        </w:r>
      </w:ins>
      <w:ins w:id="208" w:author="Editor" w:date="2022-10-31T10:09:00Z">
        <w:r w:rsidR="00607DFD">
          <w:rPr>
            <w:rFonts w:ascii="Times New Roman" w:eastAsia="Times New Roman" w:hAnsi="Times New Roman" w:cs="Times New Roman"/>
          </w:rPr>
          <w:t>on of</w:t>
        </w:r>
      </w:ins>
      <w:ins w:id="209" w:author="Editor" w:date="2022-10-31T10:08:00Z">
        <w:r w:rsidR="00435307">
          <w:rPr>
            <w:rFonts w:ascii="Times New Roman" w:eastAsia="Times New Roman" w:hAnsi="Times New Roman" w:cs="Times New Roman"/>
          </w:rPr>
          <w:t xml:space="preserve"> </w:t>
        </w:r>
      </w:ins>
      <w:del w:id="210" w:author="Editor" w:date="2022-10-31T10:08:00Z">
        <w:r w:rsidDel="00435307">
          <w:rPr>
            <w:rFonts w:ascii="Times New Roman" w:eastAsia="Times New Roman" w:hAnsi="Times New Roman" w:cs="Times New Roman"/>
          </w:rPr>
          <w:delText xml:space="preserve">be finding </w:delText>
        </w:r>
      </w:del>
      <w:r>
        <w:rPr>
          <w:rFonts w:ascii="Times New Roman" w:eastAsia="Times New Roman" w:hAnsi="Times New Roman" w:cs="Times New Roman"/>
        </w:rPr>
        <w:t>pheromones and food</w:t>
      </w:r>
      <w:ins w:id="211" w:author="Editor" w:date="2022-10-31T10:09:00Z">
        <w:r w:rsidR="00607DFD">
          <w:rPr>
            <w:rFonts w:ascii="Times New Roman" w:eastAsia="Times New Roman" w:hAnsi="Times New Roman" w:cs="Times New Roman"/>
          </w:rPr>
          <w:t xml:space="preserve"> </w:t>
        </w:r>
      </w:ins>
      <w:del w:id="212" w:author="Editor" w:date="2022-10-31T10:09:00Z">
        <w:r w:rsidDel="00607DFD">
          <w:rPr>
            <w:rFonts w:ascii="Times New Roman" w:eastAsia="Times New Roman" w:hAnsi="Times New Roman" w:cs="Times New Roman"/>
          </w:rPr>
          <w:delText>-</w:delText>
        </w:r>
      </w:del>
      <w:r>
        <w:rPr>
          <w:rFonts w:ascii="Times New Roman" w:eastAsia="Times New Roman" w:hAnsi="Times New Roman" w:cs="Times New Roman"/>
        </w:rPr>
        <w:t>odorants</w:t>
      </w:r>
      <w:ins w:id="213" w:author="Editor" w:date="2022-10-31T10:09:00Z">
        <w:r w:rsidR="00607DFD">
          <w:rPr>
            <w:rFonts w:ascii="Times New Roman" w:eastAsia="Times New Roman" w:hAnsi="Times New Roman" w:cs="Times New Roman"/>
          </w:rPr>
          <w:t xml:space="preserve">, the presence of which </w:t>
        </w:r>
      </w:ins>
      <w:del w:id="214" w:author="Editor" w:date="2022-10-31T10:09:00Z">
        <w:r w:rsidDel="00607DFD">
          <w:rPr>
            <w:rFonts w:ascii="Times New Roman" w:eastAsia="Times New Roman" w:hAnsi="Times New Roman" w:cs="Times New Roman"/>
          </w:rPr>
          <w:delText xml:space="preserve"> whose presence </w:delText>
        </w:r>
      </w:del>
      <w:r>
        <w:rPr>
          <w:rFonts w:ascii="Times New Roman" w:eastAsia="Times New Roman" w:hAnsi="Times New Roman" w:cs="Times New Roman"/>
        </w:rPr>
        <w:t xml:space="preserve">modulates male singing, and </w:t>
      </w:r>
      <w:del w:id="215" w:author="Editor" w:date="2022-10-31T10:09:00Z">
        <w:r w:rsidDel="00607DFD">
          <w:rPr>
            <w:rFonts w:ascii="Times New Roman" w:eastAsia="Times New Roman" w:hAnsi="Times New Roman" w:cs="Times New Roman"/>
          </w:rPr>
          <w:delText xml:space="preserve">finding </w:delText>
        </w:r>
      </w:del>
      <w:ins w:id="216" w:author="Editor" w:date="2022-10-31T10:09:00Z">
        <w:r w:rsidR="00607DFD">
          <w:rPr>
            <w:rFonts w:ascii="Times New Roman" w:eastAsia="Times New Roman" w:hAnsi="Times New Roman" w:cs="Times New Roman"/>
          </w:rPr>
          <w:t xml:space="preserve">the identification </w:t>
        </w:r>
      </w:ins>
      <w:proofErr w:type="spellStart"/>
      <w:r w:rsidRPr="00794EDA">
        <w:rPr>
          <w:rFonts w:ascii="Times New Roman" w:eastAsia="Times New Roman" w:hAnsi="Times New Roman" w:cs="Times New Roman"/>
          <w:i/>
          <w:iCs/>
          <w:rPrChange w:id="217" w:author="Editor" w:date="2022-10-31T12:27:00Z">
            <w:rPr>
              <w:rFonts w:ascii="Times New Roman" w:eastAsia="Times New Roman" w:hAnsi="Times New Roman" w:cs="Times New Roman"/>
            </w:rPr>
          </w:rPrChange>
        </w:rPr>
        <w:t>dsx</w:t>
      </w:r>
      <w:proofErr w:type="spellEnd"/>
      <w:r w:rsidRPr="00794EDA">
        <w:rPr>
          <w:rFonts w:ascii="Times New Roman" w:eastAsia="Times New Roman" w:hAnsi="Times New Roman" w:cs="Times New Roman"/>
          <w:i/>
          <w:iCs/>
          <w:rPrChange w:id="218" w:author="Editor" w:date="2022-10-31T12:27:00Z">
            <w:rPr>
              <w:rFonts w:ascii="Times New Roman" w:eastAsia="Times New Roman" w:hAnsi="Times New Roman" w:cs="Times New Roman"/>
            </w:rPr>
          </w:rPrChange>
        </w:rPr>
        <w:t>+/</w:t>
      </w:r>
      <w:proofErr w:type="spellStart"/>
      <w:r w:rsidRPr="00794EDA">
        <w:rPr>
          <w:rFonts w:ascii="Times New Roman" w:eastAsia="Times New Roman" w:hAnsi="Times New Roman" w:cs="Times New Roman"/>
          <w:i/>
          <w:iCs/>
          <w:rPrChange w:id="219" w:author="Editor" w:date="2022-10-31T12:27:00Z">
            <w:rPr>
              <w:rFonts w:ascii="Times New Roman" w:eastAsia="Times New Roman" w:hAnsi="Times New Roman" w:cs="Times New Roman"/>
            </w:rPr>
          </w:rPrChange>
        </w:rPr>
        <w:t>fru</w:t>
      </w:r>
      <w:proofErr w:type="spellEnd"/>
      <w:r w:rsidRPr="00794EDA">
        <w:rPr>
          <w:rFonts w:ascii="Times New Roman" w:eastAsia="Times New Roman" w:hAnsi="Times New Roman" w:cs="Times New Roman"/>
          <w:i/>
          <w:iCs/>
          <w:rPrChange w:id="220" w:author="Editor" w:date="2022-10-31T12:27:00Z">
            <w:rPr>
              <w:rFonts w:ascii="Times New Roman" w:eastAsia="Times New Roman" w:hAnsi="Times New Roman" w:cs="Times New Roman"/>
            </w:rPr>
          </w:rPrChange>
        </w:rPr>
        <w:t>+</w:t>
      </w:r>
      <w:r>
        <w:rPr>
          <w:rFonts w:ascii="Times New Roman" w:eastAsia="Times New Roman" w:hAnsi="Times New Roman" w:cs="Times New Roman"/>
        </w:rPr>
        <w:t xml:space="preserve"> cells whose activity is correlated with the modulation of song by olfactory cues.</w:t>
      </w:r>
    </w:p>
    <w:p w14:paraId="7544E66F" w14:textId="77777777" w:rsidR="001854C1" w:rsidRDefault="001854C1">
      <w:pPr>
        <w:spacing w:line="360" w:lineRule="auto"/>
        <w:jc w:val="both"/>
        <w:rPr>
          <w:rFonts w:ascii="Times New Roman" w:eastAsia="Times New Roman" w:hAnsi="Times New Roman" w:cs="Times New Roman"/>
          <w:u w:val="single"/>
        </w:rPr>
      </w:pPr>
    </w:p>
    <w:p w14:paraId="6F4921FD" w14:textId="7B28B99A" w:rsidR="001854C1" w:rsidRDefault="001A485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Aim 3: Reveal the circuit</w:t>
      </w:r>
      <w:ins w:id="221" w:author="Editor" w:date="2022-10-31T10:11:00Z">
        <w:r w:rsidR="00D13650">
          <w:rPr>
            <w:rFonts w:ascii="Times New Roman" w:eastAsia="Times New Roman" w:hAnsi="Times New Roman" w:cs="Times New Roman"/>
            <w:b/>
          </w:rPr>
          <w:t>s</w:t>
        </w:r>
      </w:ins>
      <w:r>
        <w:rPr>
          <w:rFonts w:ascii="Times New Roman" w:eastAsia="Times New Roman" w:hAnsi="Times New Roman" w:cs="Times New Roman"/>
          <w:b/>
        </w:rPr>
        <w:t xml:space="preserve"> and mechanis</w:t>
      </w:r>
      <w:r>
        <w:rPr>
          <w:rFonts w:ascii="Times New Roman" w:eastAsia="Times New Roman" w:hAnsi="Times New Roman" w:cs="Times New Roman"/>
          <w:b/>
        </w:rPr>
        <w:t>m</w:t>
      </w:r>
      <w:ins w:id="222" w:author="Editor" w:date="2022-10-31T10:11:00Z">
        <w:r w:rsidR="00D13650">
          <w:rPr>
            <w:rFonts w:ascii="Times New Roman" w:eastAsia="Times New Roman" w:hAnsi="Times New Roman" w:cs="Times New Roman"/>
            <w:b/>
          </w:rPr>
          <w:t xml:space="preserve">s underlying </w:t>
        </w:r>
      </w:ins>
      <w:del w:id="223" w:author="Editor" w:date="2022-10-31T10:11:00Z">
        <w:r w:rsidDel="00D13650">
          <w:rPr>
            <w:rFonts w:ascii="Times New Roman" w:eastAsia="Times New Roman" w:hAnsi="Times New Roman" w:cs="Times New Roman"/>
            <w:b/>
          </w:rPr>
          <w:delText xml:space="preserve"> of </w:delText>
        </w:r>
      </w:del>
      <w:del w:id="224" w:author="Editor" w:date="2022-10-31T10:10:00Z">
        <w:r w:rsidDel="00607DFD">
          <w:rPr>
            <w:rFonts w:ascii="Times New Roman" w:eastAsia="Times New Roman" w:hAnsi="Times New Roman" w:cs="Times New Roman"/>
            <w:b/>
          </w:rPr>
          <w:delText xml:space="preserve">olfactory </w:delText>
        </w:r>
      </w:del>
      <w:ins w:id="225" w:author="Editor" w:date="2022-10-31T10:10:00Z">
        <w:r w:rsidR="00607DFD">
          <w:rPr>
            <w:rFonts w:ascii="Times New Roman" w:eastAsia="Times New Roman" w:hAnsi="Times New Roman" w:cs="Times New Roman"/>
            <w:b/>
          </w:rPr>
          <w:t>olfactory-</w:t>
        </w:r>
      </w:ins>
      <w:r>
        <w:rPr>
          <w:rFonts w:ascii="Times New Roman" w:eastAsia="Times New Roman" w:hAnsi="Times New Roman" w:cs="Times New Roman"/>
          <w:b/>
        </w:rPr>
        <w:t>modulated acoustic communication</w:t>
      </w:r>
    </w:p>
    <w:p w14:paraId="63A9D5E1" w14:textId="77777777" w:rsidR="001854C1" w:rsidRDefault="001A485D">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Testable hypotheses:</w:t>
      </w:r>
    </w:p>
    <w:p w14:paraId="057EF308" w14:textId="43951F32" w:rsidR="001854C1" w:rsidRDefault="001A485D">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Olfactory signals modulate the temporal integration of courtship song processing. Some </w:t>
      </w:r>
      <w:del w:id="226" w:author="Editor" w:date="2022-10-31T10:10:00Z">
        <w:r w:rsidDel="00D13650">
          <w:rPr>
            <w:rFonts w:ascii="Times New Roman" w:eastAsia="Times New Roman" w:hAnsi="Times New Roman" w:cs="Times New Roman"/>
          </w:rPr>
          <w:delText xml:space="preserve">pheromone </w:delText>
        </w:r>
      </w:del>
      <w:ins w:id="227" w:author="Editor" w:date="2022-10-31T10:10:00Z">
        <w:r w:rsidR="00D13650">
          <w:rPr>
            <w:rFonts w:ascii="Times New Roman" w:eastAsia="Times New Roman" w:hAnsi="Times New Roman" w:cs="Times New Roman"/>
          </w:rPr>
          <w:t>pheromone-</w:t>
        </w:r>
      </w:ins>
      <w:r>
        <w:rPr>
          <w:rFonts w:ascii="Times New Roman" w:eastAsia="Times New Roman" w:hAnsi="Times New Roman" w:cs="Times New Roman"/>
        </w:rPr>
        <w:t xml:space="preserve">induced modulations are sexually dimorphic. </w:t>
      </w:r>
    </w:p>
    <w:p w14:paraId="723E28A9" w14:textId="77AB0938" w:rsidR="001854C1" w:rsidRDefault="001A485D">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Olfactory signals </w:t>
      </w:r>
      <w:del w:id="228" w:author="Editor" w:date="2022-10-31T10:11:00Z">
        <w:r w:rsidDel="00D13650">
          <w:rPr>
            <w:rFonts w:ascii="Times New Roman" w:eastAsia="Times New Roman" w:hAnsi="Times New Roman" w:cs="Times New Roman"/>
          </w:rPr>
          <w:delText xml:space="preserve">modulated </w:delText>
        </w:r>
      </w:del>
      <w:ins w:id="229" w:author="Editor" w:date="2022-10-31T10:11:00Z">
        <w:r w:rsidR="00D13650">
          <w:rPr>
            <w:rFonts w:ascii="Times New Roman" w:eastAsia="Times New Roman" w:hAnsi="Times New Roman" w:cs="Times New Roman"/>
          </w:rPr>
          <w:t xml:space="preserve">regulate </w:t>
        </w:r>
      </w:ins>
      <w:r>
        <w:rPr>
          <w:rFonts w:ascii="Times New Roman" w:eastAsia="Times New Roman" w:hAnsi="Times New Roman" w:cs="Times New Roman"/>
        </w:rPr>
        <w:t>the temporal structure of song bouts and the persistence of male so</w:t>
      </w:r>
      <w:r>
        <w:rPr>
          <w:rFonts w:ascii="Times New Roman" w:eastAsia="Times New Roman" w:hAnsi="Times New Roman" w:cs="Times New Roman"/>
        </w:rPr>
        <w:t>ng through sexually dimorphic cells.</w:t>
      </w:r>
    </w:p>
    <w:p w14:paraId="55AAC26C" w14:textId="77777777" w:rsidR="001854C1" w:rsidRDefault="001A485D">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To test these </w:t>
      </w:r>
      <w:proofErr w:type="gramStart"/>
      <w:r>
        <w:rPr>
          <w:rFonts w:ascii="Times New Roman" w:eastAsia="Times New Roman" w:hAnsi="Times New Roman" w:cs="Times New Roman"/>
          <w:u w:val="single"/>
        </w:rPr>
        <w:t>hypotheses</w:t>
      </w:r>
      <w:proofErr w:type="gramEnd"/>
      <w:r>
        <w:rPr>
          <w:rFonts w:ascii="Times New Roman" w:eastAsia="Times New Roman" w:hAnsi="Times New Roman" w:cs="Times New Roman"/>
          <w:u w:val="single"/>
        </w:rPr>
        <w:t xml:space="preserve"> we will:</w:t>
      </w:r>
    </w:p>
    <w:p w14:paraId="12F179C9" w14:textId="1346CA37" w:rsidR="001854C1" w:rsidRDefault="001A485D">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Derive computational models for</w:t>
      </w:r>
      <w:ins w:id="230" w:author="Editor" w:date="2022-10-31T10:11:00Z">
        <w:r w:rsidR="00D13650">
          <w:rPr>
            <w:rFonts w:ascii="Times New Roman" w:eastAsia="Times New Roman" w:hAnsi="Times New Roman" w:cs="Times New Roman"/>
          </w:rPr>
          <w:t xml:space="preserve"> the</w:t>
        </w:r>
      </w:ins>
      <w:r>
        <w:rPr>
          <w:rFonts w:ascii="Times New Roman" w:eastAsia="Times New Roman" w:hAnsi="Times New Roman" w:cs="Times New Roman"/>
        </w:rPr>
        <w:t xml:space="preserve"> olfactory processing of song perception and production, and test/tune the</w:t>
      </w:r>
      <w:ins w:id="231" w:author="Editor" w:date="2022-10-31T10:11:00Z">
        <w:r w:rsidR="00D13650">
          <w:rPr>
            <w:rFonts w:ascii="Times New Roman" w:eastAsia="Times New Roman" w:hAnsi="Times New Roman" w:cs="Times New Roman"/>
          </w:rPr>
          <w:t xml:space="preserve">se </w:t>
        </w:r>
      </w:ins>
      <w:del w:id="232" w:author="Editor" w:date="2022-10-31T10:11:00Z">
        <w:r w:rsidDel="00D13650">
          <w:rPr>
            <w:rFonts w:ascii="Times New Roman" w:eastAsia="Times New Roman" w:hAnsi="Times New Roman" w:cs="Times New Roman"/>
          </w:rPr>
          <w:delText xml:space="preserve"> </w:delText>
        </w:r>
      </w:del>
      <w:r>
        <w:rPr>
          <w:rFonts w:ascii="Times New Roman" w:eastAsia="Times New Roman" w:hAnsi="Times New Roman" w:cs="Times New Roman"/>
        </w:rPr>
        <w:t>models by testing a wide range of auditory stimuli or activation pattern</w:t>
      </w:r>
      <w:r>
        <w:rPr>
          <w:rFonts w:ascii="Times New Roman" w:eastAsia="Times New Roman" w:hAnsi="Times New Roman" w:cs="Times New Roman"/>
        </w:rPr>
        <w:t>s.</w:t>
      </w:r>
    </w:p>
    <w:p w14:paraId="54D9D19C" w14:textId="4B263C80" w:rsidR="001854C1" w:rsidDel="00D13650" w:rsidRDefault="001A485D">
      <w:pPr>
        <w:numPr>
          <w:ilvl w:val="0"/>
          <w:numId w:val="1"/>
        </w:numPr>
        <w:spacing w:line="360" w:lineRule="auto"/>
        <w:jc w:val="both"/>
        <w:rPr>
          <w:del w:id="233" w:author="Editor" w:date="2022-10-31T10:12:00Z"/>
          <w:rFonts w:ascii="Times New Roman" w:eastAsia="Times New Roman" w:hAnsi="Times New Roman" w:cs="Times New Roman"/>
        </w:rPr>
      </w:pPr>
      <w:r>
        <w:rPr>
          <w:rFonts w:ascii="Times New Roman" w:eastAsia="Times New Roman" w:hAnsi="Times New Roman" w:cs="Times New Roman"/>
        </w:rPr>
        <w:t xml:space="preserve">Use a combination of neural tracing (using </w:t>
      </w:r>
      <w:proofErr w:type="spellStart"/>
      <w:r>
        <w:rPr>
          <w:rFonts w:ascii="Times New Roman" w:eastAsia="Times New Roman" w:hAnsi="Times New Roman" w:cs="Times New Roman"/>
        </w:rPr>
        <w:t>flyWire</w:t>
      </w:r>
      <w:proofErr w:type="spellEnd"/>
      <w:r>
        <w:rPr>
          <w:rFonts w:ascii="Times New Roman" w:eastAsia="Times New Roman" w:hAnsi="Times New Roman" w:cs="Times New Roman"/>
        </w:rPr>
        <w:t>) and functional imaging to reveal how the olfactory signal</w:t>
      </w:r>
      <w:ins w:id="234" w:author="Editor" w:date="2022-10-31T10:12:00Z">
        <w:r w:rsidR="00D13650">
          <w:rPr>
            <w:rFonts w:ascii="Times New Roman" w:eastAsia="Times New Roman" w:hAnsi="Times New Roman" w:cs="Times New Roman"/>
          </w:rPr>
          <w:t xml:space="preserve">s are relayed </w:t>
        </w:r>
      </w:ins>
      <w:del w:id="235" w:author="Editor" w:date="2022-10-31T10:12:00Z">
        <w:r w:rsidDel="00D13650">
          <w:rPr>
            <w:rFonts w:ascii="Times New Roman" w:eastAsia="Times New Roman" w:hAnsi="Times New Roman" w:cs="Times New Roman"/>
          </w:rPr>
          <w:delText xml:space="preserve"> is relied </w:delText>
        </w:r>
      </w:del>
      <w:r>
        <w:rPr>
          <w:rFonts w:ascii="Times New Roman" w:eastAsia="Times New Roman" w:hAnsi="Times New Roman" w:cs="Times New Roman"/>
        </w:rPr>
        <w:t xml:space="preserve">to central sexually dimorphic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and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w:t>
      </w:r>
    </w:p>
    <w:p w14:paraId="434B335A" w14:textId="77777777" w:rsidR="001854C1" w:rsidRPr="00D13650" w:rsidRDefault="001854C1">
      <w:pPr>
        <w:numPr>
          <w:ilvl w:val="0"/>
          <w:numId w:val="1"/>
        </w:numPr>
        <w:spacing w:line="360" w:lineRule="auto"/>
        <w:jc w:val="both"/>
        <w:rPr>
          <w:rFonts w:ascii="Times New Roman" w:eastAsia="Times New Roman" w:hAnsi="Times New Roman" w:cs="Times New Roman"/>
          <w:u w:val="single"/>
        </w:rPr>
        <w:pPrChange w:id="236" w:author="Editor" w:date="2022-10-31T10:12:00Z">
          <w:pPr>
            <w:spacing w:line="360" w:lineRule="auto"/>
            <w:jc w:val="both"/>
          </w:pPr>
        </w:pPrChange>
      </w:pPr>
    </w:p>
    <w:p w14:paraId="36FDC9D4" w14:textId="7B2318DE"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u w:val="single"/>
        </w:rPr>
        <w:t>A successful outcome</w:t>
      </w:r>
      <w:r>
        <w:rPr>
          <w:rFonts w:ascii="Times New Roman" w:eastAsia="Times New Roman" w:hAnsi="Times New Roman" w:cs="Times New Roman"/>
        </w:rPr>
        <w:t xml:space="preserve"> </w:t>
      </w:r>
      <w:del w:id="237" w:author="Editor" w:date="2022-10-31T10:12:00Z">
        <w:r w:rsidDel="00D13650">
          <w:rPr>
            <w:rFonts w:ascii="Times New Roman" w:eastAsia="Times New Roman" w:hAnsi="Times New Roman" w:cs="Times New Roman"/>
          </w:rPr>
          <w:delText xml:space="preserve">of </w:delText>
        </w:r>
      </w:del>
      <w:ins w:id="238" w:author="Editor" w:date="2022-10-31T10:12:00Z">
        <w:r w:rsidR="00D13650">
          <w:rPr>
            <w:rFonts w:ascii="Times New Roman" w:eastAsia="Times New Roman" w:hAnsi="Times New Roman" w:cs="Times New Roman"/>
          </w:rPr>
          <w:t xml:space="preserve">for </w:t>
        </w:r>
      </w:ins>
      <w:r>
        <w:rPr>
          <w:rFonts w:ascii="Times New Roman" w:eastAsia="Times New Roman" w:hAnsi="Times New Roman" w:cs="Times New Roman"/>
        </w:rPr>
        <w:t xml:space="preserve">this aim will be </w:t>
      </w:r>
      <w:del w:id="239" w:author="Editor" w:date="2022-10-31T10:12:00Z">
        <w:r w:rsidDel="00D13650">
          <w:rPr>
            <w:rFonts w:ascii="Times New Roman" w:eastAsia="Times New Roman" w:hAnsi="Times New Roman" w:cs="Times New Roman"/>
          </w:rPr>
          <w:delText xml:space="preserve">finding </w:delText>
        </w:r>
      </w:del>
      <w:ins w:id="240" w:author="Editor" w:date="2022-10-31T10:12:00Z">
        <w:r w:rsidR="00D13650">
          <w:rPr>
            <w:rFonts w:ascii="Times New Roman" w:eastAsia="Times New Roman" w:hAnsi="Times New Roman" w:cs="Times New Roman"/>
          </w:rPr>
          <w:t xml:space="preserve">the identification of </w:t>
        </w:r>
      </w:ins>
      <w:r>
        <w:rPr>
          <w:rFonts w:ascii="Times New Roman" w:eastAsia="Times New Roman" w:hAnsi="Times New Roman" w:cs="Times New Roman"/>
        </w:rPr>
        <w:t>1-2 odorants whose presence modulates both singing and neural activity in song-controlling cells</w:t>
      </w:r>
      <w:del w:id="241" w:author="Editor" w:date="2022-10-31T10:12:00Z">
        <w:r w:rsidDel="00D13650">
          <w:rPr>
            <w:rFonts w:ascii="Times New Roman" w:eastAsia="Times New Roman" w:hAnsi="Times New Roman" w:cs="Times New Roman"/>
          </w:rPr>
          <w:delText>,</w:delText>
        </w:r>
      </w:del>
      <w:r>
        <w:rPr>
          <w:rFonts w:ascii="Times New Roman" w:eastAsia="Times New Roman" w:hAnsi="Times New Roman" w:cs="Times New Roman"/>
        </w:rPr>
        <w:t xml:space="preserve"> in a way that correlates with the singing of the imaged male.</w:t>
      </w:r>
    </w:p>
    <w:p w14:paraId="4134A474" w14:textId="77777777" w:rsidR="001854C1" w:rsidRDefault="001854C1">
      <w:pPr>
        <w:spacing w:line="360" w:lineRule="auto"/>
        <w:jc w:val="both"/>
        <w:rPr>
          <w:rFonts w:ascii="Times New Roman" w:eastAsia="Times New Roman" w:hAnsi="Times New Roman" w:cs="Times New Roman"/>
          <w:b/>
          <w:u w:val="single"/>
        </w:rPr>
      </w:pPr>
    </w:p>
    <w:p w14:paraId="1B95D933" w14:textId="77777777" w:rsidR="001854C1" w:rsidRDefault="001A485D">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Expected Significance</w:t>
      </w:r>
    </w:p>
    <w:p w14:paraId="5EBA31F2" w14:textId="1A956DF1" w:rsidR="001854C1" w:rsidRDefault="001A485D">
      <w:pPr>
        <w:spacing w:line="360" w:lineRule="auto"/>
        <w:ind w:firstLine="270"/>
        <w:jc w:val="both"/>
        <w:rPr>
          <w:rFonts w:ascii="Times New Roman" w:eastAsia="Times New Roman" w:hAnsi="Times New Roman" w:cs="Times New Roman"/>
        </w:rPr>
        <w:pPrChange w:id="242" w:author="Editor" w:date="2022-10-31T10:21:00Z">
          <w:pPr>
            <w:spacing w:line="479" w:lineRule="auto"/>
            <w:jc w:val="both"/>
          </w:pPr>
        </w:pPrChange>
      </w:pPr>
      <w:r>
        <w:rPr>
          <w:rFonts w:ascii="Times New Roman" w:eastAsia="Times New Roman" w:hAnsi="Times New Roman" w:cs="Times New Roman"/>
        </w:rPr>
        <w:t>While we know from field</w:t>
      </w:r>
      <w:del w:id="243" w:author="Editor" w:date="2022-10-31T10:13:00Z">
        <w:r w:rsidDel="00D13650">
          <w:rPr>
            <w:rFonts w:ascii="Times New Roman" w:eastAsia="Times New Roman" w:hAnsi="Times New Roman" w:cs="Times New Roman"/>
          </w:rPr>
          <w:delText xml:space="preserve"> </w:delText>
        </w:r>
      </w:del>
      <w:r>
        <w:rPr>
          <w:rFonts w:ascii="Times New Roman" w:eastAsia="Times New Roman" w:hAnsi="Times New Roman" w:cs="Times New Roman"/>
        </w:rPr>
        <w:t xml:space="preserve">work, </w:t>
      </w:r>
      <w:del w:id="244" w:author="Editor" w:date="2022-10-31T10:13:00Z">
        <w:r w:rsidDel="00D13650">
          <w:rPr>
            <w:rFonts w:ascii="Times New Roman" w:eastAsia="Times New Roman" w:hAnsi="Times New Roman" w:cs="Times New Roman"/>
          </w:rPr>
          <w:delText xml:space="preserve">from </w:delText>
        </w:r>
      </w:del>
      <w:ins w:id="245" w:author="Editor" w:date="2022-10-31T10:13:00Z">
        <w:r w:rsidR="00D13650">
          <w:rPr>
            <w:rFonts w:ascii="Times New Roman" w:eastAsia="Times New Roman" w:hAnsi="Times New Roman" w:cs="Times New Roman"/>
          </w:rPr>
          <w:t xml:space="preserve">clinical work, and </w:t>
        </w:r>
      </w:ins>
      <w:r>
        <w:rPr>
          <w:rFonts w:ascii="Times New Roman" w:eastAsia="Times New Roman" w:hAnsi="Times New Roman" w:cs="Times New Roman"/>
        </w:rPr>
        <w:t xml:space="preserve">our daily experience </w:t>
      </w:r>
      <w:del w:id="246" w:author="Editor" w:date="2022-10-31T10:13:00Z">
        <w:r w:rsidDel="00D13650">
          <w:rPr>
            <w:rFonts w:ascii="Times New Roman" w:eastAsia="Times New Roman" w:hAnsi="Times New Roman" w:cs="Times New Roman"/>
          </w:rPr>
          <w:delText xml:space="preserve">and from clinical work </w:delText>
        </w:r>
      </w:del>
      <w:r>
        <w:rPr>
          <w:rFonts w:ascii="Times New Roman" w:eastAsia="Times New Roman" w:hAnsi="Times New Roman" w:cs="Times New Roman"/>
        </w:rPr>
        <w:t xml:space="preserve">that social communication relies heavily on environmental context, most lab studies of social communication in the field of neurobiology </w:t>
      </w:r>
      <w:commentRangeStart w:id="247"/>
      <w:r>
        <w:rPr>
          <w:rFonts w:ascii="Times New Roman" w:eastAsia="Times New Roman" w:hAnsi="Times New Roman" w:cs="Times New Roman"/>
        </w:rPr>
        <w:t>use isolated pairs.</w:t>
      </w:r>
      <w:commentRangeEnd w:id="247"/>
      <w:r w:rsidR="00794EDA">
        <w:rPr>
          <w:rStyle w:val="CommentReference"/>
        </w:rPr>
        <w:commentReference w:id="247"/>
      </w:r>
      <w:r>
        <w:rPr>
          <w:rFonts w:ascii="Times New Roman" w:eastAsia="Times New Roman" w:hAnsi="Times New Roman" w:cs="Times New Roman"/>
        </w:rPr>
        <w:t xml:space="preserve"> Here</w:t>
      </w:r>
      <w:ins w:id="248" w:author="Editor" w:date="2022-10-31T10:14:00Z">
        <w:r w:rsidR="00D13650">
          <w:rPr>
            <w:rFonts w:ascii="Times New Roman" w:eastAsia="Times New Roman" w:hAnsi="Times New Roman" w:cs="Times New Roman"/>
          </w:rPr>
          <w:t>,</w:t>
        </w:r>
      </w:ins>
      <w:r>
        <w:rPr>
          <w:rFonts w:ascii="Times New Roman" w:eastAsia="Times New Roman" w:hAnsi="Times New Roman" w:cs="Times New Roman"/>
        </w:rPr>
        <w:t xml:space="preserve"> we</w:t>
      </w:r>
      <w:ins w:id="249" w:author="Editor" w:date="2022-10-31T10:14:00Z">
        <w:r w:rsidR="00D13650">
          <w:rPr>
            <w:rFonts w:ascii="Times New Roman" w:eastAsia="Times New Roman" w:hAnsi="Times New Roman" w:cs="Times New Roman"/>
          </w:rPr>
          <w:t xml:space="preserve"> propose to</w:t>
        </w:r>
      </w:ins>
      <w:r>
        <w:rPr>
          <w:rFonts w:ascii="Times New Roman" w:eastAsia="Times New Roman" w:hAnsi="Times New Roman" w:cs="Times New Roman"/>
        </w:rPr>
        <w:t xml:space="preserve"> leverage the advantages of </w:t>
      </w:r>
      <w:r>
        <w:rPr>
          <w:rFonts w:ascii="Times New Roman" w:eastAsia="Times New Roman" w:hAnsi="Times New Roman" w:cs="Times New Roman"/>
          <w:i/>
        </w:rPr>
        <w:t>Drosophila</w:t>
      </w:r>
      <w:r>
        <w:rPr>
          <w:rFonts w:ascii="Times New Roman" w:eastAsia="Times New Roman" w:hAnsi="Times New Roman" w:cs="Times New Roman"/>
        </w:rPr>
        <w:t xml:space="preserve"> as a model system</w:t>
      </w:r>
      <w:ins w:id="250" w:author="Editor" w:date="2022-10-31T10:14:00Z">
        <w:r w:rsidR="00D13650">
          <w:rPr>
            <w:rFonts w:ascii="Times New Roman" w:eastAsia="Times New Roman" w:hAnsi="Times New Roman" w:cs="Times New Roman"/>
          </w:rPr>
          <w:t xml:space="preserve"> and associated </w:t>
        </w:r>
      </w:ins>
      <w:del w:id="251" w:author="Editor" w:date="2022-10-31T10:14:00Z">
        <w:r w:rsidDel="00D13650">
          <w:rPr>
            <w:rFonts w:ascii="Times New Roman" w:eastAsia="Times New Roman" w:hAnsi="Times New Roman" w:cs="Times New Roman"/>
          </w:rPr>
          <w:delText xml:space="preserve">, as well as recent tools for </w:delText>
        </w:r>
      </w:del>
      <w:r>
        <w:rPr>
          <w:rFonts w:ascii="Times New Roman" w:eastAsia="Times New Roman" w:hAnsi="Times New Roman" w:cs="Times New Roman"/>
        </w:rPr>
        <w:t>neural tracing and behavioral quantification</w:t>
      </w:r>
      <w:ins w:id="252" w:author="Editor" w:date="2022-10-31T10:14:00Z">
        <w:r w:rsidR="00D13650">
          <w:rPr>
            <w:rFonts w:ascii="Times New Roman" w:eastAsia="Times New Roman" w:hAnsi="Times New Roman" w:cs="Times New Roman"/>
          </w:rPr>
          <w:t xml:space="preserve"> tools</w:t>
        </w:r>
      </w:ins>
      <w:del w:id="253" w:author="Editor" w:date="2022-10-31T10:14:00Z">
        <w:r w:rsidDel="00D13650">
          <w:rPr>
            <w:rFonts w:ascii="Times New Roman" w:eastAsia="Times New Roman" w:hAnsi="Times New Roman" w:cs="Times New Roman"/>
          </w:rPr>
          <w:delText>,</w:delText>
        </w:r>
      </w:del>
      <w:r>
        <w:rPr>
          <w:rFonts w:ascii="Times New Roman" w:eastAsia="Times New Roman" w:hAnsi="Times New Roman" w:cs="Times New Roman"/>
        </w:rPr>
        <w:t xml:space="preserve"> to address a fundamental question in biology: how social and non-social cues from the environment modu</w:t>
      </w:r>
      <w:r>
        <w:rPr>
          <w:rFonts w:ascii="Times New Roman" w:eastAsia="Times New Roman" w:hAnsi="Times New Roman" w:cs="Times New Roman"/>
        </w:rPr>
        <w:t xml:space="preserve">late social communication. </w:t>
      </w:r>
    </w:p>
    <w:p w14:paraId="281B0880" w14:textId="554BB77D" w:rsidR="001854C1" w:rsidDel="00BF44FE" w:rsidRDefault="001A485D">
      <w:pPr>
        <w:spacing w:line="360" w:lineRule="auto"/>
        <w:ind w:firstLine="270"/>
        <w:jc w:val="both"/>
        <w:rPr>
          <w:del w:id="254" w:author="Editor" w:date="2022-10-31T10:19:00Z"/>
          <w:rFonts w:ascii="Times New Roman" w:eastAsia="Times New Roman" w:hAnsi="Times New Roman" w:cs="Times New Roman"/>
        </w:rPr>
        <w:pPrChange w:id="255" w:author="Editor" w:date="2022-10-31T10:21:00Z">
          <w:pPr>
            <w:spacing w:line="479" w:lineRule="auto"/>
            <w:jc w:val="both"/>
          </w:pPr>
        </w:pPrChange>
      </w:pPr>
      <w:r>
        <w:rPr>
          <w:rFonts w:ascii="Times New Roman" w:eastAsia="Times New Roman" w:hAnsi="Times New Roman" w:cs="Times New Roman"/>
        </w:rPr>
        <w:t>In disorders characterized by rigid and/or repetitive behaviors, such as obsessive-compulsive disorder or autistic spectrum disorders, social challenges are common and often hamper sexual relationships</w:t>
      </w:r>
      <w:r>
        <w:fldChar w:fldCharType="begin"/>
      </w:r>
      <w:r>
        <w:instrText>HYPERLINK "https://paperpil</w:instrText>
      </w:r>
      <w:r>
        <w:instrText>e.com/c/Q5E40E/o995d+bGknB" \h</w:instrText>
      </w:r>
      <w:r>
        <w:fldChar w:fldCharType="separate"/>
      </w:r>
      <w:r>
        <w:rPr>
          <w:rFonts w:ascii="Times New Roman" w:eastAsia="Times New Roman" w:hAnsi="Times New Roman" w:cs="Times New Roman"/>
          <w:color w:val="000000"/>
          <w:vertAlign w:val="superscript"/>
        </w:rPr>
        <w:t>52,53</w:t>
      </w:r>
      <w:r>
        <w:rPr>
          <w:rFonts w:ascii="Times New Roman" w:eastAsia="Times New Roman" w:hAnsi="Times New Roman" w:cs="Times New Roman"/>
          <w:color w:val="000000"/>
          <w:vertAlign w:val="superscript"/>
        </w:rPr>
        <w:fldChar w:fldCharType="end"/>
      </w:r>
      <w:r>
        <w:rPr>
          <w:rFonts w:ascii="Times New Roman" w:eastAsia="Times New Roman" w:hAnsi="Times New Roman" w:cs="Times New Roman"/>
        </w:rPr>
        <w:t xml:space="preserve">. In these disorders, inflexible social behaviors may expose affected individuals to dysfunctional interpersonal contexts. Even subtle limitations </w:t>
      </w:r>
      <w:del w:id="256" w:author="Editor" w:date="2022-10-31T10:19:00Z">
        <w:r w:rsidDel="00BF44FE">
          <w:rPr>
            <w:rFonts w:ascii="Times New Roman" w:eastAsia="Times New Roman" w:hAnsi="Times New Roman" w:cs="Times New Roman"/>
          </w:rPr>
          <w:delText xml:space="preserve">in </w:delText>
        </w:r>
      </w:del>
      <w:ins w:id="257" w:author="Editor" w:date="2022-10-31T10:19:00Z">
        <w:r w:rsidR="00BF44FE">
          <w:rPr>
            <w:rFonts w:ascii="Times New Roman" w:eastAsia="Times New Roman" w:hAnsi="Times New Roman" w:cs="Times New Roman"/>
          </w:rPr>
          <w:t xml:space="preserve">to </w:t>
        </w:r>
      </w:ins>
      <w:r>
        <w:rPr>
          <w:rFonts w:ascii="Times New Roman" w:eastAsia="Times New Roman" w:hAnsi="Times New Roman" w:cs="Times New Roman"/>
        </w:rPr>
        <w:t xml:space="preserve">the </w:t>
      </w:r>
      <w:del w:id="258" w:author="Editor" w:date="2022-10-31T10:15:00Z">
        <w:r w:rsidDel="00D13650">
          <w:rPr>
            <w:rFonts w:ascii="Times New Roman" w:eastAsia="Times New Roman" w:hAnsi="Times New Roman" w:cs="Times New Roman"/>
          </w:rPr>
          <w:delText>cap</w:delText>
        </w:r>
      </w:del>
      <w:r>
        <w:rPr>
          <w:rFonts w:ascii="Times New Roman" w:eastAsia="Times New Roman" w:hAnsi="Times New Roman" w:cs="Times New Roman"/>
        </w:rPr>
        <w:t>ability to integrate contextual environmental factors together with innate factors in the context of social and sexual behavior may result in significant dysfunction of marital and social relationships. Furthermore, overly flexible and unstable sexual beha</w:t>
      </w:r>
      <w:r>
        <w:rPr>
          <w:rFonts w:ascii="Times New Roman" w:eastAsia="Times New Roman" w:hAnsi="Times New Roman" w:cs="Times New Roman"/>
        </w:rPr>
        <w:t xml:space="preserve">vior, as </w:t>
      </w:r>
      <w:ins w:id="259" w:author="Editor" w:date="2022-10-31T12:11:00Z">
        <w:r w:rsidR="00794EDA">
          <w:rPr>
            <w:rFonts w:ascii="Times New Roman" w:eastAsia="Times New Roman" w:hAnsi="Times New Roman" w:cs="Times New Roman"/>
          </w:rPr>
          <w:t xml:space="preserve">is </w:t>
        </w:r>
      </w:ins>
      <w:r>
        <w:rPr>
          <w:rFonts w:ascii="Times New Roman" w:eastAsia="Times New Roman" w:hAnsi="Times New Roman" w:cs="Times New Roman"/>
        </w:rPr>
        <w:t>frequently observed in borderline personality disorder</w:t>
      </w:r>
      <w:r>
        <w:fldChar w:fldCharType="begin"/>
      </w:r>
      <w:r>
        <w:instrText>HYPERLINK "https://paperpile.com/c/Q5E40E/V7lz4" \h</w:instrText>
      </w:r>
      <w:r>
        <w:fldChar w:fldCharType="separate"/>
      </w:r>
      <w:r>
        <w:rPr>
          <w:rFonts w:ascii="Times New Roman" w:eastAsia="Times New Roman" w:hAnsi="Times New Roman" w:cs="Times New Roman"/>
          <w:color w:val="000000"/>
          <w:vertAlign w:val="superscript"/>
        </w:rPr>
        <w:t>54</w:t>
      </w:r>
      <w:r>
        <w:rPr>
          <w:rFonts w:ascii="Times New Roman" w:eastAsia="Times New Roman" w:hAnsi="Times New Roman" w:cs="Times New Roman"/>
          <w:color w:val="000000"/>
          <w:vertAlign w:val="superscript"/>
        </w:rPr>
        <w:fldChar w:fldCharType="end"/>
      </w:r>
      <w:r>
        <w:rPr>
          <w:rFonts w:ascii="Times New Roman" w:eastAsia="Times New Roman" w:hAnsi="Times New Roman" w:cs="Times New Roman"/>
        </w:rPr>
        <w:t>, also plays a pivotal role in this type of psychopathology.</w:t>
      </w:r>
      <w:ins w:id="260" w:author="Editor" w:date="2022-10-31T10:19:00Z">
        <w:r w:rsidR="00BF44FE">
          <w:rPr>
            <w:rFonts w:ascii="Times New Roman" w:eastAsia="Times New Roman" w:hAnsi="Times New Roman" w:cs="Times New Roman"/>
          </w:rPr>
          <w:t xml:space="preserve"> </w:t>
        </w:r>
      </w:ins>
    </w:p>
    <w:p w14:paraId="3021EC72" w14:textId="032C225F" w:rsidR="001854C1" w:rsidRDefault="001A485D">
      <w:pPr>
        <w:spacing w:line="360" w:lineRule="auto"/>
        <w:ind w:firstLine="270"/>
        <w:jc w:val="both"/>
        <w:rPr>
          <w:rFonts w:ascii="Times New Roman" w:eastAsia="Times New Roman" w:hAnsi="Times New Roman" w:cs="Times New Roman"/>
        </w:rPr>
        <w:pPrChange w:id="261" w:author="Editor" w:date="2022-10-31T10:21:00Z">
          <w:pPr>
            <w:spacing w:line="360" w:lineRule="auto"/>
            <w:jc w:val="both"/>
          </w:pPr>
        </w:pPrChange>
      </w:pPr>
      <w:r>
        <w:rPr>
          <w:rFonts w:ascii="Times New Roman" w:eastAsia="Times New Roman" w:hAnsi="Times New Roman" w:cs="Times New Roman"/>
        </w:rPr>
        <w:t xml:space="preserve">If successful, </w:t>
      </w:r>
      <w:ins w:id="262" w:author="Editor" w:date="2022-10-31T10:19:00Z">
        <w:r w:rsidR="00BF44FE">
          <w:rPr>
            <w:rFonts w:ascii="Times New Roman" w:eastAsia="Times New Roman" w:hAnsi="Times New Roman" w:cs="Times New Roman"/>
          </w:rPr>
          <w:t xml:space="preserve">the major contribution of </w:t>
        </w:r>
      </w:ins>
      <w:r>
        <w:rPr>
          <w:rFonts w:ascii="Times New Roman" w:eastAsia="Times New Roman" w:hAnsi="Times New Roman" w:cs="Times New Roman"/>
        </w:rPr>
        <w:t>this proposal</w:t>
      </w:r>
      <w:ins w:id="263" w:author="Editor" w:date="2022-10-31T10:22:00Z">
        <w:r w:rsidR="00E25B2E">
          <w:rPr>
            <w:rFonts w:ascii="Times New Roman" w:eastAsia="Times New Roman" w:hAnsi="Times New Roman" w:cs="Times New Roman"/>
          </w:rPr>
          <w:t xml:space="preserve"> to the field</w:t>
        </w:r>
      </w:ins>
      <w:r>
        <w:rPr>
          <w:rFonts w:ascii="Times New Roman" w:eastAsia="Times New Roman" w:hAnsi="Times New Roman" w:cs="Times New Roman"/>
        </w:rPr>
        <w:t xml:space="preserve"> will</w:t>
      </w:r>
      <w:r>
        <w:rPr>
          <w:rFonts w:ascii="Times New Roman" w:eastAsia="Times New Roman" w:hAnsi="Times New Roman" w:cs="Times New Roman"/>
        </w:rPr>
        <w:t xml:space="preserve"> </w:t>
      </w:r>
      <w:del w:id="264" w:author="Editor" w:date="2022-10-31T10:19:00Z">
        <w:r w:rsidDel="00BF44FE">
          <w:rPr>
            <w:rFonts w:ascii="Times New Roman" w:eastAsia="Times New Roman" w:hAnsi="Times New Roman" w:cs="Times New Roman"/>
          </w:rPr>
          <w:delText>add a major contribution in</w:delText>
        </w:r>
      </w:del>
      <w:ins w:id="265" w:author="Editor" w:date="2022-10-31T10:19:00Z">
        <w:r w:rsidR="00BF44FE">
          <w:rPr>
            <w:rFonts w:ascii="Times New Roman" w:eastAsia="Times New Roman" w:hAnsi="Times New Roman" w:cs="Times New Roman"/>
          </w:rPr>
          <w:t>be the</w:t>
        </w:r>
      </w:ins>
      <w:r>
        <w:rPr>
          <w:rFonts w:ascii="Times New Roman" w:eastAsia="Times New Roman" w:hAnsi="Times New Roman" w:cs="Times New Roman"/>
        </w:rPr>
        <w:t xml:space="preserve"> </w:t>
      </w:r>
      <w:del w:id="266" w:author="Editor" w:date="2022-10-31T10:22:00Z">
        <w:r w:rsidDel="00E25B2E">
          <w:rPr>
            <w:rFonts w:ascii="Times New Roman" w:eastAsia="Times New Roman" w:hAnsi="Times New Roman" w:cs="Times New Roman"/>
          </w:rPr>
          <w:delText>closing</w:delText>
        </w:r>
      </w:del>
      <w:ins w:id="267" w:author="Editor" w:date="2022-10-31T10:22:00Z">
        <w:r w:rsidR="00E25B2E">
          <w:rPr>
            <w:rFonts w:ascii="Times New Roman" w:eastAsia="Times New Roman" w:hAnsi="Times New Roman" w:cs="Times New Roman"/>
          </w:rPr>
          <w:t>closure of this</w:t>
        </w:r>
      </w:ins>
      <w:r>
        <w:rPr>
          <w:rFonts w:ascii="Times New Roman" w:eastAsia="Times New Roman" w:hAnsi="Times New Roman" w:cs="Times New Roman"/>
        </w:rPr>
        <w:t xml:space="preserve"> </w:t>
      </w:r>
      <w:del w:id="268" w:author="Editor" w:date="2022-10-31T10:22:00Z">
        <w:r w:rsidDel="00E25B2E">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gap in our understanding </w:t>
      </w:r>
      <w:del w:id="269" w:author="Editor" w:date="2022-10-31T10:19:00Z">
        <w:r w:rsidDel="00BF44FE">
          <w:rPr>
            <w:rFonts w:ascii="Times New Roman" w:eastAsia="Times New Roman" w:hAnsi="Times New Roman" w:cs="Times New Roman"/>
          </w:rPr>
          <w:delText xml:space="preserve">of </w:delText>
        </w:r>
      </w:del>
      <w:ins w:id="270" w:author="Editor" w:date="2022-10-31T10:19:00Z">
        <w:r w:rsidR="00BF44FE">
          <w:rPr>
            <w:rFonts w:ascii="Times New Roman" w:eastAsia="Times New Roman" w:hAnsi="Times New Roman" w:cs="Times New Roman"/>
          </w:rPr>
          <w:t>regardi</w:t>
        </w:r>
      </w:ins>
      <w:ins w:id="271" w:author="Editor" w:date="2022-10-31T10:20:00Z">
        <w:r w:rsidR="00BF44FE">
          <w:rPr>
            <w:rFonts w:ascii="Times New Roman" w:eastAsia="Times New Roman" w:hAnsi="Times New Roman" w:cs="Times New Roman"/>
          </w:rPr>
          <w:t>ng</w:t>
        </w:r>
      </w:ins>
      <w:ins w:id="272" w:author="Editor" w:date="2022-10-31T10:19:00Z">
        <w:r w:rsidR="00BF44FE">
          <w:rPr>
            <w:rFonts w:ascii="Times New Roman" w:eastAsia="Times New Roman" w:hAnsi="Times New Roman" w:cs="Times New Roman"/>
          </w:rPr>
          <w:t xml:space="preserve"> </w:t>
        </w:r>
      </w:ins>
      <w:r>
        <w:rPr>
          <w:rFonts w:ascii="Times New Roman" w:eastAsia="Times New Roman" w:hAnsi="Times New Roman" w:cs="Times New Roman"/>
        </w:rPr>
        <w:t xml:space="preserve">the underlying mechanisms </w:t>
      </w:r>
      <w:del w:id="273" w:author="Editor" w:date="2022-10-31T10:20:00Z">
        <w:r w:rsidDel="00BF44FE">
          <w:rPr>
            <w:rFonts w:ascii="Times New Roman" w:eastAsia="Times New Roman" w:hAnsi="Times New Roman" w:cs="Times New Roman"/>
          </w:rPr>
          <w:delText xml:space="preserve">for </w:delText>
        </w:r>
      </w:del>
      <w:ins w:id="274" w:author="Editor" w:date="2022-10-31T10:20:00Z">
        <w:r w:rsidR="00BF44FE">
          <w:rPr>
            <w:rFonts w:ascii="Times New Roman" w:eastAsia="Times New Roman" w:hAnsi="Times New Roman" w:cs="Times New Roman"/>
          </w:rPr>
          <w:t xml:space="preserve">governing </w:t>
        </w:r>
      </w:ins>
      <w:r>
        <w:rPr>
          <w:rFonts w:ascii="Times New Roman" w:eastAsia="Times New Roman" w:hAnsi="Times New Roman" w:cs="Times New Roman"/>
        </w:rPr>
        <w:t>context-dependent social communication.</w:t>
      </w:r>
    </w:p>
    <w:p w14:paraId="20789201" w14:textId="77777777" w:rsidR="001854C1" w:rsidDel="00BF44FE" w:rsidRDefault="001854C1">
      <w:pPr>
        <w:spacing w:line="360" w:lineRule="auto"/>
        <w:jc w:val="both"/>
        <w:rPr>
          <w:del w:id="275" w:author="Editor" w:date="2022-10-31T10:19:00Z"/>
          <w:rFonts w:ascii="Times New Roman" w:eastAsia="Times New Roman" w:hAnsi="Times New Roman" w:cs="Times New Roman"/>
          <w:b/>
          <w:u w:val="single"/>
        </w:rPr>
      </w:pPr>
    </w:p>
    <w:p w14:paraId="4C85F9DE" w14:textId="77777777" w:rsidR="001854C1" w:rsidRDefault="001854C1">
      <w:pPr>
        <w:spacing w:line="360" w:lineRule="auto"/>
        <w:jc w:val="both"/>
        <w:rPr>
          <w:rFonts w:ascii="Times New Roman" w:eastAsia="Times New Roman" w:hAnsi="Times New Roman" w:cs="Times New Roman"/>
          <w:b/>
          <w:u w:val="single"/>
        </w:rPr>
      </w:pPr>
    </w:p>
    <w:p w14:paraId="4ACF9AC1" w14:textId="77777777" w:rsidR="001854C1" w:rsidRDefault="001A485D">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Experimental design and methods</w:t>
      </w:r>
    </w:p>
    <w:p w14:paraId="1970C78A" w14:textId="77777777"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Aim 1: Determine how olfaction </w:t>
      </w:r>
      <w:r>
        <w:rPr>
          <w:rFonts w:ascii="Times New Roman" w:eastAsia="Times New Roman" w:hAnsi="Times New Roman" w:cs="Times New Roman"/>
          <w:b/>
        </w:rPr>
        <w:t>modulates the response of males and females to courtship song</w:t>
      </w:r>
    </w:p>
    <w:p w14:paraId="16A3C26A" w14:textId="3904C83C"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b/>
        </w:rPr>
        <w:t>1.1 Measure how olfaction modulates auditory behavioral response</w:t>
      </w:r>
      <w:ins w:id="276" w:author="Editor" w:date="2022-10-31T10:25:00Z">
        <w:r w:rsidR="00E25B2E">
          <w:rPr>
            <w:rFonts w:ascii="Times New Roman" w:eastAsia="Times New Roman" w:hAnsi="Times New Roman" w:cs="Times New Roman"/>
            <w:b/>
          </w:rPr>
          <w:t>s</w:t>
        </w:r>
      </w:ins>
    </w:p>
    <w:p w14:paraId="236628B6" w14:textId="07D67D58"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We will conduct the behavioral experiments in three settings: (1) solitary males or female</w:t>
      </w:r>
      <w:ins w:id="277" w:author="Editor" w:date="2022-10-31T10:25:00Z">
        <w:r w:rsidR="00E25B2E">
          <w:rPr>
            <w:rFonts w:ascii="Times New Roman" w:eastAsia="Times New Roman" w:hAnsi="Times New Roman" w:cs="Times New Roman"/>
          </w:rPr>
          <w:t>s</w:t>
        </w:r>
      </w:ins>
      <w:r>
        <w:rPr>
          <w:rFonts w:ascii="Times New Roman" w:eastAsia="Times New Roman" w:hAnsi="Times New Roman" w:cs="Times New Roman"/>
        </w:rPr>
        <w:t>, measuring change-in-speed following</w:t>
      </w:r>
      <w:r>
        <w:rPr>
          <w:rFonts w:ascii="Times New Roman" w:eastAsia="Times New Roman" w:hAnsi="Times New Roman" w:cs="Times New Roman"/>
        </w:rPr>
        <w:t xml:space="preserve"> sound playback []</w:t>
      </w:r>
      <w:ins w:id="278" w:author="Editor" w:date="2022-10-31T10:24:00Z">
        <w:r w:rsidR="00E25B2E">
          <w:rPr>
            <w:rFonts w:ascii="Times New Roman" w:eastAsia="Times New Roman" w:hAnsi="Times New Roman" w:cs="Times New Roman"/>
          </w:rPr>
          <w:t>,</w:t>
        </w:r>
      </w:ins>
      <w:r>
        <w:rPr>
          <w:rFonts w:ascii="Times New Roman" w:eastAsia="Times New Roman" w:hAnsi="Times New Roman" w:cs="Times New Roman"/>
        </w:rPr>
        <w:t xml:space="preserve"> (2) groups of males, measuring chasing behavior in response to sound playback,  (3) a male-female courtship assay, measuring the responses of females to male singing. </w:t>
      </w:r>
      <w:r>
        <w:rPr>
          <w:rFonts w:ascii="Times New Roman" w:eastAsia="Times New Roman" w:hAnsi="Times New Roman" w:cs="Times New Roman"/>
        </w:rPr>
        <w:lastRenderedPageBreak/>
        <w:t>All setups are high-throughput: we will run 24 flies in parallel in t</w:t>
      </w:r>
      <w:r>
        <w:rPr>
          <w:rFonts w:ascii="Times New Roman" w:eastAsia="Times New Roman" w:hAnsi="Times New Roman" w:cs="Times New Roman"/>
        </w:rPr>
        <w:t xml:space="preserve">he playback assays (2 assays with 12 flies </w:t>
      </w:r>
      <w:ins w:id="279" w:author="Editor" w:date="2022-10-31T10:25:00Z">
        <w:r w:rsidR="00E25B2E">
          <w:rPr>
            <w:rFonts w:ascii="Times New Roman" w:eastAsia="Times New Roman" w:hAnsi="Times New Roman" w:cs="Times New Roman"/>
          </w:rPr>
          <w:t>per assay as in our prior work</w:t>
        </w:r>
      </w:ins>
      <w:del w:id="280" w:author="Editor" w:date="2022-10-31T10:25:00Z">
        <w:r w:rsidDel="00E25B2E">
          <w:rPr>
            <w:rFonts w:ascii="Times New Roman" w:eastAsia="Times New Roman" w:hAnsi="Times New Roman" w:cs="Times New Roman"/>
          </w:rPr>
          <w:delText>in each one) , as we previously did</w:delText>
        </w:r>
      </w:del>
      <w:r>
        <w:rPr>
          <w:rFonts w:ascii="Times New Roman" w:eastAsia="Times New Roman" w:hAnsi="Times New Roman" w:cs="Times New Roman"/>
        </w:rPr>
        <w:t xml:space="preserve"> </w:t>
      </w:r>
      <w:del w:id="281" w:author="Editor" w:date="2022-10-31T10:25:00Z">
        <w:r w:rsidDel="00E25B2E">
          <w:rPr>
            <w:rFonts w:ascii="Times New Roman" w:eastAsia="Times New Roman" w:hAnsi="Times New Roman" w:cs="Times New Roman"/>
          </w:rPr>
          <w:delText>(</w:delText>
        </w:r>
      </w:del>
      <w:r>
        <w:rPr>
          <w:rFonts w:ascii="Times New Roman" w:eastAsia="Times New Roman" w:hAnsi="Times New Roman" w:cs="Times New Roman"/>
        </w:rPr>
        <w:t xml:space="preserve">[]), and 6 pairs </w:t>
      </w:r>
      <w:del w:id="282" w:author="Editor" w:date="2022-10-31T10:25:00Z">
        <w:r w:rsidDel="00E25B2E">
          <w:rPr>
            <w:rFonts w:ascii="Times New Roman" w:eastAsia="Times New Roman" w:hAnsi="Times New Roman" w:cs="Times New Roman"/>
          </w:rPr>
          <w:delText>i</w:delText>
        </w:r>
      </w:del>
      <w:ins w:id="283" w:author="Editor" w:date="2022-10-31T10:25:00Z">
        <w:r w:rsidR="00E25B2E">
          <w:rPr>
            <w:rFonts w:ascii="Times New Roman" w:eastAsia="Times New Roman" w:hAnsi="Times New Roman" w:cs="Times New Roman"/>
          </w:rPr>
          <w:t xml:space="preserve">in </w:t>
        </w:r>
      </w:ins>
      <w:del w:id="284" w:author="Editor" w:date="2022-10-31T10:25:00Z">
        <w:r w:rsidDel="00E25B2E">
          <w:rPr>
            <w:rFonts w:ascii="Times New Roman" w:eastAsia="Times New Roman" w:hAnsi="Times New Roman" w:cs="Times New Roman"/>
          </w:rPr>
          <w:delText xml:space="preserve">s </w:delText>
        </w:r>
      </w:del>
      <w:r>
        <w:rPr>
          <w:rFonts w:ascii="Times New Roman" w:eastAsia="Times New Roman" w:hAnsi="Times New Roman" w:cs="Times New Roman"/>
        </w:rPr>
        <w:t xml:space="preserve">6 courtship assays, similar to </w:t>
      </w:r>
      <w:ins w:id="285" w:author="Editor" w:date="2022-10-31T10:26:00Z">
        <w:r w:rsidR="00E25B2E">
          <w:rPr>
            <w:rFonts w:ascii="Times New Roman" w:eastAsia="Times New Roman" w:hAnsi="Times New Roman" w:cs="Times New Roman"/>
          </w:rPr>
          <w:t xml:space="preserve">our </w:t>
        </w:r>
      </w:ins>
      <w:del w:id="286" w:author="Editor" w:date="2022-10-31T10:26:00Z">
        <w:r w:rsidDel="00E25B2E">
          <w:rPr>
            <w:rFonts w:ascii="Times New Roman" w:eastAsia="Times New Roman" w:hAnsi="Times New Roman" w:cs="Times New Roman"/>
          </w:rPr>
          <w:delText xml:space="preserve">ones I </w:delText>
        </w:r>
      </w:del>
      <w:r>
        <w:rPr>
          <w:rFonts w:ascii="Times New Roman" w:eastAsia="Times New Roman" w:hAnsi="Times New Roman" w:cs="Times New Roman"/>
        </w:rPr>
        <w:t>previous</w:t>
      </w:r>
      <w:ins w:id="287" w:author="Editor" w:date="2022-10-31T10:26:00Z">
        <w:r w:rsidR="00E25B2E">
          <w:rPr>
            <w:rFonts w:ascii="Times New Roman" w:eastAsia="Times New Roman" w:hAnsi="Times New Roman" w:cs="Times New Roman"/>
          </w:rPr>
          <w:t xml:space="preserve"> approach </w:t>
        </w:r>
      </w:ins>
      <w:del w:id="288" w:author="Editor" w:date="2022-10-31T10:26:00Z">
        <w:r w:rsidDel="00E25B2E">
          <w:rPr>
            <w:rFonts w:ascii="Times New Roman" w:eastAsia="Times New Roman" w:hAnsi="Times New Roman" w:cs="Times New Roman"/>
          </w:rPr>
          <w:delText xml:space="preserve">ly used </w:delText>
        </w:r>
      </w:del>
      <w:r>
        <w:rPr>
          <w:rFonts w:ascii="Times New Roman" w:eastAsia="Times New Roman" w:hAnsi="Times New Roman" w:cs="Times New Roman"/>
        </w:rPr>
        <w:t xml:space="preserve">[]. </w:t>
      </w:r>
    </w:p>
    <w:p w14:paraId="21349D8B" w14:textId="0E90AD75" w:rsidR="001854C1" w:rsidRDefault="001A485D">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In all three setups</w:t>
      </w:r>
      <w:ins w:id="289" w:author="Editor" w:date="2022-10-31T10:28:00Z">
        <w:r w:rsidR="00E25B2E">
          <w:rPr>
            <w:rFonts w:ascii="Times New Roman" w:eastAsia="Times New Roman" w:hAnsi="Times New Roman" w:cs="Times New Roman"/>
          </w:rPr>
          <w:t>,</w:t>
        </w:r>
      </w:ins>
      <w:r>
        <w:rPr>
          <w:rFonts w:ascii="Times New Roman" w:eastAsia="Times New Roman" w:hAnsi="Times New Roman" w:cs="Times New Roman"/>
        </w:rPr>
        <w:t xml:space="preserve"> we will compare </w:t>
      </w:r>
      <w:del w:id="290" w:author="Editor" w:date="2022-10-31T10:28:00Z">
        <w:r w:rsidDel="00E25B2E">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behavioral responses (see Figure xx) when applying an odorant (by coating the chamber ceiling, to minimize contact with the fly legs; Table 1) or not applying any odorant (control).  </w:t>
      </w:r>
      <w:r>
        <w:rPr>
          <w:rFonts w:ascii="Times New Roman" w:eastAsia="Times New Roman" w:hAnsi="Times New Roman" w:cs="Times New Roman"/>
          <w:b/>
        </w:rPr>
        <w:t>Playback with solitary flies -</w:t>
      </w:r>
      <w:r>
        <w:rPr>
          <w:rFonts w:ascii="Times New Roman" w:eastAsia="Times New Roman" w:hAnsi="Times New Roman" w:cs="Times New Roman"/>
        </w:rPr>
        <w:t xml:space="preserve"> In </w:t>
      </w:r>
      <w:commentRangeStart w:id="291"/>
      <w:proofErr w:type="spellStart"/>
      <w:r>
        <w:rPr>
          <w:rFonts w:ascii="Times New Roman" w:eastAsia="Times New Roman" w:hAnsi="Times New Roman" w:cs="Times New Roman"/>
        </w:rPr>
        <w:t>FLyTRAP</w:t>
      </w:r>
      <w:proofErr w:type="spellEnd"/>
      <w:r>
        <w:rPr>
          <w:rFonts w:ascii="Times New Roman" w:eastAsia="Times New Roman" w:hAnsi="Times New Roman" w:cs="Times New Roman"/>
        </w:rPr>
        <w:t xml:space="preserve"> </w:t>
      </w:r>
      <w:commentRangeEnd w:id="291"/>
      <w:r w:rsidR="00E25B2E">
        <w:rPr>
          <w:rStyle w:val="CommentReference"/>
        </w:rPr>
        <w:commentReference w:id="291"/>
      </w:r>
      <w:r>
        <w:rPr>
          <w:rFonts w:ascii="Times New Roman" w:eastAsia="Times New Roman" w:hAnsi="Times New Roman" w:cs="Times New Roman"/>
        </w:rPr>
        <w:t xml:space="preserve">[], we </w:t>
      </w:r>
      <w:r>
        <w:rPr>
          <w:rFonts w:ascii="Times New Roman" w:eastAsia="Times New Roman" w:hAnsi="Times New Roman" w:cs="Times New Roman"/>
        </w:rPr>
        <w:t>will measure the change in speed of solitary males and females in response to auditory stimuli in the presence and absence of odorants (Table 1). In each experiment, we will play Sine (100,</w:t>
      </w:r>
      <w:ins w:id="292" w:author="Editor" w:date="2022-10-31T10:29:00Z">
        <w:r w:rsidR="00E25B2E">
          <w:rPr>
            <w:rFonts w:ascii="Times New Roman" w:eastAsia="Times New Roman" w:hAnsi="Times New Roman" w:cs="Times New Roman"/>
          </w:rPr>
          <w:t xml:space="preserve"> </w:t>
        </w:r>
      </w:ins>
      <w:r>
        <w:rPr>
          <w:rFonts w:ascii="Times New Roman" w:eastAsia="Times New Roman" w:hAnsi="Times New Roman" w:cs="Times New Roman"/>
        </w:rPr>
        <w:t>150,</w:t>
      </w:r>
      <w:ins w:id="293" w:author="Editor" w:date="2022-10-31T10:29:00Z">
        <w:r w:rsidR="00E25B2E">
          <w:rPr>
            <w:rFonts w:ascii="Times New Roman" w:eastAsia="Times New Roman" w:hAnsi="Times New Roman" w:cs="Times New Roman"/>
          </w:rPr>
          <w:t xml:space="preserve"> </w:t>
        </w:r>
      </w:ins>
      <w:r>
        <w:rPr>
          <w:rFonts w:ascii="Times New Roman" w:eastAsia="Times New Roman" w:hAnsi="Times New Roman" w:cs="Times New Roman"/>
        </w:rPr>
        <w:t>300 Hz) and Pulse song (IPI = 16, 36, 56</w:t>
      </w:r>
      <w:ins w:id="294" w:author="Editor" w:date="2022-10-31T10:29:00Z">
        <w:r w:rsidR="00E25B2E">
          <w:rPr>
            <w:rFonts w:ascii="Times New Roman" w:eastAsia="Times New Roman" w:hAnsi="Times New Roman" w:cs="Times New Roman"/>
          </w:rPr>
          <w:t xml:space="preserve"> </w:t>
        </w:r>
      </w:ins>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xml:space="preserve">) using a speaker </w:t>
      </w:r>
      <w:r>
        <w:rPr>
          <w:rFonts w:ascii="Times New Roman" w:eastAsia="Times New Roman" w:hAnsi="Times New Roman" w:cs="Times New Roman"/>
        </w:rPr>
        <w:t>(</w:t>
      </w:r>
      <w:proofErr w:type="spellStart"/>
      <w:r>
        <w:rPr>
          <w:rFonts w:ascii="Times New Roman" w:eastAsia="Times New Roman" w:hAnsi="Times New Roman" w:cs="Times New Roman"/>
        </w:rPr>
        <w:t>presudorandomizing</w:t>
      </w:r>
      <w:proofErr w:type="spellEnd"/>
      <w:r>
        <w:rPr>
          <w:rFonts w:ascii="Times New Roman" w:eastAsia="Times New Roman" w:hAnsi="Times New Roman" w:cs="Times New Roman"/>
        </w:rPr>
        <w:t xml:space="preserve"> the stimulus order) (Fig xx). We will use a stimulus duration of 4 seconds, and an </w:t>
      </w:r>
      <w:del w:id="295" w:author="Editor" w:date="2022-10-31T10:29:00Z">
        <w:r w:rsidDel="00E25B2E">
          <w:rPr>
            <w:rFonts w:ascii="Times New Roman" w:eastAsia="Times New Roman" w:hAnsi="Times New Roman" w:cs="Times New Roman"/>
          </w:rPr>
          <w:delText xml:space="preserve">inter </w:delText>
        </w:r>
      </w:del>
      <w:ins w:id="296" w:author="Editor" w:date="2022-10-31T10:29:00Z">
        <w:r w:rsidR="00E25B2E">
          <w:rPr>
            <w:rFonts w:ascii="Times New Roman" w:eastAsia="Times New Roman" w:hAnsi="Times New Roman" w:cs="Times New Roman"/>
          </w:rPr>
          <w:t>inter-</w:t>
        </w:r>
      </w:ins>
      <w:r>
        <w:rPr>
          <w:rFonts w:ascii="Times New Roman" w:eastAsia="Times New Roman" w:hAnsi="Times New Roman" w:cs="Times New Roman"/>
        </w:rPr>
        <w:t xml:space="preserve">stimulus interval of 1 minute as </w:t>
      </w:r>
      <w:del w:id="297" w:author="Editor" w:date="2022-10-31T10:29:00Z">
        <w:r w:rsidDel="00E25B2E">
          <w:rPr>
            <w:rFonts w:ascii="Times New Roman" w:eastAsia="Times New Roman" w:hAnsi="Times New Roman" w:cs="Times New Roman"/>
          </w:rPr>
          <w:delText>previously done</w:delText>
        </w:r>
      </w:del>
      <w:ins w:id="298" w:author="Editor" w:date="2022-10-31T10:29:00Z">
        <w:r w:rsidR="00E25B2E">
          <w:rPr>
            <w:rFonts w:ascii="Times New Roman" w:eastAsia="Times New Roman" w:hAnsi="Times New Roman" w:cs="Times New Roman"/>
          </w:rPr>
          <w:t>in previous studies</w:t>
        </w:r>
      </w:ins>
      <w:r>
        <w:rPr>
          <w:rFonts w:ascii="Times New Roman" w:eastAsia="Times New Roman" w:hAnsi="Times New Roman" w:cs="Times New Roman"/>
        </w:rPr>
        <w:t xml:space="preserve"> []. We will compare </w:t>
      </w:r>
      <w:del w:id="299" w:author="Editor" w:date="2022-10-31T10:29:00Z">
        <w:r w:rsidDel="00E25B2E">
          <w:rPr>
            <w:rFonts w:ascii="Times New Roman" w:eastAsia="Times New Roman" w:hAnsi="Times New Roman" w:cs="Times New Roman"/>
          </w:rPr>
          <w:delText xml:space="preserve">the </w:delText>
        </w:r>
      </w:del>
      <w:r>
        <w:rPr>
          <w:rFonts w:ascii="Times New Roman" w:eastAsia="Times New Roman" w:hAnsi="Times New Roman" w:cs="Times New Roman"/>
        </w:rPr>
        <w:t>auditory response</w:t>
      </w:r>
      <w:ins w:id="300" w:author="Editor" w:date="2022-10-31T10:30:00Z">
        <w:r w:rsidR="00E25B2E">
          <w:rPr>
            <w:rFonts w:ascii="Times New Roman" w:eastAsia="Times New Roman" w:hAnsi="Times New Roman" w:cs="Times New Roman"/>
          </w:rPr>
          <w:t>s</w:t>
        </w:r>
      </w:ins>
      <w:r>
        <w:rPr>
          <w:rFonts w:ascii="Times New Roman" w:eastAsia="Times New Roman" w:hAnsi="Times New Roman" w:cs="Times New Roman"/>
        </w:rPr>
        <w:t xml:space="preserve"> in </w:t>
      </w:r>
      <w:del w:id="301" w:author="Editor" w:date="2022-10-31T10:29:00Z">
        <w:r w:rsidDel="00E25B2E">
          <w:rPr>
            <w:rFonts w:ascii="Times New Roman" w:eastAsia="Times New Roman" w:hAnsi="Times New Roman" w:cs="Times New Roman"/>
          </w:rPr>
          <w:delText xml:space="preserve">wild </w:delText>
        </w:r>
      </w:del>
      <w:ins w:id="302" w:author="Editor" w:date="2022-10-31T10:29:00Z">
        <w:r w:rsidR="00E25B2E">
          <w:rPr>
            <w:rFonts w:ascii="Times New Roman" w:eastAsia="Times New Roman" w:hAnsi="Times New Roman" w:cs="Times New Roman"/>
          </w:rPr>
          <w:t>wild-</w:t>
        </w:r>
      </w:ins>
      <w:r>
        <w:rPr>
          <w:rFonts w:ascii="Times New Roman" w:eastAsia="Times New Roman" w:hAnsi="Times New Roman" w:cs="Times New Roman"/>
        </w:rPr>
        <w:t>type Canton</w:t>
      </w:r>
      <w:ins w:id="303" w:author="Editor" w:date="2022-10-31T10:30:00Z">
        <w:r w:rsidR="00E25B2E">
          <w:rPr>
            <w:rFonts w:ascii="Times New Roman" w:eastAsia="Times New Roman" w:hAnsi="Times New Roman" w:cs="Times New Roman"/>
          </w:rPr>
          <w:t>-</w:t>
        </w:r>
      </w:ins>
      <w:r>
        <w:rPr>
          <w:rFonts w:ascii="Times New Roman" w:eastAsia="Times New Roman" w:hAnsi="Times New Roman" w:cs="Times New Roman"/>
        </w:rPr>
        <w:t xml:space="preserve">S </w:t>
      </w:r>
      <w:r>
        <w:rPr>
          <w:rFonts w:ascii="Times New Roman" w:eastAsia="Times New Roman" w:hAnsi="Times New Roman" w:cs="Times New Roman"/>
        </w:rPr>
        <w:t>males and female</w:t>
      </w:r>
      <w:ins w:id="304" w:author="Editor" w:date="2022-10-31T11:01:00Z">
        <w:r w:rsidR="00E25B2E">
          <w:rPr>
            <w:rFonts w:ascii="Times New Roman" w:eastAsia="Times New Roman" w:hAnsi="Times New Roman" w:cs="Times New Roman"/>
          </w:rPr>
          <w:t>s</w:t>
        </w:r>
      </w:ins>
      <w:del w:id="305" w:author="Editor" w:date="2022-10-31T10:30:00Z">
        <w:r w:rsidDel="00E25B2E">
          <w:rPr>
            <w:rFonts w:ascii="Times New Roman" w:eastAsia="Times New Roman" w:hAnsi="Times New Roman" w:cs="Times New Roman"/>
          </w:rPr>
          <w:delText>s,</w:delText>
        </w:r>
      </w:del>
      <w:r>
        <w:rPr>
          <w:rFonts w:ascii="Times New Roman" w:eastAsia="Times New Roman" w:hAnsi="Times New Roman" w:cs="Times New Roman"/>
        </w:rPr>
        <w:t xml:space="preserve"> in the presence and absence of </w:t>
      </w:r>
      <w:del w:id="306" w:author="Editor" w:date="2022-10-31T10:30:00Z">
        <w:r w:rsidDel="00E25B2E">
          <w:rPr>
            <w:rFonts w:ascii="Times New Roman" w:eastAsia="Times New Roman" w:hAnsi="Times New Roman" w:cs="Times New Roman"/>
          </w:rPr>
          <w:delText xml:space="preserve">physically applied </w:delText>
        </w:r>
      </w:del>
      <w:r>
        <w:rPr>
          <w:rFonts w:ascii="Times New Roman" w:eastAsia="Times New Roman" w:hAnsi="Times New Roman" w:cs="Times New Roman"/>
        </w:rPr>
        <w:t xml:space="preserve">chemical compounds </w:t>
      </w:r>
      <w:ins w:id="307" w:author="Editor" w:date="2022-10-31T10:30:00Z">
        <w:r w:rsidR="00E25B2E">
          <w:rPr>
            <w:rFonts w:ascii="Times New Roman" w:eastAsia="Times New Roman" w:hAnsi="Times New Roman" w:cs="Times New Roman"/>
          </w:rPr>
          <w:t xml:space="preserve">physically applied </w:t>
        </w:r>
      </w:ins>
      <w:del w:id="308" w:author="Editor" w:date="2022-10-31T10:30:00Z">
        <w:r w:rsidDel="00E25B2E">
          <w:rPr>
            <w:rFonts w:ascii="Times New Roman" w:eastAsia="Times New Roman" w:hAnsi="Times New Roman" w:cs="Times New Roman"/>
          </w:rPr>
          <w:delText xml:space="preserve">(at </w:delText>
        </w:r>
      </w:del>
      <w:ins w:id="309" w:author="Editor" w:date="2022-10-31T10:30:00Z">
        <w:r w:rsidR="00E25B2E">
          <w:rPr>
            <w:rFonts w:ascii="Times New Roman" w:eastAsia="Times New Roman" w:hAnsi="Times New Roman" w:cs="Times New Roman"/>
          </w:rPr>
          <w:t xml:space="preserve">to </w:t>
        </w:r>
      </w:ins>
      <w:r>
        <w:rPr>
          <w:rFonts w:ascii="Times New Roman" w:eastAsia="Times New Roman" w:hAnsi="Times New Roman" w:cs="Times New Roman"/>
        </w:rPr>
        <w:t>the plastic ceiling of the chamber</w:t>
      </w:r>
      <w:del w:id="310" w:author="Editor" w:date="2022-10-31T10:30:00Z">
        <w:r w:rsidDel="00E25B2E">
          <w:rPr>
            <w:rFonts w:ascii="Times New Roman" w:eastAsia="Times New Roman" w:hAnsi="Times New Roman" w:cs="Times New Roman"/>
          </w:rPr>
          <w:delText>, applied</w:delText>
        </w:r>
      </w:del>
      <w:r>
        <w:rPr>
          <w:rFonts w:ascii="Times New Roman" w:eastAsia="Times New Roman" w:hAnsi="Times New Roman" w:cs="Times New Roman"/>
        </w:rPr>
        <w:t xml:space="preserve"> at the beginning of each session</w:t>
      </w:r>
      <w:del w:id="311" w:author="Editor" w:date="2022-10-31T10:31:00Z">
        <w:r w:rsidDel="00E25B2E">
          <w:rPr>
            <w:rFonts w:ascii="Times New Roman" w:eastAsia="Times New Roman" w:hAnsi="Times New Roman" w:cs="Times New Roman"/>
          </w:rPr>
          <w:delText>)</w:delText>
        </w:r>
      </w:del>
      <w:r>
        <w:rPr>
          <w:rFonts w:ascii="Times New Roman" w:eastAsia="Times New Roman" w:hAnsi="Times New Roman" w:cs="Times New Roman"/>
        </w:rPr>
        <w:t xml:space="preserve">. </w:t>
      </w:r>
      <w:r>
        <w:rPr>
          <w:rFonts w:ascii="Times New Roman" w:eastAsia="Times New Roman" w:hAnsi="Times New Roman" w:cs="Times New Roman"/>
          <w:b/>
          <w:highlight w:val="white"/>
        </w:rPr>
        <w:t xml:space="preserve">Playback with Groups of flies - </w:t>
      </w:r>
      <w:r>
        <w:rPr>
          <w:rFonts w:ascii="Times New Roman" w:eastAsia="Times New Roman" w:hAnsi="Times New Roman" w:cs="Times New Roman"/>
          <w:highlight w:val="white"/>
        </w:rPr>
        <w:t>using the same setup and audit</w:t>
      </w:r>
      <w:r>
        <w:rPr>
          <w:rFonts w:ascii="Times New Roman" w:eastAsia="Times New Roman" w:hAnsi="Times New Roman" w:cs="Times New Roman"/>
          <w:highlight w:val="white"/>
        </w:rPr>
        <w:t xml:space="preserve">ory and olfactory stimuli, we will quantify song-induced male-chaining behavior as </w:t>
      </w:r>
      <w:ins w:id="312" w:author="Editor" w:date="2022-10-31T11:01:00Z">
        <w:r w:rsidR="00E25B2E">
          <w:rPr>
            <w:rFonts w:ascii="Times New Roman" w:eastAsia="Times New Roman" w:hAnsi="Times New Roman" w:cs="Times New Roman"/>
            <w:highlight w:val="white"/>
          </w:rPr>
          <w:t xml:space="preserve">done </w:t>
        </w:r>
      </w:ins>
      <w:r>
        <w:rPr>
          <w:rFonts w:ascii="Times New Roman" w:eastAsia="Times New Roman" w:hAnsi="Times New Roman" w:cs="Times New Roman"/>
          <w:highlight w:val="white"/>
        </w:rPr>
        <w:t xml:space="preserve">previously </w:t>
      </w:r>
      <w:del w:id="313" w:author="Editor" w:date="2022-10-31T11:01:00Z">
        <w:r w:rsidDel="00E25B2E">
          <w:rPr>
            <w:rFonts w:ascii="Times New Roman" w:eastAsia="Times New Roman" w:hAnsi="Times New Roman" w:cs="Times New Roman"/>
            <w:highlight w:val="white"/>
          </w:rPr>
          <w:delText xml:space="preserve">done </w:delText>
        </w:r>
      </w:del>
      <w:hyperlink r:id="rId40">
        <w:r>
          <w:rPr>
            <w:rFonts w:ascii="Times New Roman" w:eastAsia="Times New Roman" w:hAnsi="Times New Roman" w:cs="Times New Roman"/>
            <w:color w:val="000000"/>
            <w:highlight w:val="white"/>
            <w:vertAlign w:val="superscript"/>
          </w:rPr>
          <w:t>43</w:t>
        </w:r>
      </w:hyperlink>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Courtship assay -</w:t>
      </w:r>
      <w:r>
        <w:rPr>
          <w:rFonts w:ascii="Times New Roman" w:eastAsia="Times New Roman" w:hAnsi="Times New Roman" w:cs="Times New Roman"/>
          <w:highlight w:val="white"/>
        </w:rPr>
        <w:t xml:space="preserve"> It is possible that some auditory responses depend on other sensory cues or </w:t>
      </w:r>
      <w:del w:id="314" w:author="Meredith Armstrong" w:date="2022-11-01T09:20:00Z">
        <w:r w:rsidDel="001A485D">
          <w:rPr>
            <w:rFonts w:ascii="Times New Roman" w:eastAsia="Times New Roman" w:hAnsi="Times New Roman" w:cs="Times New Roman"/>
            <w:highlight w:val="white"/>
          </w:rPr>
          <w:delText xml:space="preserve">on </w:delText>
        </w:r>
      </w:del>
      <w:r>
        <w:rPr>
          <w:rFonts w:ascii="Times New Roman" w:eastAsia="Times New Roman" w:hAnsi="Times New Roman" w:cs="Times New Roman"/>
          <w:highlight w:val="white"/>
        </w:rPr>
        <w:t>social context, and we will therefore not be able to reveal them by measuring the response in playback assays. We will therefore also measure the response</w:t>
      </w:r>
      <w:ins w:id="315" w:author="Editor" w:date="2022-10-31T10:31:00Z">
        <w:r w:rsidR="00E25B2E">
          <w:rPr>
            <w:rFonts w:ascii="Times New Roman" w:eastAsia="Times New Roman" w:hAnsi="Times New Roman" w:cs="Times New Roman"/>
            <w:highlight w:val="white"/>
          </w:rPr>
          <w:t>s</w:t>
        </w:r>
      </w:ins>
      <w:r>
        <w:rPr>
          <w:rFonts w:ascii="Times New Roman" w:eastAsia="Times New Roman" w:hAnsi="Times New Roman" w:cs="Times New Roman"/>
          <w:highlight w:val="white"/>
        </w:rPr>
        <w:t xml:space="preserve"> of females to male s</w:t>
      </w:r>
      <w:r>
        <w:rPr>
          <w:rFonts w:ascii="Times New Roman" w:eastAsia="Times New Roman" w:hAnsi="Times New Roman" w:cs="Times New Roman"/>
          <w:highlight w:val="white"/>
        </w:rPr>
        <w:t>ong in courtship assay</w:t>
      </w:r>
      <w:ins w:id="316" w:author="Editor" w:date="2022-10-31T10:31:00Z">
        <w:r w:rsidR="00E25B2E">
          <w:rPr>
            <w:rFonts w:ascii="Times New Roman" w:eastAsia="Times New Roman" w:hAnsi="Times New Roman" w:cs="Times New Roman"/>
            <w:highlight w:val="white"/>
          </w:rPr>
          <w:t>s</w:t>
        </w:r>
      </w:ins>
      <w:r>
        <w:rPr>
          <w:rFonts w:ascii="Times New Roman" w:eastAsia="Times New Roman" w:hAnsi="Times New Roman" w:cs="Times New Roman"/>
          <w:highlight w:val="white"/>
        </w:rPr>
        <w:t>. We will pair a single female with a single male</w:t>
      </w:r>
      <w:del w:id="317" w:author="Editor" w:date="2022-10-31T10:31:00Z">
        <w:r w:rsidDel="00E25B2E">
          <w:rPr>
            <w:rFonts w:ascii="Times New Roman" w:eastAsia="Times New Roman" w:hAnsi="Times New Roman" w:cs="Times New Roman"/>
            <w:highlight w:val="white"/>
          </w:rPr>
          <w:delText>s</w:delText>
        </w:r>
      </w:del>
      <w:r>
        <w:rPr>
          <w:rFonts w:ascii="Times New Roman" w:eastAsia="Times New Roman" w:hAnsi="Times New Roman" w:cs="Times New Roman"/>
          <w:highlight w:val="white"/>
        </w:rPr>
        <w:t xml:space="preserve"> for 15 minutes, measuring the female responses to male song with and without applied odorants (applied on the ceiling before each session). The courtship arena </w:t>
      </w:r>
      <w:del w:id="318" w:author="Editor" w:date="2022-10-31T10:32:00Z">
        <w:r w:rsidDel="00E25B2E">
          <w:rPr>
            <w:rFonts w:ascii="Times New Roman" w:eastAsia="Times New Roman" w:hAnsi="Times New Roman" w:cs="Times New Roman"/>
            <w:highlight w:val="white"/>
          </w:rPr>
          <w:delText xml:space="preserve">has </w:delText>
        </w:r>
      </w:del>
      <w:ins w:id="319" w:author="Editor" w:date="2022-10-31T10:32:00Z">
        <w:r w:rsidR="00E25B2E">
          <w:rPr>
            <w:rFonts w:ascii="Times New Roman" w:eastAsia="Times New Roman" w:hAnsi="Times New Roman" w:cs="Times New Roman"/>
            <w:highlight w:val="white"/>
          </w:rPr>
          <w:t xml:space="preserve">contains` </w:t>
        </w:r>
      </w:ins>
      <w:r>
        <w:rPr>
          <w:rFonts w:ascii="Times New Roman" w:eastAsia="Times New Roman" w:hAnsi="Times New Roman" w:cs="Times New Roman"/>
          <w:highlight w:val="white"/>
        </w:rPr>
        <w:t>an array</w:t>
      </w:r>
      <w:r>
        <w:rPr>
          <w:rFonts w:ascii="Times New Roman" w:eastAsia="Times New Roman" w:hAnsi="Times New Roman" w:cs="Times New Roman"/>
          <w:highlight w:val="white"/>
        </w:rPr>
        <w:t xml:space="preserve"> of 9 microphones and a top camera (recording at 150</w:t>
      </w:r>
      <w:ins w:id="320" w:author="Editor" w:date="2022-10-31T11:02:00Z">
        <w:r w:rsidR="00E25B2E">
          <w:rPr>
            <w:rFonts w:ascii="Times New Roman" w:eastAsia="Times New Roman" w:hAnsi="Times New Roman" w:cs="Times New Roman"/>
            <w:highlight w:val="white"/>
          </w:rPr>
          <w:t xml:space="preserve"> </w:t>
        </w:r>
      </w:ins>
      <w:r>
        <w:rPr>
          <w:rFonts w:ascii="Times New Roman" w:eastAsia="Times New Roman" w:hAnsi="Times New Roman" w:cs="Times New Roman"/>
          <w:highlight w:val="white"/>
        </w:rPr>
        <w:t>fps), similar to the one we previously used []. Male song will be parsed and the pose of males and females will be estimated using deep</w:t>
      </w:r>
      <w:ins w:id="321" w:author="Editor" w:date="2022-10-31T11:02:00Z">
        <w:r w:rsidR="00E25B2E">
          <w:rPr>
            <w:rFonts w:ascii="Times New Roman" w:eastAsia="Times New Roman" w:hAnsi="Times New Roman" w:cs="Times New Roman"/>
            <w:highlight w:val="white"/>
          </w:rPr>
          <w:t>-</w:t>
        </w:r>
      </w:ins>
      <w:del w:id="322" w:author="Editor" w:date="2022-10-31T11:02:00Z">
        <w:r w:rsidDel="00E25B2E">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network</w:t>
      </w:r>
      <w:ins w:id="323" w:author="Editor" w:date="2022-10-31T11:02:00Z">
        <w:r w:rsidR="00E25B2E">
          <w:rPr>
            <w:rFonts w:ascii="Times New Roman" w:eastAsia="Times New Roman" w:hAnsi="Times New Roman" w:cs="Times New Roman"/>
            <w:highlight w:val="white"/>
          </w:rPr>
          <w:t>-</w:t>
        </w:r>
      </w:ins>
      <w:del w:id="324" w:author="Editor" w:date="2022-10-31T11:02:00Z">
        <w:r w:rsidDel="00E25B2E">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 xml:space="preserve">based tools </w:t>
      </w:r>
      <w:hyperlink r:id="rId41">
        <w:r>
          <w:rPr>
            <w:rFonts w:ascii="Times New Roman" w:eastAsia="Times New Roman" w:hAnsi="Times New Roman" w:cs="Times New Roman"/>
            <w:color w:val="000000"/>
            <w:highlight w:val="white"/>
            <w:vertAlign w:val="superscript"/>
          </w:rPr>
          <w:t>31,32</w:t>
        </w:r>
      </w:hyperlink>
      <w:r>
        <w:rPr>
          <w:rFonts w:ascii="Times New Roman" w:eastAsia="Times New Roman" w:hAnsi="Times New Roman" w:cs="Times New Roman"/>
          <w:highlight w:val="white"/>
        </w:rPr>
        <w:t xml:space="preserve">. We will measure the female response to male song (as well as male singing, see Aim 2) over multiple timescales, from sub-seconds (ovipositor extrusion, turning []; Figure xx) to </w:t>
      </w:r>
      <w:del w:id="325" w:author="Editor" w:date="2022-10-31T11:02:00Z">
        <w:r w:rsidDel="00E25B2E">
          <w:rPr>
            <w:rFonts w:ascii="Times New Roman" w:eastAsia="Times New Roman" w:hAnsi="Times New Roman" w:cs="Times New Roman"/>
            <w:highlight w:val="white"/>
          </w:rPr>
          <w:delText xml:space="preserve">10s </w:delText>
        </w:r>
      </w:del>
      <w:ins w:id="326" w:author="Editor" w:date="2022-10-31T11:02:00Z">
        <w:r w:rsidR="00E25B2E">
          <w:rPr>
            <w:rFonts w:ascii="Times New Roman" w:eastAsia="Times New Roman" w:hAnsi="Times New Roman" w:cs="Times New Roman"/>
            <w:highlight w:val="white"/>
          </w:rPr>
          <w:t xml:space="preserve">tens </w:t>
        </w:r>
      </w:ins>
      <w:r>
        <w:rPr>
          <w:rFonts w:ascii="Times New Roman" w:eastAsia="Times New Roman" w:hAnsi="Times New Roman" w:cs="Times New Roman"/>
          <w:highlight w:val="white"/>
        </w:rPr>
        <w:t>of seconds (female slowing [], Figure xx).</w:t>
      </w:r>
    </w:p>
    <w:p w14:paraId="7A8CA5A6" w14:textId="2962B218"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u w:val="single"/>
        </w:rPr>
        <w:t>Preliminary data</w:t>
      </w:r>
      <w:r>
        <w:rPr>
          <w:rFonts w:ascii="Times New Roman" w:eastAsia="Times New Roman" w:hAnsi="Times New Roman" w:cs="Times New Roman"/>
        </w:rPr>
        <w:t xml:space="preserve"> indicate</w:t>
      </w:r>
      <w:del w:id="327" w:author="Editor" w:date="2022-10-31T12:27:00Z">
        <w:r w:rsidDel="00794EDA">
          <w:rPr>
            <w:rFonts w:ascii="Times New Roman" w:eastAsia="Times New Roman" w:hAnsi="Times New Roman" w:cs="Times New Roman"/>
          </w:rPr>
          <w:delText>s</w:delText>
        </w:r>
      </w:del>
      <w:r>
        <w:rPr>
          <w:rFonts w:ascii="Times New Roman" w:eastAsia="Times New Roman" w:hAnsi="Times New Roman" w:cs="Times New Roman"/>
        </w:rPr>
        <w:t xml:space="preserve"> that the presence of </w:t>
      </w:r>
      <w:commentRangeStart w:id="328"/>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w:t>
      </w:r>
      <w:commentRangeEnd w:id="328"/>
      <w:r w:rsidR="00E25B2E">
        <w:rPr>
          <w:rStyle w:val="CommentReference"/>
        </w:rPr>
        <w:commentReference w:id="328"/>
      </w:r>
      <w:r>
        <w:rPr>
          <w:rFonts w:ascii="Times New Roman" w:eastAsia="Times New Roman" w:hAnsi="Times New Roman" w:cs="Times New Roman"/>
        </w:rPr>
        <w:t>decreases the female response to male song (Fig xx)</w:t>
      </w:r>
      <w:del w:id="329" w:author="Meredith Armstrong" w:date="2022-11-01T09:17:00Z">
        <w:r w:rsidDel="00D54B42">
          <w:rPr>
            <w:rFonts w:ascii="Times New Roman" w:eastAsia="Times New Roman" w:hAnsi="Times New Roman" w:cs="Times New Roman"/>
          </w:rPr>
          <w:delText>,</w:delText>
        </w:r>
      </w:del>
      <w:r>
        <w:rPr>
          <w:rFonts w:ascii="Times New Roman" w:eastAsia="Times New Roman" w:hAnsi="Times New Roman" w:cs="Times New Roman"/>
        </w:rPr>
        <w:t xml:space="preserve"> and that the presence of food enhances copulation probability in Canton</w:t>
      </w:r>
      <w:ins w:id="330" w:author="Editor" w:date="2022-10-31T11:03:00Z">
        <w:r w:rsidR="00E25B2E">
          <w:rPr>
            <w:rFonts w:ascii="Times New Roman" w:eastAsia="Times New Roman" w:hAnsi="Times New Roman" w:cs="Times New Roman"/>
          </w:rPr>
          <w:t>-</w:t>
        </w:r>
      </w:ins>
      <w:r>
        <w:rPr>
          <w:rFonts w:ascii="Times New Roman" w:eastAsia="Times New Roman" w:hAnsi="Times New Roman" w:cs="Times New Roman"/>
        </w:rPr>
        <w:t>S flies (Fig xx).</w:t>
      </w:r>
    </w:p>
    <w:p w14:paraId="00BBCE70" w14:textId="77777777" w:rsidR="001854C1" w:rsidRDefault="001854C1">
      <w:pPr>
        <w:spacing w:line="360" w:lineRule="auto"/>
        <w:jc w:val="both"/>
        <w:rPr>
          <w:rFonts w:ascii="Times New Roman" w:eastAsia="Times New Roman" w:hAnsi="Times New Roman" w:cs="Times New Roman"/>
        </w:rPr>
      </w:pPr>
    </w:p>
    <w:p w14:paraId="3FEB5F5A" w14:textId="2533D4DF"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b/>
        </w:rPr>
        <w:t>1.2 Reveal the role of specific receptors in</w:t>
      </w:r>
      <w:ins w:id="331" w:author="Editor" w:date="2022-10-31T11:03:00Z">
        <w:r w:rsidR="00E25B2E">
          <w:rPr>
            <w:rFonts w:ascii="Times New Roman" w:eastAsia="Times New Roman" w:hAnsi="Times New Roman" w:cs="Times New Roman"/>
            <w:b/>
          </w:rPr>
          <w:t xml:space="preserve"> the</w:t>
        </w:r>
      </w:ins>
      <w:r>
        <w:rPr>
          <w:rFonts w:ascii="Times New Roman" w:eastAsia="Times New Roman" w:hAnsi="Times New Roman" w:cs="Times New Roman"/>
          <w:b/>
        </w:rPr>
        <w:t xml:space="preserve"> olfactor</w:t>
      </w:r>
      <w:r>
        <w:rPr>
          <w:rFonts w:ascii="Times New Roman" w:eastAsia="Times New Roman" w:hAnsi="Times New Roman" w:cs="Times New Roman"/>
          <w:b/>
        </w:rPr>
        <w:t>y modulation of acoustic response</w:t>
      </w:r>
      <w:ins w:id="332" w:author="Editor" w:date="2022-10-31T11:03:00Z">
        <w:r w:rsidR="00E25B2E">
          <w:rPr>
            <w:rFonts w:ascii="Times New Roman" w:eastAsia="Times New Roman" w:hAnsi="Times New Roman" w:cs="Times New Roman"/>
            <w:b/>
          </w:rPr>
          <w:t>s</w:t>
        </w:r>
      </w:ins>
    </w:p>
    <w:p w14:paraId="43B5D02B" w14:textId="13F86C19" w:rsidR="001854C1" w:rsidRDefault="001A485D">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Once we identify specific pheromones or food odorants that have </w:t>
      </w:r>
      <w:ins w:id="333" w:author="Editor" w:date="2022-10-31T11:03:00Z">
        <w:r w:rsidR="00E25B2E">
          <w:rPr>
            <w:rFonts w:ascii="Times New Roman" w:eastAsia="Times New Roman" w:hAnsi="Times New Roman" w:cs="Times New Roman"/>
          </w:rPr>
          <w:t xml:space="preserve">a </w:t>
        </w:r>
      </w:ins>
      <w:r>
        <w:rPr>
          <w:rFonts w:ascii="Times New Roman" w:eastAsia="Times New Roman" w:hAnsi="Times New Roman" w:cs="Times New Roman"/>
        </w:rPr>
        <w:t>significant effect on acoustic response</w:t>
      </w:r>
      <w:ins w:id="334" w:author="Editor" w:date="2022-10-31T11:03:00Z">
        <w:r w:rsidR="00E25B2E">
          <w:rPr>
            <w:rFonts w:ascii="Times New Roman" w:eastAsia="Times New Roman" w:hAnsi="Times New Roman" w:cs="Times New Roman"/>
          </w:rPr>
          <w:t>s</w:t>
        </w:r>
      </w:ins>
      <w:r>
        <w:rPr>
          <w:rFonts w:ascii="Times New Roman" w:eastAsia="Times New Roman" w:hAnsi="Times New Roman" w:cs="Times New Roman"/>
        </w:rPr>
        <w:t xml:space="preserve"> in males or females, we will test the role of the corresponding olfactory receptor neurons</w:t>
      </w:r>
      <w:del w:id="335" w:author="Editor" w:date="2022-10-31T11:03:00Z">
        <w:r w:rsidDel="00E25B2E">
          <w:rPr>
            <w:rFonts w:ascii="Times New Roman" w:eastAsia="Times New Roman" w:hAnsi="Times New Roman" w:cs="Times New Roman"/>
          </w:rPr>
          <w:delText xml:space="preserve"> (Table 1),</w:delText>
        </w:r>
      </w:del>
      <w:r>
        <w:rPr>
          <w:rFonts w:ascii="Times New Roman" w:eastAsia="Times New Roman" w:hAnsi="Times New Roman" w:cs="Times New Roman"/>
        </w:rPr>
        <w:t xml:space="preserve"> using known </w:t>
      </w:r>
      <w:r>
        <w:rPr>
          <w:rFonts w:ascii="Times New Roman" w:eastAsia="Times New Roman" w:hAnsi="Times New Roman" w:cs="Times New Roman"/>
        </w:rPr>
        <w:t>genetic drivers (see Table 1). We will perform both activation and inactivation experiments</w:t>
      </w:r>
      <w:ins w:id="336" w:author="Editor" w:date="2022-10-31T11:03:00Z">
        <w:r w:rsidR="00E25B2E">
          <w:rPr>
            <w:rFonts w:ascii="Times New Roman" w:eastAsia="Times New Roman" w:hAnsi="Times New Roman" w:cs="Times New Roman"/>
          </w:rPr>
          <w:t xml:space="preserve"> via </w:t>
        </w:r>
      </w:ins>
      <w:del w:id="337" w:author="Editor" w:date="2022-10-31T11:03:00Z">
        <w:r w:rsidDel="00E25B2E">
          <w:rPr>
            <w:rFonts w:ascii="Times New Roman" w:eastAsia="Times New Roman" w:hAnsi="Times New Roman" w:cs="Times New Roman"/>
          </w:rPr>
          <w:delText xml:space="preserve">, using </w:delText>
        </w:r>
      </w:del>
      <w:r>
        <w:rPr>
          <w:rFonts w:ascii="Times New Roman" w:eastAsia="Times New Roman" w:hAnsi="Times New Roman" w:cs="Times New Roman"/>
        </w:rPr>
        <w:t>optogenetic manipulation</w:t>
      </w:r>
      <w:del w:id="338" w:author="Editor" w:date="2022-10-31T11:04:00Z">
        <w:r w:rsidDel="00E25B2E">
          <w:rPr>
            <w:rFonts w:ascii="Times New Roman" w:eastAsia="Times New Roman" w:hAnsi="Times New Roman" w:cs="Times New Roman"/>
          </w:rPr>
          <w:delText>s</w:delText>
        </w:r>
      </w:del>
      <w:r>
        <w:rPr>
          <w:rFonts w:ascii="Times New Roman" w:eastAsia="Times New Roman" w:hAnsi="Times New Roman" w:cs="Times New Roman"/>
        </w:rPr>
        <w:t>. The choice</w:t>
      </w:r>
      <w:del w:id="339" w:author="Editor" w:date="2022-10-31T11:04:00Z">
        <w:r w:rsidDel="00E25B2E">
          <w:rPr>
            <w:rFonts w:ascii="Times New Roman" w:eastAsia="Times New Roman" w:hAnsi="Times New Roman" w:cs="Times New Roman"/>
          </w:rPr>
          <w:delText xml:space="preserve"> for using</w:delText>
        </w:r>
      </w:del>
      <w:ins w:id="340" w:author="Editor" w:date="2022-10-31T11:04:00Z">
        <w:r w:rsidR="00E25B2E">
          <w:rPr>
            <w:rFonts w:ascii="Times New Roman" w:eastAsia="Times New Roman" w:hAnsi="Times New Roman" w:cs="Times New Roman"/>
          </w:rPr>
          <w:t xml:space="preserve"> of an</w:t>
        </w:r>
      </w:ins>
      <w:r>
        <w:rPr>
          <w:rFonts w:ascii="Times New Roman" w:eastAsia="Times New Roman" w:hAnsi="Times New Roman" w:cs="Times New Roman"/>
        </w:rPr>
        <w:t xml:space="preserve"> optogenetic inactivation </w:t>
      </w:r>
      <w:del w:id="341" w:author="Editor" w:date="2022-10-31T11:04:00Z">
        <w:r w:rsidDel="00E25B2E">
          <w:rPr>
            <w:rFonts w:ascii="Times New Roman" w:eastAsia="Times New Roman" w:hAnsi="Times New Roman" w:cs="Times New Roman"/>
          </w:rPr>
          <w:delText xml:space="preserve">comes </w:delText>
        </w:r>
      </w:del>
      <w:ins w:id="342" w:author="Editor" w:date="2022-10-31T11:04:00Z">
        <w:r w:rsidR="00E25B2E">
          <w:rPr>
            <w:rFonts w:ascii="Times New Roman" w:eastAsia="Times New Roman" w:hAnsi="Times New Roman" w:cs="Times New Roman"/>
          </w:rPr>
          <w:t xml:space="preserve">approach stems </w:t>
        </w:r>
      </w:ins>
      <w:r>
        <w:rPr>
          <w:rFonts w:ascii="Times New Roman" w:eastAsia="Times New Roman" w:hAnsi="Times New Roman" w:cs="Times New Roman"/>
        </w:rPr>
        <w:t xml:space="preserve">from our previous observation that responses in the playback assay are sensitive to the genetic background []. In flies, ATR (all-trans-retinal) is a food supplement that is necessary for the activation of </w:t>
      </w:r>
      <w:proofErr w:type="spellStart"/>
      <w:r>
        <w:rPr>
          <w:rFonts w:ascii="Times New Roman" w:eastAsia="Times New Roman" w:hAnsi="Times New Roman" w:cs="Times New Roman"/>
          <w:highlight w:val="white"/>
        </w:rPr>
        <w:t>channelrhodopsins</w:t>
      </w:r>
      <w:proofErr w:type="spellEnd"/>
      <w:del w:id="343" w:author="Editor" w:date="2022-10-31T11:04:00Z">
        <w:r w:rsidDel="00E25B2E">
          <w:rPr>
            <w:rFonts w:ascii="Times New Roman" w:eastAsia="Times New Roman" w:hAnsi="Times New Roman" w:cs="Times New Roman"/>
            <w:highlight w:val="white"/>
          </w:rPr>
          <w:delText xml:space="preserve"> in Drosophila</w:delText>
        </w:r>
      </w:del>
      <w:r>
        <w:rPr>
          <w:rFonts w:ascii="Times New Roman" w:eastAsia="Times New Roman" w:hAnsi="Times New Roman" w:cs="Times New Roman"/>
          <w:highlight w:val="white"/>
        </w:rPr>
        <w:t xml:space="preserve">, and </w:t>
      </w:r>
      <w:del w:id="344" w:author="Editor" w:date="2022-10-31T11:04:00Z">
        <w:r w:rsidDel="00E25B2E">
          <w:rPr>
            <w:rFonts w:ascii="Times New Roman" w:eastAsia="Times New Roman" w:hAnsi="Times New Roman" w:cs="Times New Roman"/>
            <w:highlight w:val="white"/>
          </w:rPr>
          <w:delText xml:space="preserve">therefore </w:delText>
        </w:r>
      </w:del>
      <w:r>
        <w:rPr>
          <w:rFonts w:ascii="Times New Roman" w:eastAsia="Times New Roman" w:hAnsi="Times New Roman" w:cs="Times New Roman"/>
          <w:highlight w:val="white"/>
        </w:rPr>
        <w:t>com</w:t>
      </w:r>
      <w:r>
        <w:rPr>
          <w:rFonts w:ascii="Times New Roman" w:eastAsia="Times New Roman" w:hAnsi="Times New Roman" w:cs="Times New Roman"/>
          <w:highlight w:val="white"/>
        </w:rPr>
        <w:t xml:space="preserve">paring flies </w:t>
      </w:r>
      <w:del w:id="345" w:author="Editor" w:date="2022-10-31T11:05:00Z">
        <w:r w:rsidDel="00E25B2E">
          <w:rPr>
            <w:rFonts w:ascii="Times New Roman" w:eastAsia="Times New Roman" w:hAnsi="Times New Roman" w:cs="Times New Roman"/>
            <w:highlight w:val="white"/>
          </w:rPr>
          <w:delText xml:space="preserve">with </w:delText>
        </w:r>
      </w:del>
      <w:ins w:id="346" w:author="Editor" w:date="2022-10-31T11:05:00Z">
        <w:r w:rsidR="00E25B2E">
          <w:rPr>
            <w:rFonts w:ascii="Times New Roman" w:eastAsia="Times New Roman" w:hAnsi="Times New Roman" w:cs="Times New Roman"/>
            <w:highlight w:val="white"/>
          </w:rPr>
          <w:t xml:space="preserve">fed supplemental </w:t>
        </w:r>
      </w:ins>
      <w:del w:id="347" w:author="Editor" w:date="2022-10-31T11:05:00Z">
        <w:r w:rsidDel="00E25B2E">
          <w:rPr>
            <w:rFonts w:ascii="Times New Roman" w:eastAsia="Times New Roman" w:hAnsi="Times New Roman" w:cs="Times New Roman"/>
            <w:highlight w:val="white"/>
          </w:rPr>
          <w:delText xml:space="preserve">supplemented </w:delText>
        </w:r>
      </w:del>
      <w:r>
        <w:rPr>
          <w:rFonts w:ascii="Times New Roman" w:eastAsia="Times New Roman" w:hAnsi="Times New Roman" w:cs="Times New Roman"/>
          <w:highlight w:val="white"/>
        </w:rPr>
        <w:t>ATR</w:t>
      </w:r>
      <w:del w:id="348" w:author="Editor" w:date="2022-10-31T11:05:00Z">
        <w:r w:rsidDel="00E25B2E">
          <w:rPr>
            <w:rFonts w:ascii="Times New Roman" w:eastAsia="Times New Roman" w:hAnsi="Times New Roman" w:cs="Times New Roman"/>
            <w:highlight w:val="white"/>
          </w:rPr>
          <w:delText xml:space="preserve"> in their food</w:delText>
        </w:r>
      </w:del>
      <w:r>
        <w:rPr>
          <w:rFonts w:ascii="Times New Roman" w:eastAsia="Times New Roman" w:hAnsi="Times New Roman" w:cs="Times New Roman"/>
          <w:highlight w:val="white"/>
        </w:rPr>
        <w:t xml:space="preserve"> (ATR+) </w:t>
      </w:r>
      <w:del w:id="349" w:author="Editor" w:date="2022-10-31T11:05:00Z">
        <w:r w:rsidDel="00E25B2E">
          <w:rPr>
            <w:rFonts w:ascii="Times New Roman" w:eastAsia="Times New Roman" w:hAnsi="Times New Roman" w:cs="Times New Roman"/>
            <w:highlight w:val="white"/>
          </w:rPr>
          <w:delText>versus flies with no</w:delText>
        </w:r>
      </w:del>
      <w:ins w:id="350" w:author="Editor" w:date="2022-10-31T11:05:00Z">
        <w:r w:rsidR="00E25B2E">
          <w:rPr>
            <w:rFonts w:ascii="Times New Roman" w:eastAsia="Times New Roman" w:hAnsi="Times New Roman" w:cs="Times New Roman"/>
            <w:highlight w:val="white"/>
          </w:rPr>
          <w:t>to those without</w:t>
        </w:r>
      </w:ins>
      <w:r>
        <w:rPr>
          <w:rFonts w:ascii="Times New Roman" w:eastAsia="Times New Roman" w:hAnsi="Times New Roman" w:cs="Times New Roman"/>
          <w:highlight w:val="white"/>
        </w:rPr>
        <w:t xml:space="preserve"> ATR supplemen</w:t>
      </w:r>
      <w:ins w:id="351" w:author="Editor" w:date="2022-10-31T11:07:00Z">
        <w:r w:rsidR="00E25B2E">
          <w:rPr>
            <w:rFonts w:ascii="Times New Roman" w:eastAsia="Times New Roman" w:hAnsi="Times New Roman" w:cs="Times New Roman"/>
            <w:highlight w:val="white"/>
          </w:rPr>
          <w:t>ta</w:t>
        </w:r>
      </w:ins>
      <w:r>
        <w:rPr>
          <w:rFonts w:ascii="Times New Roman" w:eastAsia="Times New Roman" w:hAnsi="Times New Roman" w:cs="Times New Roman"/>
          <w:highlight w:val="white"/>
        </w:rPr>
        <w:t>t</w:t>
      </w:r>
      <w:ins w:id="352" w:author="Editor" w:date="2022-10-31T11:05:00Z">
        <w:r w:rsidR="00E25B2E">
          <w:rPr>
            <w:rFonts w:ascii="Times New Roman" w:eastAsia="Times New Roman" w:hAnsi="Times New Roman" w:cs="Times New Roman"/>
            <w:highlight w:val="white"/>
          </w:rPr>
          <w:t>ion</w:t>
        </w:r>
      </w:ins>
      <w:r>
        <w:rPr>
          <w:rFonts w:ascii="Times New Roman" w:eastAsia="Times New Roman" w:hAnsi="Times New Roman" w:cs="Times New Roman"/>
          <w:highlight w:val="white"/>
        </w:rPr>
        <w:t xml:space="preserve"> (ATR-) is a common practice in </w:t>
      </w:r>
      <w:r w:rsidRPr="00E25B2E">
        <w:rPr>
          <w:rFonts w:ascii="Times New Roman" w:eastAsia="Times New Roman" w:hAnsi="Times New Roman" w:cs="Times New Roman"/>
          <w:i/>
          <w:iCs/>
          <w:highlight w:val="white"/>
          <w:rPrChange w:id="353" w:author="Editor" w:date="2022-10-31T11:05:00Z">
            <w:rPr>
              <w:rFonts w:ascii="Times New Roman" w:eastAsia="Times New Roman" w:hAnsi="Times New Roman" w:cs="Times New Roman"/>
              <w:highlight w:val="white"/>
            </w:rPr>
          </w:rPrChange>
        </w:rPr>
        <w:t>Drosophila</w:t>
      </w:r>
      <w:ins w:id="354" w:author="Editor" w:date="2022-10-31T11:05:00Z">
        <w:r w:rsidR="00E25B2E">
          <w:rPr>
            <w:rFonts w:ascii="Times New Roman" w:eastAsia="Times New Roman" w:hAnsi="Times New Roman" w:cs="Times New Roman"/>
            <w:highlight w:val="white"/>
          </w:rPr>
          <w:t xml:space="preserve"> research</w:t>
        </w:r>
      </w:ins>
      <w:del w:id="355" w:author="Editor" w:date="2022-10-31T11:05:00Z">
        <w:r w:rsidDel="00E25B2E">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 xml:space="preserve"> both for activation [] and inactivation [] experiments. We will turn the l</w:t>
      </w:r>
      <w:r>
        <w:rPr>
          <w:rFonts w:ascii="Times New Roman" w:eastAsia="Times New Roman" w:hAnsi="Times New Roman" w:cs="Times New Roman"/>
          <w:highlight w:val="white"/>
        </w:rPr>
        <w:t xml:space="preserve">ight on (green </w:t>
      </w:r>
      <w:r>
        <w:rPr>
          <w:rFonts w:ascii="Times New Roman" w:eastAsia="Times New Roman" w:hAnsi="Times New Roman" w:cs="Times New Roman"/>
          <w:highlight w:val="white"/>
        </w:rPr>
        <w:lastRenderedPageBreak/>
        <w:t xml:space="preserve">for inactivation using gtacr1 [] and red for activation using </w:t>
      </w:r>
      <w:proofErr w:type="spellStart"/>
      <w:r>
        <w:rPr>
          <w:rFonts w:ascii="Times New Roman" w:eastAsia="Times New Roman" w:hAnsi="Times New Roman" w:cs="Times New Roman"/>
          <w:highlight w:val="white"/>
        </w:rPr>
        <w:t>csChrimson</w:t>
      </w:r>
      <w:proofErr w:type="spellEnd"/>
      <w:r>
        <w:rPr>
          <w:rFonts w:ascii="Times New Roman" w:eastAsia="Times New Roman" w:hAnsi="Times New Roman" w:cs="Times New Roman"/>
          <w:highlight w:val="white"/>
        </w:rPr>
        <w:t xml:space="preserve"> []) 8 seconds before the onset of the </w:t>
      </w:r>
      <w:del w:id="356" w:author="Editor" w:date="2022-10-31T11:05:00Z">
        <w:r w:rsidDel="00E25B2E">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4</w:t>
      </w:r>
      <w:ins w:id="357" w:author="Editor" w:date="2022-10-31T11:05:00Z">
        <w:r w:rsidR="00E25B2E">
          <w:rPr>
            <w:rFonts w:ascii="Times New Roman" w:eastAsia="Times New Roman" w:hAnsi="Times New Roman" w:cs="Times New Roman"/>
            <w:highlight w:val="white"/>
          </w:rPr>
          <w:t>-</w:t>
        </w:r>
      </w:ins>
      <w:del w:id="358" w:author="Editor" w:date="2022-10-31T11:05:00Z">
        <w:r w:rsidDel="00E25B2E">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second</w:t>
      </w:r>
      <w:ins w:id="359" w:author="Editor" w:date="2022-10-31T11:05:00Z">
        <w:r w:rsidR="00E25B2E">
          <w:rPr>
            <w:rFonts w:ascii="Times New Roman" w:eastAsia="Times New Roman" w:hAnsi="Times New Roman" w:cs="Times New Roman"/>
            <w:highlight w:val="white"/>
          </w:rPr>
          <w:t xml:space="preserve"> </w:t>
        </w:r>
      </w:ins>
      <w:del w:id="360" w:author="Editor" w:date="2022-10-31T11:05:00Z">
        <w:r w:rsidDel="00E25B2E">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auditory stimuli, and off 8 seconds after the end o</w:t>
      </w:r>
      <w:ins w:id="361" w:author="Editor" w:date="2022-10-31T11:06:00Z">
        <w:r w:rsidR="00E25B2E">
          <w:rPr>
            <w:rFonts w:ascii="Times New Roman" w:eastAsia="Times New Roman" w:hAnsi="Times New Roman" w:cs="Times New Roman"/>
            <w:highlight w:val="white"/>
          </w:rPr>
          <w:t>f</w:t>
        </w:r>
      </w:ins>
      <w:del w:id="362" w:author="Editor" w:date="2022-10-31T11:06:00Z">
        <w:r w:rsidDel="00E25B2E">
          <w:rPr>
            <w:rFonts w:ascii="Times New Roman" w:eastAsia="Times New Roman" w:hAnsi="Times New Roman" w:cs="Times New Roman"/>
            <w:highlight w:val="white"/>
          </w:rPr>
          <w:delText>n</w:delText>
        </w:r>
      </w:del>
      <w:r>
        <w:rPr>
          <w:rFonts w:ascii="Times New Roman" w:eastAsia="Times New Roman" w:hAnsi="Times New Roman" w:cs="Times New Roman"/>
          <w:highlight w:val="white"/>
        </w:rPr>
        <w:t xml:space="preserve"> the stimuli </w:t>
      </w:r>
      <w:ins w:id="363" w:author="Editor" w:date="2022-10-31T11:06:00Z">
        <w:r w:rsidR="00E25B2E">
          <w:rPr>
            <w:rFonts w:ascii="Times New Roman" w:eastAsia="Times New Roman" w:hAnsi="Times New Roman" w:cs="Times New Roman"/>
            <w:highlight w:val="white"/>
          </w:rPr>
          <w:t xml:space="preserve">such that in 1 minute </w:t>
        </w:r>
      </w:ins>
      <w:del w:id="364" w:author="Editor" w:date="2022-10-31T11:06:00Z">
        <w:r w:rsidDel="00E25B2E">
          <w:rPr>
            <w:rFonts w:ascii="Times New Roman" w:eastAsia="Times New Roman" w:hAnsi="Times New Roman" w:cs="Times New Roman"/>
            <w:highlight w:val="white"/>
          </w:rPr>
          <w:delText xml:space="preserve">(so in 1 minute, </w:delText>
        </w:r>
      </w:del>
      <w:r>
        <w:rPr>
          <w:rFonts w:ascii="Times New Roman" w:eastAsia="Times New Roman" w:hAnsi="Times New Roman" w:cs="Times New Roman"/>
          <w:highlight w:val="white"/>
        </w:rPr>
        <w:t>the light is on for 20 seconds and off for 40 seconds</w:t>
      </w:r>
      <w:ins w:id="365" w:author="Editor" w:date="2022-10-31T11:06:00Z">
        <w:r w:rsidR="00E25B2E">
          <w:rPr>
            <w:rFonts w:ascii="Times New Roman" w:eastAsia="Times New Roman" w:hAnsi="Times New Roman" w:cs="Times New Roman"/>
            <w:highlight w:val="white"/>
          </w:rPr>
          <w:t xml:space="preserve"> (</w:t>
        </w:r>
      </w:ins>
      <w:del w:id="366" w:author="Editor" w:date="2022-10-31T11:06:00Z">
        <w:r w:rsidDel="00E25B2E">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times 120 trials).</w:t>
      </w:r>
    </w:p>
    <w:p w14:paraId="22E067DA" w14:textId="77777777" w:rsidR="00E25B2E" w:rsidRDefault="001A485D">
      <w:pPr>
        <w:spacing w:line="360" w:lineRule="auto"/>
        <w:jc w:val="both"/>
        <w:rPr>
          <w:ins w:id="367" w:author="Editor" w:date="2022-10-31T11:07:00Z"/>
          <w:rFonts w:ascii="Times New Roman" w:eastAsia="Times New Roman" w:hAnsi="Times New Roman" w:cs="Times New Roman"/>
          <w:highlight w:val="white"/>
        </w:rPr>
      </w:pPr>
      <w:r>
        <w:rPr>
          <w:rFonts w:ascii="Times New Roman" w:eastAsia="Times New Roman" w:hAnsi="Times New Roman" w:cs="Times New Roman"/>
          <w:highlight w:val="white"/>
        </w:rPr>
        <w:t xml:space="preserve">Based on the number of conditions and setups (we have multiple incubators, allowing experiments to run at Zeitgeber 0-3 throughout the working hours), we estimate </w:t>
      </w:r>
      <w:del w:id="368" w:author="Editor" w:date="2022-10-31T11:06:00Z">
        <w:r w:rsidDel="00E25B2E">
          <w:rPr>
            <w:rFonts w:ascii="Times New Roman" w:eastAsia="Times New Roman" w:hAnsi="Times New Roman" w:cs="Times New Roman"/>
            <w:highlight w:val="white"/>
          </w:rPr>
          <w:delText xml:space="preserve">the </w:delText>
        </w:r>
      </w:del>
      <w:ins w:id="369" w:author="Editor" w:date="2022-10-31T11:06:00Z">
        <w:r w:rsidR="00E25B2E">
          <w:rPr>
            <w:rFonts w:ascii="Times New Roman" w:eastAsia="Times New Roman" w:hAnsi="Times New Roman" w:cs="Times New Roman"/>
            <w:highlight w:val="white"/>
          </w:rPr>
          <w:t xml:space="preserve">that the </w:t>
        </w:r>
      </w:ins>
      <w:r>
        <w:rPr>
          <w:rFonts w:ascii="Times New Roman" w:eastAsia="Times New Roman" w:hAnsi="Times New Roman" w:cs="Times New Roman"/>
          <w:highlight w:val="white"/>
        </w:rPr>
        <w:t xml:space="preserve">data collection phase </w:t>
      </w:r>
      <w:del w:id="370" w:author="Editor" w:date="2022-10-31T11:06:00Z">
        <w:r w:rsidDel="00E25B2E">
          <w:rPr>
            <w:rFonts w:ascii="Times New Roman" w:eastAsia="Times New Roman" w:hAnsi="Times New Roman" w:cs="Times New Roman"/>
            <w:highlight w:val="white"/>
          </w:rPr>
          <w:delText xml:space="preserve">to </w:delText>
        </w:r>
      </w:del>
      <w:ins w:id="371" w:author="Editor" w:date="2022-10-31T11:06:00Z">
        <w:r w:rsidR="00E25B2E">
          <w:rPr>
            <w:rFonts w:ascii="Times New Roman" w:eastAsia="Times New Roman" w:hAnsi="Times New Roman" w:cs="Times New Roman"/>
            <w:highlight w:val="white"/>
          </w:rPr>
          <w:t xml:space="preserve">will </w:t>
        </w:r>
      </w:ins>
      <w:r>
        <w:rPr>
          <w:rFonts w:ascii="Times New Roman" w:eastAsia="Times New Roman" w:hAnsi="Times New Roman" w:cs="Times New Roman"/>
          <w:highlight w:val="white"/>
        </w:rPr>
        <w:t xml:space="preserve">last </w:t>
      </w:r>
      <w:ins w:id="372" w:author="Editor" w:date="2022-10-31T11:06:00Z">
        <w:r w:rsidR="00E25B2E">
          <w:rPr>
            <w:rFonts w:ascii="Times New Roman" w:eastAsia="Times New Roman" w:hAnsi="Times New Roman" w:cs="Times New Roman"/>
            <w:highlight w:val="white"/>
          </w:rPr>
          <w:t xml:space="preserve">for </w:t>
        </w:r>
      </w:ins>
      <w:r>
        <w:rPr>
          <w:rFonts w:ascii="Times New Roman" w:eastAsia="Times New Roman" w:hAnsi="Times New Roman" w:cs="Times New Roman"/>
          <w:highlight w:val="white"/>
        </w:rPr>
        <w:t xml:space="preserve">4 months, including data analysis of the results </w:t>
      </w:r>
      <w:ins w:id="373" w:author="Editor" w:date="2022-10-31T11:07:00Z">
        <w:r w:rsidR="00E25B2E">
          <w:rPr>
            <w:rFonts w:ascii="Times New Roman" w:eastAsia="Times New Roman" w:hAnsi="Times New Roman" w:cs="Times New Roman"/>
            <w:highlight w:val="white"/>
          </w:rPr>
          <w:t xml:space="preserve">of Aim </w:t>
        </w:r>
      </w:ins>
      <w:del w:id="374" w:author="Editor" w:date="2022-10-31T11:07:00Z">
        <w:r w:rsidDel="00E25B2E">
          <w:rPr>
            <w:rFonts w:ascii="Times New Roman" w:eastAsia="Times New Roman" w:hAnsi="Times New Roman" w:cs="Times New Roman"/>
            <w:highlight w:val="white"/>
          </w:rPr>
          <w:delText xml:space="preserve">in aim </w:delText>
        </w:r>
      </w:del>
      <w:r>
        <w:rPr>
          <w:rFonts w:ascii="Times New Roman" w:eastAsia="Times New Roman" w:hAnsi="Times New Roman" w:cs="Times New Roman"/>
          <w:highlight w:val="white"/>
        </w:rPr>
        <w:t>1.1</w:t>
      </w:r>
      <w:ins w:id="375" w:author="Editor" w:date="2022-10-31T11:07:00Z">
        <w:r w:rsidR="00E25B2E">
          <w:rPr>
            <w:rFonts w:ascii="Times New Roman" w:eastAsia="Times New Roman" w:hAnsi="Times New Roman" w:cs="Times New Roman"/>
            <w:highlight w:val="white"/>
          </w:rPr>
          <w:t xml:space="preserve"> </w:t>
        </w:r>
      </w:ins>
      <w:del w:id="376" w:author="Editor" w:date="2022-10-31T11:07:00Z">
        <w:r w:rsidDel="00E25B2E">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that are necessary for conducting the experiments described in</w:t>
      </w:r>
      <w:del w:id="377" w:author="Editor" w:date="2022-10-31T11:07:00Z">
        <w:r w:rsidDel="00E25B2E">
          <w:rPr>
            <w:rFonts w:ascii="Times New Roman" w:eastAsia="Times New Roman" w:hAnsi="Times New Roman" w:cs="Times New Roman"/>
            <w:highlight w:val="white"/>
          </w:rPr>
          <w:delText xml:space="preserve"> </w:delText>
        </w:r>
      </w:del>
      <w:ins w:id="378" w:author="Editor" w:date="2022-10-31T11:07:00Z">
        <w:r w:rsidR="00E25B2E">
          <w:rPr>
            <w:rFonts w:ascii="Times New Roman" w:eastAsia="Times New Roman" w:hAnsi="Times New Roman" w:cs="Times New Roman"/>
            <w:highlight w:val="white"/>
          </w:rPr>
          <w:t xml:space="preserve"> A</w:t>
        </w:r>
      </w:ins>
      <w:del w:id="379" w:author="Editor" w:date="2022-10-31T11:07:00Z">
        <w:r w:rsidDel="00E25B2E">
          <w:rPr>
            <w:rFonts w:ascii="Times New Roman" w:eastAsia="Times New Roman" w:hAnsi="Times New Roman" w:cs="Times New Roman"/>
            <w:highlight w:val="white"/>
          </w:rPr>
          <w:delText>a</w:delText>
        </w:r>
      </w:del>
      <w:r>
        <w:rPr>
          <w:rFonts w:ascii="Times New Roman" w:eastAsia="Times New Roman" w:hAnsi="Times New Roman" w:cs="Times New Roman"/>
          <w:highlight w:val="white"/>
        </w:rPr>
        <w:t xml:space="preserve">im 1.2. Based on these results, we will focus on specific stimuli in </w:t>
      </w:r>
      <w:r>
        <w:rPr>
          <w:rFonts w:ascii="Times New Roman" w:eastAsia="Times New Roman" w:hAnsi="Times New Roman" w:cs="Times New Roman"/>
          <w:highlight w:val="white"/>
        </w:rPr>
        <w:t>the imaging experiments (</w:t>
      </w:r>
      <w:ins w:id="380" w:author="Editor" w:date="2022-10-31T11:07:00Z">
        <w:r w:rsidR="00E25B2E">
          <w:rPr>
            <w:rFonts w:ascii="Times New Roman" w:eastAsia="Times New Roman" w:hAnsi="Times New Roman" w:cs="Times New Roman"/>
            <w:highlight w:val="white"/>
          </w:rPr>
          <w:t>Ai</w:t>
        </w:r>
      </w:ins>
      <w:del w:id="381" w:author="Editor" w:date="2022-10-31T11:07:00Z">
        <w:r w:rsidDel="00E25B2E">
          <w:rPr>
            <w:rFonts w:ascii="Times New Roman" w:eastAsia="Times New Roman" w:hAnsi="Times New Roman" w:cs="Times New Roman"/>
            <w:highlight w:val="white"/>
          </w:rPr>
          <w:delText>ai</w:delText>
        </w:r>
      </w:del>
      <w:r>
        <w:rPr>
          <w:rFonts w:ascii="Times New Roman" w:eastAsia="Times New Roman" w:hAnsi="Times New Roman" w:cs="Times New Roman"/>
          <w:highlight w:val="white"/>
        </w:rPr>
        <w:t xml:space="preserve">m 1.3 below). </w:t>
      </w:r>
    </w:p>
    <w:p w14:paraId="30FFEA13" w14:textId="29B1BE5B" w:rsidR="001854C1" w:rsidRDefault="001A485D">
      <w:pPr>
        <w:spacing w:line="360" w:lineRule="auto"/>
        <w:jc w:val="both"/>
        <w:rPr>
          <w:rFonts w:ascii="Times New Roman" w:eastAsia="Times New Roman" w:hAnsi="Times New Roman" w:cs="Times New Roman"/>
          <w:highlight w:val="white"/>
        </w:rPr>
      </w:pPr>
      <w:del w:id="382" w:author="Editor" w:date="2022-10-31T11:07:00Z">
        <w:r w:rsidDel="00E25B2E">
          <w:rPr>
            <w:rFonts w:ascii="Times New Roman" w:eastAsia="Times New Roman" w:hAnsi="Times New Roman" w:cs="Times New Roman"/>
            <w:highlight w:val="white"/>
          </w:rPr>
          <w:br/>
        </w:r>
      </w:del>
    </w:p>
    <w:p w14:paraId="64C39652" w14:textId="47C74A3F"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1.3 Characterizing </w:t>
      </w:r>
      <w:ins w:id="383" w:author="Editor" w:date="2022-10-31T11:08:00Z">
        <w:r w:rsidR="00E25B2E">
          <w:rPr>
            <w:rFonts w:ascii="Times New Roman" w:eastAsia="Times New Roman" w:hAnsi="Times New Roman" w:cs="Times New Roman"/>
            <w:b/>
          </w:rPr>
          <w:t xml:space="preserve">the </w:t>
        </w:r>
      </w:ins>
      <w:r>
        <w:rPr>
          <w:rFonts w:ascii="Times New Roman" w:eastAsia="Times New Roman" w:hAnsi="Times New Roman" w:cs="Times New Roman"/>
          <w:b/>
        </w:rPr>
        <w:t>olfactory modulation of auditory response</w:t>
      </w:r>
      <w:ins w:id="384" w:author="Editor" w:date="2022-10-31T11:08:00Z">
        <w:r w:rsidR="00E25B2E">
          <w:rPr>
            <w:rFonts w:ascii="Times New Roman" w:eastAsia="Times New Roman" w:hAnsi="Times New Roman" w:cs="Times New Roman"/>
            <w:b/>
          </w:rPr>
          <w:t>s</w:t>
        </w:r>
      </w:ins>
      <w:r>
        <w:rPr>
          <w:rFonts w:ascii="Times New Roman" w:eastAsia="Times New Roman" w:hAnsi="Times New Roman" w:cs="Times New Roman"/>
          <w:b/>
        </w:rPr>
        <w:t xml:space="preserve"> in sexually dimorphic cells</w:t>
      </w:r>
      <w:r>
        <w:rPr>
          <w:rFonts w:ascii="Times New Roman" w:eastAsia="Times New Roman" w:hAnsi="Times New Roman" w:cs="Times New Roman"/>
        </w:rPr>
        <w:br/>
      </w:r>
      <w:r>
        <w:rPr>
          <w:rFonts w:ascii="Times New Roman" w:eastAsia="Times New Roman" w:hAnsi="Times New Roman" w:cs="Times New Roman"/>
        </w:rPr>
        <w:t xml:space="preserve">We will test the hypothesis that olfactory modulation of song response occurs in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by comparing </w:t>
      </w:r>
      <w:ins w:id="385" w:author="Editor" w:date="2022-10-31T11:10:00Z">
        <w:r w:rsidR="00E25B2E">
          <w:rPr>
            <w:rFonts w:ascii="Times New Roman" w:eastAsia="Times New Roman" w:hAnsi="Times New Roman" w:cs="Times New Roman"/>
          </w:rPr>
          <w:t xml:space="preserve">the </w:t>
        </w:r>
      </w:ins>
      <w:r>
        <w:rPr>
          <w:rFonts w:ascii="Times New Roman" w:eastAsia="Times New Roman" w:hAnsi="Times New Roman" w:cs="Times New Roman"/>
        </w:rPr>
        <w:t xml:space="preserve">Calcium response </w:t>
      </w:r>
      <w:del w:id="386" w:author="Editor" w:date="2022-10-31T11:10:00Z">
        <w:r w:rsidDel="00E25B2E">
          <w:rPr>
            <w:rFonts w:ascii="Times New Roman" w:eastAsia="Times New Roman" w:hAnsi="Times New Roman" w:cs="Times New Roman"/>
          </w:rPr>
          <w:delText xml:space="preserve">on </w:delText>
        </w:r>
      </w:del>
      <w:ins w:id="387" w:author="Editor" w:date="2022-10-31T11:10:00Z">
        <w:r w:rsidR="00E25B2E">
          <w:rPr>
            <w:rFonts w:ascii="Times New Roman" w:eastAsia="Times New Roman" w:hAnsi="Times New Roman" w:cs="Times New Roman"/>
          </w:rPr>
          <w:t>of these</w:t>
        </w:r>
      </w:ins>
      <w:del w:id="388" w:author="Editor" w:date="2022-10-31T11:10:00Z">
        <w:r w:rsidDel="00E25B2E">
          <w:rPr>
            <w:rFonts w:ascii="Times New Roman" w:eastAsia="Times New Roman" w:hAnsi="Times New Roman" w:cs="Times New Roman"/>
            <w:i/>
          </w:rPr>
          <w:delText>dsx+</w:delText>
        </w:r>
        <w:r w:rsidDel="00E25B2E">
          <w:rPr>
            <w:rFonts w:ascii="Times New Roman" w:eastAsia="Times New Roman" w:hAnsi="Times New Roman" w:cs="Times New Roman"/>
          </w:rPr>
          <w:delText>/</w:delText>
        </w:r>
        <w:r w:rsidDel="00E25B2E">
          <w:rPr>
            <w:rFonts w:ascii="Times New Roman" w:eastAsia="Times New Roman" w:hAnsi="Times New Roman" w:cs="Times New Roman"/>
            <w:i/>
          </w:rPr>
          <w:delText>fru+</w:delText>
        </w:r>
      </w:del>
      <w:r>
        <w:rPr>
          <w:rFonts w:ascii="Times New Roman" w:eastAsia="Times New Roman" w:hAnsi="Times New Roman" w:cs="Times New Roman"/>
        </w:rPr>
        <w:t xml:space="preserve"> cells to auditory playback under a two-photon microscope in the absence and presence of olfactory stimul</w:t>
      </w:r>
      <w:r>
        <w:rPr>
          <w:rFonts w:ascii="Times New Roman" w:eastAsia="Times New Roman" w:hAnsi="Times New Roman" w:cs="Times New Roman"/>
        </w:rPr>
        <w:t>i. Based on previous data showing response</w:t>
      </w:r>
      <w:ins w:id="389" w:author="Editor" w:date="2022-10-31T11:11:00Z">
        <w:r w:rsidR="00E25B2E">
          <w:rPr>
            <w:rFonts w:ascii="Times New Roman" w:eastAsia="Times New Roman" w:hAnsi="Times New Roman" w:cs="Times New Roman"/>
          </w:rPr>
          <w:t>s</w:t>
        </w:r>
      </w:ins>
      <w:r>
        <w:rPr>
          <w:rFonts w:ascii="Times New Roman" w:eastAsia="Times New Roman" w:hAnsi="Times New Roman" w:cs="Times New Roman"/>
        </w:rPr>
        <w:t xml:space="preserve"> to courtship song and </w:t>
      </w:r>
      <w:del w:id="390" w:author="Meredith Armstrong" w:date="2022-11-01T09:20:00Z">
        <w:r w:rsidDel="001A485D">
          <w:rPr>
            <w:rFonts w:ascii="Times New Roman" w:eastAsia="Times New Roman" w:hAnsi="Times New Roman" w:cs="Times New Roman"/>
          </w:rPr>
          <w:delText xml:space="preserve">to </w:delText>
        </w:r>
      </w:del>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in specific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populations </w:t>
      </w:r>
      <w:hyperlink r:id="rId42">
        <w:r>
          <w:rPr>
            <w:rFonts w:ascii="Times New Roman" w:eastAsia="Times New Roman" w:hAnsi="Times New Roman" w:cs="Times New Roman"/>
            <w:color w:val="000000"/>
            <w:vertAlign w:val="superscript"/>
          </w:rPr>
          <w:t>33,44,55</w:t>
        </w:r>
      </w:hyperlink>
      <w:r>
        <w:rPr>
          <w:rFonts w:ascii="Times New Roman" w:eastAsia="Times New Roman" w:hAnsi="Times New Roman" w:cs="Times New Roman"/>
        </w:rPr>
        <w:t xml:space="preserve">, we will first use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as the olfactory stimulus, and will then expand to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n</w:t>
      </w:r>
      <w:r>
        <w:rPr>
          <w:rFonts w:ascii="Times New Roman" w:eastAsia="Times New Roman" w:hAnsi="Times New Roman" w:cs="Times New Roman"/>
        </w:rPr>
        <w:t>eurons and to other pheromones and food</w:t>
      </w:r>
      <w:ins w:id="391" w:author="Editor" w:date="2022-10-31T11:11:00Z">
        <w:r w:rsidR="00E25B2E">
          <w:rPr>
            <w:rFonts w:ascii="Times New Roman" w:eastAsia="Times New Roman" w:hAnsi="Times New Roman" w:cs="Times New Roman"/>
          </w:rPr>
          <w:t xml:space="preserve"> </w:t>
        </w:r>
      </w:ins>
      <w:del w:id="392" w:author="Editor" w:date="2022-10-31T11:11:00Z">
        <w:r w:rsidDel="00E25B2E">
          <w:rPr>
            <w:rFonts w:ascii="Times New Roman" w:eastAsia="Times New Roman" w:hAnsi="Times New Roman" w:cs="Times New Roman"/>
          </w:rPr>
          <w:delText>-</w:delText>
        </w:r>
      </w:del>
      <w:r>
        <w:rPr>
          <w:rFonts w:ascii="Times New Roman" w:eastAsia="Times New Roman" w:hAnsi="Times New Roman" w:cs="Times New Roman"/>
        </w:rPr>
        <w:t>odorant</w:t>
      </w:r>
      <w:ins w:id="393" w:author="Editor" w:date="2022-10-31T11:11:00Z">
        <w:r w:rsidR="00E25B2E">
          <w:rPr>
            <w:rFonts w:ascii="Times New Roman" w:eastAsia="Times New Roman" w:hAnsi="Times New Roman" w:cs="Times New Roman"/>
          </w:rPr>
          <w:t>s</w:t>
        </w:r>
      </w:ins>
      <w:r>
        <w:rPr>
          <w:rFonts w:ascii="Times New Roman" w:eastAsia="Times New Roman" w:hAnsi="Times New Roman" w:cs="Times New Roman"/>
        </w:rPr>
        <w:t xml:space="preserve"> based on the behavioral results (Aim 1). Importantly, female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neurons in the </w:t>
      </w:r>
      <w:commentRangeStart w:id="394"/>
      <w:r>
        <w:rPr>
          <w:rFonts w:ascii="Times New Roman" w:eastAsia="Times New Roman" w:hAnsi="Times New Roman" w:cs="Times New Roman"/>
        </w:rPr>
        <w:t xml:space="preserve">LPC </w:t>
      </w:r>
      <w:commentRangeEnd w:id="394"/>
      <w:r w:rsidR="00E25B2E">
        <w:rPr>
          <w:rStyle w:val="CommentReference"/>
        </w:rPr>
        <w:commentReference w:id="394"/>
      </w:r>
      <w:del w:id="395" w:author="Editor" w:date="2022-10-31T11:11:00Z">
        <w:r w:rsidDel="00E25B2E">
          <w:rPr>
            <w:rFonts w:ascii="Times New Roman" w:eastAsia="Times New Roman" w:hAnsi="Times New Roman" w:cs="Times New Roman"/>
          </w:rPr>
          <w:delText xml:space="preserve">were </w:delText>
        </w:r>
      </w:del>
      <w:ins w:id="396" w:author="Editor" w:date="2022-10-31T11:11:00Z">
        <w:r w:rsidR="00E25B2E">
          <w:rPr>
            <w:rFonts w:ascii="Times New Roman" w:eastAsia="Times New Roman" w:hAnsi="Times New Roman" w:cs="Times New Roman"/>
          </w:rPr>
          <w:t xml:space="preserve">have been </w:t>
        </w:r>
      </w:ins>
      <w:r>
        <w:rPr>
          <w:rFonts w:ascii="Times New Roman" w:eastAsia="Times New Roman" w:hAnsi="Times New Roman" w:cs="Times New Roman"/>
        </w:rPr>
        <w:t xml:space="preserve">shown to </w:t>
      </w:r>
      <w:del w:id="397" w:author="Editor" w:date="2022-10-31T11:11:00Z">
        <w:r w:rsidDel="00E25B2E">
          <w:rPr>
            <w:rFonts w:ascii="Times New Roman" w:eastAsia="Times New Roman" w:hAnsi="Times New Roman" w:cs="Times New Roman"/>
          </w:rPr>
          <w:delText xml:space="preserve">response </w:delText>
        </w:r>
      </w:del>
      <w:ins w:id="398" w:author="Editor" w:date="2022-10-31T11:11:00Z">
        <w:r w:rsidR="00E25B2E">
          <w:rPr>
            <w:rFonts w:ascii="Times New Roman" w:eastAsia="Times New Roman" w:hAnsi="Times New Roman" w:cs="Times New Roman"/>
          </w:rPr>
          <w:t xml:space="preserve">respond </w:t>
        </w:r>
      </w:ins>
      <w:r>
        <w:rPr>
          <w:rFonts w:ascii="Times New Roman" w:eastAsia="Times New Roman" w:hAnsi="Times New Roman" w:cs="Times New Roman"/>
        </w:rPr>
        <w:t xml:space="preserve">both to courtship song and </w:t>
      </w:r>
      <w:del w:id="399" w:author="Meredith Armstrong" w:date="2022-11-01T09:20:00Z">
        <w:r w:rsidDel="001A485D">
          <w:rPr>
            <w:rFonts w:ascii="Times New Roman" w:eastAsia="Times New Roman" w:hAnsi="Times New Roman" w:cs="Times New Roman"/>
          </w:rPr>
          <w:delText xml:space="preserve">to </w:delText>
        </w:r>
      </w:del>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w:t>
      </w:r>
      <w:hyperlink r:id="rId43">
        <w:r>
          <w:rPr>
            <w:rFonts w:ascii="Times New Roman" w:eastAsia="Times New Roman" w:hAnsi="Times New Roman" w:cs="Times New Roman"/>
            <w:color w:val="000000"/>
            <w:vertAlign w:val="superscript"/>
          </w:rPr>
          <w:t>56</w:t>
        </w:r>
      </w:hyperlink>
      <w:r>
        <w:rPr>
          <w:rFonts w:ascii="Times New Roman" w:eastAsia="Times New Roman" w:hAnsi="Times New Roman" w:cs="Times New Roman"/>
        </w:rPr>
        <w:t xml:space="preserve">, but as multiple </w:t>
      </w:r>
      <w:proofErr w:type="spellStart"/>
      <w:r>
        <w:rPr>
          <w:rFonts w:ascii="Times New Roman" w:eastAsia="Times New Roman" w:hAnsi="Times New Roman" w:cs="Times New Roman"/>
        </w:rPr>
        <w:t>dsx</w:t>
      </w:r>
      <w:proofErr w:type="spellEnd"/>
      <w:r>
        <w:rPr>
          <w:rFonts w:ascii="Times New Roman" w:eastAsia="Times New Roman" w:hAnsi="Times New Roman" w:cs="Times New Roman"/>
        </w:rPr>
        <w:t xml:space="preserve">+ cells project to the LPC </w:t>
      </w:r>
      <w:hyperlink r:id="rId44">
        <w:r>
          <w:rPr>
            <w:rFonts w:ascii="Times New Roman" w:eastAsia="Times New Roman" w:hAnsi="Times New Roman" w:cs="Times New Roman"/>
            <w:color w:val="000000"/>
            <w:vertAlign w:val="superscript"/>
          </w:rPr>
          <w:t>44</w:t>
        </w:r>
      </w:hyperlink>
      <w:r>
        <w:rPr>
          <w:rFonts w:ascii="Times New Roman" w:eastAsia="Times New Roman" w:hAnsi="Times New Roman" w:cs="Times New Roman"/>
        </w:rPr>
        <w:t>, it is not clear if both signals overlap at the level of individual cells, and if so</w:t>
      </w:r>
      <w:ins w:id="400" w:author="Editor" w:date="2022-10-31T11:11:00Z">
        <w:r w:rsidR="00E25B2E">
          <w:rPr>
            <w:rFonts w:ascii="Times New Roman" w:eastAsia="Times New Roman" w:hAnsi="Times New Roman" w:cs="Times New Roman"/>
          </w:rPr>
          <w:t xml:space="preserve">, </w:t>
        </w:r>
      </w:ins>
      <w:del w:id="401" w:author="Editor" w:date="2022-10-31T11:11:00Z">
        <w:r w:rsidDel="00E25B2E">
          <w:rPr>
            <w:rFonts w:ascii="Times New Roman" w:eastAsia="Times New Roman" w:hAnsi="Times New Roman" w:cs="Times New Roman"/>
          </w:rPr>
          <w:delText xml:space="preserve"> - </w:delText>
        </w:r>
      </w:del>
      <w:r>
        <w:rPr>
          <w:rFonts w:ascii="Times New Roman" w:eastAsia="Times New Roman" w:hAnsi="Times New Roman" w:cs="Times New Roman"/>
        </w:rPr>
        <w:t xml:space="preserve">which </w:t>
      </w:r>
      <w:r>
        <w:rPr>
          <w:rFonts w:ascii="Times New Roman" w:eastAsia="Times New Roman" w:hAnsi="Times New Roman" w:cs="Times New Roman"/>
        </w:rPr>
        <w:t>cells</w:t>
      </w:r>
      <w:ins w:id="402" w:author="Editor" w:date="2022-10-31T11:11:00Z">
        <w:r w:rsidR="00E25B2E">
          <w:rPr>
            <w:rFonts w:ascii="Times New Roman" w:eastAsia="Times New Roman" w:hAnsi="Times New Roman" w:cs="Times New Roman"/>
          </w:rPr>
          <w:t xml:space="preserve"> are involved.</w:t>
        </w:r>
      </w:ins>
      <w:del w:id="403" w:author="Editor" w:date="2022-10-31T11:11:00Z">
        <w:r w:rsidDel="00E25B2E">
          <w:rPr>
            <w:rFonts w:ascii="Times New Roman" w:eastAsia="Times New Roman" w:hAnsi="Times New Roman" w:cs="Times New Roman"/>
          </w:rPr>
          <w:delText>.</w:delText>
        </w:r>
      </w:del>
    </w:p>
    <w:p w14:paraId="3E6AA334" w14:textId="4A570EB2"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In each trial</w:t>
      </w:r>
      <w:ins w:id="404" w:author="Meredith Armstrong" w:date="2022-11-01T09:17:00Z">
        <w:r w:rsidR="00D54B42">
          <w:rPr>
            <w:rFonts w:ascii="Times New Roman" w:eastAsia="Times New Roman" w:hAnsi="Times New Roman" w:cs="Times New Roman"/>
          </w:rPr>
          <w:t>,</w:t>
        </w:r>
      </w:ins>
      <w:r>
        <w:rPr>
          <w:rFonts w:ascii="Times New Roman" w:eastAsia="Times New Roman" w:hAnsi="Times New Roman" w:cs="Times New Roman"/>
        </w:rPr>
        <w:t xml:space="preserve"> we will introduce auditory playback alone, olfactory stimulus alone (presenting the stimuli either mechanically or via air</w:t>
      </w:r>
      <w:del w:id="405" w:author="Editor" w:date="2022-10-31T11:12:00Z">
        <w:r w:rsidDel="00E25B2E">
          <w:rPr>
            <w:rFonts w:ascii="Times New Roman" w:eastAsia="Times New Roman" w:hAnsi="Times New Roman" w:cs="Times New Roman"/>
          </w:rPr>
          <w:delText>-</w:delText>
        </w:r>
      </w:del>
      <w:ins w:id="406" w:author="Editor" w:date="2022-10-31T11:12:00Z">
        <w:r w:rsidR="00E25B2E">
          <w:rPr>
            <w:rFonts w:ascii="Times New Roman" w:eastAsia="Times New Roman" w:hAnsi="Times New Roman" w:cs="Times New Roman"/>
          </w:rPr>
          <w:t xml:space="preserve"> </w:t>
        </w:r>
      </w:ins>
      <w:r>
        <w:rPr>
          <w:rFonts w:ascii="Times New Roman" w:eastAsia="Times New Roman" w:hAnsi="Times New Roman" w:cs="Times New Roman"/>
        </w:rPr>
        <w:t xml:space="preserve">stream), </w:t>
      </w:r>
      <w:del w:id="407" w:author="Editor" w:date="2022-10-31T11:12:00Z">
        <w:r w:rsidDel="00E25B2E">
          <w:rPr>
            <w:rFonts w:ascii="Times New Roman" w:eastAsia="Times New Roman" w:hAnsi="Times New Roman" w:cs="Times New Roman"/>
          </w:rPr>
          <w:delText xml:space="preserve">and </w:delText>
        </w:r>
      </w:del>
      <w:ins w:id="408" w:author="Editor" w:date="2022-10-31T11:12:00Z">
        <w:r w:rsidR="00E25B2E">
          <w:rPr>
            <w:rFonts w:ascii="Times New Roman" w:eastAsia="Times New Roman" w:hAnsi="Times New Roman" w:cs="Times New Roman"/>
          </w:rPr>
          <w:t xml:space="preserve">or </w:t>
        </w:r>
      </w:ins>
      <w:r>
        <w:rPr>
          <w:rFonts w:ascii="Times New Roman" w:eastAsia="Times New Roman" w:hAnsi="Times New Roman" w:cs="Times New Roman"/>
        </w:rPr>
        <w:t xml:space="preserve">a combination of the two. Auditory playback stimuli will include Pulse song (IPI </w:t>
      </w:r>
      <w:r>
        <w:rPr>
          <w:rFonts w:ascii="Times New Roman" w:eastAsia="Times New Roman" w:hAnsi="Times New Roman" w:cs="Times New Roman"/>
        </w:rPr>
        <w:t xml:space="preserve">= 16/36/56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Sine song (Frequency = 100/150/300 Hz)</w:t>
      </w:r>
      <w:ins w:id="409" w:author="Editor" w:date="2022-10-31T11:12:00Z">
        <w:r w:rsidR="00E25B2E">
          <w:rPr>
            <w:rFonts w:ascii="Times New Roman" w:eastAsia="Times New Roman" w:hAnsi="Times New Roman" w:cs="Times New Roman"/>
          </w:rPr>
          <w:t>,</w:t>
        </w:r>
      </w:ins>
      <w:r>
        <w:rPr>
          <w:rFonts w:ascii="Times New Roman" w:eastAsia="Times New Roman" w:hAnsi="Times New Roman" w:cs="Times New Roman"/>
        </w:rPr>
        <w:t xml:space="preserve"> and White noise (as in </w:t>
      </w:r>
      <w:hyperlink r:id="rId45">
        <w:r>
          <w:rPr>
            <w:rFonts w:ascii="Times New Roman" w:eastAsia="Times New Roman" w:hAnsi="Times New Roman" w:cs="Times New Roman"/>
            <w:color w:val="000000"/>
            <w:vertAlign w:val="superscript"/>
          </w:rPr>
          <w:t>57</w:t>
        </w:r>
      </w:hyperlink>
      <w:r>
        <w:rPr>
          <w:rFonts w:ascii="Times New Roman" w:eastAsia="Times New Roman" w:hAnsi="Times New Roman" w:cs="Times New Roman"/>
        </w:rPr>
        <w:t>) at different durations</w:t>
      </w:r>
      <w:ins w:id="410" w:author="Editor" w:date="2022-10-31T11:12:00Z">
        <w:r w:rsidR="00E25B2E">
          <w:rPr>
            <w:rFonts w:ascii="Times New Roman" w:eastAsia="Times New Roman" w:hAnsi="Times New Roman" w:cs="Times New Roman"/>
          </w:rPr>
          <w:t xml:space="preserve"> </w:t>
        </w:r>
      </w:ins>
      <w:del w:id="411" w:author="Editor" w:date="2022-10-31T11:12:00Z">
        <w:r w:rsidDel="00E25B2E">
          <w:rPr>
            <w:rFonts w:ascii="Times New Roman" w:eastAsia="Times New Roman" w:hAnsi="Times New Roman" w:cs="Times New Roman"/>
          </w:rPr>
          <w:delText xml:space="preserve">, </w:delText>
        </w:r>
      </w:del>
      <w:r>
        <w:rPr>
          <w:rFonts w:ascii="Times New Roman" w:eastAsia="Times New Roman" w:hAnsi="Times New Roman" w:cs="Times New Roman"/>
        </w:rPr>
        <w:t>to test the response (tuning, amplitude</w:t>
      </w:r>
      <w:ins w:id="412" w:author="Editor" w:date="2022-10-31T11:12:00Z">
        <w:r w:rsidR="00E25B2E">
          <w:rPr>
            <w:rFonts w:ascii="Times New Roman" w:eastAsia="Times New Roman" w:hAnsi="Times New Roman" w:cs="Times New Roman"/>
          </w:rPr>
          <w:t>,</w:t>
        </w:r>
      </w:ins>
      <w:r>
        <w:rPr>
          <w:rFonts w:ascii="Times New Roman" w:eastAsia="Times New Roman" w:hAnsi="Times New Roman" w:cs="Times New Roman"/>
        </w:rPr>
        <w:t xml:space="preserve"> and temporal integration) of </w:t>
      </w:r>
      <w:proofErr w:type="spellStart"/>
      <w:r w:rsidRPr="00E25B2E">
        <w:rPr>
          <w:rFonts w:ascii="Times New Roman" w:eastAsia="Times New Roman" w:hAnsi="Times New Roman" w:cs="Times New Roman"/>
          <w:i/>
          <w:iCs/>
          <w:rPrChange w:id="413" w:author="Editor" w:date="2022-10-31T11:12:00Z">
            <w:rPr>
              <w:rFonts w:ascii="Times New Roman" w:eastAsia="Times New Roman" w:hAnsi="Times New Roman" w:cs="Times New Roman"/>
            </w:rPr>
          </w:rPrChange>
        </w:rPr>
        <w:t>dsx</w:t>
      </w:r>
      <w:proofErr w:type="spellEnd"/>
      <w:r w:rsidRPr="00E25B2E">
        <w:rPr>
          <w:rFonts w:ascii="Times New Roman" w:eastAsia="Times New Roman" w:hAnsi="Times New Roman" w:cs="Times New Roman"/>
          <w:i/>
          <w:iCs/>
          <w:rPrChange w:id="414" w:author="Editor" w:date="2022-10-31T11:12:00Z">
            <w:rPr>
              <w:rFonts w:ascii="Times New Roman" w:eastAsia="Times New Roman" w:hAnsi="Times New Roman" w:cs="Times New Roman"/>
            </w:rPr>
          </w:rPrChange>
        </w:rPr>
        <w:t>/</w:t>
      </w:r>
      <w:proofErr w:type="spellStart"/>
      <w:r w:rsidRPr="00E25B2E">
        <w:rPr>
          <w:rFonts w:ascii="Times New Roman" w:eastAsia="Times New Roman" w:hAnsi="Times New Roman" w:cs="Times New Roman"/>
          <w:i/>
          <w:iCs/>
          <w:rPrChange w:id="415" w:author="Editor" w:date="2022-10-31T11:12:00Z">
            <w:rPr>
              <w:rFonts w:ascii="Times New Roman" w:eastAsia="Times New Roman" w:hAnsi="Times New Roman" w:cs="Times New Roman"/>
            </w:rPr>
          </w:rPrChange>
        </w:rPr>
        <w:t>fru</w:t>
      </w:r>
      <w:proofErr w:type="spellEnd"/>
      <w:r>
        <w:rPr>
          <w:rFonts w:ascii="Times New Roman" w:eastAsia="Times New Roman" w:hAnsi="Times New Roman" w:cs="Times New Roman"/>
        </w:rPr>
        <w:t xml:space="preserve"> cells to courts</w:t>
      </w:r>
      <w:r>
        <w:rPr>
          <w:rFonts w:ascii="Times New Roman" w:eastAsia="Times New Roman" w:hAnsi="Times New Roman" w:cs="Times New Roman"/>
        </w:rPr>
        <w:t>hip song</w:t>
      </w:r>
      <w:ins w:id="416" w:author="Editor" w:date="2022-10-31T11:12:00Z">
        <w:r w:rsidR="00E25B2E">
          <w:rPr>
            <w:rFonts w:ascii="Times New Roman" w:eastAsia="Times New Roman" w:hAnsi="Times New Roman" w:cs="Times New Roman"/>
          </w:rPr>
          <w:t xml:space="preserve"> in</w:t>
        </w:r>
      </w:ins>
      <w:r>
        <w:rPr>
          <w:rFonts w:ascii="Times New Roman" w:eastAsia="Times New Roman" w:hAnsi="Times New Roman" w:cs="Times New Roman"/>
        </w:rPr>
        <w:t xml:space="preserve"> the presence and absence of different olfactory cues. We will deliver olfactory stimulation in three ways: (1) mechanically, by bringing a</w:t>
      </w:r>
      <w:commentRangeStart w:id="417"/>
      <w:r>
        <w:rPr>
          <w:rFonts w:ascii="Times New Roman" w:eastAsia="Times New Roman" w:hAnsi="Times New Roman" w:cs="Times New Roman"/>
        </w:rPr>
        <w:t xml:space="preserve"> soaked pape</w:t>
      </w:r>
      <w:commentRangeEnd w:id="417"/>
      <w:r w:rsidR="00E25B2E">
        <w:rPr>
          <w:rStyle w:val="CommentReference"/>
        </w:rPr>
        <w:commentReference w:id="417"/>
      </w:r>
      <w:r>
        <w:rPr>
          <w:rFonts w:ascii="Times New Roman" w:eastAsia="Times New Roman" w:hAnsi="Times New Roman" w:cs="Times New Roman"/>
        </w:rPr>
        <w:t>r in close proximity to the fly ante</w:t>
      </w:r>
      <w:ins w:id="418" w:author="Editor" w:date="2022-10-31T11:12:00Z">
        <w:r w:rsidR="00E25B2E">
          <w:rPr>
            <w:rFonts w:ascii="Times New Roman" w:eastAsia="Times New Roman" w:hAnsi="Times New Roman" w:cs="Times New Roman"/>
          </w:rPr>
          <w:t>n</w:t>
        </w:r>
      </w:ins>
      <w:r>
        <w:rPr>
          <w:rFonts w:ascii="Times New Roman" w:eastAsia="Times New Roman" w:hAnsi="Times New Roman" w:cs="Times New Roman"/>
        </w:rPr>
        <w:t>na</w:t>
      </w:r>
      <w:ins w:id="419" w:author="Editor" w:date="2022-10-31T11:12:00Z">
        <w:r w:rsidR="00E25B2E">
          <w:rPr>
            <w:rFonts w:ascii="Times New Roman" w:eastAsia="Times New Roman" w:hAnsi="Times New Roman" w:cs="Times New Roman"/>
          </w:rPr>
          <w:t>e</w:t>
        </w:r>
      </w:ins>
      <w:r>
        <w:rPr>
          <w:rFonts w:ascii="Times New Roman" w:eastAsia="Times New Roman" w:hAnsi="Times New Roman" w:cs="Times New Roman"/>
        </w:rPr>
        <w:t xml:space="preserve"> [] using a micromanipulator and a dedicated camera, (2) </w:t>
      </w:r>
      <w:del w:id="420" w:author="Editor" w:date="2022-10-31T11:13:00Z">
        <w:r w:rsidDel="00E25B2E">
          <w:rPr>
            <w:rFonts w:ascii="Times New Roman" w:eastAsia="Times New Roman" w:hAnsi="Times New Roman" w:cs="Times New Roman"/>
          </w:rPr>
          <w:delText>using</w:delText>
        </w:r>
        <w:r w:rsidDel="00E25B2E">
          <w:rPr>
            <w:rFonts w:ascii="Times New Roman" w:eastAsia="Times New Roman" w:hAnsi="Times New Roman" w:cs="Times New Roman"/>
          </w:rPr>
          <w:delText xml:space="preserve"> </w:delText>
        </w:r>
      </w:del>
      <w:ins w:id="421" w:author="Editor" w:date="2022-10-31T11:13:00Z">
        <w:r w:rsidR="00E25B2E">
          <w:rPr>
            <w:rFonts w:ascii="Times New Roman" w:eastAsia="Times New Roman" w:hAnsi="Times New Roman" w:cs="Times New Roman"/>
          </w:rPr>
          <w:t xml:space="preserve">via </w:t>
        </w:r>
      </w:ins>
      <w:r>
        <w:rPr>
          <w:rFonts w:ascii="Times New Roman" w:eastAsia="Times New Roman" w:hAnsi="Times New Roman" w:cs="Times New Roman"/>
        </w:rPr>
        <w:t>air</w:t>
      </w:r>
      <w:ins w:id="422" w:author="Editor" w:date="2022-10-31T11:13:00Z">
        <w:r w:rsidR="00E25B2E">
          <w:rPr>
            <w:rFonts w:ascii="Times New Roman" w:eastAsia="Times New Roman" w:hAnsi="Times New Roman" w:cs="Times New Roman"/>
          </w:rPr>
          <w:t xml:space="preserve"> </w:t>
        </w:r>
      </w:ins>
      <w:del w:id="423" w:author="Editor" w:date="2022-10-31T11:13:00Z">
        <w:r w:rsidDel="00E25B2E">
          <w:rPr>
            <w:rFonts w:ascii="Times New Roman" w:eastAsia="Times New Roman" w:hAnsi="Times New Roman" w:cs="Times New Roman"/>
          </w:rPr>
          <w:delText>-</w:delText>
        </w:r>
      </w:del>
      <w:r>
        <w:rPr>
          <w:rFonts w:ascii="Times New Roman" w:eastAsia="Times New Roman" w:hAnsi="Times New Roman" w:cs="Times New Roman"/>
        </w:rPr>
        <w:t>stream,</w:t>
      </w:r>
      <w:ins w:id="424" w:author="Editor" w:date="2022-10-31T11:13:00Z">
        <w:r w:rsidR="00E25B2E">
          <w:rPr>
            <w:rFonts w:ascii="Times New Roman" w:eastAsia="Times New Roman" w:hAnsi="Times New Roman" w:cs="Times New Roman"/>
          </w:rPr>
          <w:t xml:space="preserve"> and</w:t>
        </w:r>
      </w:ins>
      <w:r>
        <w:rPr>
          <w:rFonts w:ascii="Times New Roman" w:eastAsia="Times New Roman" w:hAnsi="Times New Roman" w:cs="Times New Roman"/>
        </w:rPr>
        <w:t xml:space="preserve"> (3) </w:t>
      </w:r>
      <w:del w:id="425" w:author="Editor" w:date="2022-10-31T11:13:00Z">
        <w:r w:rsidDel="00E25B2E">
          <w:rPr>
            <w:rFonts w:ascii="Times New Roman" w:eastAsia="Times New Roman" w:hAnsi="Times New Roman" w:cs="Times New Roman"/>
          </w:rPr>
          <w:delText>U</w:delText>
        </w:r>
      </w:del>
      <w:del w:id="426" w:author="Editor" w:date="2022-10-31T11:14:00Z">
        <w:r w:rsidDel="00E25B2E">
          <w:rPr>
            <w:rFonts w:ascii="Times New Roman" w:eastAsia="Times New Roman" w:hAnsi="Times New Roman" w:cs="Times New Roman"/>
          </w:rPr>
          <w:delText>sing</w:delText>
        </w:r>
      </w:del>
      <w:ins w:id="427" w:author="Editor" w:date="2022-10-31T11:14:00Z">
        <w:r w:rsidR="00E25B2E">
          <w:rPr>
            <w:rFonts w:ascii="Times New Roman" w:eastAsia="Times New Roman" w:hAnsi="Times New Roman" w:cs="Times New Roman"/>
          </w:rPr>
          <w:t>through the</w:t>
        </w:r>
      </w:ins>
      <w:r>
        <w:rPr>
          <w:rFonts w:ascii="Times New Roman" w:eastAsia="Times New Roman" w:hAnsi="Times New Roman" w:cs="Times New Roman"/>
        </w:rPr>
        <w:t xml:space="preserve"> optogenetic activation of specific olfactory receptors of olfactory receptor neurons (Table 1). When using optogenetic activation, we will calibrate the activation protocol based on behavioral results in freely mo</w:t>
      </w:r>
      <w:r>
        <w:rPr>
          <w:rFonts w:ascii="Times New Roman" w:eastAsia="Times New Roman" w:hAnsi="Times New Roman" w:cs="Times New Roman"/>
        </w:rPr>
        <w:t>ving flies (Aim 2.1). The choice between delivering</w:t>
      </w:r>
      <w:ins w:id="428" w:author="Editor" w:date="2022-10-31T11:14:00Z">
        <w:r w:rsidR="00E25B2E">
          <w:rPr>
            <w:rFonts w:ascii="Times New Roman" w:eastAsia="Times New Roman" w:hAnsi="Times New Roman" w:cs="Times New Roman"/>
          </w:rPr>
          <w:t xml:space="preserve"> these stimuli </w:t>
        </w:r>
      </w:ins>
      <w:del w:id="429" w:author="Editor" w:date="2022-10-31T11:14:00Z">
        <w:r w:rsidDel="00E25B2E">
          <w:rPr>
            <w:rFonts w:ascii="Times New Roman" w:eastAsia="Times New Roman" w:hAnsi="Times New Roman" w:cs="Times New Roman"/>
          </w:rPr>
          <w:delText xml:space="preserve"> through </w:delText>
        </w:r>
      </w:del>
      <w:ins w:id="430" w:author="Editor" w:date="2022-10-31T11:14:00Z">
        <w:r w:rsidR="00E25B2E">
          <w:rPr>
            <w:rFonts w:ascii="Times New Roman" w:eastAsia="Times New Roman" w:hAnsi="Times New Roman" w:cs="Times New Roman"/>
          </w:rPr>
          <w:t xml:space="preserve">via </w:t>
        </w:r>
      </w:ins>
      <w:r>
        <w:rPr>
          <w:rFonts w:ascii="Times New Roman" w:eastAsia="Times New Roman" w:hAnsi="Times New Roman" w:cs="Times New Roman"/>
        </w:rPr>
        <w:t>air</w:t>
      </w:r>
      <w:ins w:id="431" w:author="Editor" w:date="2022-10-31T11:14:00Z">
        <w:r w:rsidR="00E25B2E">
          <w:rPr>
            <w:rFonts w:ascii="Times New Roman" w:eastAsia="Times New Roman" w:hAnsi="Times New Roman" w:cs="Times New Roman"/>
          </w:rPr>
          <w:t xml:space="preserve"> </w:t>
        </w:r>
      </w:ins>
      <w:del w:id="432" w:author="Editor" w:date="2022-10-31T11:14:00Z">
        <w:r w:rsidDel="00E25B2E">
          <w:rPr>
            <w:rFonts w:ascii="Times New Roman" w:eastAsia="Times New Roman" w:hAnsi="Times New Roman" w:cs="Times New Roman"/>
          </w:rPr>
          <w:delText>-</w:delText>
        </w:r>
      </w:del>
      <w:r>
        <w:rPr>
          <w:rFonts w:ascii="Times New Roman" w:eastAsia="Times New Roman" w:hAnsi="Times New Roman" w:cs="Times New Roman"/>
        </w:rPr>
        <w:t xml:space="preserve">stream or mechanically depends on the volatility of each compound. For example,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is known to be a ‘sticky’ pheromone, and therefore hard to remove from the delivery syst</w:t>
      </w:r>
      <w:r>
        <w:rPr>
          <w:rFonts w:ascii="Times New Roman" w:eastAsia="Times New Roman" w:hAnsi="Times New Roman" w:cs="Times New Roman"/>
        </w:rPr>
        <w:t xml:space="preserve">em (though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w:t>
      </w:r>
      <w:del w:id="433" w:author="Editor" w:date="2022-10-31T11:14:00Z">
        <w:r w:rsidDel="00E25B2E">
          <w:rPr>
            <w:rFonts w:ascii="Times New Roman" w:eastAsia="Times New Roman" w:hAnsi="Times New Roman" w:cs="Times New Roman"/>
          </w:rPr>
          <w:delText xml:space="preserve">was </w:delText>
        </w:r>
      </w:del>
      <w:ins w:id="434" w:author="Editor" w:date="2022-10-31T11:14:00Z">
        <w:r w:rsidR="00E25B2E">
          <w:rPr>
            <w:rFonts w:ascii="Times New Roman" w:eastAsia="Times New Roman" w:hAnsi="Times New Roman" w:cs="Times New Roman"/>
          </w:rPr>
          <w:t xml:space="preserve">has been </w:t>
        </w:r>
      </w:ins>
      <w:r>
        <w:rPr>
          <w:rFonts w:ascii="Times New Roman" w:eastAsia="Times New Roman" w:hAnsi="Times New Roman" w:cs="Times New Roman"/>
        </w:rPr>
        <w:t>delivered by air in multiple studies, e.g., []).</w:t>
      </w:r>
      <w:commentRangeStart w:id="435"/>
      <w:r>
        <w:rPr>
          <w:rFonts w:ascii="Times New Roman" w:eastAsia="Times New Roman" w:hAnsi="Times New Roman" w:cs="Times New Roman"/>
        </w:rPr>
        <w:t xml:space="preserve"> While I </w:t>
      </w:r>
      <w:del w:id="436" w:author="Editor" w:date="2022-10-31T11:14:00Z">
        <w:r w:rsidDel="00E25B2E">
          <w:rPr>
            <w:rFonts w:ascii="Times New Roman" w:eastAsia="Times New Roman" w:hAnsi="Times New Roman" w:cs="Times New Roman"/>
          </w:rPr>
          <w:delText xml:space="preserve">had </w:delText>
        </w:r>
      </w:del>
      <w:ins w:id="437" w:author="Editor" w:date="2022-10-31T11:14:00Z">
        <w:r w:rsidR="00E25B2E">
          <w:rPr>
            <w:rFonts w:ascii="Times New Roman" w:eastAsia="Times New Roman" w:hAnsi="Times New Roman" w:cs="Times New Roman"/>
          </w:rPr>
          <w:t xml:space="preserve">have </w:t>
        </w:r>
      </w:ins>
      <w:r>
        <w:rPr>
          <w:rFonts w:ascii="Times New Roman" w:eastAsia="Times New Roman" w:hAnsi="Times New Roman" w:cs="Times New Roman"/>
        </w:rPr>
        <w:t xml:space="preserve">some experience building a system for </w:t>
      </w:r>
      <w:del w:id="438" w:author="Editor" w:date="2022-10-31T11:14:00Z">
        <w:r w:rsidDel="00E25B2E">
          <w:rPr>
            <w:rFonts w:ascii="Times New Roman" w:eastAsia="Times New Roman" w:hAnsi="Times New Roman" w:cs="Times New Roman"/>
          </w:rPr>
          <w:delText xml:space="preserve">delivering </w:delText>
        </w:r>
      </w:del>
      <w:ins w:id="439" w:author="Editor" w:date="2022-10-31T11:14:00Z">
        <w:r w:rsidR="00E25B2E">
          <w:rPr>
            <w:rFonts w:ascii="Times New Roman" w:eastAsia="Times New Roman" w:hAnsi="Times New Roman" w:cs="Times New Roman"/>
          </w:rPr>
          <w:t xml:space="preserve">the delivery </w:t>
        </w:r>
      </w:ins>
      <w:ins w:id="440" w:author="Editor" w:date="2022-10-31T12:28:00Z">
        <w:r w:rsidR="00794EDA">
          <w:rPr>
            <w:rFonts w:ascii="Times New Roman" w:eastAsia="Times New Roman" w:hAnsi="Times New Roman" w:cs="Times New Roman"/>
          </w:rPr>
          <w:t xml:space="preserve">of </w:t>
        </w:r>
      </w:ins>
      <w:r>
        <w:rPr>
          <w:rFonts w:ascii="Times New Roman" w:eastAsia="Times New Roman" w:hAnsi="Times New Roman" w:cs="Times New Roman"/>
        </w:rPr>
        <w:t xml:space="preserve">olfactory stimuli as a post-doc in the Murthy lab, I have limited experience with the design and </w:t>
      </w:r>
      <w:r>
        <w:rPr>
          <w:rFonts w:ascii="Times New Roman" w:eastAsia="Times New Roman" w:hAnsi="Times New Roman" w:cs="Times New Roman"/>
        </w:rPr>
        <w:t>control of delivering olfactory stimuli.</w:t>
      </w:r>
      <w:commentRangeEnd w:id="435"/>
      <w:r w:rsidR="00E25B2E">
        <w:rPr>
          <w:rStyle w:val="CommentReference"/>
        </w:rPr>
        <w:commentReference w:id="435"/>
      </w:r>
      <w:r>
        <w:rPr>
          <w:rFonts w:ascii="Times New Roman" w:eastAsia="Times New Roman" w:hAnsi="Times New Roman" w:cs="Times New Roman"/>
        </w:rPr>
        <w:t xml:space="preserve"> Prof. Moshe </w:t>
      </w:r>
      <w:proofErr w:type="spellStart"/>
      <w:r>
        <w:rPr>
          <w:rFonts w:ascii="Times New Roman" w:eastAsia="Times New Roman" w:hAnsi="Times New Roman" w:cs="Times New Roman"/>
        </w:rPr>
        <w:t>Parnas</w:t>
      </w:r>
      <w:proofErr w:type="spellEnd"/>
      <w:r>
        <w:rPr>
          <w:rFonts w:ascii="Times New Roman" w:eastAsia="Times New Roman" w:hAnsi="Times New Roman" w:cs="Times New Roman"/>
        </w:rPr>
        <w:t xml:space="preserve"> from </w:t>
      </w:r>
      <w:del w:id="441" w:author="Editor" w:date="2022-10-31T11:38:00Z">
        <w:r w:rsidDel="00E25B2E">
          <w:rPr>
            <w:rFonts w:ascii="Times New Roman" w:eastAsia="Times New Roman" w:hAnsi="Times New Roman" w:cs="Times New Roman"/>
          </w:rPr>
          <w:delText xml:space="preserve">the </w:delText>
        </w:r>
      </w:del>
      <w:r>
        <w:rPr>
          <w:rFonts w:ascii="Times New Roman" w:eastAsia="Times New Roman" w:hAnsi="Times New Roman" w:cs="Times New Roman"/>
        </w:rPr>
        <w:t>Tel Aviv University</w:t>
      </w:r>
      <w:ins w:id="442" w:author="Editor" w:date="2022-10-31T11:38:00Z">
        <w:r w:rsidR="00E25B2E">
          <w:rPr>
            <w:rFonts w:ascii="Times New Roman" w:eastAsia="Times New Roman" w:hAnsi="Times New Roman" w:cs="Times New Roman"/>
          </w:rPr>
          <w:t>,</w:t>
        </w:r>
      </w:ins>
      <w:r>
        <w:rPr>
          <w:rFonts w:ascii="Times New Roman" w:eastAsia="Times New Roman" w:hAnsi="Times New Roman" w:cs="Times New Roman"/>
        </w:rPr>
        <w:t xml:space="preserve"> who has extensive experience in two-photon imaging of olfactory response</w:t>
      </w:r>
      <w:ins w:id="443" w:author="Editor" w:date="2022-10-31T11:38:00Z">
        <w:r w:rsidR="00E25B2E">
          <w:rPr>
            <w:rFonts w:ascii="Times New Roman" w:eastAsia="Times New Roman" w:hAnsi="Times New Roman" w:cs="Times New Roman"/>
          </w:rPr>
          <w:t>,</w:t>
        </w:r>
      </w:ins>
      <w:r>
        <w:rPr>
          <w:rFonts w:ascii="Times New Roman" w:eastAsia="Times New Roman" w:hAnsi="Times New Roman" w:cs="Times New Roman"/>
        </w:rPr>
        <w:t xml:space="preserve"> will help our lab establish the odor-delivery system.</w:t>
      </w:r>
    </w:p>
    <w:p w14:paraId="1C03CC72" w14:textId="23F2EAA9" w:rsidR="001854C1" w:rsidRDefault="001A485D">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lastRenderedPageBreak/>
        <w:t>We will conduct further experiments</w:t>
      </w:r>
      <w:ins w:id="444" w:author="Editor" w:date="2022-10-31T11:38:00Z">
        <w:r w:rsidR="00E25B2E">
          <w:rPr>
            <w:rFonts w:ascii="Times New Roman" w:eastAsia="Times New Roman" w:hAnsi="Times New Roman" w:cs="Times New Roman"/>
          </w:rPr>
          <w:t xml:space="preserve"> in which we expand </w:t>
        </w:r>
      </w:ins>
      <w:del w:id="445" w:author="Editor" w:date="2022-10-31T11:38:00Z">
        <w:r w:rsidDel="00E25B2E">
          <w:rPr>
            <w:rFonts w:ascii="Times New Roman" w:eastAsia="Times New Roman" w:hAnsi="Times New Roman" w:cs="Times New Roman"/>
          </w:rPr>
          <w:delText xml:space="preserve">, expanding </w:delText>
        </w:r>
      </w:del>
      <w:r>
        <w:rPr>
          <w:rFonts w:ascii="Times New Roman" w:eastAsia="Times New Roman" w:hAnsi="Times New Roman" w:cs="Times New Roman"/>
        </w:rPr>
        <w:t>the set of olfactory stimuli based on our behavioral observations (</w:t>
      </w:r>
      <w:ins w:id="446" w:author="Editor" w:date="2022-10-31T11:38:00Z">
        <w:r w:rsidR="00E25B2E">
          <w:rPr>
            <w:rFonts w:ascii="Times New Roman" w:eastAsia="Times New Roman" w:hAnsi="Times New Roman" w:cs="Times New Roman"/>
          </w:rPr>
          <w:t>A</w:t>
        </w:r>
      </w:ins>
      <w:del w:id="447" w:author="Editor" w:date="2022-10-31T11:38:00Z">
        <w:r w:rsidDel="00E25B2E">
          <w:rPr>
            <w:rFonts w:ascii="Times New Roman" w:eastAsia="Times New Roman" w:hAnsi="Times New Roman" w:cs="Times New Roman"/>
          </w:rPr>
          <w:delText>a</w:delText>
        </w:r>
      </w:del>
      <w:r>
        <w:rPr>
          <w:rFonts w:ascii="Times New Roman" w:eastAsia="Times New Roman" w:hAnsi="Times New Roman" w:cs="Times New Roman"/>
        </w:rPr>
        <w:t xml:space="preserve">ims 1.1, 1.2) and </w:t>
      </w:r>
      <w:del w:id="448" w:author="Editor" w:date="2022-10-31T11:38:00Z">
        <w:r w:rsidDel="00E25B2E">
          <w:rPr>
            <w:rFonts w:ascii="Times New Roman" w:eastAsia="Times New Roman" w:hAnsi="Times New Roman" w:cs="Times New Roman"/>
          </w:rPr>
          <w:delText xml:space="preserve">to </w:delText>
        </w:r>
      </w:del>
      <w:ins w:id="449" w:author="Editor" w:date="2022-10-31T11:38:00Z">
        <w:r w:rsidR="00E25B2E">
          <w:rPr>
            <w:rFonts w:ascii="Times New Roman" w:eastAsia="Times New Roman" w:hAnsi="Times New Roman" w:cs="Times New Roman"/>
          </w:rPr>
          <w:t>will extend thes</w:t>
        </w:r>
      </w:ins>
      <w:ins w:id="450" w:author="Editor" w:date="2022-10-31T11:39:00Z">
        <w:r w:rsidR="00E25B2E">
          <w:rPr>
            <w:rFonts w:ascii="Times New Roman" w:eastAsia="Times New Roman" w:hAnsi="Times New Roman" w:cs="Times New Roman"/>
          </w:rPr>
          <w:t>e analyses to</w:t>
        </w:r>
      </w:ins>
      <w:ins w:id="451" w:author="Editor" w:date="2022-10-31T11:38:00Z">
        <w:r w:rsidR="00E25B2E">
          <w:rPr>
            <w:rFonts w:ascii="Times New Roman" w:eastAsia="Times New Roman" w:hAnsi="Times New Roman" w:cs="Times New Roman"/>
          </w:rPr>
          <w:t xml:space="preserve"> </w:t>
        </w:r>
      </w:ins>
      <w:proofErr w:type="spellStart"/>
      <w:r>
        <w:rPr>
          <w:rFonts w:ascii="Times New Roman" w:eastAsia="Times New Roman" w:hAnsi="Times New Roman" w:cs="Times New Roman"/>
          <w:i/>
        </w:rPr>
        <w:t>fru</w:t>
      </w:r>
      <w:proofErr w:type="spellEnd"/>
      <w:r>
        <w:rPr>
          <w:rFonts w:ascii="Times New Roman" w:eastAsia="Times New Roman" w:hAnsi="Times New Roman" w:cs="Times New Roman"/>
        </w:rPr>
        <w:t>+ neurons i</w:t>
      </w:r>
      <w:r>
        <w:rPr>
          <w:rFonts w:ascii="Times New Roman" w:eastAsia="Times New Roman" w:hAnsi="Times New Roman" w:cs="Times New Roman"/>
        </w:rPr>
        <w:t>n the LPC and Lateral horn (LH)</w:t>
      </w:r>
      <w:del w:id="452" w:author="Editor" w:date="2022-10-31T11:39:00Z">
        <w:r w:rsidDel="00E25B2E">
          <w:rPr>
            <w:rFonts w:ascii="Times New Roman" w:eastAsia="Times New Roman" w:hAnsi="Times New Roman" w:cs="Times New Roman"/>
          </w:rPr>
          <w:delText>,</w:delText>
        </w:r>
      </w:del>
      <w:r>
        <w:rPr>
          <w:rFonts w:ascii="Times New Roman" w:eastAsia="Times New Roman" w:hAnsi="Times New Roman" w:cs="Times New Roman"/>
        </w:rPr>
        <w:t xml:space="preserve"> based on our </w:t>
      </w:r>
      <w:r>
        <w:rPr>
          <w:rFonts w:ascii="Times New Roman" w:eastAsia="Times New Roman" w:hAnsi="Times New Roman" w:cs="Times New Roman"/>
          <w:u w:val="single"/>
        </w:rPr>
        <w:t>preliminary data</w:t>
      </w:r>
      <w:r>
        <w:rPr>
          <w:rFonts w:ascii="Times New Roman" w:eastAsia="Times New Roman" w:hAnsi="Times New Roman" w:cs="Times New Roman"/>
        </w:rPr>
        <w:t xml:space="preserve"> suggesting that there is a broad auditory response in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(Fig xx), including around the LPC and LH, areas </w:t>
      </w:r>
      <w:del w:id="453" w:author="Editor" w:date="2022-10-31T11:39:00Z">
        <w:r w:rsidDel="00E25B2E">
          <w:rPr>
            <w:rFonts w:ascii="Times New Roman" w:eastAsia="Times New Roman" w:hAnsi="Times New Roman" w:cs="Times New Roman"/>
          </w:rPr>
          <w:delText xml:space="preserve">who </w:delText>
        </w:r>
      </w:del>
      <w:ins w:id="454" w:author="Editor" w:date="2022-10-31T11:39:00Z">
        <w:r w:rsidR="00E25B2E">
          <w:rPr>
            <w:rFonts w:ascii="Times New Roman" w:eastAsia="Times New Roman" w:hAnsi="Times New Roman" w:cs="Times New Roman"/>
          </w:rPr>
          <w:t xml:space="preserve">that </w:t>
        </w:r>
      </w:ins>
      <w:r>
        <w:rPr>
          <w:rFonts w:ascii="Times New Roman" w:eastAsia="Times New Roman" w:hAnsi="Times New Roman" w:cs="Times New Roman"/>
        </w:rPr>
        <w:t xml:space="preserve">were previously suggested as multisensory hubs </w:t>
      </w:r>
      <w:hyperlink r:id="rId46">
        <w:r>
          <w:rPr>
            <w:rFonts w:ascii="Times New Roman" w:eastAsia="Times New Roman" w:hAnsi="Times New Roman" w:cs="Times New Roman"/>
            <w:color w:val="000000"/>
            <w:vertAlign w:val="superscript"/>
          </w:rPr>
          <w:t>58–60</w:t>
        </w:r>
      </w:hyperlink>
      <w:r>
        <w:rPr>
          <w:rFonts w:ascii="Times New Roman" w:eastAsia="Times New Roman" w:hAnsi="Times New Roman" w:cs="Times New Roman"/>
        </w:rPr>
        <w:t>. The LH is known to process pheromones and food</w:t>
      </w:r>
      <w:ins w:id="455" w:author="Editor" w:date="2022-10-31T11:39:00Z">
        <w:r w:rsidR="00E25B2E">
          <w:rPr>
            <w:rFonts w:ascii="Times New Roman" w:eastAsia="Times New Roman" w:hAnsi="Times New Roman" w:cs="Times New Roman"/>
          </w:rPr>
          <w:t xml:space="preserve"> o</w:t>
        </w:r>
      </w:ins>
      <w:del w:id="456" w:author="Editor" w:date="2022-10-31T11:39:00Z">
        <w:r w:rsidDel="00E25B2E">
          <w:rPr>
            <w:rFonts w:ascii="Times New Roman" w:eastAsia="Times New Roman" w:hAnsi="Times New Roman" w:cs="Times New Roman"/>
          </w:rPr>
          <w:delText>-o</w:delText>
        </w:r>
      </w:del>
      <w:r>
        <w:rPr>
          <w:rFonts w:ascii="Times New Roman" w:eastAsia="Times New Roman" w:hAnsi="Times New Roman" w:cs="Times New Roman"/>
        </w:rPr>
        <w:t xml:space="preserve">dors that modulate mating behaviors </w:t>
      </w:r>
      <w:hyperlink r:id="rId47">
        <w:r>
          <w:rPr>
            <w:rFonts w:ascii="Times New Roman" w:eastAsia="Times New Roman" w:hAnsi="Times New Roman" w:cs="Times New Roman"/>
            <w:color w:val="000000"/>
            <w:vertAlign w:val="superscript"/>
          </w:rPr>
          <w:t>12,15</w:t>
        </w:r>
      </w:hyperlink>
      <w:r>
        <w:rPr>
          <w:rFonts w:ascii="Times New Roman" w:eastAsia="Times New Roman" w:hAnsi="Times New Roman" w:cs="Times New Roman"/>
        </w:rPr>
        <w:t xml:space="preserve">. Interestingly, while the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auditory cells are all t</w:t>
      </w:r>
      <w:r>
        <w:rPr>
          <w:rFonts w:ascii="Times New Roman" w:eastAsia="Times New Roman" w:hAnsi="Times New Roman" w:cs="Times New Roman"/>
        </w:rPr>
        <w:t xml:space="preserve">uned to Pulse song </w:t>
      </w:r>
      <w:hyperlink r:id="rId48">
        <w:r>
          <w:rPr>
            <w:rFonts w:ascii="Times New Roman" w:eastAsia="Times New Roman" w:hAnsi="Times New Roman" w:cs="Times New Roman"/>
            <w:color w:val="000000"/>
            <w:vertAlign w:val="superscript"/>
          </w:rPr>
          <w:t>44</w:t>
        </w:r>
      </w:hyperlink>
      <w:r>
        <w:rPr>
          <w:rFonts w:ascii="Times New Roman" w:eastAsia="Times New Roman" w:hAnsi="Times New Roman" w:cs="Times New Roman"/>
        </w:rPr>
        <w:t xml:space="preserve">, whole brain activity imaging revealed that auditory responses in the LH are mostly to </w:t>
      </w:r>
      <w:ins w:id="457" w:author="Editor" w:date="2022-10-31T11:40:00Z">
        <w:r w:rsidR="00E25B2E">
          <w:rPr>
            <w:rFonts w:ascii="Times New Roman" w:eastAsia="Times New Roman" w:hAnsi="Times New Roman" w:cs="Times New Roman"/>
          </w:rPr>
          <w:t>S</w:t>
        </w:r>
      </w:ins>
      <w:del w:id="458" w:author="Editor" w:date="2022-10-31T11:40:00Z">
        <w:r w:rsidDel="00E25B2E">
          <w:rPr>
            <w:rFonts w:ascii="Times New Roman" w:eastAsia="Times New Roman" w:hAnsi="Times New Roman" w:cs="Times New Roman"/>
          </w:rPr>
          <w:delText>s</w:delText>
        </w:r>
      </w:del>
      <w:r>
        <w:rPr>
          <w:rFonts w:ascii="Times New Roman" w:eastAsia="Times New Roman" w:hAnsi="Times New Roman" w:cs="Times New Roman"/>
        </w:rPr>
        <w:t xml:space="preserve">ine song </w:t>
      </w:r>
      <w:hyperlink r:id="rId49">
        <w:r>
          <w:rPr>
            <w:rFonts w:ascii="Times New Roman" w:eastAsia="Times New Roman" w:hAnsi="Times New Roman" w:cs="Times New Roman"/>
            <w:color w:val="000000"/>
            <w:vertAlign w:val="superscript"/>
          </w:rPr>
          <w:t>57</w:t>
        </w:r>
      </w:hyperlink>
      <w:r>
        <w:rPr>
          <w:rFonts w:ascii="Times New Roman" w:eastAsia="Times New Roman" w:hAnsi="Times New Roman" w:cs="Times New Roman"/>
        </w:rPr>
        <w:t xml:space="preserve">, suggesting </w:t>
      </w:r>
      <w:ins w:id="459" w:author="Editor" w:date="2022-10-31T11:40:00Z">
        <w:r w:rsidR="00E25B2E">
          <w:rPr>
            <w:rFonts w:ascii="Times New Roman" w:eastAsia="Times New Roman" w:hAnsi="Times New Roman" w:cs="Times New Roman"/>
          </w:rPr>
          <w:t xml:space="preserve">the </w:t>
        </w:r>
      </w:ins>
      <w:del w:id="460" w:author="Editor" w:date="2022-10-31T11:40:00Z">
        <w:r w:rsidDel="00E25B2E">
          <w:rPr>
            <w:rFonts w:ascii="Times New Roman" w:eastAsia="Times New Roman" w:hAnsi="Times New Roman" w:cs="Times New Roman"/>
          </w:rPr>
          <w:delText xml:space="preserve">a </w:delText>
        </w:r>
      </w:del>
      <w:r>
        <w:rPr>
          <w:rFonts w:ascii="Times New Roman" w:eastAsia="Times New Roman" w:hAnsi="Times New Roman" w:cs="Times New Roman"/>
        </w:rPr>
        <w:t xml:space="preserve">possible olfactory modulation of </w:t>
      </w:r>
      <w:ins w:id="461" w:author="Editor" w:date="2022-10-31T11:40:00Z">
        <w:r w:rsidR="00E25B2E">
          <w:rPr>
            <w:rFonts w:ascii="Times New Roman" w:eastAsia="Times New Roman" w:hAnsi="Times New Roman" w:cs="Times New Roman"/>
          </w:rPr>
          <w:t>S</w:t>
        </w:r>
      </w:ins>
      <w:del w:id="462" w:author="Editor" w:date="2022-10-31T11:40:00Z">
        <w:r w:rsidDel="00E25B2E">
          <w:rPr>
            <w:rFonts w:ascii="Times New Roman" w:eastAsia="Times New Roman" w:hAnsi="Times New Roman" w:cs="Times New Roman"/>
          </w:rPr>
          <w:delText>s</w:delText>
        </w:r>
      </w:del>
      <w:r>
        <w:rPr>
          <w:rFonts w:ascii="Times New Roman" w:eastAsia="Times New Roman" w:hAnsi="Times New Roman" w:cs="Times New Roman"/>
        </w:rPr>
        <w:t>ine song in</w:t>
      </w:r>
      <w:ins w:id="463" w:author="Editor" w:date="2022-10-31T11:40:00Z">
        <w:r w:rsidR="00E25B2E">
          <w:rPr>
            <w:rFonts w:ascii="Times New Roman" w:eastAsia="Times New Roman" w:hAnsi="Times New Roman" w:cs="Times New Roman"/>
          </w:rPr>
          <w:t xml:space="preserve"> the</w:t>
        </w:r>
      </w:ins>
      <w:r>
        <w:rPr>
          <w:rFonts w:ascii="Times New Roman" w:eastAsia="Times New Roman" w:hAnsi="Times New Roman" w:cs="Times New Roman"/>
        </w:rPr>
        <w:t xml:space="preserve"> LH. Once we </w:t>
      </w:r>
      <w:del w:id="464" w:author="Editor" w:date="2022-10-31T11:41:00Z">
        <w:r w:rsidDel="00E25B2E">
          <w:rPr>
            <w:rFonts w:ascii="Times New Roman" w:eastAsia="Times New Roman" w:hAnsi="Times New Roman" w:cs="Times New Roman"/>
          </w:rPr>
          <w:delText xml:space="preserve">identify </w:delText>
        </w:r>
      </w:del>
      <w:ins w:id="465" w:author="Editor" w:date="2022-10-31T11:41:00Z">
        <w:r w:rsidR="00E25B2E">
          <w:rPr>
            <w:rFonts w:ascii="Times New Roman" w:eastAsia="Times New Roman" w:hAnsi="Times New Roman" w:cs="Times New Roman"/>
          </w:rPr>
          <w:t xml:space="preserve">better clarify the </w:t>
        </w:r>
      </w:ins>
      <w:r>
        <w:rPr>
          <w:rFonts w:ascii="Times New Roman" w:eastAsia="Times New Roman" w:hAnsi="Times New Roman" w:cs="Times New Roman"/>
        </w:rPr>
        <w:t>olfactory modulation</w:t>
      </w:r>
      <w:del w:id="466" w:author="Editor" w:date="2022-10-31T11:41:00Z">
        <w:r w:rsidDel="00E25B2E">
          <w:rPr>
            <w:rFonts w:ascii="Times New Roman" w:eastAsia="Times New Roman" w:hAnsi="Times New Roman" w:cs="Times New Roman"/>
          </w:rPr>
          <w:delText>s</w:delText>
        </w:r>
      </w:del>
      <w:r>
        <w:rPr>
          <w:rFonts w:ascii="Times New Roman" w:eastAsia="Times New Roman" w:hAnsi="Times New Roman" w:cs="Times New Roman"/>
        </w:rPr>
        <w:t xml:space="preserve"> of auditory response</w:t>
      </w:r>
      <w:ins w:id="467" w:author="Editor" w:date="2022-10-31T11:41:00Z">
        <w:r w:rsidR="00E25B2E">
          <w:rPr>
            <w:rFonts w:ascii="Times New Roman" w:eastAsia="Times New Roman" w:hAnsi="Times New Roman" w:cs="Times New Roman"/>
          </w:rPr>
          <w:t>s</w:t>
        </w:r>
      </w:ins>
      <w:r>
        <w:rPr>
          <w:rFonts w:ascii="Times New Roman" w:eastAsia="Times New Roman" w:hAnsi="Times New Roman" w:cs="Times New Roman"/>
        </w:rPr>
        <w:t xml:space="preserve"> in LH/LPC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rPr>
        <w:t>+ cells, we will be able to</w:t>
      </w:r>
      <w:ins w:id="468" w:author="Editor" w:date="2022-10-31T11:41:00Z">
        <w:r w:rsidR="00E25B2E">
          <w:rPr>
            <w:rFonts w:ascii="Times New Roman" w:eastAsia="Times New Roman" w:hAnsi="Times New Roman" w:cs="Times New Roman"/>
          </w:rPr>
          <w:t xml:space="preserve"> link them</w:t>
        </w:r>
      </w:ins>
      <w:del w:id="469" w:author="Editor" w:date="2022-10-31T11:41:00Z">
        <w:r w:rsidDel="00E25B2E">
          <w:rPr>
            <w:rFonts w:ascii="Times New Roman" w:eastAsia="Times New Roman" w:hAnsi="Times New Roman" w:cs="Times New Roman"/>
          </w:rPr>
          <w:delText xml:space="preserve"> nail them down</w:delText>
        </w:r>
      </w:del>
      <w:r>
        <w:rPr>
          <w:rFonts w:ascii="Times New Roman" w:eastAsia="Times New Roman" w:hAnsi="Times New Roman" w:cs="Times New Roman"/>
        </w:rPr>
        <w:t xml:space="preserve"> to more specific subsets using neural tracing (</w:t>
      </w:r>
      <w:proofErr w:type="spellStart"/>
      <w:r>
        <w:rPr>
          <w:rFonts w:ascii="Times New Roman" w:eastAsia="Times New Roman" w:hAnsi="Times New Roman" w:cs="Times New Roman"/>
        </w:rPr>
        <w:t>FlyWire</w:t>
      </w:r>
      <w:proofErr w:type="spellEnd"/>
      <w:r>
        <w:rPr>
          <w:rFonts w:ascii="Times New Roman" w:eastAsia="Times New Roman" w:hAnsi="Times New Roman" w:cs="Times New Roman"/>
        </w:rPr>
        <w:t xml:space="preserve">) and existing sparse lines (split-Gal4) for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(as </w:t>
      </w:r>
      <w:del w:id="470" w:author="Editor" w:date="2022-10-31T11:41:00Z">
        <w:r w:rsidDel="00E25B2E">
          <w:rPr>
            <w:rFonts w:ascii="Times New Roman" w:eastAsia="Times New Roman" w:hAnsi="Times New Roman" w:cs="Times New Roman"/>
          </w:rPr>
          <w:delText xml:space="preserve">explained in more detail under </w:delText>
        </w:r>
      </w:del>
      <w:ins w:id="471" w:author="Editor" w:date="2022-10-31T11:41:00Z">
        <w:r w:rsidR="00E25B2E">
          <w:rPr>
            <w:rFonts w:ascii="Times New Roman" w:eastAsia="Times New Roman" w:hAnsi="Times New Roman" w:cs="Times New Roman"/>
          </w:rPr>
          <w:t xml:space="preserve">detailed in </w:t>
        </w:r>
      </w:ins>
      <w:r>
        <w:rPr>
          <w:rFonts w:ascii="Times New Roman" w:eastAsia="Times New Roman" w:hAnsi="Times New Roman" w:cs="Times New Roman"/>
        </w:rPr>
        <w:t>Aim 3</w:t>
      </w:r>
      <w:ins w:id="472" w:author="Editor" w:date="2022-10-31T11:41:00Z">
        <w:r w:rsidR="00E25B2E">
          <w:rPr>
            <w:rFonts w:ascii="Times New Roman" w:eastAsia="Times New Roman" w:hAnsi="Times New Roman" w:cs="Times New Roman"/>
          </w:rPr>
          <w:t>)</w:t>
        </w:r>
      </w:ins>
      <w:r>
        <w:rPr>
          <w:rFonts w:ascii="Times New Roman" w:eastAsia="Times New Roman" w:hAnsi="Times New Roman" w:cs="Times New Roman"/>
        </w:rPr>
        <w:t>.</w:t>
      </w:r>
    </w:p>
    <w:p w14:paraId="58C700FD" w14:textId="77777777"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57DC000" w14:textId="77777777"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b/>
          <w:u w:val="single"/>
        </w:rPr>
        <w:t>Potential problems and alternative strategies</w:t>
      </w:r>
    </w:p>
    <w:p w14:paraId="243BB4E4" w14:textId="0B952AE9" w:rsidR="001854C1" w:rsidRDefault="001A485D">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It is possible that each</w:t>
      </w:r>
      <w:r>
        <w:rPr>
          <w:rFonts w:ascii="Times New Roman" w:eastAsia="Times New Roman" w:hAnsi="Times New Roman" w:cs="Times New Roman"/>
          <w:highlight w:val="white"/>
        </w:rPr>
        <w:t xml:space="preserve"> pheromone of food odorant alone </w:t>
      </w:r>
      <w:del w:id="473" w:author="Editor" w:date="2022-10-31T11:41:00Z">
        <w:r w:rsidDel="00E25B2E">
          <w:rPr>
            <w:rFonts w:ascii="Times New Roman" w:eastAsia="Times New Roman" w:hAnsi="Times New Roman" w:cs="Times New Roman"/>
            <w:highlight w:val="white"/>
          </w:rPr>
          <w:delText xml:space="preserve">has </w:delText>
        </w:r>
      </w:del>
      <w:ins w:id="474" w:author="Editor" w:date="2022-10-31T11:41:00Z">
        <w:r w:rsidR="00E25B2E">
          <w:rPr>
            <w:rFonts w:ascii="Times New Roman" w:eastAsia="Times New Roman" w:hAnsi="Times New Roman" w:cs="Times New Roman"/>
            <w:highlight w:val="white"/>
          </w:rPr>
          <w:t>will h</w:t>
        </w:r>
      </w:ins>
      <w:ins w:id="475" w:author="Editor" w:date="2022-10-31T11:42:00Z">
        <w:r w:rsidR="00E25B2E">
          <w:rPr>
            <w:rFonts w:ascii="Times New Roman" w:eastAsia="Times New Roman" w:hAnsi="Times New Roman" w:cs="Times New Roman"/>
            <w:highlight w:val="white"/>
          </w:rPr>
          <w:t>a</w:t>
        </w:r>
      </w:ins>
      <w:ins w:id="476" w:author="Editor" w:date="2022-10-31T11:41:00Z">
        <w:r w:rsidR="00E25B2E">
          <w:rPr>
            <w:rFonts w:ascii="Times New Roman" w:eastAsia="Times New Roman" w:hAnsi="Times New Roman" w:cs="Times New Roman"/>
            <w:highlight w:val="white"/>
          </w:rPr>
          <w:t>ve no effect or only a weak effect, whereas a combination may exhibit a stronger effect.</w:t>
        </w:r>
      </w:ins>
      <w:del w:id="477" w:author="Editor" w:date="2022-10-31T11:42:00Z">
        <w:r w:rsidDel="00E25B2E">
          <w:rPr>
            <w:rFonts w:ascii="Times New Roman" w:eastAsia="Times New Roman" w:hAnsi="Times New Roman" w:cs="Times New Roman"/>
            <w:highlight w:val="white"/>
          </w:rPr>
          <w:delText>weak or no effect, but a combination does.</w:delText>
        </w:r>
      </w:del>
      <w:r>
        <w:rPr>
          <w:rFonts w:ascii="Times New Roman" w:eastAsia="Times New Roman" w:hAnsi="Times New Roman" w:cs="Times New Roman"/>
          <w:highlight w:val="white"/>
        </w:rPr>
        <w:t xml:space="preserve"> For example, it has been reported that there is a synergetic effect of </w:t>
      </w:r>
      <w:proofErr w:type="spellStart"/>
      <w:r>
        <w:rPr>
          <w:rFonts w:ascii="Times New Roman" w:eastAsia="Times New Roman" w:hAnsi="Times New Roman" w:cs="Times New Roman"/>
          <w:highlight w:val="white"/>
        </w:rPr>
        <w:t>cVA</w:t>
      </w:r>
      <w:proofErr w:type="spellEnd"/>
      <w:r>
        <w:rPr>
          <w:rFonts w:ascii="Times New Roman" w:eastAsia="Times New Roman" w:hAnsi="Times New Roman" w:cs="Times New Roman"/>
          <w:highlight w:val="white"/>
        </w:rPr>
        <w:t xml:space="preserve"> and vinegar </w:t>
      </w:r>
      <w:hyperlink r:id="rId50">
        <w:r>
          <w:rPr>
            <w:rFonts w:ascii="Times New Roman" w:eastAsia="Times New Roman" w:hAnsi="Times New Roman" w:cs="Times New Roman"/>
            <w:color w:val="000000"/>
            <w:highlight w:val="white"/>
            <w:vertAlign w:val="superscript"/>
          </w:rPr>
          <w:t>23</w:t>
        </w:r>
      </w:hyperlink>
      <w:r>
        <w:rPr>
          <w:rFonts w:ascii="Times New Roman" w:eastAsia="Times New Roman" w:hAnsi="Times New Roman" w:cs="Times New Roman"/>
          <w:highlight w:val="white"/>
        </w:rPr>
        <w:t>. I</w:t>
      </w:r>
      <w:ins w:id="478" w:author="Editor" w:date="2022-10-31T11:42:00Z">
        <w:r w:rsidR="00E25B2E">
          <w:rPr>
            <w:rFonts w:ascii="Times New Roman" w:eastAsia="Times New Roman" w:hAnsi="Times New Roman" w:cs="Times New Roman"/>
            <w:highlight w:val="white"/>
          </w:rPr>
          <w:t xml:space="preserve">f that is the case, </w:t>
        </w:r>
      </w:ins>
      <w:del w:id="479" w:author="Editor" w:date="2022-10-31T11:42:00Z">
        <w:r w:rsidDel="00E25B2E">
          <w:rPr>
            <w:rFonts w:ascii="Times New Roman" w:eastAsia="Times New Roman" w:hAnsi="Times New Roman" w:cs="Times New Roman"/>
            <w:highlight w:val="white"/>
          </w:rPr>
          <w:delText xml:space="preserve">n this case </w:delText>
        </w:r>
      </w:del>
      <w:r>
        <w:rPr>
          <w:rFonts w:ascii="Times New Roman" w:eastAsia="Times New Roman" w:hAnsi="Times New Roman" w:cs="Times New Roman"/>
          <w:highlight w:val="white"/>
        </w:rPr>
        <w:t xml:space="preserve">we will </w:t>
      </w:r>
      <w:del w:id="480" w:author="Editor" w:date="2022-10-31T11:42:00Z">
        <w:r w:rsidDel="00E25B2E">
          <w:rPr>
            <w:rFonts w:ascii="Times New Roman" w:eastAsia="Times New Roman" w:hAnsi="Times New Roman" w:cs="Times New Roman"/>
            <w:highlight w:val="white"/>
          </w:rPr>
          <w:delText xml:space="preserve">have </w:delText>
        </w:r>
      </w:del>
      <w:ins w:id="481" w:author="Editor" w:date="2022-10-31T11:42:00Z">
        <w:r w:rsidR="00E25B2E">
          <w:rPr>
            <w:rFonts w:ascii="Times New Roman" w:eastAsia="Times New Roman" w:hAnsi="Times New Roman" w:cs="Times New Roman"/>
            <w:highlight w:val="white"/>
          </w:rPr>
          <w:t xml:space="preserve">need </w:t>
        </w:r>
      </w:ins>
      <w:r>
        <w:rPr>
          <w:rFonts w:ascii="Times New Roman" w:eastAsia="Times New Roman" w:hAnsi="Times New Roman" w:cs="Times New Roman"/>
          <w:highlight w:val="white"/>
        </w:rPr>
        <w:t>to test some mixtures, including the option to run some ex</w:t>
      </w:r>
      <w:r>
        <w:rPr>
          <w:rFonts w:ascii="Times New Roman" w:eastAsia="Times New Roman" w:hAnsi="Times New Roman" w:cs="Times New Roman"/>
          <w:highlight w:val="white"/>
        </w:rPr>
        <w:t xml:space="preserve">periments over food patches with and without added pheromones. It is also possible that the effect of pheromones or food odorants on acoustic communication is solely </w:t>
      </w:r>
      <w:del w:id="482" w:author="Editor" w:date="2022-10-31T11:42:00Z">
        <w:r w:rsidDel="00E25B2E">
          <w:rPr>
            <w:rFonts w:ascii="Times New Roman" w:eastAsia="Times New Roman" w:hAnsi="Times New Roman" w:cs="Times New Roman"/>
            <w:highlight w:val="white"/>
          </w:rPr>
          <w:delText xml:space="preserve">by </w:delText>
        </w:r>
      </w:del>
      <w:ins w:id="483" w:author="Editor" w:date="2022-10-31T11:42:00Z">
        <w:r w:rsidR="00E25B2E">
          <w:rPr>
            <w:rFonts w:ascii="Times New Roman" w:eastAsia="Times New Roman" w:hAnsi="Times New Roman" w:cs="Times New Roman"/>
            <w:highlight w:val="white"/>
          </w:rPr>
          <w:t xml:space="preserve">mediated by </w:t>
        </w:r>
      </w:ins>
      <w:r>
        <w:rPr>
          <w:rFonts w:ascii="Times New Roman" w:eastAsia="Times New Roman" w:hAnsi="Times New Roman" w:cs="Times New Roman"/>
          <w:highlight w:val="white"/>
        </w:rPr>
        <w:t xml:space="preserve">gustation (even though, for example, the response of </w:t>
      </w:r>
      <w:proofErr w:type="spellStart"/>
      <w:r>
        <w:rPr>
          <w:rFonts w:ascii="Times New Roman" w:eastAsia="Times New Roman" w:hAnsi="Times New Roman" w:cs="Times New Roman"/>
          <w:i/>
          <w:highlight w:val="white"/>
        </w:rPr>
        <w:t>dsx+</w:t>
      </w:r>
      <w:r>
        <w:rPr>
          <w:rFonts w:ascii="Times New Roman" w:eastAsia="Times New Roman" w:hAnsi="Times New Roman" w:cs="Times New Roman"/>
          <w:highlight w:val="white"/>
        </w:rPr>
        <w:t>pCd</w:t>
      </w:r>
      <w:proofErr w:type="spellEnd"/>
      <w:r>
        <w:rPr>
          <w:rFonts w:ascii="Times New Roman" w:eastAsia="Times New Roman" w:hAnsi="Times New Roman" w:cs="Times New Roman"/>
          <w:highlight w:val="white"/>
        </w:rPr>
        <w:t xml:space="preserve"> cells to </w:t>
      </w:r>
      <w:proofErr w:type="spellStart"/>
      <w:r>
        <w:rPr>
          <w:rFonts w:ascii="Times New Roman" w:eastAsia="Times New Roman" w:hAnsi="Times New Roman" w:cs="Times New Roman"/>
          <w:highlight w:val="white"/>
        </w:rPr>
        <w:t>cVA</w:t>
      </w:r>
      <w:proofErr w:type="spellEnd"/>
      <w:r>
        <w:rPr>
          <w:rFonts w:ascii="Times New Roman" w:eastAsia="Times New Roman" w:hAnsi="Times New Roman" w:cs="Times New Roman"/>
          <w:highlight w:val="white"/>
        </w:rPr>
        <w:t xml:space="preserve"> i</w:t>
      </w:r>
      <w:r>
        <w:rPr>
          <w:rFonts w:ascii="Times New Roman" w:eastAsia="Times New Roman" w:hAnsi="Times New Roman" w:cs="Times New Roman"/>
          <w:highlight w:val="white"/>
        </w:rPr>
        <w:t xml:space="preserve">s through olfaction </w:t>
      </w:r>
      <w:hyperlink r:id="rId51">
        <w:r>
          <w:rPr>
            <w:rFonts w:ascii="Times New Roman" w:eastAsia="Times New Roman" w:hAnsi="Times New Roman" w:cs="Times New Roman"/>
            <w:color w:val="000000"/>
            <w:highlight w:val="white"/>
            <w:vertAlign w:val="superscript"/>
          </w:rPr>
          <w:t>33</w:t>
        </w:r>
      </w:hyperlink>
      <w:r>
        <w:rPr>
          <w:rFonts w:ascii="Times New Roman" w:eastAsia="Times New Roman" w:hAnsi="Times New Roman" w:cs="Times New Roman"/>
          <w:highlight w:val="white"/>
        </w:rPr>
        <w:t xml:space="preserve">, and </w:t>
      </w:r>
      <w:del w:id="484" w:author="Editor" w:date="2022-10-31T11:43:00Z">
        <w:r w:rsidDel="00E25B2E">
          <w:rPr>
            <w:rFonts w:ascii="Times New Roman" w:eastAsia="Times New Roman" w:hAnsi="Times New Roman" w:cs="Times New Roman"/>
            <w:highlight w:val="white"/>
          </w:rPr>
          <w:delText xml:space="preserve">the </w:delText>
        </w:r>
      </w:del>
      <w:r>
        <w:rPr>
          <w:rFonts w:ascii="Times New Roman" w:eastAsia="Times New Roman" w:hAnsi="Times New Roman" w:cs="Times New Roman"/>
          <w:highlight w:val="white"/>
        </w:rPr>
        <w:t>Table 1 point</w:t>
      </w:r>
      <w:ins w:id="485" w:author="Editor" w:date="2022-10-31T11:43:00Z">
        <w:r w:rsidR="00E25B2E">
          <w:rPr>
            <w:rFonts w:ascii="Times New Roman" w:eastAsia="Times New Roman" w:hAnsi="Times New Roman" w:cs="Times New Roman"/>
            <w:highlight w:val="white"/>
          </w:rPr>
          <w:t>s only</w:t>
        </w:r>
      </w:ins>
      <w:r>
        <w:rPr>
          <w:rFonts w:ascii="Times New Roman" w:eastAsia="Times New Roman" w:hAnsi="Times New Roman" w:cs="Times New Roman"/>
          <w:highlight w:val="white"/>
        </w:rPr>
        <w:t xml:space="preserve"> to </w:t>
      </w:r>
      <w:del w:id="486" w:author="Editor" w:date="2022-10-31T11:43:00Z">
        <w:r w:rsidDel="00E25B2E">
          <w:rPr>
            <w:rFonts w:ascii="Times New Roman" w:eastAsia="Times New Roman" w:hAnsi="Times New Roman" w:cs="Times New Roman"/>
            <w:highlight w:val="white"/>
          </w:rPr>
          <w:delText xml:space="preserve">olfactory </w:delText>
        </w:r>
      </w:del>
      <w:ins w:id="487" w:author="Editor" w:date="2022-10-31T11:43:00Z">
        <w:r w:rsidR="00E25B2E">
          <w:rPr>
            <w:rFonts w:ascii="Times New Roman" w:eastAsia="Times New Roman" w:hAnsi="Times New Roman" w:cs="Times New Roman"/>
            <w:highlight w:val="white"/>
          </w:rPr>
          <w:t>olfactory-</w:t>
        </w:r>
      </w:ins>
      <w:r>
        <w:rPr>
          <w:rFonts w:ascii="Times New Roman" w:eastAsia="Times New Roman" w:hAnsi="Times New Roman" w:cs="Times New Roman"/>
          <w:highlight w:val="white"/>
        </w:rPr>
        <w:t>mediated effects</w:t>
      </w:r>
      <w:del w:id="488" w:author="Editor" w:date="2022-10-31T11:43:00Z">
        <w:r w:rsidDel="00E25B2E">
          <w:rPr>
            <w:rFonts w:ascii="Times New Roman" w:eastAsia="Times New Roman" w:hAnsi="Times New Roman" w:cs="Times New Roman"/>
            <w:highlight w:val="white"/>
          </w:rPr>
          <w:delText xml:space="preserve"> only</w:delText>
        </w:r>
      </w:del>
      <w:r>
        <w:rPr>
          <w:rFonts w:ascii="Times New Roman" w:eastAsia="Times New Roman" w:hAnsi="Times New Roman" w:cs="Times New Roman"/>
          <w:highlight w:val="white"/>
        </w:rPr>
        <w:t xml:space="preserve">). </w:t>
      </w:r>
      <w:del w:id="489" w:author="Editor" w:date="2022-10-31T11:43:00Z">
        <w:r w:rsidDel="00E25B2E">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 xml:space="preserve">While this proposal is focused on olfaction, we will consider testing the neural effect mediated by contact as </w:t>
      </w:r>
      <w:ins w:id="490" w:author="Editor" w:date="2022-10-31T11:43:00Z">
        <w:r w:rsidR="00E25B2E">
          <w:rPr>
            <w:rFonts w:ascii="Times New Roman" w:eastAsia="Times New Roman" w:hAnsi="Times New Roman" w:cs="Times New Roman"/>
            <w:highlight w:val="white"/>
          </w:rPr>
          <w:t xml:space="preserve">done </w:t>
        </w:r>
      </w:ins>
      <w:r>
        <w:rPr>
          <w:rFonts w:ascii="Times New Roman" w:eastAsia="Times New Roman" w:hAnsi="Times New Roman" w:cs="Times New Roman"/>
          <w:highlight w:val="white"/>
        </w:rPr>
        <w:t xml:space="preserve">previously </w:t>
      </w:r>
      <w:del w:id="491" w:author="Editor" w:date="2022-10-31T11:43:00Z">
        <w:r w:rsidDel="00E25B2E">
          <w:rPr>
            <w:rFonts w:ascii="Times New Roman" w:eastAsia="Times New Roman" w:hAnsi="Times New Roman" w:cs="Times New Roman"/>
            <w:highlight w:val="white"/>
          </w:rPr>
          <w:delText xml:space="preserve">done </w:delText>
        </w:r>
      </w:del>
      <w:r>
        <w:rPr>
          <w:rFonts w:ascii="Times New Roman" w:eastAsia="Times New Roman" w:hAnsi="Times New Roman" w:cs="Times New Roman"/>
          <w:highlight w:val="white"/>
        </w:rPr>
        <w:t xml:space="preserve">(e.g., </w:t>
      </w:r>
      <w:hyperlink r:id="rId52">
        <w:r>
          <w:rPr>
            <w:rFonts w:ascii="Times New Roman" w:eastAsia="Times New Roman" w:hAnsi="Times New Roman" w:cs="Times New Roman"/>
            <w:color w:val="000000"/>
            <w:highlight w:val="white"/>
            <w:vertAlign w:val="superscript"/>
          </w:rPr>
          <w:t>4,48</w:t>
        </w:r>
      </w:hyperlink>
      <w:r>
        <w:rPr>
          <w:rFonts w:ascii="Times New Roman" w:eastAsia="Times New Roman" w:hAnsi="Times New Roman" w:cs="Times New Roman"/>
          <w:highlight w:val="white"/>
        </w:rPr>
        <w:t xml:space="preserve">). Finally, </w:t>
      </w:r>
      <w:del w:id="492" w:author="Editor" w:date="2022-10-31T11:43:00Z">
        <w:r w:rsidDel="00E25B2E">
          <w:rPr>
            <w:rFonts w:ascii="Times New Roman" w:eastAsia="Times New Roman" w:hAnsi="Times New Roman" w:cs="Times New Roman"/>
            <w:highlight w:val="white"/>
          </w:rPr>
          <w:delText xml:space="preserve">It </w:delText>
        </w:r>
      </w:del>
      <w:ins w:id="493" w:author="Editor" w:date="2022-10-31T11:43:00Z">
        <w:r w:rsidR="00E25B2E">
          <w:rPr>
            <w:rFonts w:ascii="Times New Roman" w:eastAsia="Times New Roman" w:hAnsi="Times New Roman" w:cs="Times New Roman"/>
            <w:highlight w:val="white"/>
          </w:rPr>
          <w:t xml:space="preserve">it </w:t>
        </w:r>
      </w:ins>
      <w:r>
        <w:rPr>
          <w:rFonts w:ascii="Times New Roman" w:eastAsia="Times New Roman" w:hAnsi="Times New Roman" w:cs="Times New Roman"/>
          <w:highlight w:val="white"/>
        </w:rPr>
        <w:t>is also possible that optogenetic a</w:t>
      </w:r>
      <w:r>
        <w:rPr>
          <w:rFonts w:ascii="Times New Roman" w:eastAsia="Times New Roman" w:hAnsi="Times New Roman" w:cs="Times New Roman"/>
          <w:highlight w:val="white"/>
        </w:rPr>
        <w:t xml:space="preserve">ctivation will not induce a behavioral effect </w:t>
      </w:r>
      <w:del w:id="494" w:author="Editor" w:date="2022-10-31T11:43:00Z">
        <w:r w:rsidDel="00E25B2E">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 xml:space="preserve">on male singing or </w:t>
      </w:r>
      <w:del w:id="495" w:author="Editor" w:date="2022-10-31T11:43:00Z">
        <w:r w:rsidDel="00E25B2E">
          <w:rPr>
            <w:rFonts w:ascii="Times New Roman" w:eastAsia="Times New Roman" w:hAnsi="Times New Roman" w:cs="Times New Roman"/>
            <w:highlight w:val="white"/>
          </w:rPr>
          <w:delText xml:space="preserve">on </w:delText>
        </w:r>
      </w:del>
      <w:r>
        <w:rPr>
          <w:rFonts w:ascii="Times New Roman" w:eastAsia="Times New Roman" w:hAnsi="Times New Roman" w:cs="Times New Roman"/>
          <w:highlight w:val="white"/>
        </w:rPr>
        <w:t>song</w:t>
      </w:r>
      <w:ins w:id="496" w:author="Editor" w:date="2022-10-31T11:43:00Z">
        <w:r w:rsidR="00E25B2E">
          <w:rPr>
            <w:rFonts w:ascii="Times New Roman" w:eastAsia="Times New Roman" w:hAnsi="Times New Roman" w:cs="Times New Roman"/>
            <w:highlight w:val="white"/>
          </w:rPr>
          <w:t xml:space="preserve"> </w:t>
        </w:r>
      </w:ins>
      <w:del w:id="497" w:author="Editor" w:date="2022-10-31T11:43:00Z">
        <w:r w:rsidDel="00E25B2E">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respons</w:t>
      </w:r>
      <w:ins w:id="498" w:author="Editor" w:date="2022-10-31T11:43:00Z">
        <w:r w:rsidR="00E25B2E">
          <w:rPr>
            <w:rFonts w:ascii="Times New Roman" w:eastAsia="Times New Roman" w:hAnsi="Times New Roman" w:cs="Times New Roman"/>
            <w:highlight w:val="white"/>
          </w:rPr>
          <w:t>es</w:t>
        </w:r>
      </w:ins>
      <w:del w:id="499" w:author="Editor" w:date="2022-10-31T11:43:00Z">
        <w:r w:rsidDel="00E25B2E">
          <w:rPr>
            <w:rFonts w:ascii="Times New Roman" w:eastAsia="Times New Roman" w:hAnsi="Times New Roman" w:cs="Times New Roman"/>
            <w:highlight w:val="white"/>
          </w:rPr>
          <w:delText>e)</w:delText>
        </w:r>
      </w:del>
      <w:r>
        <w:rPr>
          <w:rFonts w:ascii="Times New Roman" w:eastAsia="Times New Roman" w:hAnsi="Times New Roman" w:cs="Times New Roman"/>
          <w:highlight w:val="white"/>
        </w:rPr>
        <w:t>, even if the corresponding odor (Table 1) does. In this case, we will not be able to use optogenetic</w:t>
      </w:r>
      <w:del w:id="500" w:author="Editor" w:date="2022-10-31T11:44:00Z">
        <w:r w:rsidDel="00E25B2E">
          <w:rPr>
            <w:rFonts w:ascii="Times New Roman" w:eastAsia="Times New Roman" w:hAnsi="Times New Roman" w:cs="Times New Roman"/>
            <w:highlight w:val="white"/>
          </w:rPr>
          <w:delText>s</w:delText>
        </w:r>
      </w:del>
      <w:r>
        <w:rPr>
          <w:rFonts w:ascii="Times New Roman" w:eastAsia="Times New Roman" w:hAnsi="Times New Roman" w:cs="Times New Roman"/>
          <w:highlight w:val="white"/>
        </w:rPr>
        <w:t xml:space="preserve"> activation for imaging experiments, and will</w:t>
      </w:r>
      <w:ins w:id="501" w:author="Editor" w:date="2022-10-31T11:44:00Z">
        <w:r w:rsidR="00E25B2E">
          <w:rPr>
            <w:rFonts w:ascii="Times New Roman" w:eastAsia="Times New Roman" w:hAnsi="Times New Roman" w:cs="Times New Roman"/>
            <w:highlight w:val="white"/>
          </w:rPr>
          <w:t xml:space="preserve"> instead</w:t>
        </w:r>
      </w:ins>
      <w:r>
        <w:rPr>
          <w:rFonts w:ascii="Times New Roman" w:eastAsia="Times New Roman" w:hAnsi="Times New Roman" w:cs="Times New Roman"/>
          <w:highlight w:val="white"/>
        </w:rPr>
        <w:t xml:space="preserve"> have to introd</w:t>
      </w:r>
      <w:r>
        <w:rPr>
          <w:rFonts w:ascii="Times New Roman" w:eastAsia="Times New Roman" w:hAnsi="Times New Roman" w:cs="Times New Roman"/>
          <w:highlight w:val="white"/>
        </w:rPr>
        <w:t xml:space="preserve">uce the olfactory cue physically (by proximity or </w:t>
      </w:r>
      <w:ins w:id="502" w:author="Editor" w:date="2022-10-31T11:44:00Z">
        <w:r w:rsidR="00E25B2E">
          <w:rPr>
            <w:rFonts w:ascii="Times New Roman" w:eastAsia="Times New Roman" w:hAnsi="Times New Roman" w:cs="Times New Roman"/>
            <w:highlight w:val="white"/>
          </w:rPr>
          <w:t>via</w:t>
        </w:r>
      </w:ins>
      <w:del w:id="503" w:author="Editor" w:date="2022-10-31T11:44:00Z">
        <w:r w:rsidDel="00E25B2E">
          <w:rPr>
            <w:rFonts w:ascii="Times New Roman" w:eastAsia="Times New Roman" w:hAnsi="Times New Roman" w:cs="Times New Roman"/>
            <w:highlight w:val="white"/>
          </w:rPr>
          <w:delText>using</w:delText>
        </w:r>
      </w:del>
      <w:r>
        <w:rPr>
          <w:rFonts w:ascii="Times New Roman" w:eastAsia="Times New Roman" w:hAnsi="Times New Roman" w:cs="Times New Roman"/>
          <w:highlight w:val="white"/>
        </w:rPr>
        <w:t xml:space="preserve"> air</w:t>
      </w:r>
      <w:ins w:id="504" w:author="Editor" w:date="2022-10-31T11:44:00Z">
        <w:r w:rsidR="00E25B2E">
          <w:rPr>
            <w:rFonts w:ascii="Times New Roman" w:eastAsia="Times New Roman" w:hAnsi="Times New Roman" w:cs="Times New Roman"/>
            <w:highlight w:val="white"/>
          </w:rPr>
          <w:t xml:space="preserve"> </w:t>
        </w:r>
      </w:ins>
      <w:del w:id="505" w:author="Editor" w:date="2022-10-31T11:44:00Z">
        <w:r w:rsidDel="00E25B2E">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stream).</w:t>
      </w:r>
      <w:r>
        <w:rPr>
          <w:rFonts w:ascii="Times New Roman" w:eastAsia="Times New Roman" w:hAnsi="Times New Roman" w:cs="Times New Roman"/>
          <w:highlight w:val="white"/>
        </w:rPr>
        <w:br/>
      </w:r>
    </w:p>
    <w:p w14:paraId="21975018" w14:textId="77777777" w:rsidR="001854C1" w:rsidDel="00E25B2E" w:rsidRDefault="001A485D">
      <w:pPr>
        <w:spacing w:line="360" w:lineRule="auto"/>
        <w:jc w:val="both"/>
        <w:rPr>
          <w:del w:id="506" w:author="Editor" w:date="2022-10-31T11:44:00Z"/>
          <w:rFonts w:ascii="Times New Roman" w:eastAsia="Times New Roman" w:hAnsi="Times New Roman" w:cs="Times New Roman"/>
          <w:b/>
        </w:rPr>
      </w:pPr>
      <w:r>
        <w:rPr>
          <w:rFonts w:ascii="Times New Roman" w:eastAsia="Times New Roman" w:hAnsi="Times New Roman" w:cs="Times New Roman"/>
          <w:b/>
        </w:rPr>
        <w:t>Aim 2: Reveal how olfaction modulates song production in male flies</w:t>
      </w:r>
    </w:p>
    <w:p w14:paraId="44E86436" w14:textId="77777777" w:rsidR="001854C1" w:rsidRDefault="001854C1">
      <w:pPr>
        <w:spacing w:line="360" w:lineRule="auto"/>
        <w:jc w:val="both"/>
        <w:rPr>
          <w:rFonts w:ascii="Times New Roman" w:eastAsia="Times New Roman" w:hAnsi="Times New Roman" w:cs="Times New Roman"/>
          <w:b/>
        </w:rPr>
      </w:pPr>
    </w:p>
    <w:p w14:paraId="22594E00" w14:textId="77777777" w:rsidR="001854C1" w:rsidRDefault="001A485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2.1 Determine how olfaction modulates singing in isolated males. </w:t>
      </w:r>
    </w:p>
    <w:p w14:paraId="57121C6E" w14:textId="0D9DF101" w:rsidR="001854C1" w:rsidRDefault="001A485D">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We will induce male singing by </w:t>
      </w:r>
      <w:proofErr w:type="spellStart"/>
      <w:r>
        <w:rPr>
          <w:rFonts w:ascii="Times New Roman" w:eastAsia="Times New Roman" w:hAnsi="Times New Roman" w:cs="Times New Roman"/>
        </w:rPr>
        <w:t>optogenetically</w:t>
      </w:r>
      <w:proofErr w:type="spellEnd"/>
      <w:r>
        <w:rPr>
          <w:rFonts w:ascii="Times New Roman" w:eastAsia="Times New Roman" w:hAnsi="Times New Roman" w:cs="Times New Roman"/>
        </w:rPr>
        <w:t xml:space="preserve"> activating </w:t>
      </w:r>
      <w:r>
        <w:rPr>
          <w:rFonts w:ascii="Times New Roman" w:eastAsia="Times New Roman" w:hAnsi="Times New Roman" w:cs="Times New Roman"/>
          <w:highlight w:val="white"/>
        </w:rPr>
        <w:t xml:space="preserve">the </w:t>
      </w:r>
      <w:proofErr w:type="spellStart"/>
      <w:r>
        <w:rPr>
          <w:rFonts w:ascii="Times New Roman" w:eastAsia="Times New Roman" w:hAnsi="Times New Roman" w:cs="Times New Roman"/>
          <w:i/>
          <w:highlight w:val="white"/>
        </w:rPr>
        <w:t>dsx</w:t>
      </w:r>
      <w:proofErr w:type="spellEnd"/>
      <w:r>
        <w:rPr>
          <w:rFonts w:ascii="Times New Roman" w:eastAsia="Times New Roman" w:hAnsi="Times New Roman" w:cs="Times New Roman"/>
          <w:i/>
          <w:highlight w:val="white"/>
        </w:rPr>
        <w:t>+</w:t>
      </w:r>
      <w:r>
        <w:rPr>
          <w:rFonts w:ascii="Times New Roman" w:eastAsia="Times New Roman" w:hAnsi="Times New Roman" w:cs="Times New Roman"/>
          <w:highlight w:val="white"/>
        </w:rPr>
        <w:t xml:space="preserve"> cells P1a and pC2, which drive persistent singing in solitary, freely moving males </w:t>
      </w:r>
      <w:hyperlink r:id="rId53">
        <w:r>
          <w:rPr>
            <w:rFonts w:ascii="Times New Roman" w:eastAsia="Times New Roman" w:hAnsi="Times New Roman" w:cs="Times New Roman"/>
            <w:color w:val="000000"/>
            <w:highlight w:val="white"/>
            <w:vertAlign w:val="superscript"/>
          </w:rPr>
          <w:t>44,51</w:t>
        </w:r>
      </w:hyperlink>
      <w:r>
        <w:rPr>
          <w:rFonts w:ascii="Times New Roman" w:eastAsia="Times New Roman" w:hAnsi="Times New Roman" w:cs="Times New Roman"/>
          <w:highlight w:val="white"/>
        </w:rPr>
        <w:t>. We will</w:t>
      </w:r>
      <w:r>
        <w:rPr>
          <w:rFonts w:ascii="Times New Roman" w:eastAsia="Times New Roman" w:hAnsi="Times New Roman" w:cs="Times New Roman"/>
        </w:rPr>
        <w:t xml:space="preserve"> measure singing with and withou</w:t>
      </w:r>
      <w:r>
        <w:rPr>
          <w:rFonts w:ascii="Times New Roman" w:eastAsia="Times New Roman" w:hAnsi="Times New Roman" w:cs="Times New Roman"/>
        </w:rPr>
        <w:t xml:space="preserve">t the presence of pheromonal or food-derived odorants (using a circular chamber, tiled by 9 pressure microphones as in </w:t>
      </w:r>
      <w:hyperlink r:id="rId54">
        <w:r>
          <w:rPr>
            <w:rFonts w:ascii="Times New Roman" w:eastAsia="Times New Roman" w:hAnsi="Times New Roman" w:cs="Times New Roman"/>
            <w:color w:val="000000"/>
            <w:vertAlign w:val="superscript"/>
          </w:rPr>
          <w:t>31</w:t>
        </w:r>
      </w:hyperlink>
      <w:r>
        <w:rPr>
          <w:rFonts w:ascii="Times New Roman" w:eastAsia="Times New Roman" w:hAnsi="Times New Roman" w:cs="Times New Roman"/>
        </w:rPr>
        <w:t xml:space="preserve">). Song will be parsed (to </w:t>
      </w:r>
      <w:proofErr w:type="spellStart"/>
      <w:r>
        <w:rPr>
          <w:rFonts w:ascii="Times New Roman" w:eastAsia="Times New Roman" w:hAnsi="Times New Roman" w:cs="Times New Roman"/>
        </w:rPr>
        <w:t>fPulse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sPulse</w:t>
      </w:r>
      <w:proofErr w:type="spellEnd"/>
      <w:ins w:id="507" w:author="Editor" w:date="2022-10-31T11:44:00Z">
        <w:r w:rsidR="00F05084">
          <w:rPr>
            <w:rFonts w:ascii="Times New Roman" w:eastAsia="Times New Roman" w:hAnsi="Times New Roman" w:cs="Times New Roman"/>
          </w:rPr>
          <w:t>,</w:t>
        </w:r>
      </w:ins>
      <w:r>
        <w:rPr>
          <w:rFonts w:ascii="Times New Roman" w:eastAsia="Times New Roman" w:hAnsi="Times New Roman" w:cs="Times New Roman"/>
        </w:rPr>
        <w:t xml:space="preserve"> and Sine) </w:t>
      </w:r>
      <w:hyperlink r:id="rId55">
        <w:r>
          <w:rPr>
            <w:rFonts w:ascii="Times New Roman" w:eastAsia="Times New Roman" w:hAnsi="Times New Roman" w:cs="Times New Roman"/>
            <w:color w:val="000000"/>
            <w:vertAlign w:val="superscript"/>
          </w:rPr>
          <w:t>32</w:t>
        </w:r>
      </w:hyperlink>
      <w:r>
        <w:rPr>
          <w:rFonts w:ascii="Times New Roman" w:eastAsia="Times New Roman" w:hAnsi="Times New Roman" w:cs="Times New Roman"/>
        </w:rPr>
        <w:t xml:space="preserve"> and measured both during the ‘activation period’ (light on) and the persistent period (after stimulus ‘offset’) </w:t>
      </w:r>
      <w:hyperlink r:id="rId56">
        <w:r>
          <w:rPr>
            <w:rFonts w:ascii="Times New Roman" w:eastAsia="Times New Roman" w:hAnsi="Times New Roman" w:cs="Times New Roman"/>
            <w:color w:val="000000"/>
            <w:vertAlign w:val="superscript"/>
          </w:rPr>
          <w:t>61</w:t>
        </w:r>
      </w:hyperlink>
      <w:r>
        <w:rPr>
          <w:rFonts w:ascii="Times New Roman" w:eastAsia="Times New Roman" w:hAnsi="Times New Roman" w:cs="Times New Roman"/>
        </w:rPr>
        <w:t xml:space="preserve"> using various activation windows </w:t>
      </w:r>
      <w:hyperlink r:id="rId57">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We will measure the effect of olfactory cues (see Table 1) on song structure and intensity (Fig xx), to test the hypothesis that song persistence and complexity are modulated by olfactory cues </w:t>
      </w:r>
      <w:hyperlink r:id="rId58">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w:t>
      </w:r>
      <w:ins w:id="508" w:author="Editor" w:date="2022-10-31T11:45:00Z">
        <w:r w:rsidR="00F05084">
          <w:rPr>
            <w:rFonts w:ascii="Times New Roman" w:eastAsia="Times New Roman" w:hAnsi="Times New Roman" w:cs="Times New Roman"/>
          </w:rPr>
          <w:t xml:space="preserve"> </w:t>
        </w:r>
      </w:ins>
      <w:del w:id="509" w:author="Editor" w:date="2022-10-31T11:45:00Z">
        <w:r w:rsidDel="00F05084">
          <w:rPr>
            <w:rFonts w:ascii="Times New Roman" w:eastAsia="Times New Roman" w:hAnsi="Times New Roman" w:cs="Times New Roman"/>
          </w:rPr>
          <w:tab/>
        </w:r>
      </w:del>
      <w:r>
        <w:rPr>
          <w:rFonts w:ascii="Times New Roman" w:eastAsia="Times New Roman" w:hAnsi="Times New Roman" w:cs="Times New Roman"/>
          <w:highlight w:val="white"/>
        </w:rPr>
        <w:t xml:space="preserve">As in </w:t>
      </w:r>
      <w:ins w:id="510" w:author="Editor" w:date="2022-10-31T11:45:00Z">
        <w:r w:rsidR="00F05084">
          <w:rPr>
            <w:rFonts w:ascii="Times New Roman" w:eastAsia="Times New Roman" w:hAnsi="Times New Roman" w:cs="Times New Roman"/>
            <w:highlight w:val="white"/>
          </w:rPr>
          <w:lastRenderedPageBreak/>
          <w:t>A</w:t>
        </w:r>
      </w:ins>
      <w:del w:id="511" w:author="Editor" w:date="2022-10-31T11:45:00Z">
        <w:r w:rsidDel="00F05084">
          <w:rPr>
            <w:rFonts w:ascii="Times New Roman" w:eastAsia="Times New Roman" w:hAnsi="Times New Roman" w:cs="Times New Roman"/>
            <w:highlight w:val="white"/>
          </w:rPr>
          <w:delText>a</w:delText>
        </w:r>
      </w:del>
      <w:r>
        <w:rPr>
          <w:rFonts w:ascii="Times New Roman" w:eastAsia="Times New Roman" w:hAnsi="Times New Roman" w:cs="Times New Roman"/>
          <w:highlight w:val="white"/>
        </w:rPr>
        <w:t xml:space="preserve">im 1.1, we will apply </w:t>
      </w:r>
      <w:del w:id="512" w:author="Editor" w:date="2022-10-31T11:45:00Z">
        <w:r w:rsidDel="00F05084">
          <w:rPr>
            <w:rFonts w:ascii="Times New Roman" w:eastAsia="Times New Roman" w:hAnsi="Times New Roman" w:cs="Times New Roman"/>
            <w:highlight w:val="white"/>
          </w:rPr>
          <w:delText xml:space="preserve">the </w:delText>
        </w:r>
      </w:del>
      <w:ins w:id="513" w:author="Editor" w:date="2022-10-31T11:45:00Z">
        <w:r w:rsidR="00F05084">
          <w:rPr>
            <w:rFonts w:ascii="Times New Roman" w:eastAsia="Times New Roman" w:hAnsi="Times New Roman" w:cs="Times New Roman"/>
            <w:highlight w:val="white"/>
          </w:rPr>
          <w:t xml:space="preserve">test </w:t>
        </w:r>
      </w:ins>
      <w:r>
        <w:rPr>
          <w:rFonts w:ascii="Times New Roman" w:eastAsia="Times New Roman" w:hAnsi="Times New Roman" w:cs="Times New Roman"/>
          <w:highlight w:val="white"/>
        </w:rPr>
        <w:t>chemical</w:t>
      </w:r>
      <w:ins w:id="514" w:author="Editor" w:date="2022-10-31T11:45:00Z">
        <w:r w:rsidR="00F05084">
          <w:rPr>
            <w:rFonts w:ascii="Times New Roman" w:eastAsia="Times New Roman" w:hAnsi="Times New Roman" w:cs="Times New Roman"/>
            <w:highlight w:val="white"/>
          </w:rPr>
          <w:t>s</w:t>
        </w:r>
      </w:ins>
      <w:r>
        <w:rPr>
          <w:rFonts w:ascii="Times New Roman" w:eastAsia="Times New Roman" w:hAnsi="Times New Roman" w:cs="Times New Roman"/>
          <w:highlight w:val="white"/>
        </w:rPr>
        <w:t xml:space="preserve"> by coating the chamber ceiling before each experiment. In each experiment</w:t>
      </w:r>
      <w:ins w:id="515" w:author="Editor" w:date="2022-10-31T11:45:00Z">
        <w:r w:rsidR="00F05084">
          <w:rPr>
            <w:rFonts w:ascii="Times New Roman" w:eastAsia="Times New Roman" w:hAnsi="Times New Roman" w:cs="Times New Roman"/>
            <w:highlight w:val="white"/>
          </w:rPr>
          <w:t>,</w:t>
        </w:r>
      </w:ins>
      <w:r>
        <w:rPr>
          <w:rFonts w:ascii="Times New Roman" w:eastAsia="Times New Roman" w:hAnsi="Times New Roman" w:cs="Times New Roman"/>
          <w:highlight w:val="white"/>
        </w:rPr>
        <w:t xml:space="preserve"> we will vary the duration of the optogenetic activation (the ON period) across trials </w:t>
      </w:r>
      <w:hyperlink r:id="rId59">
        <w:r>
          <w:rPr>
            <w:rFonts w:ascii="Times New Roman" w:eastAsia="Times New Roman" w:hAnsi="Times New Roman" w:cs="Times New Roman"/>
            <w:color w:val="000000"/>
            <w:highlight w:val="white"/>
            <w:vertAlign w:val="superscript"/>
          </w:rPr>
          <w:t>39</w:t>
        </w:r>
      </w:hyperlink>
      <w:r>
        <w:rPr>
          <w:rFonts w:ascii="Times New Roman" w:eastAsia="Times New Roman" w:hAnsi="Times New Roman" w:cs="Times New Roman"/>
          <w:highlight w:val="white"/>
        </w:rPr>
        <w:t>.</w:t>
      </w:r>
    </w:p>
    <w:p w14:paraId="6CD99E45" w14:textId="77777777" w:rsidR="001854C1" w:rsidRDefault="001854C1">
      <w:pPr>
        <w:spacing w:line="360" w:lineRule="auto"/>
        <w:jc w:val="both"/>
        <w:rPr>
          <w:rFonts w:ascii="Times New Roman" w:eastAsia="Times New Roman" w:hAnsi="Times New Roman" w:cs="Times New Roman"/>
          <w:highlight w:val="white"/>
        </w:rPr>
      </w:pPr>
    </w:p>
    <w:p w14:paraId="7399B5FF" w14:textId="77777777" w:rsidR="001854C1" w:rsidRDefault="001A485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2.2 Determine how olfaction modulates male singing during courtship</w:t>
      </w:r>
    </w:p>
    <w:p w14:paraId="6AE7FE6E" w14:textId="3700012A"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Using the same dataset collected in Aim 1.2 (male-female pairs), we will measure how pheromones and food-derived odors modulate male song. Following the observation that visual cues modulate song dynamics </w:t>
      </w:r>
      <w:hyperlink r:id="rId60">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xml:space="preserve"> in a </w:t>
      </w:r>
      <w:del w:id="516" w:author="Editor" w:date="2022-10-31T11:45:00Z">
        <w:r w:rsidDel="00F05084">
          <w:rPr>
            <w:rFonts w:ascii="Times New Roman" w:eastAsia="Times New Roman" w:hAnsi="Times New Roman" w:cs="Times New Roman"/>
          </w:rPr>
          <w:delText xml:space="preserve">state </w:delText>
        </w:r>
      </w:del>
      <w:ins w:id="517" w:author="Editor" w:date="2022-10-31T11:45:00Z">
        <w:r w:rsidR="00F05084">
          <w:rPr>
            <w:rFonts w:ascii="Times New Roman" w:eastAsia="Times New Roman" w:hAnsi="Times New Roman" w:cs="Times New Roman"/>
          </w:rPr>
          <w:t>state-</w:t>
        </w:r>
      </w:ins>
      <w:r>
        <w:rPr>
          <w:rFonts w:ascii="Times New Roman" w:eastAsia="Times New Roman" w:hAnsi="Times New Roman" w:cs="Times New Roman"/>
        </w:rPr>
        <w:t xml:space="preserve">dependent manner </w:t>
      </w:r>
      <w:hyperlink r:id="rId61">
        <w:r>
          <w:rPr>
            <w:rFonts w:ascii="Times New Roman" w:eastAsia="Times New Roman" w:hAnsi="Times New Roman" w:cs="Times New Roman"/>
            <w:color w:val="000000"/>
            <w:vertAlign w:val="superscript"/>
          </w:rPr>
          <w:t>40</w:t>
        </w:r>
      </w:hyperlink>
      <w:r>
        <w:rPr>
          <w:rFonts w:ascii="Times New Roman" w:eastAsia="Times New Roman" w:hAnsi="Times New Roman" w:cs="Times New Roman"/>
        </w:rPr>
        <w:t xml:space="preserve"> and that the probability for complex song bouts depends on social context </w:t>
      </w:r>
      <w:hyperlink r:id="rId62">
        <w:r>
          <w:rPr>
            <w:rFonts w:ascii="Times New Roman" w:eastAsia="Times New Roman" w:hAnsi="Times New Roman" w:cs="Times New Roman"/>
            <w:color w:val="000000"/>
            <w:vertAlign w:val="superscript"/>
          </w:rPr>
          <w:t>39,40</w:t>
        </w:r>
      </w:hyperlink>
      <w:r>
        <w:rPr>
          <w:rFonts w:ascii="Times New Roman" w:eastAsia="Times New Roman" w:hAnsi="Times New Roman" w:cs="Times New Roman"/>
        </w:rPr>
        <w:t xml:space="preserve">, we will measure how olfactory cues modulate visually guided song transitions (using GLM filters as done before </w:t>
      </w:r>
      <w:hyperlink r:id="rId63">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xml:space="preserve">) and song complexity </w:t>
      </w:r>
      <w:hyperlink r:id="rId64">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Once we identify which olfactory compounds modulate male singing, we will conduct activation and inactivation experiments, as in Aim 1.2, to determine the role of specific olfactory receptor neurons</w:t>
      </w:r>
      <w:r>
        <w:rPr>
          <w:rFonts w:ascii="Times New Roman" w:eastAsia="Times New Roman" w:hAnsi="Times New Roman" w:cs="Times New Roman"/>
        </w:rPr>
        <w:t>.</w:t>
      </w:r>
    </w:p>
    <w:p w14:paraId="6118B978" w14:textId="77777777" w:rsidR="001854C1" w:rsidRDefault="001854C1">
      <w:pPr>
        <w:spacing w:line="360" w:lineRule="auto"/>
        <w:jc w:val="both"/>
        <w:rPr>
          <w:rFonts w:ascii="Times New Roman" w:eastAsia="Times New Roman" w:hAnsi="Times New Roman" w:cs="Times New Roman"/>
        </w:rPr>
      </w:pPr>
    </w:p>
    <w:p w14:paraId="0C902603" w14:textId="77777777" w:rsidR="001854C1" w:rsidRDefault="001A485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2.3 Characterizing how olfaction modulates singing in a fixed-walking male</w:t>
      </w:r>
    </w:p>
    <w:p w14:paraId="110EE668" w14:textId="08DBA38D"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Based on the behavioral findings (</w:t>
      </w:r>
      <w:ins w:id="518" w:author="Editor" w:date="2022-10-31T11:47:00Z">
        <w:r w:rsidR="00447D34">
          <w:rPr>
            <w:rFonts w:ascii="Times New Roman" w:eastAsia="Times New Roman" w:hAnsi="Times New Roman" w:cs="Times New Roman"/>
          </w:rPr>
          <w:t>A</w:t>
        </w:r>
      </w:ins>
      <w:del w:id="519" w:author="Editor" w:date="2022-10-31T11:47:00Z">
        <w:r w:rsidDel="00447D34">
          <w:rPr>
            <w:rFonts w:ascii="Times New Roman" w:eastAsia="Times New Roman" w:hAnsi="Times New Roman" w:cs="Times New Roman"/>
          </w:rPr>
          <w:delText>a</w:delText>
        </w:r>
      </w:del>
      <w:r>
        <w:rPr>
          <w:rFonts w:ascii="Times New Roman" w:eastAsia="Times New Roman" w:hAnsi="Times New Roman" w:cs="Times New Roman"/>
        </w:rPr>
        <w:t>ims 2.1, 2.2), and as an intermediate step before the imaging experiment (</w:t>
      </w:r>
      <w:ins w:id="520" w:author="Editor" w:date="2022-10-31T11:47:00Z">
        <w:r w:rsidR="00447D34">
          <w:rPr>
            <w:rFonts w:ascii="Times New Roman" w:eastAsia="Times New Roman" w:hAnsi="Times New Roman" w:cs="Times New Roman"/>
          </w:rPr>
          <w:t>A</w:t>
        </w:r>
      </w:ins>
      <w:del w:id="521" w:author="Editor" w:date="2022-10-31T11:47:00Z">
        <w:r w:rsidDel="00447D34">
          <w:rPr>
            <w:rFonts w:ascii="Times New Roman" w:eastAsia="Times New Roman" w:hAnsi="Times New Roman" w:cs="Times New Roman"/>
          </w:rPr>
          <w:delText>a</w:delText>
        </w:r>
      </w:del>
      <w:r>
        <w:rPr>
          <w:rFonts w:ascii="Times New Roman" w:eastAsia="Times New Roman" w:hAnsi="Times New Roman" w:cs="Times New Roman"/>
        </w:rPr>
        <w:t xml:space="preserve">im 2.4), </w:t>
      </w:r>
      <w:del w:id="522" w:author="Editor" w:date="2022-10-31T11:47:00Z">
        <w:r w:rsidDel="00447D34">
          <w:rPr>
            <w:rFonts w:ascii="Times New Roman" w:eastAsia="Times New Roman" w:hAnsi="Times New Roman" w:cs="Times New Roman"/>
          </w:rPr>
          <w:delText xml:space="preserve">here </w:delText>
        </w:r>
      </w:del>
      <w:r>
        <w:rPr>
          <w:rFonts w:ascii="Times New Roman" w:eastAsia="Times New Roman" w:hAnsi="Times New Roman" w:cs="Times New Roman"/>
        </w:rPr>
        <w:t xml:space="preserve">we will characterize </w:t>
      </w:r>
      <w:ins w:id="523" w:author="Editor" w:date="2022-10-31T11:47:00Z">
        <w:r w:rsidR="00447D34">
          <w:rPr>
            <w:rFonts w:ascii="Times New Roman" w:eastAsia="Times New Roman" w:hAnsi="Times New Roman" w:cs="Times New Roman"/>
          </w:rPr>
          <w:t xml:space="preserve">the </w:t>
        </w:r>
      </w:ins>
      <w:r>
        <w:rPr>
          <w:rFonts w:ascii="Times New Roman" w:eastAsia="Times New Roman" w:hAnsi="Times New Roman" w:cs="Times New Roman"/>
        </w:rPr>
        <w:t>olfactory modulation of son</w:t>
      </w:r>
      <w:r>
        <w:rPr>
          <w:rFonts w:ascii="Times New Roman" w:eastAsia="Times New Roman" w:hAnsi="Times New Roman" w:cs="Times New Roman"/>
        </w:rPr>
        <w:t>g in fixed-male</w:t>
      </w:r>
      <w:del w:id="524" w:author="Editor" w:date="2022-10-31T11:47:00Z">
        <w:r w:rsidDel="00447D34">
          <w:rPr>
            <w:rFonts w:ascii="Times New Roman" w:eastAsia="Times New Roman" w:hAnsi="Times New Roman" w:cs="Times New Roman"/>
          </w:rPr>
          <w:delText>s</w:delText>
        </w:r>
      </w:del>
      <w:ins w:id="525" w:author="Editor" w:date="2022-10-31T11:47:00Z">
        <w:r w:rsidR="00447D34">
          <w:rPr>
            <w:rFonts w:ascii="Times New Roman" w:eastAsia="Times New Roman" w:hAnsi="Times New Roman" w:cs="Times New Roman"/>
          </w:rPr>
          <w:t>s</w:t>
        </w:r>
      </w:ins>
      <w:del w:id="526" w:author="Editor" w:date="2022-10-31T11:47:00Z">
        <w:r w:rsidDel="00447D34">
          <w:rPr>
            <w:rFonts w:ascii="Times New Roman" w:eastAsia="Times New Roman" w:hAnsi="Times New Roman" w:cs="Times New Roman"/>
          </w:rPr>
          <w:delText>,</w:delText>
        </w:r>
      </w:del>
      <w:r>
        <w:rPr>
          <w:rFonts w:ascii="Times New Roman" w:eastAsia="Times New Roman" w:hAnsi="Times New Roman" w:cs="Times New Roman"/>
        </w:rPr>
        <w:t xml:space="preserve"> </w:t>
      </w:r>
      <w:commentRangeStart w:id="527"/>
      <w:r>
        <w:rPr>
          <w:rFonts w:ascii="Times New Roman" w:eastAsia="Times New Roman" w:hAnsi="Times New Roman" w:cs="Times New Roman"/>
        </w:rPr>
        <w:t>glued to a dissecting chamber</w:t>
      </w:r>
      <w:del w:id="528" w:author="Editor" w:date="2022-10-31T11:47:00Z">
        <w:r w:rsidDel="00447D34">
          <w:rPr>
            <w:rFonts w:ascii="Times New Roman" w:eastAsia="Times New Roman" w:hAnsi="Times New Roman" w:cs="Times New Roman"/>
          </w:rPr>
          <w:delText>,</w:delText>
        </w:r>
      </w:del>
      <w:r>
        <w:rPr>
          <w:rFonts w:ascii="Times New Roman" w:eastAsia="Times New Roman" w:hAnsi="Times New Roman" w:cs="Times New Roman"/>
        </w:rPr>
        <w:t xml:space="preserve"> and walking on an </w:t>
      </w:r>
      <w:del w:id="529" w:author="Editor" w:date="2022-10-31T11:47:00Z">
        <w:r w:rsidDel="00447D34">
          <w:rPr>
            <w:rFonts w:ascii="Times New Roman" w:eastAsia="Times New Roman" w:hAnsi="Times New Roman" w:cs="Times New Roman"/>
          </w:rPr>
          <w:delText xml:space="preserve">air </w:delText>
        </w:r>
      </w:del>
      <w:ins w:id="530" w:author="Editor" w:date="2022-10-31T11:47:00Z">
        <w:r w:rsidR="00447D34">
          <w:rPr>
            <w:rFonts w:ascii="Times New Roman" w:eastAsia="Times New Roman" w:hAnsi="Times New Roman" w:cs="Times New Roman"/>
          </w:rPr>
          <w:t>air-</w:t>
        </w:r>
      </w:ins>
      <w:r>
        <w:rPr>
          <w:rFonts w:ascii="Times New Roman" w:eastAsia="Times New Roman" w:hAnsi="Times New Roman" w:cs="Times New Roman"/>
        </w:rPr>
        <w:t xml:space="preserve">supported ball </w:t>
      </w:r>
      <w:commentRangeEnd w:id="527"/>
      <w:r w:rsidR="00447D34">
        <w:rPr>
          <w:rStyle w:val="CommentReference"/>
        </w:rPr>
        <w:commentReference w:id="527"/>
      </w:r>
      <w:r>
        <w:rPr>
          <w:rFonts w:ascii="Times New Roman" w:eastAsia="Times New Roman" w:hAnsi="Times New Roman" w:cs="Times New Roman"/>
        </w:rPr>
        <w:t>(Fig xx). We will record male singing using two pressure microphones</w:t>
      </w:r>
      <w:ins w:id="531" w:author="Editor" w:date="2022-10-31T11:49:00Z">
        <w:r w:rsidR="00447D34">
          <w:rPr>
            <w:rFonts w:ascii="Times New Roman" w:eastAsia="Times New Roman" w:hAnsi="Times New Roman" w:cs="Times New Roman"/>
          </w:rPr>
          <w:t xml:space="preserve"> </w:t>
        </w:r>
      </w:ins>
      <w:del w:id="532" w:author="Editor" w:date="2022-10-31T11:49:00Z">
        <w:r w:rsidDel="00447D34">
          <w:rPr>
            <w:rFonts w:ascii="Times New Roman" w:eastAsia="Times New Roman" w:hAnsi="Times New Roman" w:cs="Times New Roman"/>
          </w:rPr>
          <w:delText xml:space="preserve">, </w:delText>
        </w:r>
      </w:del>
      <w:r>
        <w:rPr>
          <w:rFonts w:ascii="Times New Roman" w:eastAsia="Times New Roman" w:hAnsi="Times New Roman" w:cs="Times New Roman"/>
        </w:rPr>
        <w:t>positioned in proximity to the fly wings</w:t>
      </w:r>
      <w:ins w:id="533" w:author="Editor" w:date="2022-10-31T11:49:00Z">
        <w:r w:rsidR="00447D34">
          <w:rPr>
            <w:rFonts w:ascii="Times New Roman" w:eastAsia="Times New Roman" w:hAnsi="Times New Roman" w:cs="Times New Roman"/>
          </w:rPr>
          <w:t xml:space="preserve">, </w:t>
        </w:r>
      </w:ins>
      <w:del w:id="534" w:author="Editor" w:date="2022-10-31T11:49:00Z">
        <w:r w:rsidDel="00447D34">
          <w:rPr>
            <w:rFonts w:ascii="Times New Roman" w:eastAsia="Times New Roman" w:hAnsi="Times New Roman" w:cs="Times New Roman"/>
          </w:rPr>
          <w:delText xml:space="preserve"> </w:delText>
        </w:r>
      </w:del>
      <w:r>
        <w:rPr>
          <w:rFonts w:ascii="Times New Roman" w:eastAsia="Times New Roman" w:hAnsi="Times New Roman" w:cs="Times New Roman"/>
        </w:rPr>
        <w:t xml:space="preserve">as we </w:t>
      </w:r>
      <w:ins w:id="535" w:author="Editor" w:date="2022-10-31T11:50:00Z">
        <w:r w:rsidR="00447D34">
          <w:rPr>
            <w:rFonts w:ascii="Times New Roman" w:eastAsia="Times New Roman" w:hAnsi="Times New Roman" w:cs="Times New Roman"/>
          </w:rPr>
          <w:t xml:space="preserve">have </w:t>
        </w:r>
      </w:ins>
      <w:r>
        <w:rPr>
          <w:rFonts w:ascii="Times New Roman" w:eastAsia="Times New Roman" w:hAnsi="Times New Roman" w:cs="Times New Roman"/>
        </w:rPr>
        <w:t xml:space="preserve">already tested (Fig xx). We will use walking flies (and track fly walking using </w:t>
      </w:r>
      <w:hyperlink r:id="rId65">
        <w:r>
          <w:rPr>
            <w:rFonts w:ascii="Times New Roman" w:eastAsia="Times New Roman" w:hAnsi="Times New Roman" w:cs="Times New Roman"/>
            <w:color w:val="1155CC"/>
            <w:u w:val="single"/>
          </w:rPr>
          <w:t>https://github.com/murthylab/fly-vr</w:t>
        </w:r>
      </w:hyperlink>
      <w:r>
        <w:rPr>
          <w:rFonts w:ascii="Times New Roman" w:eastAsia="Times New Roman" w:hAnsi="Times New Roman" w:cs="Times New Roman"/>
        </w:rPr>
        <w:t xml:space="preserve"> )</w:t>
      </w:r>
      <w:ins w:id="536" w:author="Editor" w:date="2022-10-31T11:50:00Z">
        <w:r w:rsidR="00447D34">
          <w:rPr>
            <w:rFonts w:ascii="Times New Roman" w:eastAsia="Times New Roman" w:hAnsi="Times New Roman" w:cs="Times New Roman"/>
          </w:rPr>
          <w:t>,</w:t>
        </w:r>
      </w:ins>
      <w:r>
        <w:rPr>
          <w:rFonts w:ascii="Times New Roman" w:eastAsia="Times New Roman" w:hAnsi="Times New Roman" w:cs="Times New Roman"/>
        </w:rPr>
        <w:t xml:space="preserve"> as </w:t>
      </w:r>
      <w:ins w:id="537" w:author="Meredith Armstrong" w:date="2022-11-01T09:18:00Z">
        <w:r w:rsidR="00D54B42">
          <w:rPr>
            <w:rFonts w:ascii="Times New Roman" w:eastAsia="Times New Roman" w:hAnsi="Times New Roman" w:cs="Times New Roman"/>
          </w:rPr>
          <w:t xml:space="preserve">the </w:t>
        </w:r>
      </w:ins>
      <w:r>
        <w:rPr>
          <w:rFonts w:ascii="Times New Roman" w:eastAsia="Times New Roman" w:hAnsi="Times New Roman" w:cs="Times New Roman"/>
        </w:rPr>
        <w:t xml:space="preserve">walking state </w:t>
      </w:r>
      <w:del w:id="538" w:author="Editor" w:date="2022-10-31T11:50:00Z">
        <w:r w:rsidDel="00447D34">
          <w:rPr>
            <w:rFonts w:ascii="Times New Roman" w:eastAsia="Times New Roman" w:hAnsi="Times New Roman" w:cs="Times New Roman"/>
          </w:rPr>
          <w:delText xml:space="preserve">was </w:delText>
        </w:r>
      </w:del>
      <w:ins w:id="539" w:author="Editor" w:date="2022-10-31T11:50:00Z">
        <w:r w:rsidR="00447D34">
          <w:rPr>
            <w:rFonts w:ascii="Times New Roman" w:eastAsia="Times New Roman" w:hAnsi="Times New Roman" w:cs="Times New Roman"/>
          </w:rPr>
          <w:t xml:space="preserve">has been </w:t>
        </w:r>
      </w:ins>
      <w:r>
        <w:rPr>
          <w:rFonts w:ascii="Times New Roman" w:eastAsia="Times New Roman" w:hAnsi="Times New Roman" w:cs="Times New Roman"/>
        </w:rPr>
        <w:t>shown to be correlated with wide-brain dynamics in f</w:t>
      </w:r>
      <w:r>
        <w:rPr>
          <w:rFonts w:ascii="Times New Roman" w:eastAsia="Times New Roman" w:hAnsi="Times New Roman" w:cs="Times New Roman"/>
        </w:rPr>
        <w:t xml:space="preserve">lies </w:t>
      </w:r>
      <w:hyperlink r:id="rId66">
        <w:r>
          <w:rPr>
            <w:rFonts w:ascii="Times New Roman" w:eastAsia="Times New Roman" w:hAnsi="Times New Roman" w:cs="Times New Roman"/>
            <w:color w:val="000000"/>
            <w:vertAlign w:val="superscript"/>
          </w:rPr>
          <w:t>62</w:t>
        </w:r>
      </w:hyperlink>
      <w:r>
        <w:rPr>
          <w:rFonts w:ascii="Times New Roman" w:eastAsia="Times New Roman" w:hAnsi="Times New Roman" w:cs="Times New Roman"/>
        </w:rPr>
        <w:t xml:space="preserve">, and is particularly linked to male singing </w:t>
      </w:r>
      <w:hyperlink r:id="rId67">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Olfactory stimuli will be presented as described in Aim 1.3.</w:t>
      </w:r>
    </w:p>
    <w:p w14:paraId="03A9E8CB" w14:textId="77777777" w:rsidR="001854C1" w:rsidRDefault="001854C1">
      <w:pPr>
        <w:spacing w:line="360" w:lineRule="auto"/>
        <w:jc w:val="both"/>
        <w:rPr>
          <w:rFonts w:ascii="Times New Roman" w:eastAsia="Times New Roman" w:hAnsi="Times New Roman" w:cs="Times New Roman"/>
        </w:rPr>
      </w:pPr>
    </w:p>
    <w:p w14:paraId="28547263" w14:textId="5F45BAC5" w:rsidR="001854C1" w:rsidRDefault="001A485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2.4 Revealing the neural dyn</w:t>
      </w:r>
      <w:r>
        <w:rPr>
          <w:rFonts w:ascii="Times New Roman" w:eastAsia="Times New Roman" w:hAnsi="Times New Roman" w:cs="Times New Roman"/>
          <w:b/>
        </w:rPr>
        <w:t xml:space="preserve">amics underlying </w:t>
      </w:r>
      <w:ins w:id="540" w:author="Editor" w:date="2022-10-31T11:50:00Z">
        <w:r w:rsidR="00447D34">
          <w:rPr>
            <w:rFonts w:ascii="Times New Roman" w:eastAsia="Times New Roman" w:hAnsi="Times New Roman" w:cs="Times New Roman"/>
            <w:b/>
          </w:rPr>
          <w:t xml:space="preserve">the </w:t>
        </w:r>
      </w:ins>
      <w:r>
        <w:rPr>
          <w:rFonts w:ascii="Times New Roman" w:eastAsia="Times New Roman" w:hAnsi="Times New Roman" w:cs="Times New Roman"/>
          <w:b/>
        </w:rPr>
        <w:t>olfactory modulation of male singing</w:t>
      </w:r>
    </w:p>
    <w:p w14:paraId="4AB5141C" w14:textId="6D1E0660"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Here</w:t>
      </w:r>
      <w:ins w:id="541" w:author="Editor" w:date="2022-10-31T11:50:00Z">
        <w:r w:rsidR="00447D34">
          <w:rPr>
            <w:rFonts w:ascii="Times New Roman" w:eastAsia="Times New Roman" w:hAnsi="Times New Roman" w:cs="Times New Roman"/>
          </w:rPr>
          <w:t>,</w:t>
        </w:r>
      </w:ins>
      <w:r>
        <w:rPr>
          <w:rFonts w:ascii="Times New Roman" w:eastAsia="Times New Roman" w:hAnsi="Times New Roman" w:cs="Times New Roman"/>
        </w:rPr>
        <w:t xml:space="preserve"> we aim to reveal the role of pheromones and food odorants in </w:t>
      </w:r>
      <w:ins w:id="542" w:author="Editor" w:date="2022-10-31T11:50:00Z">
        <w:r w:rsidR="00447D34">
          <w:rPr>
            <w:rFonts w:ascii="Times New Roman" w:eastAsia="Times New Roman" w:hAnsi="Times New Roman" w:cs="Times New Roman"/>
          </w:rPr>
          <w:t xml:space="preserve">the </w:t>
        </w:r>
      </w:ins>
      <w:r>
        <w:rPr>
          <w:rFonts w:ascii="Times New Roman" w:eastAsia="Times New Roman" w:hAnsi="Times New Roman" w:cs="Times New Roman"/>
        </w:rPr>
        <w:t>modulati</w:t>
      </w:r>
      <w:ins w:id="543" w:author="Editor" w:date="2022-10-31T11:50:00Z">
        <w:r w:rsidR="00447D34">
          <w:rPr>
            <w:rFonts w:ascii="Times New Roman" w:eastAsia="Times New Roman" w:hAnsi="Times New Roman" w:cs="Times New Roman"/>
          </w:rPr>
          <w:t>on of</w:t>
        </w:r>
      </w:ins>
      <w:del w:id="544" w:author="Editor" w:date="2022-10-31T11:50:00Z">
        <w:r w:rsidDel="00447D34">
          <w:rPr>
            <w:rFonts w:ascii="Times New Roman" w:eastAsia="Times New Roman" w:hAnsi="Times New Roman" w:cs="Times New Roman"/>
          </w:rPr>
          <w:delText>ng</w:delText>
        </w:r>
      </w:del>
      <w:r>
        <w:rPr>
          <w:rFonts w:ascii="Times New Roman" w:eastAsia="Times New Roman" w:hAnsi="Times New Roman" w:cs="Times New Roman"/>
        </w:rPr>
        <w:t xml:space="preserve"> singing in males. Motivated by recent findings, we will first focus on the pC1 and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populations. By activating P1a in a walking fly under a two-photon microscope we will drive persistent male singing [] and persistent activity of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rPr>
        <w:t>+ cells including p</w:t>
      </w:r>
      <w:r>
        <w:rPr>
          <w:rFonts w:ascii="Times New Roman" w:eastAsia="Times New Roman" w:hAnsi="Times New Roman" w:cs="Times New Roman"/>
        </w:rPr>
        <w:t xml:space="preserve">C1 and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w:t>
      </w:r>
      <w:hyperlink r:id="rId68">
        <w:r>
          <w:rPr>
            <w:rFonts w:ascii="Times New Roman" w:eastAsia="Times New Roman" w:hAnsi="Times New Roman" w:cs="Times New Roman"/>
            <w:color w:val="000000"/>
            <w:vertAlign w:val="superscript"/>
          </w:rPr>
          <w:t>39,55</w:t>
        </w:r>
      </w:hyperlink>
      <w:r>
        <w:rPr>
          <w:rFonts w:ascii="Times New Roman" w:eastAsia="Times New Roman" w:hAnsi="Times New Roman" w:cs="Times New Roman"/>
        </w:rPr>
        <w:t>.</w:t>
      </w:r>
      <w:ins w:id="545" w:author="Editor" w:date="2022-10-31T11:50:00Z">
        <w:r w:rsidR="00447D34">
          <w:rPr>
            <w:rFonts w:ascii="Times New Roman" w:eastAsia="Times New Roman" w:hAnsi="Times New Roman" w:cs="Times New Roman"/>
          </w:rPr>
          <w:t xml:space="preserve"> </w:t>
        </w:r>
      </w:ins>
      <w:del w:id="546" w:author="Editor" w:date="2022-10-31T11:50:00Z">
        <w:r w:rsidDel="00447D34">
          <w:rPr>
            <w:rFonts w:ascii="Times New Roman" w:eastAsia="Times New Roman" w:hAnsi="Times New Roman" w:cs="Times New Roman"/>
          </w:rPr>
          <w:br/>
        </w:r>
      </w:del>
      <w:r>
        <w:rPr>
          <w:rFonts w:ascii="Times New Roman" w:eastAsia="Times New Roman" w:hAnsi="Times New Roman" w:cs="Times New Roman"/>
        </w:rPr>
        <w:t>Activation of P1a cells (a pC1 subset) drives a persistent behavioral state th</w:t>
      </w:r>
      <w:ins w:id="547" w:author="Editor" w:date="2022-10-31T12:28:00Z">
        <w:r w:rsidR="00794EDA">
          <w:rPr>
            <w:rFonts w:ascii="Times New Roman" w:eastAsia="Times New Roman" w:hAnsi="Times New Roman" w:cs="Times New Roman"/>
          </w:rPr>
          <w:t>r</w:t>
        </w:r>
      </w:ins>
      <w:r>
        <w:rPr>
          <w:rFonts w:ascii="Times New Roman" w:eastAsia="Times New Roman" w:hAnsi="Times New Roman" w:cs="Times New Roman"/>
        </w:rPr>
        <w:t>ough a set of recurrently connected cells</w:t>
      </w:r>
      <w:del w:id="548" w:author="Editor" w:date="2022-10-31T11:51:00Z">
        <w:r w:rsidDel="00447D34">
          <w:rPr>
            <w:rFonts w:ascii="Times New Roman" w:eastAsia="Times New Roman" w:hAnsi="Times New Roman" w:cs="Times New Roman"/>
          </w:rPr>
          <w:delText>,</w:delText>
        </w:r>
      </w:del>
      <w:r>
        <w:rPr>
          <w:rFonts w:ascii="Times New Roman" w:eastAsia="Times New Roman" w:hAnsi="Times New Roman" w:cs="Times New Roman"/>
        </w:rPr>
        <w:t xml:space="preserve"> that include the </w:t>
      </w:r>
      <w:del w:id="549" w:author="Editor" w:date="2022-10-31T11:51:00Z">
        <w:r w:rsidDel="00447D34">
          <w:rPr>
            <w:rFonts w:ascii="Times New Roman" w:eastAsia="Times New Roman" w:hAnsi="Times New Roman" w:cs="Times New Roman"/>
          </w:rPr>
          <w:delText xml:space="preserve">cVA </w:delText>
        </w:r>
      </w:del>
      <w:proofErr w:type="spellStart"/>
      <w:ins w:id="550" w:author="Editor" w:date="2022-10-31T11:51:00Z">
        <w:r w:rsidR="00447D34">
          <w:rPr>
            <w:rFonts w:ascii="Times New Roman" w:eastAsia="Times New Roman" w:hAnsi="Times New Roman" w:cs="Times New Roman"/>
          </w:rPr>
          <w:t>cVA</w:t>
        </w:r>
        <w:proofErr w:type="spellEnd"/>
        <w:r w:rsidR="00447D34">
          <w:rPr>
            <w:rFonts w:ascii="Times New Roman" w:eastAsia="Times New Roman" w:hAnsi="Times New Roman" w:cs="Times New Roman"/>
          </w:rPr>
          <w:t>-</w:t>
        </w:r>
      </w:ins>
      <w:r>
        <w:rPr>
          <w:rFonts w:ascii="Times New Roman" w:eastAsia="Times New Roman" w:hAnsi="Times New Roman" w:cs="Times New Roman"/>
        </w:rPr>
        <w:t xml:space="preserve">responding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cells </w:t>
      </w:r>
      <w:hyperlink r:id="rId69">
        <w:r>
          <w:rPr>
            <w:rFonts w:ascii="Times New Roman" w:eastAsia="Times New Roman" w:hAnsi="Times New Roman" w:cs="Times New Roman"/>
            <w:color w:val="000000"/>
            <w:vertAlign w:val="superscript"/>
          </w:rPr>
          <w:t>55</w:t>
        </w:r>
      </w:hyperlink>
      <w:r>
        <w:rPr>
          <w:rFonts w:ascii="Times New Roman" w:eastAsia="Times New Roman" w:hAnsi="Times New Roman" w:cs="Times New Roman"/>
        </w:rPr>
        <w:t xml:space="preserve">.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cells </w:t>
      </w:r>
      <w:del w:id="551" w:author="Editor" w:date="2022-10-31T11:51:00Z">
        <w:r w:rsidDel="00447D34">
          <w:rPr>
            <w:rFonts w:ascii="Times New Roman" w:eastAsia="Times New Roman" w:hAnsi="Times New Roman" w:cs="Times New Roman"/>
          </w:rPr>
          <w:delText xml:space="preserve">were </w:delText>
        </w:r>
      </w:del>
      <w:ins w:id="552" w:author="Editor" w:date="2022-10-31T11:51:00Z">
        <w:r w:rsidR="00447D34">
          <w:rPr>
            <w:rFonts w:ascii="Times New Roman" w:eastAsia="Times New Roman" w:hAnsi="Times New Roman" w:cs="Times New Roman"/>
          </w:rPr>
          <w:t xml:space="preserve">have been </w:t>
        </w:r>
      </w:ins>
      <w:r>
        <w:rPr>
          <w:rFonts w:ascii="Times New Roman" w:eastAsia="Times New Roman" w:hAnsi="Times New Roman" w:cs="Times New Roman"/>
        </w:rPr>
        <w:t xml:space="preserve">found to be necessary for, but not sufficient to trigger, physiologic persistence </w:t>
      </w:r>
      <w:hyperlink r:id="rId70">
        <w:r>
          <w:rPr>
            <w:rFonts w:ascii="Times New Roman" w:eastAsia="Times New Roman" w:hAnsi="Times New Roman" w:cs="Times New Roman"/>
            <w:color w:val="000000"/>
            <w:vertAlign w:val="superscript"/>
          </w:rPr>
          <w:t>55</w:t>
        </w:r>
      </w:hyperlink>
      <w:r>
        <w:rPr>
          <w:rFonts w:ascii="Times New Roman" w:eastAsia="Times New Roman" w:hAnsi="Times New Roman" w:cs="Times New Roman"/>
        </w:rPr>
        <w:t xml:space="preserve">. This suggests that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activation plays </w:t>
      </w:r>
      <w:r>
        <w:rPr>
          <w:rFonts w:ascii="Times New Roman" w:eastAsia="Times New Roman" w:hAnsi="Times New Roman" w:cs="Times New Roman"/>
        </w:rPr>
        <w:t>a role in allowing persistent male singing. By activating P1a cells</w:t>
      </w:r>
      <w:ins w:id="553" w:author="Editor" w:date="2022-10-31T12:28:00Z">
        <w:r w:rsidR="00794EDA">
          <w:rPr>
            <w:rFonts w:ascii="Times New Roman" w:eastAsia="Times New Roman" w:hAnsi="Times New Roman" w:cs="Times New Roman"/>
          </w:rPr>
          <w:t xml:space="preserve"> </w:t>
        </w:r>
      </w:ins>
      <w:del w:id="554" w:author="Editor" w:date="2022-10-31T12:28:00Z">
        <w:r w:rsidDel="00794EDA">
          <w:rPr>
            <w:rFonts w:ascii="Times New Roman" w:eastAsia="Times New Roman" w:hAnsi="Times New Roman" w:cs="Times New Roman"/>
          </w:rPr>
          <w:delText xml:space="preserve">, </w:delText>
        </w:r>
      </w:del>
      <w:ins w:id="555" w:author="Editor" w:date="2022-10-31T11:52:00Z">
        <w:r w:rsidR="00447D34">
          <w:rPr>
            <w:rFonts w:ascii="Times New Roman" w:eastAsia="Times New Roman" w:hAnsi="Times New Roman" w:cs="Times New Roman"/>
          </w:rPr>
          <w:t xml:space="preserve">and simultaneously </w:t>
        </w:r>
      </w:ins>
      <w:del w:id="556" w:author="Editor" w:date="2022-10-31T11:52:00Z">
        <w:r w:rsidDel="00447D34">
          <w:rPr>
            <w:rFonts w:ascii="Times New Roman" w:eastAsia="Times New Roman" w:hAnsi="Times New Roman" w:cs="Times New Roman"/>
          </w:rPr>
          <w:delText xml:space="preserve">recording </w:delText>
        </w:r>
      </w:del>
      <w:ins w:id="557" w:author="Editor" w:date="2022-10-31T11:52:00Z">
        <w:r w:rsidR="00447D34">
          <w:rPr>
            <w:rFonts w:ascii="Times New Roman" w:eastAsia="Times New Roman" w:hAnsi="Times New Roman" w:cs="Times New Roman"/>
          </w:rPr>
          <w:t xml:space="preserve">measuring </w:t>
        </w:r>
      </w:ins>
      <w:r>
        <w:rPr>
          <w:rFonts w:ascii="Times New Roman" w:eastAsia="Times New Roman" w:hAnsi="Times New Roman" w:cs="Times New Roman"/>
        </w:rPr>
        <w:t xml:space="preserve">Calcium activity </w:t>
      </w:r>
      <w:del w:id="558" w:author="Editor" w:date="2022-10-31T11:52:00Z">
        <w:r w:rsidDel="00447D34">
          <w:rPr>
            <w:rFonts w:ascii="Times New Roman" w:eastAsia="Times New Roman" w:hAnsi="Times New Roman" w:cs="Times New Roman"/>
          </w:rPr>
          <w:delText xml:space="preserve">simultaneously </w:delText>
        </w:r>
      </w:del>
      <w:r>
        <w:rPr>
          <w:rFonts w:ascii="Times New Roman" w:eastAsia="Times New Roman" w:hAnsi="Times New Roman" w:cs="Times New Roman"/>
        </w:rPr>
        <w:t xml:space="preserve">in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and recording male song (using a pressure microphone near each win</w:t>
      </w:r>
      <w:ins w:id="559" w:author="Editor" w:date="2022-10-31T11:51:00Z">
        <w:r w:rsidR="00447D34">
          <w:rPr>
            <w:rFonts w:ascii="Times New Roman" w:eastAsia="Times New Roman" w:hAnsi="Times New Roman" w:cs="Times New Roman"/>
          </w:rPr>
          <w:t>g</w:t>
        </w:r>
      </w:ins>
      <w:del w:id="560" w:author="Editor" w:date="2022-10-31T11:51:00Z">
        <w:r w:rsidDel="00447D34">
          <w:rPr>
            <w:rFonts w:ascii="Times New Roman" w:eastAsia="Times New Roman" w:hAnsi="Times New Roman" w:cs="Times New Roman"/>
          </w:rPr>
          <w:delText>d</w:delText>
        </w:r>
      </w:del>
      <w:r>
        <w:rPr>
          <w:rFonts w:ascii="Times New Roman" w:eastAsia="Times New Roman" w:hAnsi="Times New Roman" w:cs="Times New Roman"/>
        </w:rPr>
        <w:t xml:space="preserve">, see </w:t>
      </w:r>
      <w:r>
        <w:rPr>
          <w:rFonts w:ascii="Times New Roman" w:eastAsia="Times New Roman" w:hAnsi="Times New Roman" w:cs="Times New Roman"/>
          <w:u w:val="single"/>
        </w:rPr>
        <w:t>preliminary data</w:t>
      </w:r>
      <w:r>
        <w:rPr>
          <w:rFonts w:ascii="Times New Roman" w:eastAsia="Times New Roman" w:hAnsi="Times New Roman" w:cs="Times New Roman"/>
        </w:rPr>
        <w:t xml:space="preserve"> in </w:t>
      </w:r>
      <w:ins w:id="561" w:author="Editor" w:date="2022-10-31T11:52:00Z">
        <w:r w:rsidR="00447D34">
          <w:rPr>
            <w:rFonts w:ascii="Times New Roman" w:eastAsia="Times New Roman" w:hAnsi="Times New Roman" w:cs="Times New Roman"/>
          </w:rPr>
          <w:t>F</w:t>
        </w:r>
      </w:ins>
      <w:del w:id="562" w:author="Editor" w:date="2022-10-31T11:52:00Z">
        <w:r w:rsidDel="00447D34">
          <w:rPr>
            <w:rFonts w:ascii="Times New Roman" w:eastAsia="Times New Roman" w:hAnsi="Times New Roman" w:cs="Times New Roman"/>
          </w:rPr>
          <w:delText>f</w:delText>
        </w:r>
      </w:del>
      <w:r>
        <w:rPr>
          <w:rFonts w:ascii="Times New Roman" w:eastAsia="Times New Roman" w:hAnsi="Times New Roman" w:cs="Times New Roman"/>
        </w:rPr>
        <w:t>igure xx)</w:t>
      </w:r>
      <w:ins w:id="563" w:author="Editor" w:date="2022-10-31T12:29:00Z">
        <w:r w:rsidR="00794EDA">
          <w:rPr>
            <w:rFonts w:ascii="Times New Roman" w:eastAsia="Times New Roman" w:hAnsi="Times New Roman" w:cs="Times New Roman"/>
          </w:rPr>
          <w:t>,</w:t>
        </w:r>
      </w:ins>
      <w:r>
        <w:rPr>
          <w:rFonts w:ascii="Times New Roman" w:eastAsia="Times New Roman" w:hAnsi="Times New Roman" w:cs="Times New Roman"/>
        </w:rPr>
        <w:t xml:space="preserve"> we will test if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activation enhances persistent male singing that is locked to persistent activity in the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pC1, </w:t>
      </w:r>
      <w:proofErr w:type="spellStart"/>
      <w:r>
        <w:rPr>
          <w:rFonts w:ascii="Times New Roman" w:eastAsia="Times New Roman" w:hAnsi="Times New Roman" w:cs="Times New Roman"/>
        </w:rPr>
        <w:t>pCd</w:t>
      </w:r>
      <w:proofErr w:type="spellEnd"/>
      <w:ins w:id="564" w:author="Meredith Armstrong" w:date="2022-11-01T09:19:00Z">
        <w:r w:rsidR="00D54B42">
          <w:rPr>
            <w:rFonts w:ascii="Times New Roman" w:eastAsia="Times New Roman" w:hAnsi="Times New Roman" w:cs="Times New Roman"/>
          </w:rPr>
          <w:t>,</w:t>
        </w:r>
      </w:ins>
      <w:r>
        <w:rPr>
          <w:rFonts w:ascii="Times New Roman" w:eastAsia="Times New Roman" w:hAnsi="Times New Roman" w:cs="Times New Roman"/>
        </w:rPr>
        <w:t xml:space="preserve"> and pC2 cells. As p</w:t>
      </w:r>
      <w:r>
        <w:rPr>
          <w:rFonts w:ascii="Times New Roman" w:eastAsia="Times New Roman" w:hAnsi="Times New Roman" w:cs="Times New Roman"/>
        </w:rPr>
        <w:t xml:space="preserve">C1, pC2 and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cells are all </w:t>
      </w:r>
      <w:proofErr w:type="spellStart"/>
      <w:r>
        <w:rPr>
          <w:rFonts w:ascii="Times New Roman" w:eastAsia="Times New Roman" w:hAnsi="Times New Roman" w:cs="Times New Roman"/>
        </w:rPr>
        <w:t>doublesex</w:t>
      </w:r>
      <w:proofErr w:type="spellEnd"/>
      <w:r>
        <w:rPr>
          <w:rFonts w:ascii="Times New Roman" w:eastAsia="Times New Roman" w:hAnsi="Times New Roman" w:cs="Times New Roman"/>
        </w:rPr>
        <w:t xml:space="preserve"> expressing, it is possible to image </w:t>
      </w:r>
      <w:del w:id="565" w:author="Editor" w:date="2022-10-31T11:53:00Z">
        <w:r w:rsidDel="00447D34">
          <w:rPr>
            <w:rFonts w:ascii="Times New Roman" w:eastAsia="Times New Roman" w:hAnsi="Times New Roman" w:cs="Times New Roman"/>
          </w:rPr>
          <w:delText xml:space="preserve">from </w:delText>
        </w:r>
      </w:del>
      <w:r>
        <w:rPr>
          <w:rFonts w:ascii="Times New Roman" w:eastAsia="Times New Roman" w:hAnsi="Times New Roman" w:cs="Times New Roman"/>
        </w:rPr>
        <w:t xml:space="preserve">these three populations in one fly. With our Resonance scanner, imaging 15 planes to cover </w:t>
      </w:r>
      <w:ins w:id="566" w:author="Editor" w:date="2022-10-31T11:53:00Z">
        <w:r w:rsidR="00447D34">
          <w:rPr>
            <w:rFonts w:ascii="Times New Roman" w:eastAsia="Times New Roman" w:hAnsi="Times New Roman" w:cs="Times New Roman"/>
          </w:rPr>
          <w:t xml:space="preserve">the </w:t>
        </w:r>
      </w:ins>
      <w:r>
        <w:rPr>
          <w:rFonts w:ascii="Times New Roman" w:eastAsia="Times New Roman" w:hAnsi="Times New Roman" w:cs="Times New Roman"/>
        </w:rPr>
        <w:t>pC1, pC2</w:t>
      </w:r>
      <w:ins w:id="567" w:author="Editor" w:date="2022-10-31T11:53:00Z">
        <w:r w:rsidR="00447D34">
          <w:rPr>
            <w:rFonts w:ascii="Times New Roman" w:eastAsia="Times New Roman" w:hAnsi="Times New Roman" w:cs="Times New Roman"/>
          </w:rPr>
          <w:t xml:space="preserve">, </w:t>
        </w:r>
      </w:ins>
      <w:del w:id="568" w:author="Editor" w:date="2022-10-31T11:53:00Z">
        <w:r w:rsidDel="00447D34">
          <w:rPr>
            <w:rFonts w:ascii="Times New Roman" w:eastAsia="Times New Roman" w:hAnsi="Times New Roman" w:cs="Times New Roman"/>
          </w:rPr>
          <w:delText xml:space="preserve"> </w:delText>
        </w:r>
      </w:del>
      <w:r>
        <w:rPr>
          <w:rFonts w:ascii="Times New Roman" w:eastAsia="Times New Roman" w:hAnsi="Times New Roman" w:cs="Times New Roman"/>
        </w:rPr>
        <w:t xml:space="preserve">and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cell bodies at a 1um </w:t>
      </w:r>
      <w:r>
        <w:rPr>
          <w:rFonts w:ascii="Times New Roman" w:eastAsia="Times New Roman" w:hAnsi="Times New Roman" w:cs="Times New Roman"/>
        </w:rPr>
        <w:lastRenderedPageBreak/>
        <w:t>distance between planes is possible at 3</w:t>
      </w:r>
      <w:ins w:id="569" w:author="Editor" w:date="2022-10-31T11:53:00Z">
        <w:r w:rsidR="00447D34">
          <w:rPr>
            <w:rFonts w:ascii="Times New Roman" w:eastAsia="Times New Roman" w:hAnsi="Times New Roman" w:cs="Times New Roman"/>
          </w:rPr>
          <w:t xml:space="preserve"> </w:t>
        </w:r>
      </w:ins>
      <w:r>
        <w:rPr>
          <w:rFonts w:ascii="Times New Roman" w:eastAsia="Times New Roman" w:hAnsi="Times New Roman" w:cs="Times New Roman"/>
        </w:rPr>
        <w:t xml:space="preserve">Hz (see previous examples for volumetric imaging of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in </w:t>
      </w:r>
      <w:del w:id="570" w:author="Editor" w:date="2022-10-31T11:53:00Z">
        <w:r w:rsidDel="00447D34">
          <w:rPr>
            <w:rFonts w:ascii="Times New Roman" w:eastAsia="Times New Roman" w:hAnsi="Times New Roman" w:cs="Times New Roman"/>
          </w:rPr>
          <w:delText xml:space="preserve">my </w:delText>
        </w:r>
      </w:del>
      <w:ins w:id="571" w:author="Editor" w:date="2022-10-31T11:53:00Z">
        <w:r w:rsidR="00447D34">
          <w:rPr>
            <w:rFonts w:ascii="Times New Roman" w:eastAsia="Times New Roman" w:hAnsi="Times New Roman" w:cs="Times New Roman"/>
          </w:rPr>
          <w:t xml:space="preserve">our </w:t>
        </w:r>
      </w:ins>
      <w:r>
        <w:rPr>
          <w:rFonts w:ascii="Times New Roman" w:eastAsia="Times New Roman" w:hAnsi="Times New Roman" w:cs="Times New Roman"/>
        </w:rPr>
        <w:t>previous work</w:t>
      </w:r>
      <w:del w:id="572" w:author="Editor" w:date="2022-10-31T11:53:00Z">
        <w:r w:rsidDel="00447D34">
          <w:rPr>
            <w:rFonts w:ascii="Times New Roman" w:eastAsia="Times New Roman" w:hAnsi="Times New Roman" w:cs="Times New Roman"/>
          </w:rPr>
          <w:delText>s</w:delText>
        </w:r>
      </w:del>
      <w:r>
        <w:rPr>
          <w:rFonts w:ascii="Times New Roman" w:eastAsia="Times New Roman" w:hAnsi="Times New Roman" w:cs="Times New Roman"/>
        </w:rPr>
        <w:t xml:space="preserve">  </w:t>
      </w:r>
      <w:hyperlink r:id="rId71">
        <w:r>
          <w:rPr>
            <w:rFonts w:ascii="Times New Roman" w:eastAsia="Times New Roman" w:hAnsi="Times New Roman" w:cs="Times New Roman"/>
            <w:color w:val="000000"/>
            <w:vertAlign w:val="superscript"/>
          </w:rPr>
          <w:t>44</w:t>
        </w:r>
      </w:hyperlink>
      <w:ins w:id="573" w:author="Editor" w:date="2022-10-31T11:53:00Z">
        <w:r w:rsidR="00447D34">
          <w:rPr>
            <w:rFonts w:ascii="Times New Roman" w:eastAsia="Times New Roman" w:hAnsi="Times New Roman" w:cs="Times New Roman"/>
            <w:color w:val="000000"/>
            <w:vertAlign w:val="superscript"/>
          </w:rPr>
          <w:t>,</w:t>
        </w:r>
      </w:ins>
      <w:del w:id="574" w:author="Editor" w:date="2022-10-31T11:53:00Z">
        <w:r w:rsidDel="00447D34">
          <w:rPr>
            <w:rFonts w:ascii="Times New Roman" w:eastAsia="Times New Roman" w:hAnsi="Times New Roman" w:cs="Times New Roman"/>
          </w:rPr>
          <w:delText xml:space="preserve"> and </w:delText>
        </w:r>
      </w:del>
      <w:hyperlink r:id="rId72">
        <w:r>
          <w:rPr>
            <w:rFonts w:ascii="Times New Roman" w:eastAsia="Times New Roman" w:hAnsi="Times New Roman" w:cs="Times New Roman"/>
            <w:color w:val="000000"/>
            <w:vertAlign w:val="superscript"/>
          </w:rPr>
          <w:t>61</w:t>
        </w:r>
      </w:hyperlink>
      <w:r>
        <w:rPr>
          <w:rFonts w:ascii="Times New Roman" w:eastAsia="Times New Roman" w:hAnsi="Times New Roman" w:cs="Times New Roman"/>
        </w:rPr>
        <w:t xml:space="preserve">). Critically, as we </w:t>
      </w:r>
      <w:del w:id="575" w:author="Editor" w:date="2022-10-31T11:54:00Z">
        <w:r w:rsidDel="00447D34">
          <w:rPr>
            <w:rFonts w:ascii="Times New Roman" w:eastAsia="Times New Roman" w:hAnsi="Times New Roman" w:cs="Times New Roman"/>
          </w:rPr>
          <w:delText xml:space="preserve">are </w:delText>
        </w:r>
      </w:del>
      <w:ins w:id="576" w:author="Editor" w:date="2022-10-31T11:54:00Z">
        <w:r w:rsidR="00447D34">
          <w:rPr>
            <w:rFonts w:ascii="Times New Roman" w:eastAsia="Times New Roman" w:hAnsi="Times New Roman" w:cs="Times New Roman"/>
          </w:rPr>
          <w:t xml:space="preserve">will </w:t>
        </w:r>
      </w:ins>
      <w:r>
        <w:rPr>
          <w:rFonts w:ascii="Times New Roman" w:eastAsia="Times New Roman" w:hAnsi="Times New Roman" w:cs="Times New Roman"/>
        </w:rPr>
        <w:t xml:space="preserve">record fly song and neural activity simultaneously (Fig xx), we can correlate the two, </w:t>
      </w:r>
      <w:del w:id="577" w:author="Editor" w:date="2022-10-31T11:54:00Z">
        <w:r w:rsidDel="00447D34">
          <w:rPr>
            <w:rFonts w:ascii="Times New Roman" w:eastAsia="Times New Roman" w:hAnsi="Times New Roman" w:cs="Times New Roman"/>
          </w:rPr>
          <w:delText xml:space="preserve">finding </w:delText>
        </w:r>
      </w:del>
      <w:ins w:id="578" w:author="Editor" w:date="2022-10-31T11:54:00Z">
        <w:r w:rsidR="00447D34">
          <w:rPr>
            <w:rFonts w:ascii="Times New Roman" w:eastAsia="Times New Roman" w:hAnsi="Times New Roman" w:cs="Times New Roman"/>
          </w:rPr>
          <w:t>revealing whether</w:t>
        </w:r>
      </w:ins>
      <w:del w:id="579" w:author="Editor" w:date="2022-10-31T11:54:00Z">
        <w:r w:rsidDel="00447D34">
          <w:rPr>
            <w:rFonts w:ascii="Times New Roman" w:eastAsia="Times New Roman" w:hAnsi="Times New Roman" w:cs="Times New Roman"/>
          </w:rPr>
          <w:delText>if</w:delText>
        </w:r>
      </w:del>
      <w:r>
        <w:rPr>
          <w:rFonts w:ascii="Times New Roman" w:eastAsia="Times New Roman" w:hAnsi="Times New Roman" w:cs="Times New Roman"/>
        </w:rPr>
        <w:t xml:space="preserve"> specific odorants modulate both </w:t>
      </w:r>
      <w:del w:id="580" w:author="Editor" w:date="2022-10-31T11:54:00Z">
        <w:r w:rsidDel="00447D34">
          <w:rPr>
            <w:rFonts w:ascii="Times New Roman" w:eastAsia="Times New Roman" w:hAnsi="Times New Roman" w:cs="Times New Roman"/>
          </w:rPr>
          <w:delText xml:space="preserve">the </w:delText>
        </w:r>
      </w:del>
      <w:r>
        <w:rPr>
          <w:rFonts w:ascii="Times New Roman" w:eastAsia="Times New Roman" w:hAnsi="Times New Roman" w:cs="Times New Roman"/>
        </w:rPr>
        <w:t>male singing behavio</w:t>
      </w:r>
      <w:r>
        <w:rPr>
          <w:rFonts w:ascii="Times New Roman" w:eastAsia="Times New Roman" w:hAnsi="Times New Roman" w:cs="Times New Roman"/>
        </w:rPr>
        <w:t>r and neural activity in a correlated manner.</w:t>
      </w:r>
    </w:p>
    <w:p w14:paraId="1FD14F57" w14:textId="77777777" w:rsidR="001854C1" w:rsidRDefault="001854C1">
      <w:pPr>
        <w:spacing w:line="360" w:lineRule="auto"/>
        <w:jc w:val="both"/>
        <w:rPr>
          <w:rFonts w:ascii="Times New Roman" w:eastAsia="Times New Roman" w:hAnsi="Times New Roman" w:cs="Times New Roman"/>
        </w:rPr>
      </w:pPr>
    </w:p>
    <w:p w14:paraId="3BDD75ED" w14:textId="77777777"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b/>
          <w:u w:val="single"/>
        </w:rPr>
        <w:t>Potential problems and alternative strategies</w:t>
      </w:r>
    </w:p>
    <w:p w14:paraId="3A01DD37" w14:textId="7D9D91CE"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It is possible that olfactory modulation is upstream of the cells </w:t>
      </w:r>
      <w:del w:id="581" w:author="Editor" w:date="2022-10-31T11:54:00Z">
        <w:r w:rsidDel="00447D34">
          <w:rPr>
            <w:rFonts w:ascii="Times New Roman" w:eastAsia="Times New Roman" w:hAnsi="Times New Roman" w:cs="Times New Roman"/>
          </w:rPr>
          <w:delText xml:space="preserve">we </w:delText>
        </w:r>
      </w:del>
      <w:ins w:id="582" w:author="Editor" w:date="2022-10-31T11:54:00Z">
        <w:r w:rsidR="00447D34">
          <w:rPr>
            <w:rFonts w:ascii="Times New Roman" w:eastAsia="Times New Roman" w:hAnsi="Times New Roman" w:cs="Times New Roman"/>
          </w:rPr>
          <w:t>that we will target</w:t>
        </w:r>
      </w:ins>
      <w:del w:id="583" w:author="Editor" w:date="2022-10-31T11:54:00Z">
        <w:r w:rsidDel="00447D34">
          <w:rPr>
            <w:rFonts w:ascii="Times New Roman" w:eastAsia="Times New Roman" w:hAnsi="Times New Roman" w:cs="Times New Roman"/>
          </w:rPr>
          <w:delText>use</w:delText>
        </w:r>
      </w:del>
      <w:r>
        <w:rPr>
          <w:rFonts w:ascii="Times New Roman" w:eastAsia="Times New Roman" w:hAnsi="Times New Roman" w:cs="Times New Roman"/>
        </w:rPr>
        <w:t xml:space="preserve"> for activation (P1a, pC2), and </w:t>
      </w:r>
      <w:del w:id="584" w:author="Editor" w:date="2022-10-31T11:55:00Z">
        <w:r w:rsidDel="00447D34">
          <w:rPr>
            <w:rFonts w:ascii="Times New Roman" w:eastAsia="Times New Roman" w:hAnsi="Times New Roman" w:cs="Times New Roman"/>
          </w:rPr>
          <w:delText xml:space="preserve">therefore </w:delText>
        </w:r>
      </w:del>
      <w:ins w:id="585" w:author="Editor" w:date="2022-10-31T11:55:00Z">
        <w:r w:rsidR="00447D34">
          <w:rPr>
            <w:rFonts w:ascii="Times New Roman" w:eastAsia="Times New Roman" w:hAnsi="Times New Roman" w:cs="Times New Roman"/>
          </w:rPr>
          <w:t xml:space="preserve">that </w:t>
        </w:r>
      </w:ins>
      <w:r>
        <w:rPr>
          <w:rFonts w:ascii="Times New Roman" w:eastAsia="Times New Roman" w:hAnsi="Times New Roman" w:cs="Times New Roman"/>
        </w:rPr>
        <w:t xml:space="preserve">optogenetic activation may </w:t>
      </w:r>
      <w:ins w:id="586" w:author="Editor" w:date="2022-10-31T11:55:00Z">
        <w:r w:rsidR="00447D34">
          <w:rPr>
            <w:rFonts w:ascii="Times New Roman" w:eastAsia="Times New Roman" w:hAnsi="Times New Roman" w:cs="Times New Roman"/>
          </w:rPr>
          <w:t xml:space="preserve">thus </w:t>
        </w:r>
      </w:ins>
      <w:r>
        <w:rPr>
          <w:rFonts w:ascii="Times New Roman" w:eastAsia="Times New Roman" w:hAnsi="Times New Roman" w:cs="Times New Roman"/>
        </w:rPr>
        <w:t>override the effect. Using low activation levels may solve this issu</w:t>
      </w:r>
      <w:ins w:id="587" w:author="Editor" w:date="2022-10-31T11:57:00Z">
        <w:r w:rsidR="00447D34">
          <w:rPr>
            <w:rFonts w:ascii="Times New Roman" w:eastAsia="Times New Roman" w:hAnsi="Times New Roman" w:cs="Times New Roman"/>
          </w:rPr>
          <w:t>e,</w:t>
        </w:r>
      </w:ins>
      <w:del w:id="588" w:author="Editor" w:date="2022-10-31T11:57:00Z">
        <w:r w:rsidDel="00447D34">
          <w:rPr>
            <w:rFonts w:ascii="Times New Roman" w:eastAsia="Times New Roman" w:hAnsi="Times New Roman" w:cs="Times New Roman"/>
          </w:rPr>
          <w:delText xml:space="preserve">e </w:delText>
        </w:r>
      </w:del>
      <w:ins w:id="589" w:author="Editor" w:date="2022-10-31T11:57:00Z">
        <w:r w:rsidR="00447D34">
          <w:rPr>
            <w:rFonts w:ascii="Times New Roman" w:eastAsia="Times New Roman" w:hAnsi="Times New Roman" w:cs="Times New Roman"/>
          </w:rPr>
          <w:t xml:space="preserve"> </w:t>
        </w:r>
      </w:ins>
      <w:del w:id="590" w:author="Editor" w:date="2022-10-31T11:57:00Z">
        <w:r w:rsidDel="00447D34">
          <w:rPr>
            <w:rFonts w:ascii="Times New Roman" w:eastAsia="Times New Roman" w:hAnsi="Times New Roman" w:cs="Times New Roman"/>
          </w:rPr>
          <w:delText>(</w:delText>
        </w:r>
      </w:del>
      <w:r>
        <w:rPr>
          <w:rFonts w:ascii="Times New Roman" w:eastAsia="Times New Roman" w:hAnsi="Times New Roman" w:cs="Times New Roman"/>
        </w:rPr>
        <w:t xml:space="preserve">as the net activity of P1a and pC2 will be due to </w:t>
      </w:r>
      <w:del w:id="591" w:author="Editor" w:date="2022-10-31T11:57:00Z">
        <w:r w:rsidDel="00447D34">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upstream modulation and </w:t>
      </w:r>
      <w:del w:id="592" w:author="Editor" w:date="2022-10-31T11:57:00Z">
        <w:r w:rsidDel="00447D34">
          <w:rPr>
            <w:rFonts w:ascii="Times New Roman" w:eastAsia="Times New Roman" w:hAnsi="Times New Roman" w:cs="Times New Roman"/>
          </w:rPr>
          <w:delText xml:space="preserve">the </w:delText>
        </w:r>
      </w:del>
      <w:r>
        <w:rPr>
          <w:rFonts w:ascii="Times New Roman" w:eastAsia="Times New Roman" w:hAnsi="Times New Roman" w:cs="Times New Roman"/>
        </w:rPr>
        <w:t>artificial activation</w:t>
      </w:r>
      <w:del w:id="593" w:author="Editor" w:date="2022-10-31T11:57:00Z">
        <w:r w:rsidDel="00447D34">
          <w:rPr>
            <w:rFonts w:ascii="Times New Roman" w:eastAsia="Times New Roman" w:hAnsi="Times New Roman" w:cs="Times New Roman"/>
          </w:rPr>
          <w:delText>)</w:delText>
        </w:r>
      </w:del>
      <w:r>
        <w:rPr>
          <w:rFonts w:ascii="Times New Roman" w:eastAsia="Times New Roman" w:hAnsi="Times New Roman" w:cs="Times New Roman"/>
        </w:rPr>
        <w:t xml:space="preserve">. </w:t>
      </w:r>
      <w:del w:id="594" w:author="Editor" w:date="2022-10-31T11:57:00Z">
        <w:r w:rsidDel="00447D34">
          <w:rPr>
            <w:rFonts w:ascii="Times New Roman" w:eastAsia="Times New Roman" w:hAnsi="Times New Roman" w:cs="Times New Roman"/>
          </w:rPr>
          <w:delText xml:space="preserve"> </w:delText>
        </w:r>
      </w:del>
      <w:r>
        <w:rPr>
          <w:rFonts w:ascii="Times New Roman" w:eastAsia="Times New Roman" w:hAnsi="Times New Roman" w:cs="Times New Roman"/>
        </w:rPr>
        <w:t>In th</w:t>
      </w:r>
      <w:ins w:id="595" w:author="Editor" w:date="2022-10-31T11:57:00Z">
        <w:r w:rsidR="00447D34">
          <w:rPr>
            <w:rFonts w:ascii="Times New Roman" w:eastAsia="Times New Roman" w:hAnsi="Times New Roman" w:cs="Times New Roman"/>
          </w:rPr>
          <w:t>at</w:t>
        </w:r>
      </w:ins>
      <w:del w:id="596" w:author="Editor" w:date="2022-10-31T11:57:00Z">
        <w:r w:rsidDel="00447D34">
          <w:rPr>
            <w:rFonts w:ascii="Times New Roman" w:eastAsia="Times New Roman" w:hAnsi="Times New Roman" w:cs="Times New Roman"/>
          </w:rPr>
          <w:delText>is</w:delText>
        </w:r>
      </w:del>
      <w:r>
        <w:rPr>
          <w:rFonts w:ascii="Times New Roman" w:eastAsia="Times New Roman" w:hAnsi="Times New Roman" w:cs="Times New Roman"/>
        </w:rPr>
        <w:t xml:space="preserve"> case</w:t>
      </w:r>
      <w:ins w:id="597" w:author="Editor" w:date="2022-10-31T11:57:00Z">
        <w:r w:rsidR="00447D34">
          <w:rPr>
            <w:rFonts w:ascii="Times New Roman" w:eastAsia="Times New Roman" w:hAnsi="Times New Roman" w:cs="Times New Roman"/>
          </w:rPr>
          <w:t>,</w:t>
        </w:r>
      </w:ins>
      <w:r>
        <w:rPr>
          <w:rFonts w:ascii="Times New Roman" w:eastAsia="Times New Roman" w:hAnsi="Times New Roman" w:cs="Times New Roman"/>
        </w:rPr>
        <w:t xml:space="preserve"> we will have to use two bin</w:t>
      </w:r>
      <w:r>
        <w:rPr>
          <w:rFonts w:ascii="Times New Roman" w:eastAsia="Times New Roman" w:hAnsi="Times New Roman" w:cs="Times New Roman"/>
        </w:rPr>
        <w:t>ary systems (</w:t>
      </w:r>
      <w:proofErr w:type="spellStart"/>
      <w:r>
        <w:rPr>
          <w:rFonts w:ascii="Times New Roman" w:eastAsia="Times New Roman" w:hAnsi="Times New Roman" w:cs="Times New Roman"/>
        </w:rPr>
        <w:t>LexA</w:t>
      </w:r>
      <w:proofErr w:type="spellEnd"/>
      <w:r>
        <w:rPr>
          <w:rFonts w:ascii="Times New Roman" w:eastAsia="Times New Roman" w:hAnsi="Times New Roman" w:cs="Times New Roman"/>
        </w:rPr>
        <w:t xml:space="preserve"> for activation), preferably using non-overlapping integration sites </w:t>
      </w:r>
      <w:hyperlink r:id="rId73">
        <w:r>
          <w:rPr>
            <w:rFonts w:ascii="Times New Roman" w:eastAsia="Times New Roman" w:hAnsi="Times New Roman" w:cs="Times New Roman"/>
            <w:color w:val="000000"/>
            <w:vertAlign w:val="superscript"/>
          </w:rPr>
          <w:t>63</w:t>
        </w:r>
      </w:hyperlink>
      <w:r>
        <w:rPr>
          <w:rFonts w:ascii="Times New Roman" w:eastAsia="Times New Roman" w:hAnsi="Times New Roman" w:cs="Times New Roman"/>
        </w:rPr>
        <w:t xml:space="preserve">. It is also possible that the modulation is all downstream </w:t>
      </w:r>
      <w:del w:id="598" w:author="Editor" w:date="2022-10-31T11:57:00Z">
        <w:r w:rsidDel="00447D34">
          <w:rPr>
            <w:rFonts w:ascii="Times New Roman" w:eastAsia="Times New Roman" w:hAnsi="Times New Roman" w:cs="Times New Roman"/>
          </w:rPr>
          <w:delText xml:space="preserve">the </w:delText>
        </w:r>
      </w:del>
      <w:ins w:id="599" w:author="Editor" w:date="2022-10-31T11:57:00Z">
        <w:r w:rsidR="00447D34">
          <w:rPr>
            <w:rFonts w:ascii="Times New Roman" w:eastAsia="Times New Roman" w:hAnsi="Times New Roman" w:cs="Times New Roman"/>
          </w:rPr>
          <w:t xml:space="preserve">of the </w:t>
        </w:r>
      </w:ins>
      <w:proofErr w:type="spellStart"/>
      <w:r>
        <w:rPr>
          <w:rFonts w:ascii="Times New Roman" w:eastAsia="Times New Roman" w:hAnsi="Times New Roman" w:cs="Times New Roman"/>
          <w:i/>
        </w:rPr>
        <w:t>dsx</w:t>
      </w:r>
      <w:proofErr w:type="spellEnd"/>
      <w:r>
        <w:rPr>
          <w:rFonts w:ascii="Times New Roman" w:eastAsia="Times New Roman" w:hAnsi="Times New Roman" w:cs="Times New Roman"/>
        </w:rPr>
        <w:t>+ or pIP10 cells, in which case we will</w:t>
      </w:r>
      <w:r>
        <w:rPr>
          <w:rFonts w:ascii="Times New Roman" w:eastAsia="Times New Roman" w:hAnsi="Times New Roman" w:cs="Times New Roman"/>
        </w:rPr>
        <w:t xml:space="preserve"> </w:t>
      </w:r>
      <w:del w:id="600" w:author="Editor" w:date="2022-10-31T11:57:00Z">
        <w:r w:rsidDel="00447D34">
          <w:rPr>
            <w:rFonts w:ascii="Times New Roman" w:eastAsia="Times New Roman" w:hAnsi="Times New Roman" w:cs="Times New Roman"/>
          </w:rPr>
          <w:delText xml:space="preserve">find </w:delText>
        </w:r>
      </w:del>
      <w:ins w:id="601" w:author="Editor" w:date="2022-10-31T11:57:00Z">
        <w:r w:rsidR="00447D34">
          <w:rPr>
            <w:rFonts w:ascii="Times New Roman" w:eastAsia="Times New Roman" w:hAnsi="Times New Roman" w:cs="Times New Roman"/>
          </w:rPr>
          <w:t>identif</w:t>
        </w:r>
      </w:ins>
      <w:ins w:id="602" w:author="Editor" w:date="2022-10-31T11:58:00Z">
        <w:r w:rsidR="00447D34">
          <w:rPr>
            <w:rFonts w:ascii="Times New Roman" w:eastAsia="Times New Roman" w:hAnsi="Times New Roman" w:cs="Times New Roman"/>
          </w:rPr>
          <w:t>y</w:t>
        </w:r>
      </w:ins>
      <w:ins w:id="603" w:author="Editor" w:date="2022-10-31T11:57:00Z">
        <w:r w:rsidR="00447D34">
          <w:rPr>
            <w:rFonts w:ascii="Times New Roman" w:eastAsia="Times New Roman" w:hAnsi="Times New Roman" w:cs="Times New Roman"/>
          </w:rPr>
          <w:t xml:space="preserve"> </w:t>
        </w:r>
      </w:ins>
      <w:r>
        <w:rPr>
          <w:rFonts w:ascii="Times New Roman" w:eastAsia="Times New Roman" w:hAnsi="Times New Roman" w:cs="Times New Roman"/>
        </w:rPr>
        <w:t>behavioral but no</w:t>
      </w:r>
      <w:ins w:id="604" w:author="Editor" w:date="2022-10-31T11:58:00Z">
        <w:r w:rsidR="00447D34">
          <w:rPr>
            <w:rFonts w:ascii="Times New Roman" w:eastAsia="Times New Roman" w:hAnsi="Times New Roman" w:cs="Times New Roman"/>
          </w:rPr>
          <w:t>t</w:t>
        </w:r>
      </w:ins>
      <w:r>
        <w:rPr>
          <w:rFonts w:ascii="Times New Roman" w:eastAsia="Times New Roman" w:hAnsi="Times New Roman" w:cs="Times New Roman"/>
        </w:rPr>
        <w:t xml:space="preserve"> neuronal correlate</w:t>
      </w:r>
      <w:ins w:id="605" w:author="Editor" w:date="2022-10-31T11:58:00Z">
        <w:r w:rsidR="00447D34">
          <w:rPr>
            <w:rFonts w:ascii="Times New Roman" w:eastAsia="Times New Roman" w:hAnsi="Times New Roman" w:cs="Times New Roman"/>
          </w:rPr>
          <w:t>s</w:t>
        </w:r>
      </w:ins>
      <w:r>
        <w:rPr>
          <w:rFonts w:ascii="Times New Roman" w:eastAsia="Times New Roman" w:hAnsi="Times New Roman" w:cs="Times New Roman"/>
        </w:rPr>
        <w:t xml:space="preserve"> for the olfactory modulation of song. In this case</w:t>
      </w:r>
      <w:ins w:id="606" w:author="Editor" w:date="2022-10-31T12:29:00Z">
        <w:r w:rsidR="00794EDA">
          <w:rPr>
            <w:rFonts w:ascii="Times New Roman" w:eastAsia="Times New Roman" w:hAnsi="Times New Roman" w:cs="Times New Roman"/>
          </w:rPr>
          <w:t>,</w:t>
        </w:r>
      </w:ins>
      <w:r>
        <w:rPr>
          <w:rFonts w:ascii="Times New Roman" w:eastAsia="Times New Roman" w:hAnsi="Times New Roman" w:cs="Times New Roman"/>
        </w:rPr>
        <w:t xml:space="preserve"> we will have to image downstream targets such as pIP10 cells </w:t>
      </w:r>
      <w:hyperlink r:id="rId74">
        <w:r>
          <w:rPr>
            <w:rFonts w:ascii="Times New Roman" w:eastAsia="Times New Roman" w:hAnsi="Times New Roman" w:cs="Times New Roman"/>
            <w:color w:val="000000"/>
            <w:vertAlign w:val="superscript"/>
          </w:rPr>
          <w:t>56</w:t>
        </w:r>
      </w:hyperlink>
      <w:r>
        <w:rPr>
          <w:rFonts w:ascii="Times New Roman" w:eastAsia="Times New Roman" w:hAnsi="Times New Roman" w:cs="Times New Roman"/>
        </w:rPr>
        <w:t xml:space="preserve"> and P2b </w:t>
      </w:r>
      <w:hyperlink r:id="rId75">
        <w:r>
          <w:rPr>
            <w:rFonts w:ascii="Times New Roman" w:eastAsia="Times New Roman" w:hAnsi="Times New Roman" w:cs="Times New Roman"/>
            <w:color w:val="000000"/>
            <w:vertAlign w:val="superscript"/>
          </w:rPr>
          <w:t>64</w:t>
        </w:r>
      </w:hyperlink>
      <w:r>
        <w:rPr>
          <w:rFonts w:ascii="Times New Roman" w:eastAsia="Times New Roman" w:hAnsi="Times New Roman" w:cs="Times New Roman"/>
        </w:rPr>
        <w:t>.</w:t>
      </w:r>
    </w:p>
    <w:p w14:paraId="749051D5" w14:textId="77777777" w:rsidR="001854C1" w:rsidRDefault="001854C1">
      <w:pPr>
        <w:spacing w:line="360" w:lineRule="auto"/>
        <w:jc w:val="both"/>
        <w:rPr>
          <w:rFonts w:ascii="Times New Roman" w:eastAsia="Times New Roman" w:hAnsi="Times New Roman" w:cs="Times New Roman"/>
        </w:rPr>
      </w:pPr>
    </w:p>
    <w:p w14:paraId="5FA043D3" w14:textId="0F444710"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b/>
        </w:rPr>
        <w:t>Aim 3:</w:t>
      </w:r>
      <w:ins w:id="607" w:author="Editor" w:date="2022-10-31T11:58:00Z">
        <w:r w:rsidR="00447D34" w:rsidRPr="00447D34">
          <w:rPr>
            <w:rFonts w:ascii="Times New Roman" w:eastAsia="Times New Roman" w:hAnsi="Times New Roman" w:cs="Times New Roman"/>
            <w:b/>
          </w:rPr>
          <w:t xml:space="preserve"> </w:t>
        </w:r>
        <w:r w:rsidR="00447D34">
          <w:rPr>
            <w:rFonts w:ascii="Times New Roman" w:eastAsia="Times New Roman" w:hAnsi="Times New Roman" w:cs="Times New Roman"/>
            <w:b/>
          </w:rPr>
          <w:t>Reveal the circuits and mechanisms underlying olfactory-modulated acoustic communication</w:t>
        </w:r>
      </w:ins>
      <w:del w:id="608" w:author="Editor" w:date="2022-10-31T11:58:00Z">
        <w:r w:rsidDel="00447D34">
          <w:rPr>
            <w:rFonts w:ascii="Times New Roman" w:eastAsia="Times New Roman" w:hAnsi="Times New Roman" w:cs="Times New Roman"/>
            <w:b/>
          </w:rPr>
          <w:delText xml:space="preserve"> Reveal the circuit and mechanism of olfactory modulated acoustic communication</w:delText>
        </w:r>
        <w:r w:rsidDel="00447D34">
          <w:rPr>
            <w:rFonts w:ascii="Times New Roman" w:eastAsia="Times New Roman" w:hAnsi="Times New Roman" w:cs="Times New Roman"/>
          </w:rPr>
          <w:delText xml:space="preserve"> </w:delText>
        </w:r>
      </w:del>
    </w:p>
    <w:p w14:paraId="2256E1C7" w14:textId="0108FED0" w:rsidR="001854C1" w:rsidDel="00447D34" w:rsidRDefault="001A485D">
      <w:pPr>
        <w:spacing w:line="360" w:lineRule="auto"/>
        <w:jc w:val="both"/>
        <w:rPr>
          <w:del w:id="609" w:author="Editor" w:date="2022-10-31T12:00:00Z"/>
          <w:rFonts w:ascii="Times New Roman" w:eastAsia="Times New Roman" w:hAnsi="Times New Roman" w:cs="Times New Roman"/>
        </w:rPr>
      </w:pPr>
      <w:r>
        <w:rPr>
          <w:rFonts w:ascii="Times New Roman" w:eastAsia="Times New Roman" w:hAnsi="Times New Roman" w:cs="Times New Roman"/>
        </w:rPr>
        <w:t>We aim to complete Aims 1</w:t>
      </w:r>
      <w:ins w:id="610" w:author="Editor" w:date="2022-10-31T11:58:00Z">
        <w:r w:rsidR="00447D34">
          <w:rPr>
            <w:rFonts w:ascii="Times New Roman" w:eastAsia="Times New Roman" w:hAnsi="Times New Roman" w:cs="Times New Roman"/>
          </w:rPr>
          <w:t xml:space="preserve"> &amp; </w:t>
        </w:r>
      </w:ins>
      <w:del w:id="611" w:author="Editor" w:date="2022-10-31T11:58:00Z">
        <w:r w:rsidDel="00447D34">
          <w:rPr>
            <w:rFonts w:ascii="Times New Roman" w:eastAsia="Times New Roman" w:hAnsi="Times New Roman" w:cs="Times New Roman"/>
          </w:rPr>
          <w:delText>,</w:delText>
        </w:r>
      </w:del>
      <w:r>
        <w:rPr>
          <w:rFonts w:ascii="Times New Roman" w:eastAsia="Times New Roman" w:hAnsi="Times New Roman" w:cs="Times New Roman"/>
        </w:rPr>
        <w:t xml:space="preserve">2 in two years. Aim 3 is dedicated </w:t>
      </w:r>
      <w:del w:id="612" w:author="Editor" w:date="2022-10-31T11:58:00Z">
        <w:r w:rsidDel="00447D34">
          <w:rPr>
            <w:rFonts w:ascii="Times New Roman" w:eastAsia="Times New Roman" w:hAnsi="Times New Roman" w:cs="Times New Roman"/>
          </w:rPr>
          <w:delText xml:space="preserve">for </w:delText>
        </w:r>
      </w:del>
      <w:ins w:id="613" w:author="Editor" w:date="2022-10-31T11:58:00Z">
        <w:r w:rsidR="00447D34">
          <w:rPr>
            <w:rFonts w:ascii="Times New Roman" w:eastAsia="Times New Roman" w:hAnsi="Times New Roman" w:cs="Times New Roman"/>
          </w:rPr>
          <w:t xml:space="preserve">to </w:t>
        </w:r>
      </w:ins>
      <w:r>
        <w:rPr>
          <w:rFonts w:ascii="Times New Roman" w:eastAsia="Times New Roman" w:hAnsi="Times New Roman" w:cs="Times New Roman"/>
        </w:rPr>
        <w:t xml:space="preserve">revealing the circuit and dynamics, and </w:t>
      </w:r>
      <w:del w:id="614" w:author="Editor" w:date="2022-10-31T11:59:00Z">
        <w:r w:rsidDel="00447D34">
          <w:rPr>
            <w:rFonts w:ascii="Times New Roman" w:eastAsia="Times New Roman" w:hAnsi="Times New Roman" w:cs="Times New Roman"/>
          </w:rPr>
          <w:delText xml:space="preserve">for </w:delText>
        </w:r>
      </w:del>
      <w:ins w:id="615" w:author="Editor" w:date="2022-10-31T11:59:00Z">
        <w:r w:rsidR="00447D34">
          <w:rPr>
            <w:rFonts w:ascii="Times New Roman" w:eastAsia="Times New Roman" w:hAnsi="Times New Roman" w:cs="Times New Roman"/>
          </w:rPr>
          <w:t xml:space="preserve">to </w:t>
        </w:r>
      </w:ins>
      <w:r>
        <w:rPr>
          <w:rFonts w:ascii="Times New Roman" w:eastAsia="Times New Roman" w:hAnsi="Times New Roman" w:cs="Times New Roman"/>
        </w:rPr>
        <w:t xml:space="preserve">deriving theoretical models for olfactory </w:t>
      </w:r>
      <w:r>
        <w:rPr>
          <w:rFonts w:ascii="Times New Roman" w:eastAsia="Times New Roman" w:hAnsi="Times New Roman" w:cs="Times New Roman"/>
        </w:rPr>
        <w:t>modulation of song production and perception.</w:t>
      </w:r>
      <w:ins w:id="616" w:author="Editor" w:date="2022-10-31T12:00:00Z">
        <w:r w:rsidR="00447D34">
          <w:rPr>
            <w:rFonts w:ascii="Times New Roman" w:eastAsia="Times New Roman" w:hAnsi="Times New Roman" w:cs="Times New Roman"/>
          </w:rPr>
          <w:t xml:space="preserve"> </w:t>
        </w:r>
      </w:ins>
    </w:p>
    <w:p w14:paraId="7A2046E3" w14:textId="7448C7A5" w:rsidR="001854C1" w:rsidDel="00447D34" w:rsidRDefault="001A485D">
      <w:pPr>
        <w:spacing w:line="360" w:lineRule="auto"/>
        <w:jc w:val="both"/>
        <w:rPr>
          <w:del w:id="617" w:author="Editor" w:date="2022-10-31T12:00:00Z"/>
          <w:rFonts w:ascii="Times New Roman" w:eastAsia="Times New Roman" w:hAnsi="Times New Roman" w:cs="Times New Roman"/>
        </w:rPr>
      </w:pPr>
      <w:r>
        <w:rPr>
          <w:rFonts w:ascii="Times New Roman" w:eastAsia="Times New Roman" w:hAnsi="Times New Roman" w:cs="Times New Roman"/>
        </w:rPr>
        <w:t>Aim</w:t>
      </w:r>
      <w:ins w:id="618" w:author="Editor" w:date="2022-10-31T12:00:00Z">
        <w:r w:rsidR="00447D34">
          <w:rPr>
            <w:rFonts w:ascii="Times New Roman" w:eastAsia="Times New Roman" w:hAnsi="Times New Roman" w:cs="Times New Roman"/>
          </w:rPr>
          <w:t>s</w:t>
        </w:r>
      </w:ins>
      <w:r>
        <w:rPr>
          <w:rFonts w:ascii="Times New Roman" w:eastAsia="Times New Roman" w:hAnsi="Times New Roman" w:cs="Times New Roman"/>
        </w:rPr>
        <w:t xml:space="preserve"> 3.1 and 3.2 focus on the processing and production of courtship-song, respectively.</w:t>
      </w:r>
      <w:ins w:id="619" w:author="Editor" w:date="2022-10-31T12:00:00Z">
        <w:r w:rsidR="00447D34">
          <w:rPr>
            <w:rFonts w:ascii="Times New Roman" w:eastAsia="Times New Roman" w:hAnsi="Times New Roman" w:cs="Times New Roman"/>
          </w:rPr>
          <w:t xml:space="preserve"> </w:t>
        </w:r>
      </w:ins>
    </w:p>
    <w:p w14:paraId="434C6A20" w14:textId="1FE1DF4C"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exact choice of the experiments we will conduct in this aim </w:t>
      </w:r>
      <w:ins w:id="620" w:author="Editor" w:date="2022-10-31T12:00:00Z">
        <w:r w:rsidR="00447D34">
          <w:rPr>
            <w:rFonts w:ascii="Times New Roman" w:eastAsia="Times New Roman" w:hAnsi="Times New Roman" w:cs="Times New Roman"/>
          </w:rPr>
          <w:t xml:space="preserve">will </w:t>
        </w:r>
      </w:ins>
      <w:r>
        <w:rPr>
          <w:rFonts w:ascii="Times New Roman" w:eastAsia="Times New Roman" w:hAnsi="Times New Roman" w:cs="Times New Roman"/>
        </w:rPr>
        <w:t xml:space="preserve">depend on previous results from </w:t>
      </w:r>
      <w:ins w:id="621" w:author="Editor" w:date="2022-10-31T12:00:00Z">
        <w:r w:rsidR="00447D34">
          <w:rPr>
            <w:rFonts w:ascii="Times New Roman" w:eastAsia="Times New Roman" w:hAnsi="Times New Roman" w:cs="Times New Roman"/>
          </w:rPr>
          <w:t>A</w:t>
        </w:r>
      </w:ins>
      <w:del w:id="622" w:author="Editor" w:date="2022-10-31T12:00:00Z">
        <w:r w:rsidDel="00447D34">
          <w:rPr>
            <w:rFonts w:ascii="Times New Roman" w:eastAsia="Times New Roman" w:hAnsi="Times New Roman" w:cs="Times New Roman"/>
          </w:rPr>
          <w:delText>a</w:delText>
        </w:r>
      </w:del>
      <w:r>
        <w:rPr>
          <w:rFonts w:ascii="Times New Roman" w:eastAsia="Times New Roman" w:hAnsi="Times New Roman" w:cs="Times New Roman"/>
        </w:rPr>
        <w:t>ims 1</w:t>
      </w:r>
      <w:ins w:id="623" w:author="Editor" w:date="2022-10-31T12:00:00Z">
        <w:r w:rsidR="00447D34">
          <w:rPr>
            <w:rFonts w:ascii="Times New Roman" w:eastAsia="Times New Roman" w:hAnsi="Times New Roman" w:cs="Times New Roman"/>
          </w:rPr>
          <w:t xml:space="preserve"> &amp; </w:t>
        </w:r>
      </w:ins>
      <w:del w:id="624" w:author="Editor" w:date="2022-10-31T12:00:00Z">
        <w:r w:rsidDel="00447D34">
          <w:rPr>
            <w:rFonts w:ascii="Times New Roman" w:eastAsia="Times New Roman" w:hAnsi="Times New Roman" w:cs="Times New Roman"/>
          </w:rPr>
          <w:delText>,</w:delText>
        </w:r>
      </w:del>
      <w:r>
        <w:rPr>
          <w:rFonts w:ascii="Times New Roman" w:eastAsia="Times New Roman" w:hAnsi="Times New Roman" w:cs="Times New Roman"/>
        </w:rPr>
        <w:t xml:space="preserve">2, and </w:t>
      </w:r>
      <w:r>
        <w:rPr>
          <w:rFonts w:ascii="Times New Roman" w:eastAsia="Times New Roman" w:hAnsi="Times New Roman" w:cs="Times New Roman"/>
        </w:rPr>
        <w:t>are therefore described as such.</w:t>
      </w:r>
    </w:p>
    <w:p w14:paraId="65902A9C" w14:textId="77777777" w:rsidR="001854C1" w:rsidRDefault="001854C1">
      <w:pPr>
        <w:spacing w:line="360" w:lineRule="auto"/>
        <w:jc w:val="both"/>
        <w:rPr>
          <w:rFonts w:ascii="Times New Roman" w:eastAsia="Times New Roman" w:hAnsi="Times New Roman" w:cs="Times New Roman"/>
        </w:rPr>
      </w:pPr>
    </w:p>
    <w:p w14:paraId="66BF8C78" w14:textId="3E7AE97E" w:rsidR="001854C1" w:rsidRDefault="001A485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3.1 Finding mechanisms, and deriving a model, for</w:t>
      </w:r>
      <w:ins w:id="625" w:author="Editor" w:date="2022-10-31T11:59:00Z">
        <w:r w:rsidR="00447D34">
          <w:rPr>
            <w:rFonts w:ascii="Times New Roman" w:eastAsia="Times New Roman" w:hAnsi="Times New Roman" w:cs="Times New Roman"/>
            <w:b/>
          </w:rPr>
          <w:t xml:space="preserve"> the</w:t>
        </w:r>
      </w:ins>
      <w:r>
        <w:rPr>
          <w:rFonts w:ascii="Times New Roman" w:eastAsia="Times New Roman" w:hAnsi="Times New Roman" w:cs="Times New Roman"/>
          <w:b/>
        </w:rPr>
        <w:t xml:space="preserve"> olfactory modulation of song processing</w:t>
      </w:r>
    </w:p>
    <w:p w14:paraId="5FFB0BAA" w14:textId="1E3D9B83" w:rsidR="00794EDA" w:rsidRDefault="001A485D">
      <w:pPr>
        <w:spacing w:line="360" w:lineRule="auto"/>
        <w:jc w:val="both"/>
        <w:rPr>
          <w:ins w:id="626" w:author="Editor" w:date="2022-10-31T12:11:00Z"/>
          <w:rFonts w:ascii="Times New Roman" w:eastAsia="Times New Roman" w:hAnsi="Times New Roman" w:cs="Times New Roman"/>
        </w:rPr>
      </w:pPr>
      <w:r>
        <w:rPr>
          <w:rFonts w:ascii="Times New Roman" w:eastAsia="Times New Roman" w:hAnsi="Times New Roman" w:cs="Times New Roman"/>
        </w:rPr>
        <w:t xml:space="preserve">Here we will focus on a small subset of </w:t>
      </w:r>
      <w:ins w:id="627" w:author="Editor" w:date="2022-10-31T12:11:00Z">
        <w:r w:rsidR="00794EDA">
          <w:rPr>
            <w:rFonts w:ascii="Times New Roman" w:eastAsia="Times New Roman" w:hAnsi="Times New Roman" w:cs="Times New Roman"/>
          </w:rPr>
          <w:t xml:space="preserve">the tested </w:t>
        </w:r>
      </w:ins>
      <w:r>
        <w:rPr>
          <w:rFonts w:ascii="Times New Roman" w:eastAsia="Times New Roman" w:hAnsi="Times New Roman" w:cs="Times New Roman"/>
        </w:rPr>
        <w:t xml:space="preserve">olfactory </w:t>
      </w:r>
      <w:del w:id="628" w:author="Editor" w:date="2022-10-31T12:11:00Z">
        <w:r w:rsidDel="00794EDA">
          <w:rPr>
            <w:rFonts w:ascii="Times New Roman" w:eastAsia="Times New Roman" w:hAnsi="Times New Roman" w:cs="Times New Roman"/>
          </w:rPr>
          <w:delText xml:space="preserve">compounds out of the ones we tested, </w:delText>
        </w:r>
      </w:del>
      <w:r>
        <w:rPr>
          <w:rFonts w:ascii="Times New Roman" w:eastAsia="Times New Roman" w:hAnsi="Times New Roman" w:cs="Times New Roman"/>
        </w:rPr>
        <w:t xml:space="preserve">based on our findings in </w:t>
      </w:r>
      <w:ins w:id="629" w:author="Editor" w:date="2022-10-31T12:12:00Z">
        <w:r w:rsidR="00794EDA">
          <w:rPr>
            <w:rFonts w:ascii="Times New Roman" w:eastAsia="Times New Roman" w:hAnsi="Times New Roman" w:cs="Times New Roman"/>
          </w:rPr>
          <w:t>A</w:t>
        </w:r>
      </w:ins>
      <w:del w:id="630" w:author="Editor" w:date="2022-10-31T12:12:00Z">
        <w:r w:rsidDel="00794EDA">
          <w:rPr>
            <w:rFonts w:ascii="Times New Roman" w:eastAsia="Times New Roman" w:hAnsi="Times New Roman" w:cs="Times New Roman"/>
          </w:rPr>
          <w:delText>a</w:delText>
        </w:r>
      </w:del>
      <w:r>
        <w:rPr>
          <w:rFonts w:ascii="Times New Roman" w:eastAsia="Times New Roman" w:hAnsi="Times New Roman" w:cs="Times New Roman"/>
        </w:rPr>
        <w:t>im 1. Priority will be given to a single pheromone of food odorant whose effect on auditory processing is sexually dimorphic.</w:t>
      </w:r>
    </w:p>
    <w:p w14:paraId="5D7CC3B7" w14:textId="07443D94" w:rsidR="001854C1" w:rsidRDefault="001A485D">
      <w:pPr>
        <w:spacing w:line="360" w:lineRule="auto"/>
        <w:jc w:val="both"/>
        <w:rPr>
          <w:rFonts w:ascii="Times New Roman" w:eastAsia="Times New Roman" w:hAnsi="Times New Roman" w:cs="Times New Roman"/>
        </w:rPr>
      </w:pPr>
      <w:del w:id="631" w:author="Editor" w:date="2022-10-31T12:11:00Z">
        <w:r w:rsidDel="00794EDA">
          <w:rPr>
            <w:rFonts w:ascii="Times New Roman" w:eastAsia="Times New Roman" w:hAnsi="Times New Roman" w:cs="Times New Roman"/>
          </w:rPr>
          <w:br/>
        </w:r>
      </w:del>
    </w:p>
    <w:p w14:paraId="166D2172" w14:textId="6FC9C982" w:rsidR="001854C1" w:rsidDel="00794EDA" w:rsidRDefault="001A485D">
      <w:pPr>
        <w:spacing w:line="360" w:lineRule="auto"/>
        <w:jc w:val="both"/>
        <w:rPr>
          <w:del w:id="632" w:author="Editor" w:date="2022-10-31T12:13:00Z"/>
          <w:rFonts w:ascii="Times New Roman" w:eastAsia="Times New Roman" w:hAnsi="Times New Roman" w:cs="Times New Roman"/>
        </w:rPr>
      </w:pPr>
      <w:r>
        <w:rPr>
          <w:rFonts w:ascii="Times New Roman" w:eastAsia="Times New Roman" w:hAnsi="Times New Roman" w:cs="Times New Roman"/>
        </w:rPr>
        <w:t>3.1.1 In order to inform a computational model, we will characterize the behavioral and neuronal effects o</w:t>
      </w:r>
      <w:ins w:id="633" w:author="Editor" w:date="2022-10-31T12:12:00Z">
        <w:r w:rsidR="00794EDA">
          <w:rPr>
            <w:rFonts w:ascii="Times New Roman" w:eastAsia="Times New Roman" w:hAnsi="Times New Roman" w:cs="Times New Roman"/>
          </w:rPr>
          <w:t>f</w:t>
        </w:r>
      </w:ins>
      <w:del w:id="634" w:author="Editor" w:date="2022-10-31T12:12:00Z">
        <w:r w:rsidDel="00794EDA">
          <w:rPr>
            <w:rFonts w:ascii="Times New Roman" w:eastAsia="Times New Roman" w:hAnsi="Times New Roman" w:cs="Times New Roman"/>
          </w:rPr>
          <w:delText>n</w:delText>
        </w:r>
      </w:del>
      <w:r>
        <w:rPr>
          <w:rFonts w:ascii="Times New Roman" w:eastAsia="Times New Roman" w:hAnsi="Times New Roman" w:cs="Times New Roman"/>
        </w:rPr>
        <w:t xml:space="preserve"> olfactory cues on s</w:t>
      </w:r>
      <w:r>
        <w:rPr>
          <w:rFonts w:ascii="Times New Roman" w:eastAsia="Times New Roman" w:hAnsi="Times New Roman" w:cs="Times New Roman"/>
        </w:rPr>
        <w:t xml:space="preserve">ong processing using a wider set of song parameters, varying parameters over multiple timescales </w:t>
      </w:r>
      <w:del w:id="635" w:author="Editor" w:date="2022-10-31T12:12:00Z">
        <w:r w:rsidDel="00794EDA">
          <w:rPr>
            <w:rFonts w:ascii="Times New Roman" w:eastAsia="Times New Roman" w:hAnsi="Times New Roman" w:cs="Times New Roman"/>
          </w:rPr>
          <w:delText xml:space="preserve">as previously done </w:delText>
        </w:r>
      </w:del>
      <w:r>
        <w:rPr>
          <w:rFonts w:ascii="Times New Roman" w:eastAsia="Times New Roman" w:hAnsi="Times New Roman" w:cs="Times New Roman"/>
        </w:rPr>
        <w:t xml:space="preserve">(as in </w:t>
      </w:r>
      <w:hyperlink r:id="rId76">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with and without the olfactory stimuli. Based on our previous results (</w:t>
      </w:r>
      <w:del w:id="636" w:author="Editor" w:date="2022-10-31T12:12:00Z">
        <w:r w:rsidDel="00794EDA">
          <w:rPr>
            <w:rFonts w:ascii="Times New Roman" w:eastAsia="Times New Roman" w:hAnsi="Times New Roman" w:cs="Times New Roman"/>
          </w:rPr>
          <w:delText>fro</w:delText>
        </w:r>
        <w:r w:rsidDel="00794EDA">
          <w:rPr>
            <w:rFonts w:ascii="Times New Roman" w:eastAsia="Times New Roman" w:hAnsi="Times New Roman" w:cs="Times New Roman"/>
          </w:rPr>
          <w:delText xml:space="preserve">m </w:delText>
        </w:r>
      </w:del>
      <w:ins w:id="637" w:author="Editor" w:date="2022-10-31T12:12:00Z">
        <w:r w:rsidR="00794EDA">
          <w:rPr>
            <w:rFonts w:ascii="Times New Roman" w:eastAsia="Times New Roman" w:hAnsi="Times New Roman" w:cs="Times New Roman"/>
          </w:rPr>
          <w:t>A</w:t>
        </w:r>
      </w:ins>
      <w:del w:id="638" w:author="Editor" w:date="2022-10-31T12:12:00Z">
        <w:r w:rsidDel="00794EDA">
          <w:rPr>
            <w:rFonts w:ascii="Times New Roman" w:eastAsia="Times New Roman" w:hAnsi="Times New Roman" w:cs="Times New Roman"/>
          </w:rPr>
          <w:delText>a</w:delText>
        </w:r>
      </w:del>
      <w:r>
        <w:rPr>
          <w:rFonts w:ascii="Times New Roman" w:eastAsia="Times New Roman" w:hAnsi="Times New Roman" w:cs="Times New Roman"/>
        </w:rPr>
        <w:t xml:space="preserve">im 1), we will decide how to </w:t>
      </w:r>
      <w:ins w:id="639" w:author="Editor" w:date="2022-10-31T12:12:00Z">
        <w:r w:rsidR="00794EDA">
          <w:rPr>
            <w:rFonts w:ascii="Times New Roman" w:eastAsia="Times New Roman" w:hAnsi="Times New Roman" w:cs="Times New Roman"/>
          </w:rPr>
          <w:t xml:space="preserve">most appropriately </w:t>
        </w:r>
      </w:ins>
      <w:r>
        <w:rPr>
          <w:rFonts w:ascii="Times New Roman" w:eastAsia="Times New Roman" w:hAnsi="Times New Roman" w:cs="Times New Roman"/>
        </w:rPr>
        <w:t xml:space="preserve">deliver the olfactory stimuli. </w:t>
      </w:r>
    </w:p>
    <w:p w14:paraId="73A8BD58" w14:textId="6ACAFF46"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If we are able to control the temporal pattern of the olfactory stimulation (by using optogenetic stimulation or, in the case of the imaging experiments, </w:t>
      </w:r>
      <w:del w:id="640" w:author="Editor" w:date="2022-10-31T12:12:00Z">
        <w:r w:rsidDel="00794EDA">
          <w:rPr>
            <w:rFonts w:ascii="Times New Roman" w:eastAsia="Times New Roman" w:hAnsi="Times New Roman" w:cs="Times New Roman"/>
          </w:rPr>
          <w:delText xml:space="preserve">also </w:delText>
        </w:r>
      </w:del>
      <w:ins w:id="641" w:author="Editor" w:date="2022-10-31T12:12:00Z">
        <w:r w:rsidR="00794EDA">
          <w:rPr>
            <w:rFonts w:ascii="Times New Roman" w:eastAsia="Times New Roman" w:hAnsi="Times New Roman" w:cs="Times New Roman"/>
          </w:rPr>
          <w:t xml:space="preserve">via </w:t>
        </w:r>
      </w:ins>
      <w:r>
        <w:rPr>
          <w:rFonts w:ascii="Times New Roman" w:eastAsia="Times New Roman" w:hAnsi="Times New Roman" w:cs="Times New Roman"/>
        </w:rPr>
        <w:t>air strea</w:t>
      </w:r>
      <w:r>
        <w:rPr>
          <w:rFonts w:ascii="Times New Roman" w:eastAsia="Times New Roman" w:hAnsi="Times New Roman" w:cs="Times New Roman"/>
        </w:rPr>
        <w:t xml:space="preserve">m), we will also test how varying the temporal sequence </w:t>
      </w:r>
      <w:ins w:id="642" w:author="Editor" w:date="2022-10-31T12:13:00Z">
        <w:r w:rsidR="00794EDA">
          <w:rPr>
            <w:rFonts w:ascii="Times New Roman" w:eastAsia="Times New Roman" w:hAnsi="Times New Roman" w:cs="Times New Roman"/>
          </w:rPr>
          <w:t>b</w:t>
        </w:r>
      </w:ins>
      <w:del w:id="643" w:author="Editor" w:date="2022-10-31T12:13:00Z">
        <w:r w:rsidDel="00794EDA">
          <w:rPr>
            <w:rFonts w:ascii="Times New Roman" w:eastAsia="Times New Roman" w:hAnsi="Times New Roman" w:cs="Times New Roman"/>
          </w:rPr>
          <w:delText>(b</w:delText>
        </w:r>
      </w:del>
      <w:r>
        <w:rPr>
          <w:rFonts w:ascii="Times New Roman" w:eastAsia="Times New Roman" w:hAnsi="Times New Roman" w:cs="Times New Roman"/>
        </w:rPr>
        <w:t>etween olfactory and auditory stimuli</w:t>
      </w:r>
      <w:ins w:id="644" w:author="Editor" w:date="2022-10-31T12:13:00Z">
        <w:r w:rsidR="00794EDA">
          <w:rPr>
            <w:rFonts w:ascii="Times New Roman" w:eastAsia="Times New Roman" w:hAnsi="Times New Roman" w:cs="Times New Roman"/>
          </w:rPr>
          <w:t xml:space="preserve"> </w:t>
        </w:r>
      </w:ins>
      <w:del w:id="645" w:author="Editor" w:date="2022-10-31T12:13:00Z">
        <w:r w:rsidDel="00794EDA">
          <w:rPr>
            <w:rFonts w:ascii="Times New Roman" w:eastAsia="Times New Roman" w:hAnsi="Times New Roman" w:cs="Times New Roman"/>
          </w:rPr>
          <w:delText xml:space="preserve">) </w:delText>
        </w:r>
      </w:del>
      <w:r>
        <w:rPr>
          <w:rFonts w:ascii="Times New Roman" w:eastAsia="Times New Roman" w:hAnsi="Times New Roman" w:cs="Times New Roman"/>
        </w:rPr>
        <w:t>contribute</w:t>
      </w:r>
      <w:ins w:id="646" w:author="Editor" w:date="2022-10-31T12:13:00Z">
        <w:r w:rsidR="00794EDA">
          <w:rPr>
            <w:rFonts w:ascii="Times New Roman" w:eastAsia="Times New Roman" w:hAnsi="Times New Roman" w:cs="Times New Roman"/>
          </w:rPr>
          <w:t>s</w:t>
        </w:r>
      </w:ins>
      <w:r>
        <w:rPr>
          <w:rFonts w:ascii="Times New Roman" w:eastAsia="Times New Roman" w:hAnsi="Times New Roman" w:cs="Times New Roman"/>
        </w:rPr>
        <w:t xml:space="preserve"> to the olfactory modulation of the auditory responses. This </w:t>
      </w:r>
      <w:del w:id="647" w:author="Editor" w:date="2022-10-31T12:13:00Z">
        <w:r w:rsidDel="00794EDA">
          <w:rPr>
            <w:rFonts w:ascii="Times New Roman" w:eastAsia="Times New Roman" w:hAnsi="Times New Roman" w:cs="Times New Roman"/>
          </w:rPr>
          <w:delText>is in order to</w:delText>
        </w:r>
      </w:del>
      <w:ins w:id="648" w:author="Editor" w:date="2022-10-31T12:13:00Z">
        <w:r w:rsidR="00794EDA">
          <w:rPr>
            <w:rFonts w:ascii="Times New Roman" w:eastAsia="Times New Roman" w:hAnsi="Times New Roman" w:cs="Times New Roman"/>
          </w:rPr>
          <w:t>will</w:t>
        </w:r>
      </w:ins>
      <w:r>
        <w:rPr>
          <w:rFonts w:ascii="Times New Roman" w:eastAsia="Times New Roman" w:hAnsi="Times New Roman" w:cs="Times New Roman"/>
        </w:rPr>
        <w:t xml:space="preserve"> inform a model </w:t>
      </w:r>
      <w:del w:id="649" w:author="Editor" w:date="2022-10-31T12:13:00Z">
        <w:r w:rsidDel="00794EDA">
          <w:rPr>
            <w:rFonts w:ascii="Times New Roman" w:eastAsia="Times New Roman" w:hAnsi="Times New Roman" w:cs="Times New Roman"/>
          </w:rPr>
          <w:delText xml:space="preserve">for </w:delText>
        </w:r>
      </w:del>
      <w:ins w:id="650" w:author="Editor" w:date="2022-10-31T12:13:00Z">
        <w:r w:rsidR="00794EDA">
          <w:rPr>
            <w:rFonts w:ascii="Times New Roman" w:eastAsia="Times New Roman" w:hAnsi="Times New Roman" w:cs="Times New Roman"/>
          </w:rPr>
          <w:t xml:space="preserve">of the </w:t>
        </w:r>
      </w:ins>
      <w:r>
        <w:rPr>
          <w:rFonts w:ascii="Times New Roman" w:eastAsia="Times New Roman" w:hAnsi="Times New Roman" w:cs="Times New Roman"/>
        </w:rPr>
        <w:t xml:space="preserve">olfactory modulation of auditory responses. </w:t>
      </w:r>
    </w:p>
    <w:p w14:paraId="2B74DC3F" w14:textId="77777777" w:rsidR="001854C1" w:rsidRDefault="001854C1">
      <w:pPr>
        <w:spacing w:line="360" w:lineRule="auto"/>
        <w:jc w:val="both"/>
        <w:rPr>
          <w:rFonts w:ascii="Times New Roman" w:eastAsia="Times New Roman" w:hAnsi="Times New Roman" w:cs="Times New Roman"/>
        </w:rPr>
      </w:pPr>
    </w:p>
    <w:p w14:paraId="3D32195B" w14:textId="3D972A97"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3.1.2 We will derive a computational model for</w:t>
      </w:r>
      <w:ins w:id="651" w:author="Editor" w:date="2022-10-31T12:13:00Z">
        <w:r w:rsidR="00794EDA">
          <w:rPr>
            <w:rFonts w:ascii="Times New Roman" w:eastAsia="Times New Roman" w:hAnsi="Times New Roman" w:cs="Times New Roman"/>
          </w:rPr>
          <w:t xml:space="preserve"> the</w:t>
        </w:r>
      </w:ins>
      <w:r>
        <w:rPr>
          <w:rFonts w:ascii="Times New Roman" w:eastAsia="Times New Roman" w:hAnsi="Times New Roman" w:cs="Times New Roman"/>
        </w:rPr>
        <w:t xml:space="preserve"> olfactory modulation of acoustic communication (Fig xx). Aims 3.1.1 and 3.1.2 will be conducted side by side - the model will be informed by the experimental r</w:t>
      </w:r>
      <w:r>
        <w:rPr>
          <w:rFonts w:ascii="Times New Roman" w:eastAsia="Times New Roman" w:hAnsi="Times New Roman" w:cs="Times New Roman"/>
        </w:rPr>
        <w:t xml:space="preserve">esults and the choice of the experimental parameters will </w:t>
      </w:r>
      <w:del w:id="652" w:author="Editor" w:date="2022-10-31T12:13:00Z">
        <w:r w:rsidDel="00794EDA">
          <w:rPr>
            <w:rFonts w:ascii="Times New Roman" w:eastAsia="Times New Roman" w:hAnsi="Times New Roman" w:cs="Times New Roman"/>
          </w:rPr>
          <w:delText xml:space="preserve">be in a way that informs </w:delText>
        </w:r>
      </w:del>
      <w:ins w:id="653" w:author="Editor" w:date="2022-10-31T12:13:00Z">
        <w:r w:rsidR="00794EDA">
          <w:rPr>
            <w:rFonts w:ascii="Times New Roman" w:eastAsia="Times New Roman" w:hAnsi="Times New Roman" w:cs="Times New Roman"/>
          </w:rPr>
          <w:t xml:space="preserve">inform </w:t>
        </w:r>
      </w:ins>
      <w:r>
        <w:rPr>
          <w:rFonts w:ascii="Times New Roman" w:eastAsia="Times New Roman" w:hAnsi="Times New Roman" w:cs="Times New Roman"/>
        </w:rPr>
        <w:t>the model.</w:t>
      </w:r>
    </w:p>
    <w:p w14:paraId="460381F0" w14:textId="77777777" w:rsidR="001854C1" w:rsidRDefault="001854C1">
      <w:pPr>
        <w:spacing w:line="360" w:lineRule="auto"/>
        <w:jc w:val="both"/>
        <w:rPr>
          <w:rFonts w:ascii="Times New Roman" w:eastAsia="Times New Roman" w:hAnsi="Times New Roman" w:cs="Times New Roman"/>
        </w:rPr>
      </w:pPr>
    </w:p>
    <w:p w14:paraId="0F9CB1C7" w14:textId="6A4FFDB6" w:rsidR="001854C1" w:rsidRDefault="001A485D">
      <w:pPr>
        <w:spacing w:line="360" w:lineRule="auto"/>
        <w:jc w:val="both"/>
        <w:rPr>
          <w:rFonts w:ascii="Times New Roman" w:eastAsia="Times New Roman" w:hAnsi="Times New Roman" w:cs="Times New Roman"/>
          <w:i/>
        </w:rPr>
      </w:pPr>
      <w:r>
        <w:rPr>
          <w:rFonts w:ascii="Times New Roman" w:eastAsia="Times New Roman" w:hAnsi="Times New Roman" w:cs="Times New Roman"/>
        </w:rPr>
        <w:t xml:space="preserve">3.1.3 We will use </w:t>
      </w:r>
      <w:proofErr w:type="spellStart"/>
      <w:r>
        <w:rPr>
          <w:rFonts w:ascii="Times New Roman" w:eastAsia="Times New Roman" w:hAnsi="Times New Roman" w:cs="Times New Roman"/>
        </w:rPr>
        <w:t>FlyWire</w:t>
      </w:r>
      <w:proofErr w:type="spellEnd"/>
      <w:r>
        <w:rPr>
          <w:rFonts w:ascii="Times New Roman" w:eastAsia="Times New Roman" w:hAnsi="Times New Roman" w:cs="Times New Roman"/>
        </w:rPr>
        <w:t xml:space="preserve"> to </w:t>
      </w:r>
      <w:del w:id="654" w:author="Editor" w:date="2022-10-31T12:17:00Z">
        <w:r w:rsidDel="00794EDA">
          <w:rPr>
            <w:rFonts w:ascii="Times New Roman" w:eastAsia="Times New Roman" w:hAnsi="Times New Roman" w:cs="Times New Roman"/>
          </w:rPr>
          <w:delText>look at</w:delText>
        </w:r>
      </w:del>
      <w:ins w:id="655" w:author="Editor" w:date="2022-10-31T12:17:00Z">
        <w:r w:rsidR="00794EDA">
          <w:rPr>
            <w:rFonts w:ascii="Times New Roman" w:eastAsia="Times New Roman" w:hAnsi="Times New Roman" w:cs="Times New Roman"/>
          </w:rPr>
          <w:t>examine</w:t>
        </w:r>
      </w:ins>
      <w:r>
        <w:rPr>
          <w:rFonts w:ascii="Times New Roman" w:eastAsia="Times New Roman" w:hAnsi="Times New Roman" w:cs="Times New Roman"/>
        </w:rPr>
        <w:t xml:space="preserve"> the connectivity between the olfactory pathway and the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whose auditory response is modulated by</w:t>
      </w:r>
      <w:r>
        <w:rPr>
          <w:rFonts w:ascii="Times New Roman" w:eastAsia="Times New Roman" w:hAnsi="Times New Roman" w:cs="Times New Roman"/>
        </w:rPr>
        <w:t xml:space="preserve"> olfaction</w:t>
      </w:r>
      <w:ins w:id="656" w:author="Editor" w:date="2022-10-31T12:17:00Z">
        <w:r w:rsidR="00794EDA">
          <w:rPr>
            <w:rFonts w:ascii="Times New Roman" w:eastAsia="Times New Roman" w:hAnsi="Times New Roman" w:cs="Times New Roman"/>
          </w:rPr>
          <w:t>, enabling the identifica</w:t>
        </w:r>
      </w:ins>
      <w:ins w:id="657" w:author="Editor" w:date="2022-10-31T12:20:00Z">
        <w:r w:rsidR="00794EDA">
          <w:rPr>
            <w:rFonts w:ascii="Times New Roman" w:eastAsia="Times New Roman" w:hAnsi="Times New Roman" w:cs="Times New Roman"/>
          </w:rPr>
          <w:t>ti</w:t>
        </w:r>
      </w:ins>
      <w:ins w:id="658" w:author="Editor" w:date="2022-10-31T12:17:00Z">
        <w:r w:rsidR="00794EDA">
          <w:rPr>
            <w:rFonts w:ascii="Times New Roman" w:eastAsia="Times New Roman" w:hAnsi="Times New Roman" w:cs="Times New Roman"/>
          </w:rPr>
          <w:t xml:space="preserve">on of </w:t>
        </w:r>
      </w:ins>
      <w:del w:id="659" w:author="Editor" w:date="2022-10-31T12:17:00Z">
        <w:r w:rsidDel="00794EDA">
          <w:rPr>
            <w:rFonts w:ascii="Times New Roman" w:eastAsia="Times New Roman" w:hAnsi="Times New Roman" w:cs="Times New Roman"/>
          </w:rPr>
          <w:delText xml:space="preserve">. We will find </w:delText>
        </w:r>
      </w:del>
      <w:r>
        <w:rPr>
          <w:rFonts w:ascii="Times New Roman" w:eastAsia="Times New Roman" w:hAnsi="Times New Roman" w:cs="Times New Roman"/>
        </w:rPr>
        <w:t>candidate intermediate cells. However, as the fly brain is highly interconnected, indirect paths may include many candidates [].</w:t>
      </w:r>
      <w:del w:id="660" w:author="Editor" w:date="2022-10-31T12:18:00Z">
        <w:r w:rsidDel="00794EDA">
          <w:rPr>
            <w:rFonts w:ascii="Times New Roman" w:eastAsia="Times New Roman" w:hAnsi="Times New Roman" w:cs="Times New Roman"/>
          </w:rPr>
          <w:delText xml:space="preserve"> In the case tha</w:delText>
        </w:r>
      </w:del>
      <w:ins w:id="661" w:author="Editor" w:date="2022-10-31T12:18:00Z">
        <w:r w:rsidR="00794EDA">
          <w:rPr>
            <w:rFonts w:ascii="Times New Roman" w:eastAsia="Times New Roman" w:hAnsi="Times New Roman" w:cs="Times New Roman"/>
          </w:rPr>
          <w:t xml:space="preserve"> If</w:t>
        </w:r>
      </w:ins>
      <w:del w:id="662" w:author="Editor" w:date="2022-10-31T12:18:00Z">
        <w:r w:rsidDel="00794EDA">
          <w:rPr>
            <w:rFonts w:ascii="Times New Roman" w:eastAsia="Times New Roman" w:hAnsi="Times New Roman" w:cs="Times New Roman"/>
          </w:rPr>
          <w:delText>t</w:delText>
        </w:r>
      </w:del>
      <w:r>
        <w:rPr>
          <w:rFonts w:ascii="Times New Roman" w:eastAsia="Times New Roman" w:hAnsi="Times New Roman" w:cs="Times New Roman"/>
        </w:rPr>
        <w:t xml:space="preserve"> there are strong candidates, we will build sparse</w:t>
      </w:r>
      <w:r>
        <w:rPr>
          <w:rFonts w:ascii="Times New Roman" w:eastAsia="Times New Roman" w:hAnsi="Times New Roman" w:cs="Times New Roman"/>
        </w:rPr>
        <w:t xml:space="preserve"> lines and test functional connectivity. Here we will take a similar approach to one</w:t>
      </w:r>
      <w:ins w:id="663" w:author="Editor" w:date="2022-10-31T12:18:00Z">
        <w:r w:rsidR="00794EDA">
          <w:rPr>
            <w:rFonts w:ascii="Times New Roman" w:eastAsia="Times New Roman" w:hAnsi="Times New Roman" w:cs="Times New Roman"/>
          </w:rPr>
          <w:t xml:space="preserve"> that</w:t>
        </w:r>
      </w:ins>
      <w:r>
        <w:rPr>
          <w:rFonts w:ascii="Times New Roman" w:eastAsia="Times New Roman" w:hAnsi="Times New Roman" w:cs="Times New Roman"/>
        </w:rPr>
        <w:t xml:space="preserve"> we </w:t>
      </w:r>
      <w:ins w:id="664" w:author="Editor" w:date="2022-10-31T12:18:00Z">
        <w:r w:rsidR="00794EDA">
          <w:rPr>
            <w:rFonts w:ascii="Times New Roman" w:eastAsia="Times New Roman" w:hAnsi="Times New Roman" w:cs="Times New Roman"/>
          </w:rPr>
          <w:t>employed recently</w:t>
        </w:r>
      </w:ins>
      <w:commentRangeStart w:id="665"/>
      <w:del w:id="666" w:author="Editor" w:date="2022-10-31T12:18:00Z">
        <w:r w:rsidDel="00794EDA">
          <w:rPr>
            <w:rFonts w:ascii="Times New Roman" w:eastAsia="Times New Roman" w:hAnsi="Times New Roman" w:cs="Times New Roman"/>
          </w:rPr>
          <w:delText>took in a recent work</w:delText>
        </w:r>
      </w:del>
      <w:r>
        <w:rPr>
          <w:rFonts w:ascii="Times New Roman" w:eastAsia="Times New Roman" w:hAnsi="Times New Roman" w:cs="Times New Roman"/>
        </w:rPr>
        <w:t xml:space="preserve"> (a student I mentored at the Murthy lab; manuscript in preparation</w:t>
      </w:r>
      <w:commentRangeEnd w:id="665"/>
      <w:r w:rsidR="00794EDA">
        <w:rPr>
          <w:rStyle w:val="CommentReference"/>
        </w:rPr>
        <w:commentReference w:id="665"/>
      </w:r>
      <w:r>
        <w:rPr>
          <w:rFonts w:ascii="Times New Roman" w:eastAsia="Times New Roman" w:hAnsi="Times New Roman" w:cs="Times New Roman"/>
        </w:rPr>
        <w:t xml:space="preserve">), where we identified visual inputs to an ovipositor-extrusion command neuron </w:t>
      </w:r>
      <w:hyperlink r:id="rId77">
        <w:r>
          <w:rPr>
            <w:rFonts w:ascii="Times New Roman" w:eastAsia="Times New Roman" w:hAnsi="Times New Roman" w:cs="Times New Roman"/>
            <w:color w:val="000000"/>
            <w:vertAlign w:val="superscript"/>
          </w:rPr>
          <w:t>34</w:t>
        </w:r>
      </w:hyperlink>
      <w:r>
        <w:rPr>
          <w:rFonts w:ascii="Times New Roman" w:eastAsia="Times New Roman" w:hAnsi="Times New Roman" w:cs="Times New Roman"/>
        </w:rPr>
        <w:t xml:space="preserve"> in </w:t>
      </w:r>
      <w:proofErr w:type="spellStart"/>
      <w:r>
        <w:rPr>
          <w:rFonts w:ascii="Times New Roman" w:eastAsia="Times New Roman" w:hAnsi="Times New Roman" w:cs="Times New Roman"/>
        </w:rPr>
        <w:t>FlyWire</w:t>
      </w:r>
      <w:proofErr w:type="spellEnd"/>
      <w:r>
        <w:rPr>
          <w:rFonts w:ascii="Times New Roman" w:eastAsia="Times New Roman" w:hAnsi="Times New Roman" w:cs="Times New Roman"/>
        </w:rPr>
        <w:t xml:space="preserve">, built a split line (using </w:t>
      </w:r>
      <w:proofErr w:type="spellStart"/>
      <w:r>
        <w:rPr>
          <w:rFonts w:ascii="Times New Roman" w:eastAsia="Times New Roman" w:hAnsi="Times New Roman" w:cs="Times New Roman"/>
        </w:rPr>
        <w:t>NeuroBridge</w:t>
      </w:r>
      <w:proofErr w:type="spellEnd"/>
      <w:r>
        <w:rPr>
          <w:rFonts w:ascii="Times New Roman" w:eastAsia="Times New Roman" w:hAnsi="Times New Roman" w:cs="Times New Roman"/>
        </w:rPr>
        <w:t xml:space="preserve"> []) and found functional connectivity by combining optogenetic activ</w:t>
      </w:r>
      <w:r>
        <w:rPr>
          <w:rFonts w:ascii="Times New Roman" w:eastAsia="Times New Roman" w:hAnsi="Times New Roman" w:cs="Times New Roman"/>
        </w:rPr>
        <w:t>ation and two-photon Calcium imaging.</w:t>
      </w:r>
      <w:del w:id="667" w:author="Editor" w:date="2022-10-31T12:19:00Z">
        <w:r w:rsidDel="00794EDA">
          <w:rPr>
            <w:rFonts w:ascii="Times New Roman" w:eastAsia="Times New Roman" w:hAnsi="Times New Roman" w:cs="Times New Roman"/>
          </w:rPr>
          <w:delText xml:space="preserve"> For testing</w:delText>
        </w:r>
      </w:del>
      <w:ins w:id="668" w:author="Editor" w:date="2022-10-31T12:19:00Z">
        <w:r w:rsidR="00794EDA">
          <w:rPr>
            <w:rFonts w:ascii="Times New Roman" w:eastAsia="Times New Roman" w:hAnsi="Times New Roman" w:cs="Times New Roman"/>
          </w:rPr>
          <w:t xml:space="preserve"> T</w:t>
        </w:r>
        <w:commentRangeStart w:id="669"/>
        <w:r w:rsidR="00794EDA">
          <w:rPr>
            <w:rFonts w:ascii="Times New Roman" w:eastAsia="Times New Roman" w:hAnsi="Times New Roman" w:cs="Times New Roman"/>
          </w:rPr>
          <w:t>o test</w:t>
        </w:r>
      </w:ins>
      <w:r>
        <w:rPr>
          <w:rFonts w:ascii="Times New Roman" w:eastAsia="Times New Roman" w:hAnsi="Times New Roman" w:cs="Times New Roman"/>
        </w:rPr>
        <w:t xml:space="preserve"> functional upstream </w:t>
      </w:r>
      <w:proofErr w:type="spellStart"/>
      <w:r w:rsidRPr="00794EDA">
        <w:rPr>
          <w:rFonts w:ascii="Times New Roman" w:eastAsia="Times New Roman" w:hAnsi="Times New Roman" w:cs="Times New Roman"/>
          <w:i/>
          <w:iCs/>
          <w:rPrChange w:id="670" w:author="Editor" w:date="2022-10-31T12:19:00Z">
            <w:rPr>
              <w:rFonts w:ascii="Times New Roman" w:eastAsia="Times New Roman" w:hAnsi="Times New Roman" w:cs="Times New Roman"/>
            </w:rPr>
          </w:rPrChange>
        </w:rPr>
        <w:t>dsx</w:t>
      </w:r>
      <w:proofErr w:type="spellEnd"/>
      <w:r w:rsidRPr="00794EDA">
        <w:rPr>
          <w:rFonts w:ascii="Times New Roman" w:eastAsia="Times New Roman" w:hAnsi="Times New Roman" w:cs="Times New Roman"/>
          <w:i/>
          <w:iCs/>
          <w:rPrChange w:id="671" w:author="Editor" w:date="2022-10-31T12:19:00Z">
            <w:rPr>
              <w:rFonts w:ascii="Times New Roman" w:eastAsia="Times New Roman" w:hAnsi="Times New Roman" w:cs="Times New Roman"/>
            </w:rPr>
          </w:rPrChange>
        </w:rPr>
        <w:t>+/</w:t>
      </w:r>
      <w:proofErr w:type="spellStart"/>
      <w:r w:rsidRPr="00794EDA">
        <w:rPr>
          <w:rFonts w:ascii="Times New Roman" w:eastAsia="Times New Roman" w:hAnsi="Times New Roman" w:cs="Times New Roman"/>
          <w:i/>
          <w:iCs/>
          <w:rPrChange w:id="672" w:author="Editor" w:date="2022-10-31T12:19:00Z">
            <w:rPr>
              <w:rFonts w:ascii="Times New Roman" w:eastAsia="Times New Roman" w:hAnsi="Times New Roman" w:cs="Times New Roman"/>
            </w:rPr>
          </w:rPrChange>
        </w:rPr>
        <w:t>fru</w:t>
      </w:r>
      <w:proofErr w:type="spellEnd"/>
      <w:r w:rsidRPr="00794EDA">
        <w:rPr>
          <w:rFonts w:ascii="Times New Roman" w:eastAsia="Times New Roman" w:hAnsi="Times New Roman" w:cs="Times New Roman"/>
          <w:i/>
          <w:iCs/>
          <w:rPrChange w:id="673" w:author="Editor" w:date="2022-10-31T12:19:00Z">
            <w:rPr>
              <w:rFonts w:ascii="Times New Roman" w:eastAsia="Times New Roman" w:hAnsi="Times New Roman" w:cs="Times New Roman"/>
            </w:rPr>
          </w:rPrChange>
        </w:rPr>
        <w:t>+</w:t>
      </w:r>
      <w:commentRangeEnd w:id="669"/>
      <w:r w:rsidR="00794EDA">
        <w:rPr>
          <w:rStyle w:val="CommentReference"/>
        </w:rPr>
        <w:commentReference w:id="669"/>
      </w:r>
      <w:r>
        <w:rPr>
          <w:rFonts w:ascii="Times New Roman" w:eastAsia="Times New Roman" w:hAnsi="Times New Roman" w:cs="Times New Roman"/>
        </w:rPr>
        <w:t xml:space="preserve">, we will cross the following lines </w:t>
      </w:r>
      <w:del w:id="674" w:author="Editor" w:date="2022-10-31T12:20:00Z">
        <w:r w:rsidDel="00794EDA">
          <w:rPr>
            <w:rFonts w:ascii="Times New Roman" w:eastAsia="Times New Roman" w:hAnsi="Times New Roman" w:cs="Times New Roman"/>
          </w:rPr>
          <w:delText xml:space="preserve">I </w:delText>
        </w:r>
      </w:del>
      <w:ins w:id="675" w:author="Editor" w:date="2022-10-31T12:20:00Z">
        <w:r w:rsidR="00794EDA">
          <w:rPr>
            <w:rFonts w:ascii="Times New Roman" w:eastAsia="Times New Roman" w:hAnsi="Times New Roman" w:cs="Times New Roman"/>
          </w:rPr>
          <w:t xml:space="preserve">that we have </w:t>
        </w:r>
      </w:ins>
      <w:r>
        <w:rPr>
          <w:rFonts w:ascii="Times New Roman" w:eastAsia="Times New Roman" w:hAnsi="Times New Roman" w:cs="Times New Roman"/>
        </w:rPr>
        <w:t xml:space="preserve">already created and tested </w:t>
      </w:r>
      <w:hyperlink r:id="rId78">
        <w:r>
          <w:rPr>
            <w:rFonts w:ascii="Times New Roman" w:eastAsia="Times New Roman" w:hAnsi="Times New Roman" w:cs="Times New Roman"/>
            <w:color w:val="000000"/>
            <w:vertAlign w:val="superscript"/>
          </w:rPr>
          <w:t>61</w:t>
        </w:r>
      </w:hyperlink>
      <w:del w:id="676" w:author="Editor" w:date="2022-10-31T12:20:00Z">
        <w:r w:rsidDel="00794EDA">
          <w:rPr>
            <w:rFonts w:ascii="Times New Roman" w:eastAsia="Times New Roman" w:hAnsi="Times New Roman" w:cs="Times New Roman"/>
          </w:rPr>
          <w:delText xml:space="preserve">, crossed to </w:delText>
        </w:r>
      </w:del>
      <w:ins w:id="677" w:author="Editor" w:date="2022-10-31T12:20:00Z">
        <w:r w:rsidR="00794EDA">
          <w:rPr>
            <w:rFonts w:ascii="Times New Roman" w:eastAsia="Times New Roman" w:hAnsi="Times New Roman" w:cs="Times New Roman"/>
          </w:rPr>
          <w:t xml:space="preserve"> with </w:t>
        </w:r>
      </w:ins>
      <w:r>
        <w:rPr>
          <w:rFonts w:ascii="Times New Roman" w:eastAsia="Times New Roman" w:hAnsi="Times New Roman" w:cs="Times New Roman"/>
        </w:rPr>
        <w:t>the relevant</w:t>
      </w:r>
      <w:r>
        <w:rPr>
          <w:rFonts w:ascii="Times New Roman" w:eastAsia="Times New Roman" w:hAnsi="Times New Roman" w:cs="Times New Roman"/>
        </w:rPr>
        <w:t xml:space="preserve"> split-gal4 lines:</w:t>
      </w:r>
      <w:r>
        <w:rPr>
          <w:rFonts w:ascii="Times New Roman" w:eastAsia="Times New Roman" w:hAnsi="Times New Roman" w:cs="Times New Roman"/>
        </w:rPr>
        <w:br/>
        <w:t xml:space="preserve">1. </w:t>
      </w:r>
      <w:r>
        <w:rPr>
          <w:rFonts w:ascii="Times New Roman" w:eastAsia="Times New Roman" w:hAnsi="Times New Roman" w:cs="Times New Roman"/>
          <w:i/>
          <w:highlight w:val="white"/>
        </w:rPr>
        <w:t>10xUAS-Chrimson.tdTomato,13LexAop2-GCaMP6s/+;Sp/CyO;dsx-LexA/TM6B,tb</w:t>
      </w:r>
    </w:p>
    <w:p w14:paraId="095CCDC1" w14:textId="77777777"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i/>
          <w:highlight w:val="white"/>
        </w:rPr>
        <w:t>10xUAS-Chrimson.tdTomato,13LexAop2-GCaMP6s/+;Sp/CyO;fru-LexA/TM6B,tb</w:t>
      </w:r>
    </w:p>
    <w:p w14:paraId="484E09E7" w14:textId="77777777" w:rsidR="001854C1" w:rsidRDefault="001854C1">
      <w:pPr>
        <w:spacing w:line="360" w:lineRule="auto"/>
        <w:jc w:val="both"/>
        <w:rPr>
          <w:rFonts w:ascii="Times New Roman" w:eastAsia="Times New Roman" w:hAnsi="Times New Roman" w:cs="Times New Roman"/>
        </w:rPr>
      </w:pPr>
    </w:p>
    <w:p w14:paraId="74DEC3DF" w14:textId="1A2B0C27"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3.1.4 We will conduct activation and inactivation experiments to find if specific groups </w:t>
      </w:r>
      <w:ins w:id="678" w:author="Editor" w:date="2022-10-31T12:14:00Z">
        <w:r w:rsidR="00794EDA">
          <w:rPr>
            <w:rFonts w:ascii="Times New Roman" w:eastAsia="Times New Roman" w:hAnsi="Times New Roman" w:cs="Times New Roman"/>
          </w:rPr>
          <w:t>o</w:t>
        </w:r>
      </w:ins>
      <w:del w:id="679" w:author="Editor" w:date="2022-10-31T12:14:00Z">
        <w:r w:rsidDel="00794EDA">
          <w:rPr>
            <w:rFonts w:ascii="Times New Roman" w:eastAsia="Times New Roman" w:hAnsi="Times New Roman" w:cs="Times New Roman"/>
          </w:rPr>
          <w:delText>(o</w:delText>
        </w:r>
      </w:del>
      <w:r>
        <w:rPr>
          <w:rFonts w:ascii="Times New Roman" w:eastAsia="Times New Roman" w:hAnsi="Times New Roman" w:cs="Times New Roman"/>
        </w:rPr>
        <w:t xml:space="preserve">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or intermediate cells that </w:t>
      </w:r>
      <w:del w:id="680" w:author="Editor" w:date="2022-10-31T12:14:00Z">
        <w:r w:rsidDel="00794EDA">
          <w:rPr>
            <w:rFonts w:ascii="Times New Roman" w:eastAsia="Times New Roman" w:hAnsi="Times New Roman" w:cs="Times New Roman"/>
          </w:rPr>
          <w:delText xml:space="preserve">we </w:delText>
        </w:r>
      </w:del>
      <w:ins w:id="681" w:author="Editor" w:date="2022-10-31T12:14:00Z">
        <w:r w:rsidR="00794EDA">
          <w:rPr>
            <w:rFonts w:ascii="Times New Roman" w:eastAsia="Times New Roman" w:hAnsi="Times New Roman" w:cs="Times New Roman"/>
          </w:rPr>
          <w:t xml:space="preserve">were identified </w:t>
        </w:r>
      </w:ins>
      <w:del w:id="682" w:author="Editor" w:date="2022-10-31T12:14:00Z">
        <w:r w:rsidDel="00794EDA">
          <w:rPr>
            <w:rFonts w:ascii="Times New Roman" w:eastAsia="Times New Roman" w:hAnsi="Times New Roman" w:cs="Times New Roman"/>
          </w:rPr>
          <w:delText xml:space="preserve">found </w:delText>
        </w:r>
      </w:del>
      <w:r>
        <w:rPr>
          <w:rFonts w:ascii="Times New Roman" w:eastAsia="Times New Roman" w:hAnsi="Times New Roman" w:cs="Times New Roman"/>
        </w:rPr>
        <w:t xml:space="preserve">in </w:t>
      </w:r>
      <w:ins w:id="683" w:author="Editor" w:date="2022-10-31T12:14:00Z">
        <w:r w:rsidR="00794EDA">
          <w:rPr>
            <w:rFonts w:ascii="Times New Roman" w:eastAsia="Times New Roman" w:hAnsi="Times New Roman" w:cs="Times New Roman"/>
          </w:rPr>
          <w:t>A</w:t>
        </w:r>
      </w:ins>
      <w:del w:id="684" w:author="Editor" w:date="2022-10-31T12:14:00Z">
        <w:r w:rsidDel="00794EDA">
          <w:rPr>
            <w:rFonts w:ascii="Times New Roman" w:eastAsia="Times New Roman" w:hAnsi="Times New Roman" w:cs="Times New Roman"/>
          </w:rPr>
          <w:delText>a</w:delText>
        </w:r>
      </w:del>
      <w:r>
        <w:rPr>
          <w:rFonts w:ascii="Times New Roman" w:eastAsia="Times New Roman" w:hAnsi="Times New Roman" w:cs="Times New Roman"/>
        </w:rPr>
        <w:t>im 3.1.3</w:t>
      </w:r>
      <w:del w:id="685" w:author="Editor" w:date="2022-10-31T12:14:00Z">
        <w:r w:rsidDel="00794EDA">
          <w:rPr>
            <w:rFonts w:ascii="Times New Roman" w:eastAsia="Times New Roman" w:hAnsi="Times New Roman" w:cs="Times New Roman"/>
          </w:rPr>
          <w:delText>)</w:delText>
        </w:r>
      </w:del>
      <w:r>
        <w:rPr>
          <w:rFonts w:ascii="Times New Roman" w:eastAsia="Times New Roman" w:hAnsi="Times New Roman" w:cs="Times New Roman"/>
        </w:rPr>
        <w:t xml:space="preserve"> are necessary and sufficient for </w:t>
      </w:r>
      <w:ins w:id="686" w:author="Editor" w:date="2022-10-31T12:14:00Z">
        <w:r w:rsidR="00794EDA">
          <w:rPr>
            <w:rFonts w:ascii="Times New Roman" w:eastAsia="Times New Roman" w:hAnsi="Times New Roman" w:cs="Times New Roman"/>
          </w:rPr>
          <w:t xml:space="preserve">the </w:t>
        </w:r>
      </w:ins>
      <w:r>
        <w:rPr>
          <w:rFonts w:ascii="Times New Roman" w:eastAsia="Times New Roman" w:hAnsi="Times New Roman" w:cs="Times New Roman"/>
        </w:rPr>
        <w:t>olfactory modulation of behavioral/neural song response</w:t>
      </w:r>
      <w:ins w:id="687" w:author="Editor" w:date="2022-10-31T12:14:00Z">
        <w:r w:rsidR="00794EDA">
          <w:rPr>
            <w:rFonts w:ascii="Times New Roman" w:eastAsia="Times New Roman" w:hAnsi="Times New Roman" w:cs="Times New Roman"/>
          </w:rPr>
          <w:t>s</w:t>
        </w:r>
      </w:ins>
      <w:r>
        <w:rPr>
          <w:rFonts w:ascii="Times New Roman" w:eastAsia="Times New Roman" w:hAnsi="Times New Roman" w:cs="Times New Roman"/>
        </w:rPr>
        <w:t>.</w:t>
      </w:r>
    </w:p>
    <w:p w14:paraId="210D43DD" w14:textId="77777777" w:rsidR="001854C1" w:rsidRDefault="001854C1">
      <w:pPr>
        <w:spacing w:line="360" w:lineRule="auto"/>
        <w:jc w:val="both"/>
        <w:rPr>
          <w:rFonts w:ascii="Times New Roman" w:eastAsia="Times New Roman" w:hAnsi="Times New Roman" w:cs="Times New Roman"/>
        </w:rPr>
      </w:pPr>
    </w:p>
    <w:p w14:paraId="14F146E3" w14:textId="77777777"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b/>
        </w:rPr>
        <w:t>3.2 Finding mechanisms, and deriving a model, for olfactory modulation of</w:t>
      </w:r>
      <w:r>
        <w:rPr>
          <w:rFonts w:ascii="Times New Roman" w:eastAsia="Times New Roman" w:hAnsi="Times New Roman" w:cs="Times New Roman"/>
          <w:b/>
        </w:rPr>
        <w:t xml:space="preserve"> song production</w:t>
      </w:r>
    </w:p>
    <w:p w14:paraId="07391E87" w14:textId="3395FBDC" w:rsidR="001854C1" w:rsidDel="005865B9" w:rsidRDefault="001A485D">
      <w:pPr>
        <w:spacing w:line="360" w:lineRule="auto"/>
        <w:jc w:val="both"/>
        <w:rPr>
          <w:del w:id="688" w:author="Editor" w:date="2022-10-31T12:03:00Z"/>
          <w:rFonts w:ascii="Times New Roman" w:eastAsia="Times New Roman" w:hAnsi="Times New Roman" w:cs="Times New Roman"/>
        </w:rPr>
      </w:pPr>
      <w:r>
        <w:rPr>
          <w:rFonts w:ascii="Times New Roman" w:eastAsia="Times New Roman" w:hAnsi="Times New Roman" w:cs="Times New Roman"/>
        </w:rPr>
        <w:t xml:space="preserve">Here we will focus on a small subset of </w:t>
      </w:r>
      <w:ins w:id="689" w:author="Editor" w:date="2022-10-31T12:03:00Z">
        <w:r w:rsidR="005865B9">
          <w:rPr>
            <w:rFonts w:ascii="Times New Roman" w:eastAsia="Times New Roman" w:hAnsi="Times New Roman" w:cs="Times New Roman"/>
          </w:rPr>
          <w:t xml:space="preserve">the tested </w:t>
        </w:r>
      </w:ins>
      <w:r>
        <w:rPr>
          <w:rFonts w:ascii="Times New Roman" w:eastAsia="Times New Roman" w:hAnsi="Times New Roman" w:cs="Times New Roman"/>
        </w:rPr>
        <w:t>olfactory compounds</w:t>
      </w:r>
      <w:ins w:id="690" w:author="Editor" w:date="2022-10-31T12:03:00Z">
        <w:r w:rsidR="005865B9">
          <w:rPr>
            <w:rFonts w:ascii="Times New Roman" w:eastAsia="Times New Roman" w:hAnsi="Times New Roman" w:cs="Times New Roman"/>
          </w:rPr>
          <w:t>, the</w:t>
        </w:r>
      </w:ins>
      <w:r>
        <w:rPr>
          <w:rFonts w:ascii="Times New Roman" w:eastAsia="Times New Roman" w:hAnsi="Times New Roman" w:cs="Times New Roman"/>
        </w:rPr>
        <w:t xml:space="preserve"> </w:t>
      </w:r>
      <w:del w:id="691" w:author="Editor" w:date="2022-10-31T12:03:00Z">
        <w:r w:rsidDel="005865B9">
          <w:rPr>
            <w:rFonts w:ascii="Times New Roman" w:eastAsia="Times New Roman" w:hAnsi="Times New Roman" w:cs="Times New Roman"/>
          </w:rPr>
          <w:delText xml:space="preserve">out of the ones we tested, whose </w:delText>
        </w:r>
      </w:del>
      <w:r>
        <w:rPr>
          <w:rFonts w:ascii="Times New Roman" w:eastAsia="Times New Roman" w:hAnsi="Times New Roman" w:cs="Times New Roman"/>
        </w:rPr>
        <w:t>presence</w:t>
      </w:r>
      <w:ins w:id="692" w:author="Editor" w:date="2022-10-31T12:03:00Z">
        <w:r w:rsidR="005865B9">
          <w:rPr>
            <w:rFonts w:ascii="Times New Roman" w:eastAsia="Times New Roman" w:hAnsi="Times New Roman" w:cs="Times New Roman"/>
          </w:rPr>
          <w:t xml:space="preserve"> of which</w:t>
        </w:r>
      </w:ins>
      <w:r>
        <w:rPr>
          <w:rFonts w:ascii="Times New Roman" w:eastAsia="Times New Roman" w:hAnsi="Times New Roman" w:cs="Times New Roman"/>
        </w:rPr>
        <w:t xml:space="preserve"> modulates singing and neural activity which is correlated with singing.</w:t>
      </w:r>
      <w:ins w:id="693" w:author="Editor" w:date="2022-10-31T12:04:00Z">
        <w:r w:rsidR="005865B9">
          <w:rPr>
            <w:rFonts w:ascii="Times New Roman" w:eastAsia="Times New Roman" w:hAnsi="Times New Roman" w:cs="Times New Roman"/>
          </w:rPr>
          <w:t xml:space="preserve"> </w:t>
        </w:r>
      </w:ins>
    </w:p>
    <w:p w14:paraId="3554CD07" w14:textId="00D5B62A"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Aims 3.2.1-3.2.4 </w:t>
      </w:r>
      <w:del w:id="694" w:author="Editor" w:date="2022-10-31T12:03:00Z">
        <w:r w:rsidDel="005865B9">
          <w:rPr>
            <w:rFonts w:ascii="Times New Roman" w:eastAsia="Times New Roman" w:hAnsi="Times New Roman" w:cs="Times New Roman"/>
          </w:rPr>
          <w:delText xml:space="preserve">are </w:delText>
        </w:r>
      </w:del>
      <w:ins w:id="695" w:author="Editor" w:date="2022-10-31T12:03:00Z">
        <w:r w:rsidR="005865B9">
          <w:rPr>
            <w:rFonts w:ascii="Times New Roman" w:eastAsia="Times New Roman" w:hAnsi="Times New Roman" w:cs="Times New Roman"/>
          </w:rPr>
          <w:t xml:space="preserve">will be performed in </w:t>
        </w:r>
      </w:ins>
      <w:r>
        <w:rPr>
          <w:rFonts w:ascii="Times New Roman" w:eastAsia="Times New Roman" w:hAnsi="Times New Roman" w:cs="Times New Roman"/>
        </w:rPr>
        <w:t xml:space="preserve">parallel </w:t>
      </w:r>
      <w:del w:id="696" w:author="Editor" w:date="2022-10-31T12:03:00Z">
        <w:r w:rsidDel="005865B9">
          <w:rPr>
            <w:rFonts w:ascii="Times New Roman" w:eastAsia="Times New Roman" w:hAnsi="Times New Roman" w:cs="Times New Roman"/>
          </w:rPr>
          <w:delText xml:space="preserve">to </w:delText>
        </w:r>
      </w:del>
      <w:ins w:id="697" w:author="Editor" w:date="2022-10-31T12:03:00Z">
        <w:r w:rsidR="005865B9">
          <w:rPr>
            <w:rFonts w:ascii="Times New Roman" w:eastAsia="Times New Roman" w:hAnsi="Times New Roman" w:cs="Times New Roman"/>
          </w:rPr>
          <w:t>with A</w:t>
        </w:r>
      </w:ins>
      <w:del w:id="698" w:author="Editor" w:date="2022-10-31T12:03:00Z">
        <w:r w:rsidDel="005865B9">
          <w:rPr>
            <w:rFonts w:ascii="Times New Roman" w:eastAsia="Times New Roman" w:hAnsi="Times New Roman" w:cs="Times New Roman"/>
          </w:rPr>
          <w:delText>a</w:delText>
        </w:r>
      </w:del>
      <w:r>
        <w:rPr>
          <w:rFonts w:ascii="Times New Roman" w:eastAsia="Times New Roman" w:hAnsi="Times New Roman" w:cs="Times New Roman"/>
        </w:rPr>
        <w:t xml:space="preserve">ims 3.1.1-3.1.4, </w:t>
      </w:r>
      <w:del w:id="699" w:author="Editor" w:date="2022-10-31T12:03:00Z">
        <w:r w:rsidDel="005865B9">
          <w:rPr>
            <w:rFonts w:ascii="Times New Roman" w:eastAsia="Times New Roman" w:hAnsi="Times New Roman" w:cs="Times New Roman"/>
          </w:rPr>
          <w:delText xml:space="preserve">except </w:delText>
        </w:r>
      </w:del>
      <w:ins w:id="700" w:author="Editor" w:date="2022-10-31T12:03:00Z">
        <w:r w:rsidR="005865B9">
          <w:rPr>
            <w:rFonts w:ascii="Times New Roman" w:eastAsia="Times New Roman" w:hAnsi="Times New Roman" w:cs="Times New Roman"/>
          </w:rPr>
          <w:t xml:space="preserve">with </w:t>
        </w:r>
      </w:ins>
      <w:del w:id="701" w:author="Editor" w:date="2022-10-31T12:03:00Z">
        <w:r w:rsidDel="005865B9">
          <w:rPr>
            <w:rFonts w:ascii="Times New Roman" w:eastAsia="Times New Roman" w:hAnsi="Times New Roman" w:cs="Times New Roman"/>
          </w:rPr>
          <w:delText xml:space="preserve">that </w:delText>
        </w:r>
      </w:del>
      <w:r>
        <w:rPr>
          <w:rFonts w:ascii="Times New Roman" w:eastAsia="Times New Roman" w:hAnsi="Times New Roman" w:cs="Times New Roman"/>
        </w:rPr>
        <w:t xml:space="preserve">the latter </w:t>
      </w:r>
      <w:del w:id="702" w:author="Editor" w:date="2022-10-31T12:03:00Z">
        <w:r w:rsidDel="005865B9">
          <w:rPr>
            <w:rFonts w:ascii="Times New Roman" w:eastAsia="Times New Roman" w:hAnsi="Times New Roman" w:cs="Times New Roman"/>
          </w:rPr>
          <w:delText xml:space="preserve">are </w:delText>
        </w:r>
      </w:del>
      <w:ins w:id="703" w:author="Editor" w:date="2022-10-31T12:03:00Z">
        <w:r w:rsidR="005865B9">
          <w:rPr>
            <w:rFonts w:ascii="Times New Roman" w:eastAsia="Times New Roman" w:hAnsi="Times New Roman" w:cs="Times New Roman"/>
          </w:rPr>
          <w:t xml:space="preserve">being </w:t>
        </w:r>
      </w:ins>
      <w:r>
        <w:rPr>
          <w:rFonts w:ascii="Times New Roman" w:eastAsia="Times New Roman" w:hAnsi="Times New Roman" w:cs="Times New Roman"/>
        </w:rPr>
        <w:t>focused on song production.</w:t>
      </w:r>
    </w:p>
    <w:p w14:paraId="114A50ED" w14:textId="77777777" w:rsidR="001854C1" w:rsidRDefault="001854C1">
      <w:pPr>
        <w:spacing w:line="360" w:lineRule="auto"/>
        <w:jc w:val="both"/>
        <w:rPr>
          <w:rFonts w:ascii="Times New Roman" w:eastAsia="Times New Roman" w:hAnsi="Times New Roman" w:cs="Times New Roman"/>
        </w:rPr>
      </w:pPr>
    </w:p>
    <w:p w14:paraId="6B0F3D3B" w14:textId="53F0D147"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3.2.1 In order to inform a computational model for</w:t>
      </w:r>
      <w:ins w:id="704" w:author="Editor" w:date="2022-10-31T12:04:00Z">
        <w:r w:rsidR="005865B9">
          <w:rPr>
            <w:rFonts w:ascii="Times New Roman" w:eastAsia="Times New Roman" w:hAnsi="Times New Roman" w:cs="Times New Roman"/>
          </w:rPr>
          <w:t xml:space="preserve"> the</w:t>
        </w:r>
      </w:ins>
      <w:r>
        <w:rPr>
          <w:rFonts w:ascii="Times New Roman" w:eastAsia="Times New Roman" w:hAnsi="Times New Roman" w:cs="Times New Roman"/>
        </w:rPr>
        <w:t xml:space="preserve"> olfactory modulation of song production, we will record song in males using a larger set of stimuli, </w:t>
      </w:r>
      <w:proofErr w:type="spellStart"/>
      <w:r>
        <w:rPr>
          <w:rFonts w:ascii="Times New Roman" w:eastAsia="Times New Roman" w:hAnsi="Times New Roman" w:cs="Times New Roman"/>
        </w:rPr>
        <w:t>optogenetically</w:t>
      </w:r>
      <w:proofErr w:type="spellEnd"/>
      <w:r>
        <w:rPr>
          <w:rFonts w:ascii="Times New Roman" w:eastAsia="Times New Roman" w:hAnsi="Times New Roman" w:cs="Times New Roman"/>
        </w:rPr>
        <w:t xml:space="preserve"> activating P1a or pIP10 to drive singing </w:t>
      </w:r>
      <w:hyperlink r:id="rId79">
        <w:r>
          <w:rPr>
            <w:rFonts w:ascii="Times New Roman" w:eastAsia="Times New Roman" w:hAnsi="Times New Roman" w:cs="Times New Roman"/>
            <w:color w:val="000000"/>
            <w:vertAlign w:val="superscript"/>
          </w:rPr>
          <w:t>39</w:t>
        </w:r>
      </w:hyperlink>
      <w:ins w:id="705" w:author="Editor" w:date="2022-10-31T12:04:00Z">
        <w:r w:rsidR="005865B9">
          <w:rPr>
            <w:rFonts w:ascii="Times New Roman" w:eastAsia="Times New Roman" w:hAnsi="Times New Roman" w:cs="Times New Roman"/>
          </w:rPr>
          <w:t xml:space="preserve"> i</w:t>
        </w:r>
      </w:ins>
      <w:del w:id="706" w:author="Editor" w:date="2022-10-31T12:04:00Z">
        <w:r w:rsidDel="005865B9">
          <w:rPr>
            <w:rFonts w:ascii="Times New Roman" w:eastAsia="Times New Roman" w:hAnsi="Times New Roman" w:cs="Times New Roman"/>
          </w:rPr>
          <w:delText>, i</w:delText>
        </w:r>
      </w:del>
      <w:r>
        <w:rPr>
          <w:rFonts w:ascii="Times New Roman" w:eastAsia="Times New Roman" w:hAnsi="Times New Roman" w:cs="Times New Roman"/>
        </w:rPr>
        <w:t>n the presence and absence of olfac</w:t>
      </w:r>
      <w:r>
        <w:rPr>
          <w:rFonts w:ascii="Times New Roman" w:eastAsia="Times New Roman" w:hAnsi="Times New Roman" w:cs="Times New Roman"/>
        </w:rPr>
        <w:t>tory cues in freely moving solitary males.</w:t>
      </w:r>
    </w:p>
    <w:p w14:paraId="42ACF5EC" w14:textId="77777777" w:rsidR="001854C1" w:rsidRDefault="001854C1">
      <w:pPr>
        <w:spacing w:line="360" w:lineRule="auto"/>
        <w:jc w:val="both"/>
        <w:rPr>
          <w:rFonts w:ascii="Times New Roman" w:eastAsia="Times New Roman" w:hAnsi="Times New Roman" w:cs="Times New Roman"/>
        </w:rPr>
      </w:pPr>
    </w:p>
    <w:p w14:paraId="00633162" w14:textId="306194DA"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3.2.2 We will use the framework recently developed by </w:t>
      </w:r>
      <w:proofErr w:type="spellStart"/>
      <w:r>
        <w:rPr>
          <w:rFonts w:ascii="Times New Roman" w:eastAsia="Times New Roman" w:hAnsi="Times New Roman" w:cs="Times New Roman"/>
        </w:rPr>
        <w:t>Roenschied</w:t>
      </w:r>
      <w:proofErr w:type="spellEnd"/>
      <w:r>
        <w:rPr>
          <w:rFonts w:ascii="Times New Roman" w:eastAsia="Times New Roman" w:hAnsi="Times New Roman" w:cs="Times New Roman"/>
        </w:rPr>
        <w:t xml:space="preserve"> et al. </w:t>
      </w:r>
      <w:hyperlink r:id="rId80">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to model the effect of olfactory stimulation on song production. In </w:t>
      </w:r>
      <w:del w:id="707" w:author="Editor" w:date="2022-10-31T12:04:00Z">
        <w:r w:rsidDel="005865B9">
          <w:rPr>
            <w:rFonts w:ascii="Times New Roman" w:eastAsia="Times New Roman" w:hAnsi="Times New Roman" w:cs="Times New Roman"/>
          </w:rPr>
          <w:delText>the model sugg</w:delText>
        </w:r>
        <w:r w:rsidDel="005865B9">
          <w:rPr>
            <w:rFonts w:ascii="Times New Roman" w:eastAsia="Times New Roman" w:hAnsi="Times New Roman" w:cs="Times New Roman"/>
          </w:rPr>
          <w:delText>ested by Roemschied et al.,</w:delText>
        </w:r>
      </w:del>
      <w:ins w:id="708" w:author="Editor" w:date="2022-10-31T12:04:00Z">
        <w:r w:rsidR="005865B9">
          <w:rPr>
            <w:rFonts w:ascii="Times New Roman" w:eastAsia="Times New Roman" w:hAnsi="Times New Roman" w:cs="Times New Roman"/>
          </w:rPr>
          <w:t>that model framework,</w:t>
        </w:r>
      </w:ins>
      <w:r>
        <w:rPr>
          <w:rFonts w:ascii="Times New Roman" w:eastAsia="Times New Roman" w:hAnsi="Times New Roman" w:cs="Times New Roman"/>
        </w:rPr>
        <w:t xml:space="preserve"> the transition from ‘simple bouts’ to ‘complex bouts’ is driven by social context, possibly in part based on gustatory and visual cues. Here we will measure the effect of olfaction on song patterning over a </w:t>
      </w:r>
      <w:r>
        <w:rPr>
          <w:rFonts w:ascii="Times New Roman" w:eastAsia="Times New Roman" w:hAnsi="Times New Roman" w:cs="Times New Roman"/>
        </w:rPr>
        <w:t>range of stimuli (</w:t>
      </w:r>
      <w:ins w:id="709" w:author="Editor" w:date="2022-10-31T12:04:00Z">
        <w:r w:rsidR="005865B9">
          <w:rPr>
            <w:rFonts w:ascii="Times New Roman" w:eastAsia="Times New Roman" w:hAnsi="Times New Roman" w:cs="Times New Roman"/>
          </w:rPr>
          <w:t xml:space="preserve">Aim </w:t>
        </w:r>
      </w:ins>
      <w:r>
        <w:rPr>
          <w:rFonts w:ascii="Times New Roman" w:eastAsia="Times New Roman" w:hAnsi="Times New Roman" w:cs="Times New Roman"/>
        </w:rPr>
        <w:t xml:space="preserve">3.1.1) as in </w:t>
      </w:r>
      <w:proofErr w:type="spellStart"/>
      <w:r>
        <w:rPr>
          <w:rFonts w:ascii="Times New Roman" w:eastAsia="Times New Roman" w:hAnsi="Times New Roman" w:cs="Times New Roman"/>
        </w:rPr>
        <w:t>Roemschied</w:t>
      </w:r>
      <w:proofErr w:type="spellEnd"/>
      <w:r>
        <w:rPr>
          <w:rFonts w:ascii="Times New Roman" w:eastAsia="Times New Roman" w:hAnsi="Times New Roman" w:cs="Times New Roman"/>
        </w:rPr>
        <w:t xml:space="preserve"> et al., 2021, testing the hypothesis that olfactory cues contribute to song patterning</w:t>
      </w:r>
      <w:ins w:id="710" w:author="Editor" w:date="2022-10-31T12:05:00Z">
        <w:r w:rsidR="005865B9">
          <w:rPr>
            <w:rFonts w:ascii="Times New Roman" w:eastAsia="Times New Roman" w:hAnsi="Times New Roman" w:cs="Times New Roman"/>
          </w:rPr>
          <w:t xml:space="preserve"> </w:t>
        </w:r>
      </w:ins>
      <w:del w:id="711" w:author="Editor" w:date="2022-10-31T12:05:00Z">
        <w:r w:rsidDel="005865B9">
          <w:rPr>
            <w:rFonts w:ascii="Times New Roman" w:eastAsia="Times New Roman" w:hAnsi="Times New Roman" w:cs="Times New Roman"/>
          </w:rPr>
          <w:delText xml:space="preserve">, </w:delText>
        </w:r>
      </w:del>
      <w:r>
        <w:rPr>
          <w:rFonts w:ascii="Times New Roman" w:eastAsia="Times New Roman" w:hAnsi="Times New Roman" w:cs="Times New Roman"/>
        </w:rPr>
        <w:t xml:space="preserve">either by signaling the presence of </w:t>
      </w:r>
      <w:r>
        <w:rPr>
          <w:rFonts w:ascii="Times New Roman" w:eastAsia="Times New Roman" w:hAnsi="Times New Roman" w:cs="Times New Roman"/>
        </w:rPr>
        <w:lastRenderedPageBreak/>
        <w:t>other flies (</w:t>
      </w:r>
      <w:del w:id="712" w:author="Editor" w:date="2022-10-31T12:05:00Z">
        <w:r w:rsidDel="005865B9">
          <w:rPr>
            <w:rFonts w:ascii="Times New Roman" w:eastAsia="Times New Roman" w:hAnsi="Times New Roman" w:cs="Times New Roman"/>
          </w:rPr>
          <w:delText xml:space="preserve">by </w:delText>
        </w:r>
      </w:del>
      <w:ins w:id="713" w:author="Editor" w:date="2022-10-31T12:05:00Z">
        <w:r w:rsidR="005865B9">
          <w:rPr>
            <w:rFonts w:ascii="Times New Roman" w:eastAsia="Times New Roman" w:hAnsi="Times New Roman" w:cs="Times New Roman"/>
          </w:rPr>
          <w:t xml:space="preserve">through </w:t>
        </w:r>
      </w:ins>
      <w:r>
        <w:rPr>
          <w:rFonts w:ascii="Times New Roman" w:eastAsia="Times New Roman" w:hAnsi="Times New Roman" w:cs="Times New Roman"/>
        </w:rPr>
        <w:t>pheromones)</w:t>
      </w:r>
      <w:ins w:id="714" w:author="Editor" w:date="2022-10-31T12:05:00Z">
        <w:r w:rsidR="005865B9">
          <w:rPr>
            <w:rFonts w:ascii="Times New Roman" w:eastAsia="Times New Roman" w:hAnsi="Times New Roman" w:cs="Times New Roman"/>
          </w:rPr>
          <w:t xml:space="preserve"> </w:t>
        </w:r>
      </w:ins>
      <w:del w:id="715" w:author="Editor" w:date="2022-10-31T12:05:00Z">
        <w:r w:rsidDel="005865B9">
          <w:rPr>
            <w:rFonts w:ascii="Times New Roman" w:eastAsia="Times New Roman" w:hAnsi="Times New Roman" w:cs="Times New Roman"/>
          </w:rPr>
          <w:delText xml:space="preserve">, </w:delText>
        </w:r>
      </w:del>
      <w:r>
        <w:rPr>
          <w:rFonts w:ascii="Times New Roman" w:eastAsia="Times New Roman" w:hAnsi="Times New Roman" w:cs="Times New Roman"/>
        </w:rPr>
        <w:t>or the presence of food (</w:t>
      </w:r>
      <w:del w:id="716" w:author="Editor" w:date="2022-10-31T12:05:00Z">
        <w:r w:rsidDel="005865B9">
          <w:rPr>
            <w:rFonts w:ascii="Times New Roman" w:eastAsia="Times New Roman" w:hAnsi="Times New Roman" w:cs="Times New Roman"/>
          </w:rPr>
          <w:delText xml:space="preserve">by </w:delText>
        </w:r>
      </w:del>
      <w:ins w:id="717" w:author="Editor" w:date="2022-10-31T12:05:00Z">
        <w:r w:rsidR="005865B9">
          <w:rPr>
            <w:rFonts w:ascii="Times New Roman" w:eastAsia="Times New Roman" w:hAnsi="Times New Roman" w:cs="Times New Roman"/>
          </w:rPr>
          <w:t xml:space="preserve">through </w:t>
        </w:r>
      </w:ins>
      <w:r>
        <w:rPr>
          <w:rFonts w:ascii="Times New Roman" w:eastAsia="Times New Roman" w:hAnsi="Times New Roman" w:cs="Times New Roman"/>
        </w:rPr>
        <w:t xml:space="preserve">food </w:t>
      </w:r>
      <w:r>
        <w:rPr>
          <w:rFonts w:ascii="Times New Roman" w:eastAsia="Times New Roman" w:hAnsi="Times New Roman" w:cs="Times New Roman"/>
        </w:rPr>
        <w:t>odorants).</w:t>
      </w:r>
      <w:r>
        <w:rPr>
          <w:rFonts w:ascii="Times New Roman" w:eastAsia="Times New Roman" w:hAnsi="Times New Roman" w:cs="Times New Roman"/>
        </w:rPr>
        <w:tab/>
        <w:t xml:space="preserve">Based on </w:t>
      </w:r>
      <w:del w:id="718" w:author="Editor" w:date="2022-10-31T12:05:00Z">
        <w:r w:rsidDel="005865B9">
          <w:rPr>
            <w:rFonts w:ascii="Times New Roman" w:eastAsia="Times New Roman" w:hAnsi="Times New Roman" w:cs="Times New Roman"/>
          </w:rPr>
          <w:delText>m</w:delText>
        </w:r>
      </w:del>
      <w:r>
        <w:rPr>
          <w:rFonts w:ascii="Times New Roman" w:eastAsia="Times New Roman" w:hAnsi="Times New Roman" w:cs="Times New Roman"/>
        </w:rPr>
        <w:t>our model predictions, we will choose a small set of stimuli</w:t>
      </w:r>
      <w:del w:id="719" w:author="Editor" w:date="2022-10-31T12:05:00Z">
        <w:r w:rsidDel="005865B9">
          <w:rPr>
            <w:rFonts w:ascii="Times New Roman" w:eastAsia="Times New Roman" w:hAnsi="Times New Roman" w:cs="Times New Roman"/>
          </w:rPr>
          <w:delText>,</w:delText>
        </w:r>
      </w:del>
      <w:r>
        <w:rPr>
          <w:rFonts w:ascii="Times New Roman" w:eastAsia="Times New Roman" w:hAnsi="Times New Roman" w:cs="Times New Roman"/>
        </w:rPr>
        <w:t xml:space="preserve"> for which we will simultaneously record fly singing and Calcium response</w:t>
      </w:r>
      <w:ins w:id="720" w:author="Editor" w:date="2022-10-31T12:05:00Z">
        <w:r w:rsidR="005865B9">
          <w:rPr>
            <w:rFonts w:ascii="Times New Roman" w:eastAsia="Times New Roman" w:hAnsi="Times New Roman" w:cs="Times New Roman"/>
          </w:rPr>
          <w:t>s</w:t>
        </w:r>
      </w:ins>
      <w:r>
        <w:rPr>
          <w:rFonts w:ascii="Times New Roman" w:eastAsia="Times New Roman" w:hAnsi="Times New Roman" w:cs="Times New Roman"/>
        </w:rPr>
        <w:t xml:space="preserve"> in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as </w:t>
      </w:r>
      <w:del w:id="721" w:author="Editor" w:date="2022-10-31T12:05:00Z">
        <w:r w:rsidDel="005865B9">
          <w:rPr>
            <w:rFonts w:ascii="Times New Roman" w:eastAsia="Times New Roman" w:hAnsi="Times New Roman" w:cs="Times New Roman"/>
          </w:rPr>
          <w:delText xml:space="preserve">explained </w:delText>
        </w:r>
      </w:del>
      <w:ins w:id="722" w:author="Editor" w:date="2022-10-31T12:05:00Z">
        <w:r w:rsidR="005865B9">
          <w:rPr>
            <w:rFonts w:ascii="Times New Roman" w:eastAsia="Times New Roman" w:hAnsi="Times New Roman" w:cs="Times New Roman"/>
          </w:rPr>
          <w:t xml:space="preserve">detailed </w:t>
        </w:r>
      </w:ins>
      <w:r>
        <w:rPr>
          <w:rFonts w:ascii="Times New Roman" w:eastAsia="Times New Roman" w:hAnsi="Times New Roman" w:cs="Times New Roman"/>
        </w:rPr>
        <w:t xml:space="preserve">in </w:t>
      </w:r>
      <w:ins w:id="723" w:author="Editor" w:date="2022-10-31T12:05:00Z">
        <w:r w:rsidR="005865B9">
          <w:rPr>
            <w:rFonts w:ascii="Times New Roman" w:eastAsia="Times New Roman" w:hAnsi="Times New Roman" w:cs="Times New Roman"/>
          </w:rPr>
          <w:t>A</w:t>
        </w:r>
      </w:ins>
      <w:del w:id="724" w:author="Editor" w:date="2022-10-31T12:05:00Z">
        <w:r w:rsidDel="005865B9">
          <w:rPr>
            <w:rFonts w:ascii="Times New Roman" w:eastAsia="Times New Roman" w:hAnsi="Times New Roman" w:cs="Times New Roman"/>
          </w:rPr>
          <w:delText>a</w:delText>
        </w:r>
      </w:del>
      <w:r>
        <w:rPr>
          <w:rFonts w:ascii="Times New Roman" w:eastAsia="Times New Roman" w:hAnsi="Times New Roman" w:cs="Times New Roman"/>
        </w:rPr>
        <w:t>im 2.4.</w:t>
      </w:r>
    </w:p>
    <w:p w14:paraId="786A3D7D" w14:textId="77777777" w:rsidR="001854C1" w:rsidRDefault="001854C1">
      <w:pPr>
        <w:spacing w:line="360" w:lineRule="auto"/>
        <w:jc w:val="both"/>
        <w:rPr>
          <w:rFonts w:ascii="Times New Roman" w:eastAsia="Times New Roman" w:hAnsi="Times New Roman" w:cs="Times New Roman"/>
        </w:rPr>
      </w:pPr>
    </w:p>
    <w:p w14:paraId="1EC5C9CB" w14:textId="6BB32E60"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3.2.3 Here we aim to </w:t>
      </w:r>
      <w:del w:id="725" w:author="Editor" w:date="2022-10-31T12:05:00Z">
        <w:r w:rsidDel="005865B9">
          <w:rPr>
            <w:rFonts w:ascii="Times New Roman" w:eastAsia="Times New Roman" w:hAnsi="Times New Roman" w:cs="Times New Roman"/>
          </w:rPr>
          <w:delText xml:space="preserve">find </w:delText>
        </w:r>
      </w:del>
      <w:ins w:id="726" w:author="Editor" w:date="2022-10-31T12:05:00Z">
        <w:r w:rsidR="005865B9">
          <w:rPr>
            <w:rFonts w:ascii="Times New Roman" w:eastAsia="Times New Roman" w:hAnsi="Times New Roman" w:cs="Times New Roman"/>
          </w:rPr>
          <w:t xml:space="preserve">detect </w:t>
        </w:r>
      </w:ins>
      <w:r>
        <w:rPr>
          <w:rFonts w:ascii="Times New Roman" w:eastAsia="Times New Roman" w:hAnsi="Times New Roman" w:cs="Times New Roman"/>
        </w:rPr>
        <w:t>connectivity fro</w:t>
      </w:r>
      <w:r>
        <w:rPr>
          <w:rFonts w:ascii="Times New Roman" w:eastAsia="Times New Roman" w:hAnsi="Times New Roman" w:cs="Times New Roman"/>
        </w:rPr>
        <w:t xml:space="preserve">m specific odorant receptors to song command cells whose activity is modulated by olfaction in a way that is correlated with the effect on song (see </w:t>
      </w:r>
      <w:ins w:id="727" w:author="Editor" w:date="2022-10-31T12:05:00Z">
        <w:r w:rsidR="005865B9">
          <w:rPr>
            <w:rFonts w:ascii="Times New Roman" w:eastAsia="Times New Roman" w:hAnsi="Times New Roman" w:cs="Times New Roman"/>
          </w:rPr>
          <w:t>A</w:t>
        </w:r>
      </w:ins>
      <w:del w:id="728" w:author="Editor" w:date="2022-10-31T12:05:00Z">
        <w:r w:rsidDel="005865B9">
          <w:rPr>
            <w:rFonts w:ascii="Times New Roman" w:eastAsia="Times New Roman" w:hAnsi="Times New Roman" w:cs="Times New Roman"/>
          </w:rPr>
          <w:delText>a</w:delText>
        </w:r>
      </w:del>
      <w:r>
        <w:rPr>
          <w:rFonts w:ascii="Times New Roman" w:eastAsia="Times New Roman" w:hAnsi="Times New Roman" w:cs="Times New Roman"/>
        </w:rPr>
        <w:t xml:space="preserve">im 2.4).  The connectome of the male brain is expected to be released </w:t>
      </w:r>
      <w:del w:id="729" w:author="Editor" w:date="2022-10-31T12:06:00Z">
        <w:r w:rsidDel="005865B9">
          <w:rPr>
            <w:rFonts w:ascii="Times New Roman" w:eastAsia="Times New Roman" w:hAnsi="Times New Roman" w:cs="Times New Roman"/>
          </w:rPr>
          <w:delText xml:space="preserve">during </w:delText>
        </w:r>
      </w:del>
      <w:ins w:id="730" w:author="Editor" w:date="2022-10-31T12:06:00Z">
        <w:r w:rsidR="005865B9">
          <w:rPr>
            <w:rFonts w:ascii="Times New Roman" w:eastAsia="Times New Roman" w:hAnsi="Times New Roman" w:cs="Times New Roman"/>
          </w:rPr>
          <w:t xml:space="preserve">in </w:t>
        </w:r>
      </w:ins>
      <w:r>
        <w:rPr>
          <w:rFonts w:ascii="Times New Roman" w:eastAsia="Times New Roman" w:hAnsi="Times New Roman" w:cs="Times New Roman"/>
        </w:rPr>
        <w:t>2023, while Aim 3 of this</w:t>
      </w:r>
      <w:r>
        <w:rPr>
          <w:rFonts w:ascii="Times New Roman" w:eastAsia="Times New Roman" w:hAnsi="Times New Roman" w:cs="Times New Roman"/>
        </w:rPr>
        <w:t xml:space="preserve"> proposal is planned only for the third year of the project,</w:t>
      </w:r>
      <w:ins w:id="731" w:author="Editor" w:date="2022-10-31T12:06:00Z">
        <w:r w:rsidR="005865B9">
          <w:rPr>
            <w:rFonts w:ascii="Times New Roman" w:eastAsia="Times New Roman" w:hAnsi="Times New Roman" w:cs="Times New Roman"/>
          </w:rPr>
          <w:t xml:space="preserve"> thus</w:t>
        </w:r>
      </w:ins>
      <w:del w:id="732" w:author="Editor" w:date="2022-10-31T12:06:00Z">
        <w:r w:rsidDel="005865B9">
          <w:rPr>
            <w:rFonts w:ascii="Times New Roman" w:eastAsia="Times New Roman" w:hAnsi="Times New Roman" w:cs="Times New Roman"/>
          </w:rPr>
          <w:delText xml:space="preserve"> therefore starting </w:delText>
        </w:r>
      </w:del>
      <w:ins w:id="733" w:author="Editor" w:date="2022-10-31T12:06:00Z">
        <w:r w:rsidR="005865B9">
          <w:rPr>
            <w:rFonts w:ascii="Times New Roman" w:eastAsia="Times New Roman" w:hAnsi="Times New Roman" w:cs="Times New Roman"/>
          </w:rPr>
          <w:t xml:space="preserve"> commencing in </w:t>
        </w:r>
      </w:ins>
      <w:r>
        <w:rPr>
          <w:rFonts w:ascii="Times New Roman" w:eastAsia="Times New Roman" w:hAnsi="Times New Roman" w:cs="Times New Roman"/>
        </w:rPr>
        <w:t>October 2025. We will</w:t>
      </w:r>
      <w:ins w:id="734" w:author="Editor" w:date="2022-10-31T12:06:00Z">
        <w:r w:rsidR="005865B9">
          <w:rPr>
            <w:rFonts w:ascii="Times New Roman" w:eastAsia="Times New Roman" w:hAnsi="Times New Roman" w:cs="Times New Roman"/>
          </w:rPr>
          <w:t xml:space="preserve"> therefore</w:t>
        </w:r>
      </w:ins>
      <w:r>
        <w:rPr>
          <w:rFonts w:ascii="Times New Roman" w:eastAsia="Times New Roman" w:hAnsi="Times New Roman" w:cs="Times New Roman"/>
        </w:rPr>
        <w:t xml:space="preserve"> use the male-brain connectome to </w:t>
      </w:r>
      <w:del w:id="735" w:author="Editor" w:date="2022-10-31T12:06:00Z">
        <w:r w:rsidDel="005865B9">
          <w:rPr>
            <w:rFonts w:ascii="Times New Roman" w:eastAsia="Times New Roman" w:hAnsi="Times New Roman" w:cs="Times New Roman"/>
          </w:rPr>
          <w:delText>look at</w:delText>
        </w:r>
      </w:del>
      <w:ins w:id="736" w:author="Editor" w:date="2022-10-31T12:06:00Z">
        <w:r w:rsidR="005865B9">
          <w:rPr>
            <w:rFonts w:ascii="Times New Roman" w:eastAsia="Times New Roman" w:hAnsi="Times New Roman" w:cs="Times New Roman"/>
          </w:rPr>
          <w:t>examine</w:t>
        </w:r>
      </w:ins>
      <w:r>
        <w:rPr>
          <w:rFonts w:ascii="Times New Roman" w:eastAsia="Times New Roman" w:hAnsi="Times New Roman" w:cs="Times New Roman"/>
        </w:rPr>
        <w:t xml:space="preserve"> the connectivity between the relevant olfactory neurons and the song-control</w:t>
      </w:r>
      <w:r>
        <w:rPr>
          <w:rFonts w:ascii="Times New Roman" w:eastAsia="Times New Roman" w:hAnsi="Times New Roman" w:cs="Times New Roman"/>
        </w:rPr>
        <w:t>ling cells whose activity was modulated by a specific odorant.</w:t>
      </w:r>
    </w:p>
    <w:p w14:paraId="24DB2978" w14:textId="77777777" w:rsidR="001854C1" w:rsidRDefault="001854C1">
      <w:pPr>
        <w:spacing w:line="360" w:lineRule="auto"/>
        <w:jc w:val="both"/>
        <w:rPr>
          <w:rFonts w:ascii="Times New Roman" w:eastAsia="Times New Roman" w:hAnsi="Times New Roman" w:cs="Times New Roman"/>
        </w:rPr>
      </w:pPr>
    </w:p>
    <w:p w14:paraId="5A6A06F9" w14:textId="2640C431" w:rsidR="001854C1" w:rsidRDefault="001A485D" w:rsidP="00F57D4F">
      <w:pPr>
        <w:spacing w:line="360" w:lineRule="auto"/>
        <w:jc w:val="both"/>
        <w:rPr>
          <w:rFonts w:ascii="Times New Roman" w:eastAsia="Times New Roman" w:hAnsi="Times New Roman" w:cs="Times New Roman"/>
        </w:rPr>
      </w:pPr>
      <w:r>
        <w:rPr>
          <w:rFonts w:ascii="Times New Roman" w:eastAsia="Times New Roman" w:hAnsi="Times New Roman" w:cs="Times New Roman"/>
        </w:rPr>
        <w:t>3.2.4 Depending on the number of candidate cells in the pathway, we will consider building specific split-Gal4 lines, and</w:t>
      </w:r>
      <w:ins w:id="737" w:author="Editor" w:date="2022-10-31T12:06:00Z">
        <w:r w:rsidR="005865B9">
          <w:rPr>
            <w:rFonts w:ascii="Times New Roman" w:eastAsia="Times New Roman" w:hAnsi="Times New Roman" w:cs="Times New Roman"/>
          </w:rPr>
          <w:t xml:space="preserve"> will</w:t>
        </w:r>
      </w:ins>
      <w:r>
        <w:rPr>
          <w:rFonts w:ascii="Times New Roman" w:eastAsia="Times New Roman" w:hAnsi="Times New Roman" w:cs="Times New Roman"/>
        </w:rPr>
        <w:t xml:space="preserve"> test functional connectivity with P1a and pC2, as well as how </w:t>
      </w:r>
      <w:proofErr w:type="spellStart"/>
      <w:r>
        <w:rPr>
          <w:rFonts w:ascii="Times New Roman" w:eastAsia="Times New Roman" w:hAnsi="Times New Roman" w:cs="Times New Roman"/>
        </w:rPr>
        <w:t>opt</w:t>
      </w:r>
      <w:r>
        <w:rPr>
          <w:rFonts w:ascii="Times New Roman" w:eastAsia="Times New Roman" w:hAnsi="Times New Roman" w:cs="Times New Roman"/>
        </w:rPr>
        <w:t>ogenetically</w:t>
      </w:r>
      <w:proofErr w:type="spellEnd"/>
      <w:r>
        <w:rPr>
          <w:rFonts w:ascii="Times New Roman" w:eastAsia="Times New Roman" w:hAnsi="Times New Roman" w:cs="Times New Roman"/>
        </w:rPr>
        <w:t xml:space="preserve"> activating the intermediate cells impact</w:t>
      </w:r>
      <w:ins w:id="738" w:author="Editor" w:date="2022-10-31T12:08:00Z">
        <w:r w:rsidR="005865B9">
          <w:rPr>
            <w:rFonts w:ascii="Times New Roman" w:eastAsia="Times New Roman" w:hAnsi="Times New Roman" w:cs="Times New Roman"/>
          </w:rPr>
          <w:t xml:space="preserve">s </w:t>
        </w:r>
      </w:ins>
      <w:del w:id="739" w:author="Editor" w:date="2022-10-31T12:07:00Z">
        <w:r w:rsidDel="005865B9">
          <w:rPr>
            <w:rFonts w:ascii="Times New Roman" w:eastAsia="Times New Roman" w:hAnsi="Times New Roman" w:cs="Times New Roman"/>
          </w:rPr>
          <w:delText xml:space="preserve"> the </w:delText>
        </w:r>
      </w:del>
      <w:r>
        <w:rPr>
          <w:rFonts w:ascii="Times New Roman" w:eastAsia="Times New Roman" w:hAnsi="Times New Roman" w:cs="Times New Roman"/>
        </w:rPr>
        <w:t xml:space="preserve">olfactory song modulation. This will allow us to </w:t>
      </w:r>
      <w:del w:id="740" w:author="Editor" w:date="2022-10-31T12:08:00Z">
        <w:r w:rsidDel="005865B9">
          <w:rPr>
            <w:rFonts w:ascii="Times New Roman" w:eastAsia="Times New Roman" w:hAnsi="Times New Roman" w:cs="Times New Roman"/>
          </w:rPr>
          <w:delText xml:space="preserve">tell </w:delText>
        </w:r>
      </w:del>
      <w:ins w:id="741" w:author="Editor" w:date="2022-10-31T12:08:00Z">
        <w:r w:rsidR="005865B9">
          <w:rPr>
            <w:rFonts w:ascii="Times New Roman" w:eastAsia="Times New Roman" w:hAnsi="Times New Roman" w:cs="Times New Roman"/>
          </w:rPr>
          <w:t xml:space="preserve">determine </w:t>
        </w:r>
      </w:ins>
      <w:r>
        <w:rPr>
          <w:rFonts w:ascii="Times New Roman" w:eastAsia="Times New Roman" w:hAnsi="Times New Roman" w:cs="Times New Roman"/>
        </w:rPr>
        <w:t xml:space="preserve">if a given cell is (1) functionally upstream </w:t>
      </w:r>
      <w:ins w:id="742" w:author="Editor" w:date="2022-10-31T12:08:00Z">
        <w:r w:rsidR="005865B9">
          <w:rPr>
            <w:rFonts w:ascii="Times New Roman" w:eastAsia="Times New Roman" w:hAnsi="Times New Roman" w:cs="Times New Roman"/>
          </w:rPr>
          <w:t xml:space="preserve">of </w:t>
        </w:r>
      </w:ins>
      <w:r>
        <w:rPr>
          <w:rFonts w:ascii="Times New Roman" w:eastAsia="Times New Roman" w:hAnsi="Times New Roman" w:cs="Times New Roman"/>
        </w:rPr>
        <w:t>P1a and/or pC2</w:t>
      </w:r>
      <w:ins w:id="743" w:author="Editor" w:date="2022-10-31T12:08:00Z">
        <w:r w:rsidR="005865B9">
          <w:rPr>
            <w:rFonts w:ascii="Times New Roman" w:eastAsia="Times New Roman" w:hAnsi="Times New Roman" w:cs="Times New Roman"/>
          </w:rPr>
          <w:t xml:space="preserve"> and</w:t>
        </w:r>
      </w:ins>
      <w:del w:id="744" w:author="Editor" w:date="2022-10-31T12:08:00Z">
        <w:r w:rsidDel="005865B9">
          <w:rPr>
            <w:rFonts w:ascii="Times New Roman" w:eastAsia="Times New Roman" w:hAnsi="Times New Roman" w:cs="Times New Roman"/>
          </w:rPr>
          <w:delText>,</w:delText>
        </w:r>
      </w:del>
      <w:r>
        <w:rPr>
          <w:rFonts w:ascii="Times New Roman" w:eastAsia="Times New Roman" w:hAnsi="Times New Roman" w:cs="Times New Roman"/>
        </w:rPr>
        <w:t xml:space="preserve"> (2) is necessary for olfactory song modulation.  </w:t>
      </w:r>
    </w:p>
    <w:p w14:paraId="09CCEB4A" w14:textId="77777777" w:rsidR="00F57D4F" w:rsidRDefault="00F57D4F" w:rsidP="00F57D4F">
      <w:pPr>
        <w:spacing w:line="360" w:lineRule="auto"/>
        <w:jc w:val="both"/>
        <w:rPr>
          <w:rFonts w:ascii="Times New Roman" w:eastAsia="Times New Roman" w:hAnsi="Times New Roman" w:cs="Times New Roman"/>
        </w:rPr>
      </w:pPr>
    </w:p>
    <w:p w14:paraId="309A66E9" w14:textId="21B8ECD7"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expected outcome of Aim 3 is </w:t>
      </w:r>
      <w:del w:id="745" w:author="Editor" w:date="2022-10-31T12:01:00Z">
        <w:r w:rsidDel="005865B9">
          <w:rPr>
            <w:rFonts w:ascii="Times New Roman" w:eastAsia="Times New Roman" w:hAnsi="Times New Roman" w:cs="Times New Roman"/>
          </w:rPr>
          <w:delText xml:space="preserve">to </w:delText>
        </w:r>
      </w:del>
      <w:ins w:id="746" w:author="Editor" w:date="2022-10-31T12:01:00Z">
        <w:r w:rsidR="005865B9">
          <w:rPr>
            <w:rFonts w:ascii="Times New Roman" w:eastAsia="Times New Roman" w:hAnsi="Times New Roman" w:cs="Times New Roman"/>
          </w:rPr>
          <w:t xml:space="preserve">the establishment of </w:t>
        </w:r>
      </w:ins>
      <w:del w:id="747" w:author="Editor" w:date="2022-10-31T12:01:00Z">
        <w:r w:rsidDel="005865B9">
          <w:rPr>
            <w:rFonts w:ascii="Times New Roman" w:eastAsia="Times New Roman" w:hAnsi="Times New Roman" w:cs="Times New Roman"/>
          </w:rPr>
          <w:delText xml:space="preserve">have </w:delText>
        </w:r>
      </w:del>
      <w:r>
        <w:rPr>
          <w:rFonts w:ascii="Times New Roman" w:eastAsia="Times New Roman" w:hAnsi="Times New Roman" w:cs="Times New Roman"/>
        </w:rPr>
        <w:t xml:space="preserve">circuit diagrams and models for </w:t>
      </w:r>
      <w:ins w:id="748" w:author="Editor" w:date="2022-10-31T12:01:00Z">
        <w:r w:rsidR="005865B9">
          <w:rPr>
            <w:rFonts w:ascii="Times New Roman" w:eastAsia="Times New Roman" w:hAnsi="Times New Roman" w:cs="Times New Roman"/>
          </w:rPr>
          <w:t xml:space="preserve">the </w:t>
        </w:r>
      </w:ins>
      <w:r>
        <w:rPr>
          <w:rFonts w:ascii="Times New Roman" w:eastAsia="Times New Roman" w:hAnsi="Times New Roman" w:cs="Times New Roman"/>
        </w:rPr>
        <w:t>olfactory modulation of song perception and production.</w:t>
      </w:r>
    </w:p>
    <w:p w14:paraId="2E6AB410" w14:textId="77777777" w:rsidR="001854C1" w:rsidRDefault="001854C1">
      <w:pPr>
        <w:spacing w:line="360" w:lineRule="auto"/>
        <w:jc w:val="both"/>
        <w:rPr>
          <w:rFonts w:ascii="Times New Roman" w:eastAsia="Times New Roman" w:hAnsi="Times New Roman" w:cs="Times New Roman"/>
        </w:rPr>
      </w:pPr>
    </w:p>
    <w:p w14:paraId="4E8AA539" w14:textId="77777777" w:rsidR="001854C1" w:rsidRDefault="001A485D">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Potential problems and alternative strategies</w:t>
      </w:r>
    </w:p>
    <w:p w14:paraId="37F16CA0" w14:textId="0AD25249"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rPr>
        <w:t xml:space="preserve"> modulation of song production by olfactory signals may be happening in the ventral nerve cord (VNC), in which case we will have to choose between imaging in the VNC</w:t>
      </w:r>
      <w:del w:id="749" w:author="Editor" w:date="2022-10-31T12:00:00Z">
        <w:r w:rsidDel="005865B9">
          <w:rPr>
            <w:rFonts w:ascii="Times New Roman" w:eastAsia="Times New Roman" w:hAnsi="Times New Roman" w:cs="Times New Roman"/>
          </w:rPr>
          <w:delText>,</w:delText>
        </w:r>
      </w:del>
      <w:r>
        <w:rPr>
          <w:rFonts w:ascii="Times New Roman" w:eastAsia="Times New Roman" w:hAnsi="Times New Roman" w:cs="Times New Roman"/>
        </w:rPr>
        <w:t xml:space="preserve"> or only having a behavioral description. While two-photon imaging in the VNC is feasible </w:t>
      </w:r>
      <w:hyperlink r:id="rId81">
        <w:r>
          <w:rPr>
            <w:rFonts w:ascii="Times New Roman" w:eastAsia="Times New Roman" w:hAnsi="Times New Roman" w:cs="Times New Roman"/>
            <w:color w:val="000000"/>
            <w:vertAlign w:val="superscript"/>
          </w:rPr>
          <w:t>65</w:t>
        </w:r>
      </w:hyperlink>
      <w:r>
        <w:rPr>
          <w:rFonts w:ascii="Times New Roman" w:eastAsia="Times New Roman" w:hAnsi="Times New Roman" w:cs="Times New Roman"/>
        </w:rPr>
        <w:t xml:space="preserve">, the author of this proposal has no previous experience in imaging from the VNC. In this </w:t>
      </w:r>
      <w:del w:id="750" w:author="Editor" w:date="2022-10-31T12:01:00Z">
        <w:r w:rsidDel="005865B9">
          <w:rPr>
            <w:rFonts w:ascii="Times New Roman" w:eastAsia="Times New Roman" w:hAnsi="Times New Roman" w:cs="Times New Roman"/>
          </w:rPr>
          <w:delText xml:space="preserve">case </w:delText>
        </w:r>
      </w:del>
      <w:ins w:id="751" w:author="Editor" w:date="2022-10-31T12:01:00Z">
        <w:r w:rsidR="005865B9">
          <w:rPr>
            <w:rFonts w:ascii="Times New Roman" w:eastAsia="Times New Roman" w:hAnsi="Times New Roman" w:cs="Times New Roman"/>
          </w:rPr>
          <w:t xml:space="preserve">scenario, we </w:t>
        </w:r>
      </w:ins>
      <w:del w:id="752" w:author="Editor" w:date="2022-10-31T12:01:00Z">
        <w:r w:rsidDel="005865B9">
          <w:rPr>
            <w:rFonts w:ascii="Times New Roman" w:eastAsia="Times New Roman" w:hAnsi="Times New Roman" w:cs="Times New Roman"/>
          </w:rPr>
          <w:delText xml:space="preserve">my lab </w:delText>
        </w:r>
      </w:del>
      <w:r>
        <w:rPr>
          <w:rFonts w:ascii="Times New Roman" w:eastAsia="Times New Roman" w:hAnsi="Times New Roman" w:cs="Times New Roman"/>
        </w:rPr>
        <w:t xml:space="preserve">will contact Prof. Pavan </w:t>
      </w:r>
      <w:proofErr w:type="spellStart"/>
      <w:r>
        <w:rPr>
          <w:rFonts w:ascii="Times New Roman" w:eastAsia="Times New Roman" w:hAnsi="Times New Roman" w:cs="Times New Roman"/>
        </w:rPr>
        <w:t>Ramdya</w:t>
      </w:r>
      <w:proofErr w:type="spellEnd"/>
      <w:r>
        <w:rPr>
          <w:rFonts w:ascii="Times New Roman" w:eastAsia="Times New Roman" w:hAnsi="Times New Roman" w:cs="Times New Roman"/>
        </w:rPr>
        <w:t xml:space="preserve"> (EPFL) to ask for technical guidance. Both PI</w:t>
      </w:r>
      <w:ins w:id="753" w:author="Editor" w:date="2022-10-31T12:01:00Z">
        <w:r w:rsidR="005865B9">
          <w:rPr>
            <w:rFonts w:ascii="Times New Roman" w:eastAsia="Times New Roman" w:hAnsi="Times New Roman" w:cs="Times New Roman"/>
          </w:rPr>
          <w:t>s</w:t>
        </w:r>
      </w:ins>
      <w:del w:id="754" w:author="Editor" w:date="2022-10-31T12:01:00Z">
        <w:r w:rsidDel="005865B9">
          <w:rPr>
            <w:rFonts w:ascii="Times New Roman" w:eastAsia="Times New Roman" w:hAnsi="Times New Roman" w:cs="Times New Roman"/>
          </w:rPr>
          <w:delText>S</w:delText>
        </w:r>
      </w:del>
      <w:r>
        <w:rPr>
          <w:rFonts w:ascii="Times New Roman" w:eastAsia="Times New Roman" w:hAnsi="Times New Roman" w:cs="Times New Roman"/>
        </w:rPr>
        <w:t xml:space="preserve"> know </w:t>
      </w:r>
      <w:del w:id="755" w:author="Editor" w:date="2022-10-31T12:01:00Z">
        <w:r w:rsidDel="005865B9">
          <w:rPr>
            <w:rFonts w:ascii="Times New Roman" w:eastAsia="Times New Roman" w:hAnsi="Times New Roman" w:cs="Times New Roman"/>
          </w:rPr>
          <w:delText xml:space="preserve">each </w:delText>
        </w:r>
      </w:del>
      <w:ins w:id="756" w:author="Editor" w:date="2022-10-31T12:01:00Z">
        <w:r w:rsidR="005865B9">
          <w:rPr>
            <w:rFonts w:ascii="Times New Roman" w:eastAsia="Times New Roman" w:hAnsi="Times New Roman" w:cs="Times New Roman"/>
          </w:rPr>
          <w:t xml:space="preserve">one another and have </w:t>
        </w:r>
      </w:ins>
      <w:del w:id="757" w:author="Editor" w:date="2022-10-31T12:01:00Z">
        <w:r w:rsidDel="005865B9">
          <w:rPr>
            <w:rFonts w:ascii="Times New Roman" w:eastAsia="Times New Roman" w:hAnsi="Times New Roman" w:cs="Times New Roman"/>
          </w:rPr>
          <w:delText xml:space="preserve">other and </w:delText>
        </w:r>
      </w:del>
      <w:r>
        <w:rPr>
          <w:rFonts w:ascii="Times New Roman" w:eastAsia="Times New Roman" w:hAnsi="Times New Roman" w:cs="Times New Roman"/>
        </w:rPr>
        <w:t>corresponded in the past.</w:t>
      </w:r>
    </w:p>
    <w:p w14:paraId="43E105B3" w14:textId="77777777" w:rsidR="001854C1" w:rsidRDefault="001854C1">
      <w:pPr>
        <w:spacing w:line="360" w:lineRule="auto"/>
        <w:jc w:val="both"/>
        <w:rPr>
          <w:rFonts w:ascii="Times New Roman" w:eastAsia="Times New Roman" w:hAnsi="Times New Roman" w:cs="Times New Roman"/>
        </w:rPr>
      </w:pPr>
    </w:p>
    <w:p w14:paraId="2AA47A1F" w14:textId="77777777" w:rsidR="001854C1" w:rsidRDefault="001A485D">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Closing remarks and outlook</w:t>
      </w:r>
    </w:p>
    <w:p w14:paraId="02EDC5CA" w14:textId="77777777" w:rsidR="001854C1" w:rsidRDefault="001A485D">
      <w:pPr>
        <w:spacing w:line="360" w:lineRule="auto"/>
        <w:jc w:val="both"/>
        <w:rPr>
          <w:rFonts w:ascii="Times New Roman" w:eastAsia="Times New Roman" w:hAnsi="Times New Roman" w:cs="Times New Roman"/>
        </w:rPr>
      </w:pPr>
      <w:r>
        <w:rPr>
          <w:rFonts w:ascii="Times New Roman" w:eastAsia="Times New Roman" w:hAnsi="Times New Roman" w:cs="Times New Roman"/>
        </w:rPr>
        <w:t>[still missing]</w:t>
      </w:r>
    </w:p>
    <w:p w14:paraId="76C997A4" w14:textId="77777777" w:rsidR="001854C1" w:rsidRDefault="001854C1">
      <w:pPr>
        <w:spacing w:line="360" w:lineRule="auto"/>
        <w:jc w:val="both"/>
        <w:rPr>
          <w:rFonts w:ascii="Times New Roman" w:eastAsia="Times New Roman" w:hAnsi="Times New Roman" w:cs="Times New Roman"/>
        </w:rPr>
      </w:pPr>
    </w:p>
    <w:p w14:paraId="2ECB76CD" w14:textId="77777777" w:rsidR="001854C1" w:rsidRDefault="001854C1">
      <w:pPr>
        <w:spacing w:line="360" w:lineRule="auto"/>
        <w:jc w:val="both"/>
        <w:rPr>
          <w:rFonts w:ascii="Times New Roman" w:eastAsia="Times New Roman" w:hAnsi="Times New Roman" w:cs="Times New Roman"/>
        </w:rPr>
      </w:pPr>
    </w:p>
    <w:p w14:paraId="4E996991" w14:textId="77777777" w:rsidR="001854C1" w:rsidRDefault="001854C1">
      <w:pPr>
        <w:spacing w:line="360" w:lineRule="auto"/>
        <w:jc w:val="both"/>
        <w:rPr>
          <w:rFonts w:ascii="Times New Roman" w:eastAsia="Times New Roman" w:hAnsi="Times New Roman" w:cs="Times New Roman"/>
        </w:rPr>
      </w:pPr>
    </w:p>
    <w:p w14:paraId="6E73CA5F" w14:textId="77777777" w:rsidR="001854C1" w:rsidRDefault="001854C1">
      <w:pPr>
        <w:spacing w:line="360" w:lineRule="auto"/>
        <w:jc w:val="both"/>
        <w:rPr>
          <w:rFonts w:ascii="Times New Roman" w:eastAsia="Times New Roman" w:hAnsi="Times New Roman" w:cs="Times New Roman"/>
        </w:rPr>
      </w:pPr>
    </w:p>
    <w:p w14:paraId="6B279186" w14:textId="77777777" w:rsidR="001854C1" w:rsidRDefault="001854C1">
      <w:pPr>
        <w:spacing w:line="360" w:lineRule="auto"/>
        <w:jc w:val="both"/>
        <w:rPr>
          <w:rFonts w:ascii="Times New Roman" w:eastAsia="Times New Roman" w:hAnsi="Times New Roman" w:cs="Times New Roman"/>
        </w:rPr>
      </w:pPr>
    </w:p>
    <w:p w14:paraId="6806BAFD" w14:textId="77777777" w:rsidR="001854C1" w:rsidRDefault="001854C1">
      <w:pPr>
        <w:spacing w:line="360" w:lineRule="auto"/>
        <w:jc w:val="both"/>
        <w:rPr>
          <w:rFonts w:ascii="Times New Roman" w:eastAsia="Times New Roman" w:hAnsi="Times New Roman" w:cs="Times New Roman"/>
        </w:rPr>
      </w:pPr>
    </w:p>
    <w:p w14:paraId="654058BF" w14:textId="77777777" w:rsidR="001854C1" w:rsidRDefault="001854C1">
      <w:pPr>
        <w:spacing w:line="360" w:lineRule="auto"/>
        <w:jc w:val="both"/>
        <w:rPr>
          <w:rFonts w:ascii="Times New Roman" w:eastAsia="Times New Roman" w:hAnsi="Times New Roman" w:cs="Times New Roman"/>
          <w:b/>
          <w:u w:val="single"/>
        </w:rPr>
      </w:pPr>
    </w:p>
    <w:p w14:paraId="7099733F" w14:textId="77777777" w:rsidR="001854C1" w:rsidRDefault="001854C1">
      <w:pPr>
        <w:spacing w:line="360" w:lineRule="auto"/>
        <w:jc w:val="both"/>
        <w:rPr>
          <w:rFonts w:ascii="Times New Roman" w:eastAsia="Times New Roman" w:hAnsi="Times New Roman" w:cs="Times New Roman"/>
          <w:b/>
          <w:u w:val="single"/>
        </w:rPr>
      </w:pPr>
    </w:p>
    <w:p w14:paraId="49E72C40" w14:textId="77777777" w:rsidR="001854C1" w:rsidRDefault="001854C1">
      <w:pPr>
        <w:spacing w:line="360" w:lineRule="auto"/>
        <w:jc w:val="both"/>
        <w:rPr>
          <w:rFonts w:ascii="Times New Roman" w:eastAsia="Times New Roman" w:hAnsi="Times New Roman" w:cs="Times New Roman"/>
          <w:b/>
          <w:u w:val="single"/>
        </w:rPr>
      </w:pPr>
    </w:p>
    <w:p w14:paraId="44997089" w14:textId="77777777" w:rsidR="001854C1" w:rsidRDefault="001A485D" w:rsidP="00F57D4F">
      <w:pPr>
        <w:pageBreakBefore/>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References</w:t>
      </w:r>
    </w:p>
    <w:p w14:paraId="4D7F1714" w14:textId="77777777" w:rsidR="001854C1" w:rsidRPr="00F57D4F" w:rsidRDefault="001A485D" w:rsidP="00F57D4F">
      <w:pPr>
        <w:widowControl w:val="0"/>
        <w:pBdr>
          <w:top w:val="nil"/>
          <w:left w:val="nil"/>
          <w:bottom w:val="nil"/>
          <w:right w:val="nil"/>
          <w:between w:val="nil"/>
        </w:pBdr>
        <w:spacing w:before="220"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w:t>
      </w:r>
      <w:r w:rsidRPr="00F57D4F">
        <w:rPr>
          <w:rFonts w:ascii="Times New Roman" w:eastAsia="Times New Roman" w:hAnsi="Times New Roman" w:cs="Times New Roman"/>
          <w:color w:val="000000"/>
        </w:rPr>
        <w:tab/>
      </w:r>
      <w:hyperlink r:id="rId82">
        <w:proofErr w:type="spellStart"/>
        <w:r w:rsidRPr="00F57D4F">
          <w:rPr>
            <w:rFonts w:ascii="Times New Roman" w:eastAsia="Times New Roman" w:hAnsi="Times New Roman" w:cs="Times New Roman"/>
            <w:color w:val="000000"/>
          </w:rPr>
          <w:t>Ejima</w:t>
        </w:r>
        <w:proofErr w:type="spellEnd"/>
        <w:r w:rsidRPr="00F57D4F">
          <w:rPr>
            <w:rFonts w:ascii="Times New Roman" w:eastAsia="Times New Roman" w:hAnsi="Times New Roman" w:cs="Times New Roman"/>
            <w:color w:val="000000"/>
          </w:rPr>
          <w:t xml:space="preserve">, A. </w:t>
        </w:r>
      </w:hyperlink>
      <w:hyperlink r:id="rId83">
        <w:r w:rsidRPr="00F57D4F">
          <w:rPr>
            <w:rFonts w:ascii="Times New Roman" w:eastAsia="Times New Roman" w:hAnsi="Times New Roman" w:cs="Times New Roman"/>
            <w:i/>
            <w:color w:val="000000"/>
          </w:rPr>
          <w:t>et al.</w:t>
        </w:r>
      </w:hyperlink>
      <w:hyperlink r:id="rId84">
        <w:r w:rsidRPr="00F57D4F">
          <w:rPr>
            <w:rFonts w:ascii="Times New Roman" w:eastAsia="Times New Roman" w:hAnsi="Times New Roman" w:cs="Times New Roman"/>
            <w:color w:val="000000"/>
          </w:rPr>
          <w:t xml:space="preserve"> Generalization of courtship learning in Drosophila is mediated by cis-vaccenyl acetate. </w:t>
        </w:r>
      </w:hyperlink>
      <w:hyperlink r:id="rId85">
        <w:proofErr w:type="spellStart"/>
        <w:r w:rsidRPr="00F57D4F">
          <w:rPr>
            <w:rFonts w:ascii="Times New Roman" w:eastAsia="Times New Roman" w:hAnsi="Times New Roman" w:cs="Times New Roman"/>
            <w:i/>
            <w:color w:val="000000"/>
          </w:rPr>
          <w:t>C</w:t>
        </w:r>
        <w:r w:rsidRPr="00F57D4F">
          <w:rPr>
            <w:rFonts w:ascii="Times New Roman" w:eastAsia="Times New Roman" w:hAnsi="Times New Roman" w:cs="Times New Roman"/>
            <w:i/>
            <w:color w:val="000000"/>
          </w:rPr>
          <w:t>urr</w:t>
        </w:r>
        <w:proofErr w:type="spellEnd"/>
        <w:r w:rsidRPr="00F57D4F">
          <w:rPr>
            <w:rFonts w:ascii="Times New Roman" w:eastAsia="Times New Roman" w:hAnsi="Times New Roman" w:cs="Times New Roman"/>
            <w:i/>
            <w:color w:val="000000"/>
          </w:rPr>
          <w:t>. Biol.</w:t>
        </w:r>
      </w:hyperlink>
      <w:hyperlink r:id="rId86">
        <w:r w:rsidRPr="00F57D4F">
          <w:rPr>
            <w:rFonts w:ascii="Times New Roman" w:eastAsia="Times New Roman" w:hAnsi="Times New Roman" w:cs="Times New Roman"/>
            <w:color w:val="000000"/>
          </w:rPr>
          <w:t xml:space="preserve"> </w:t>
        </w:r>
      </w:hyperlink>
      <w:hyperlink r:id="rId87">
        <w:r w:rsidRPr="00F57D4F">
          <w:rPr>
            <w:rFonts w:ascii="Times New Roman" w:eastAsia="Times New Roman" w:hAnsi="Times New Roman" w:cs="Times New Roman"/>
            <w:b/>
            <w:color w:val="000000"/>
          </w:rPr>
          <w:t>17</w:t>
        </w:r>
      </w:hyperlink>
      <w:hyperlink r:id="rId88">
        <w:r w:rsidRPr="00F57D4F">
          <w:rPr>
            <w:rFonts w:ascii="Times New Roman" w:eastAsia="Times New Roman" w:hAnsi="Times New Roman" w:cs="Times New Roman"/>
            <w:color w:val="000000"/>
          </w:rPr>
          <w:t>, 599–605 (2007).</w:t>
        </w:r>
      </w:hyperlink>
    </w:p>
    <w:p w14:paraId="1FA535E8"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w:t>
      </w:r>
      <w:r w:rsidRPr="00F57D4F">
        <w:rPr>
          <w:rFonts w:ascii="Times New Roman" w:eastAsia="Times New Roman" w:hAnsi="Times New Roman" w:cs="Times New Roman"/>
          <w:color w:val="000000"/>
        </w:rPr>
        <w:tab/>
      </w:r>
      <w:hyperlink r:id="rId89">
        <w:proofErr w:type="spellStart"/>
        <w:r w:rsidRPr="00F57D4F">
          <w:rPr>
            <w:rFonts w:ascii="Times New Roman" w:eastAsia="Times New Roman" w:hAnsi="Times New Roman" w:cs="Times New Roman"/>
            <w:color w:val="000000"/>
          </w:rPr>
          <w:t>Bentzur</w:t>
        </w:r>
        <w:proofErr w:type="spellEnd"/>
        <w:r w:rsidRPr="00F57D4F">
          <w:rPr>
            <w:rFonts w:ascii="Times New Roman" w:eastAsia="Times New Roman" w:hAnsi="Times New Roman" w:cs="Times New Roman"/>
            <w:color w:val="000000"/>
          </w:rPr>
          <w:t xml:space="preserve">, A. </w:t>
        </w:r>
      </w:hyperlink>
      <w:hyperlink r:id="rId90">
        <w:r w:rsidRPr="00F57D4F">
          <w:rPr>
            <w:rFonts w:ascii="Times New Roman" w:eastAsia="Times New Roman" w:hAnsi="Times New Roman" w:cs="Times New Roman"/>
            <w:i/>
            <w:color w:val="000000"/>
          </w:rPr>
          <w:t>et al.</w:t>
        </w:r>
      </w:hyperlink>
      <w:hyperlink r:id="rId91">
        <w:r w:rsidRPr="00F57D4F">
          <w:rPr>
            <w:rFonts w:ascii="Times New Roman" w:eastAsia="Times New Roman" w:hAnsi="Times New Roman" w:cs="Times New Roman"/>
            <w:color w:val="000000"/>
          </w:rPr>
          <w:t xml:space="preserve"> Early Life Experience Shapes Male Behavior and Social Networks in Drosophila.</w:t>
        </w:r>
        <w:r w:rsidRPr="00F57D4F">
          <w:rPr>
            <w:rFonts w:ascii="Times New Roman" w:eastAsia="Times New Roman" w:hAnsi="Times New Roman" w:cs="Times New Roman"/>
            <w:color w:val="000000"/>
          </w:rPr>
          <w:t xml:space="preserve"> </w:t>
        </w:r>
      </w:hyperlink>
      <w:hyperlink r:id="rId92">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93">
        <w:r w:rsidRPr="00F57D4F">
          <w:rPr>
            <w:rFonts w:ascii="Times New Roman" w:eastAsia="Times New Roman" w:hAnsi="Times New Roman" w:cs="Times New Roman"/>
            <w:color w:val="000000"/>
          </w:rPr>
          <w:t xml:space="preserve"> </w:t>
        </w:r>
      </w:hyperlink>
      <w:hyperlink r:id="rId94">
        <w:r w:rsidRPr="00F57D4F">
          <w:rPr>
            <w:rFonts w:ascii="Times New Roman" w:eastAsia="Times New Roman" w:hAnsi="Times New Roman" w:cs="Times New Roman"/>
            <w:b/>
            <w:color w:val="000000"/>
          </w:rPr>
          <w:t>31</w:t>
        </w:r>
      </w:hyperlink>
      <w:hyperlink r:id="rId95">
        <w:r w:rsidRPr="00F57D4F">
          <w:rPr>
            <w:rFonts w:ascii="Times New Roman" w:eastAsia="Times New Roman" w:hAnsi="Times New Roman" w:cs="Times New Roman"/>
            <w:color w:val="000000"/>
          </w:rPr>
          <w:t>, 670 (2021).</w:t>
        </w:r>
      </w:hyperlink>
    </w:p>
    <w:p w14:paraId="2011BE61"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w:t>
      </w:r>
      <w:r w:rsidRPr="00F57D4F">
        <w:rPr>
          <w:rFonts w:ascii="Times New Roman" w:eastAsia="Times New Roman" w:hAnsi="Times New Roman" w:cs="Times New Roman"/>
          <w:color w:val="000000"/>
        </w:rPr>
        <w:tab/>
      </w:r>
      <w:hyperlink r:id="rId96">
        <w:proofErr w:type="spellStart"/>
        <w:r w:rsidRPr="00F57D4F">
          <w:rPr>
            <w:rFonts w:ascii="Times New Roman" w:eastAsia="Times New Roman" w:hAnsi="Times New Roman" w:cs="Times New Roman"/>
            <w:color w:val="000000"/>
          </w:rPr>
          <w:t>Ronderos</w:t>
        </w:r>
        <w:proofErr w:type="spellEnd"/>
        <w:r w:rsidRPr="00F57D4F">
          <w:rPr>
            <w:rFonts w:ascii="Times New Roman" w:eastAsia="Times New Roman" w:hAnsi="Times New Roman" w:cs="Times New Roman"/>
            <w:color w:val="000000"/>
          </w:rPr>
          <w:t xml:space="preserve">, D. S. &amp; Smith, D. P. Activation of the T1 neuronal circuit is necessary and sufficient to induce sexually dimorphic mating behavior in Drosophila melanogaster. </w:t>
        </w:r>
      </w:hyperlink>
      <w:hyperlink r:id="rId97">
        <w:r w:rsidRPr="00F57D4F">
          <w:rPr>
            <w:rFonts w:ascii="Times New Roman" w:eastAsia="Times New Roman" w:hAnsi="Times New Roman" w:cs="Times New Roman"/>
            <w:i/>
            <w:color w:val="000000"/>
          </w:rPr>
          <w:t xml:space="preserve">J.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98">
        <w:r w:rsidRPr="00F57D4F">
          <w:rPr>
            <w:rFonts w:ascii="Times New Roman" w:eastAsia="Times New Roman" w:hAnsi="Times New Roman" w:cs="Times New Roman"/>
            <w:color w:val="000000"/>
          </w:rPr>
          <w:t xml:space="preserve"> </w:t>
        </w:r>
      </w:hyperlink>
      <w:hyperlink r:id="rId99">
        <w:r w:rsidRPr="00F57D4F">
          <w:rPr>
            <w:rFonts w:ascii="Times New Roman" w:eastAsia="Times New Roman" w:hAnsi="Times New Roman" w:cs="Times New Roman"/>
            <w:b/>
            <w:color w:val="000000"/>
          </w:rPr>
          <w:t>30</w:t>
        </w:r>
      </w:hyperlink>
      <w:hyperlink r:id="rId100">
        <w:r w:rsidRPr="00F57D4F">
          <w:rPr>
            <w:rFonts w:ascii="Times New Roman" w:eastAsia="Times New Roman" w:hAnsi="Times New Roman" w:cs="Times New Roman"/>
            <w:color w:val="000000"/>
          </w:rPr>
          <w:t>, 2595–2599 (2010).</w:t>
        </w:r>
      </w:hyperlink>
    </w:p>
    <w:p w14:paraId="63C15272"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w:t>
      </w:r>
      <w:r w:rsidRPr="00F57D4F">
        <w:rPr>
          <w:rFonts w:ascii="Times New Roman" w:eastAsia="Times New Roman" w:hAnsi="Times New Roman" w:cs="Times New Roman"/>
          <w:color w:val="000000"/>
        </w:rPr>
        <w:tab/>
      </w:r>
      <w:hyperlink r:id="rId101">
        <w:proofErr w:type="spellStart"/>
        <w:r w:rsidRPr="00F57D4F">
          <w:rPr>
            <w:rFonts w:ascii="Times New Roman" w:eastAsia="Times New Roman" w:hAnsi="Times New Roman" w:cs="Times New Roman"/>
            <w:color w:val="000000"/>
          </w:rPr>
          <w:t>Clowney</w:t>
        </w:r>
        <w:proofErr w:type="spellEnd"/>
        <w:r w:rsidRPr="00F57D4F">
          <w:rPr>
            <w:rFonts w:ascii="Times New Roman" w:eastAsia="Times New Roman" w:hAnsi="Times New Roman" w:cs="Times New Roman"/>
            <w:color w:val="000000"/>
          </w:rPr>
          <w:t xml:space="preserve">, E. J., Iguchi, S., Bussell, J. J., Scheer, E. &amp; </w:t>
        </w:r>
        <w:proofErr w:type="spellStart"/>
        <w:r w:rsidRPr="00F57D4F">
          <w:rPr>
            <w:rFonts w:ascii="Times New Roman" w:eastAsia="Times New Roman" w:hAnsi="Times New Roman" w:cs="Times New Roman"/>
            <w:color w:val="000000"/>
          </w:rPr>
          <w:t>Ruta</w:t>
        </w:r>
        <w:proofErr w:type="spellEnd"/>
        <w:r w:rsidRPr="00F57D4F">
          <w:rPr>
            <w:rFonts w:ascii="Times New Roman" w:eastAsia="Times New Roman" w:hAnsi="Times New Roman" w:cs="Times New Roman"/>
            <w:color w:val="000000"/>
          </w:rPr>
          <w:t xml:space="preserve">, V. Multimodal Chemosensory Circuits Controlling Male Courtship in Drosophila. </w:t>
        </w:r>
      </w:hyperlink>
      <w:hyperlink r:id="rId102">
        <w:r w:rsidRPr="00F57D4F">
          <w:rPr>
            <w:rFonts w:ascii="Times New Roman" w:eastAsia="Times New Roman" w:hAnsi="Times New Roman" w:cs="Times New Roman"/>
            <w:i/>
            <w:color w:val="000000"/>
          </w:rPr>
          <w:t>Neuron</w:t>
        </w:r>
      </w:hyperlink>
      <w:hyperlink r:id="rId103">
        <w:r w:rsidRPr="00F57D4F">
          <w:rPr>
            <w:rFonts w:ascii="Times New Roman" w:eastAsia="Times New Roman" w:hAnsi="Times New Roman" w:cs="Times New Roman"/>
            <w:color w:val="000000"/>
          </w:rPr>
          <w:t xml:space="preserve"> </w:t>
        </w:r>
      </w:hyperlink>
      <w:hyperlink r:id="rId104">
        <w:r w:rsidRPr="00F57D4F">
          <w:rPr>
            <w:rFonts w:ascii="Times New Roman" w:eastAsia="Times New Roman" w:hAnsi="Times New Roman" w:cs="Times New Roman"/>
            <w:b/>
            <w:color w:val="000000"/>
          </w:rPr>
          <w:t>87</w:t>
        </w:r>
      </w:hyperlink>
      <w:hyperlink r:id="rId105">
        <w:r w:rsidRPr="00F57D4F">
          <w:rPr>
            <w:rFonts w:ascii="Times New Roman" w:eastAsia="Times New Roman" w:hAnsi="Times New Roman" w:cs="Times New Roman"/>
            <w:color w:val="000000"/>
          </w:rPr>
          <w:t>, 1036–1049 (2015).</w:t>
        </w:r>
      </w:hyperlink>
    </w:p>
    <w:p w14:paraId="0A84DCFF"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w:t>
      </w:r>
      <w:r w:rsidRPr="00F57D4F">
        <w:rPr>
          <w:rFonts w:ascii="Times New Roman" w:eastAsia="Times New Roman" w:hAnsi="Times New Roman" w:cs="Times New Roman"/>
          <w:color w:val="000000"/>
        </w:rPr>
        <w:tab/>
      </w:r>
      <w:hyperlink r:id="rId106">
        <w:proofErr w:type="spellStart"/>
        <w:r w:rsidRPr="00F57D4F">
          <w:rPr>
            <w:rFonts w:ascii="Times New Roman" w:eastAsia="Times New Roman" w:hAnsi="Times New Roman" w:cs="Times New Roman"/>
            <w:color w:val="000000"/>
          </w:rPr>
          <w:t>Lebreton</w:t>
        </w:r>
        <w:proofErr w:type="spellEnd"/>
        <w:r w:rsidRPr="00F57D4F">
          <w:rPr>
            <w:rFonts w:ascii="Times New Roman" w:eastAsia="Times New Roman" w:hAnsi="Times New Roman" w:cs="Times New Roman"/>
            <w:color w:val="000000"/>
          </w:rPr>
          <w:t xml:space="preserve">, S. </w:t>
        </w:r>
      </w:hyperlink>
      <w:hyperlink r:id="rId107">
        <w:r w:rsidRPr="00F57D4F">
          <w:rPr>
            <w:rFonts w:ascii="Times New Roman" w:eastAsia="Times New Roman" w:hAnsi="Times New Roman" w:cs="Times New Roman"/>
            <w:i/>
            <w:color w:val="000000"/>
          </w:rPr>
          <w:t>et al.</w:t>
        </w:r>
      </w:hyperlink>
      <w:hyperlink r:id="rId108">
        <w:r w:rsidRPr="00F57D4F">
          <w:rPr>
            <w:rFonts w:ascii="Times New Roman" w:eastAsia="Times New Roman" w:hAnsi="Times New Roman" w:cs="Times New Roman"/>
            <w:color w:val="000000"/>
          </w:rPr>
          <w:t xml:space="preserve"> Love makes smell blind: mating suppresses pheromone attraction in Drosophila females via Or65a olfactory neurons. </w:t>
        </w:r>
      </w:hyperlink>
      <w:hyperlink r:id="rId109">
        <w:r w:rsidRPr="00F57D4F">
          <w:rPr>
            <w:rFonts w:ascii="Times New Roman" w:eastAsia="Times New Roman" w:hAnsi="Times New Roman" w:cs="Times New Roman"/>
            <w:i/>
            <w:color w:val="000000"/>
          </w:rPr>
          <w:t>Sci. Rep.</w:t>
        </w:r>
      </w:hyperlink>
      <w:hyperlink r:id="rId110">
        <w:r w:rsidRPr="00F57D4F">
          <w:rPr>
            <w:rFonts w:ascii="Times New Roman" w:eastAsia="Times New Roman" w:hAnsi="Times New Roman" w:cs="Times New Roman"/>
            <w:color w:val="000000"/>
          </w:rPr>
          <w:t xml:space="preserve"> </w:t>
        </w:r>
      </w:hyperlink>
      <w:hyperlink r:id="rId111">
        <w:r w:rsidRPr="00F57D4F">
          <w:rPr>
            <w:rFonts w:ascii="Times New Roman" w:eastAsia="Times New Roman" w:hAnsi="Times New Roman" w:cs="Times New Roman"/>
            <w:b/>
            <w:color w:val="000000"/>
          </w:rPr>
          <w:t>4</w:t>
        </w:r>
      </w:hyperlink>
      <w:hyperlink r:id="rId112">
        <w:r w:rsidRPr="00F57D4F">
          <w:rPr>
            <w:rFonts w:ascii="Times New Roman" w:eastAsia="Times New Roman" w:hAnsi="Times New Roman" w:cs="Times New Roman"/>
            <w:color w:val="000000"/>
          </w:rPr>
          <w:t>, 7119 (2014).</w:t>
        </w:r>
      </w:hyperlink>
    </w:p>
    <w:p w14:paraId="261EE699"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w:t>
      </w:r>
      <w:r w:rsidRPr="00F57D4F">
        <w:rPr>
          <w:rFonts w:ascii="Times New Roman" w:eastAsia="Times New Roman" w:hAnsi="Times New Roman" w:cs="Times New Roman"/>
          <w:color w:val="000000"/>
        </w:rPr>
        <w:tab/>
      </w:r>
      <w:hyperlink r:id="rId113">
        <w:proofErr w:type="spellStart"/>
        <w:r w:rsidRPr="00F57D4F">
          <w:rPr>
            <w:rFonts w:ascii="Times New Roman" w:eastAsia="Times New Roman" w:hAnsi="Times New Roman" w:cs="Times New Roman"/>
            <w:color w:val="000000"/>
          </w:rPr>
          <w:t>Kurtovic</w:t>
        </w:r>
        <w:proofErr w:type="spellEnd"/>
        <w:r w:rsidRPr="00F57D4F">
          <w:rPr>
            <w:rFonts w:ascii="Times New Roman" w:eastAsia="Times New Roman" w:hAnsi="Times New Roman" w:cs="Times New Roman"/>
            <w:color w:val="000000"/>
          </w:rPr>
          <w:t xml:space="preserve">, A., Widmer, A. &amp; Dickson, B. J. A single class of olfactory neurons mediates </w:t>
        </w:r>
        <w:proofErr w:type="spellStart"/>
        <w:r w:rsidRPr="00F57D4F">
          <w:rPr>
            <w:rFonts w:ascii="Times New Roman" w:eastAsia="Times New Roman" w:hAnsi="Times New Roman" w:cs="Times New Roman"/>
            <w:color w:val="000000"/>
          </w:rPr>
          <w:t>behavioural</w:t>
        </w:r>
        <w:proofErr w:type="spellEnd"/>
        <w:r w:rsidRPr="00F57D4F">
          <w:rPr>
            <w:rFonts w:ascii="Times New Roman" w:eastAsia="Times New Roman" w:hAnsi="Times New Roman" w:cs="Times New Roman"/>
            <w:color w:val="000000"/>
          </w:rPr>
          <w:t xml:space="preserve"> responses to a Drosophila sex pheromone. </w:t>
        </w:r>
      </w:hyperlink>
      <w:hyperlink r:id="rId114">
        <w:r w:rsidRPr="00F57D4F">
          <w:rPr>
            <w:rFonts w:ascii="Times New Roman" w:eastAsia="Times New Roman" w:hAnsi="Times New Roman" w:cs="Times New Roman"/>
            <w:i/>
            <w:color w:val="000000"/>
          </w:rPr>
          <w:t>Nature</w:t>
        </w:r>
      </w:hyperlink>
      <w:hyperlink r:id="rId115">
        <w:r w:rsidRPr="00F57D4F">
          <w:rPr>
            <w:rFonts w:ascii="Times New Roman" w:eastAsia="Times New Roman" w:hAnsi="Times New Roman" w:cs="Times New Roman"/>
            <w:color w:val="000000"/>
          </w:rPr>
          <w:t xml:space="preserve"> </w:t>
        </w:r>
      </w:hyperlink>
      <w:hyperlink r:id="rId116">
        <w:r w:rsidRPr="00F57D4F">
          <w:rPr>
            <w:rFonts w:ascii="Times New Roman" w:eastAsia="Times New Roman" w:hAnsi="Times New Roman" w:cs="Times New Roman"/>
            <w:b/>
            <w:color w:val="000000"/>
          </w:rPr>
          <w:t>446</w:t>
        </w:r>
      </w:hyperlink>
      <w:hyperlink r:id="rId117">
        <w:r w:rsidRPr="00F57D4F">
          <w:rPr>
            <w:rFonts w:ascii="Times New Roman" w:eastAsia="Times New Roman" w:hAnsi="Times New Roman" w:cs="Times New Roman"/>
            <w:color w:val="000000"/>
          </w:rPr>
          <w:t>, 542–546 (2007).</w:t>
        </w:r>
      </w:hyperlink>
    </w:p>
    <w:p w14:paraId="0A814BC2"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7.</w:t>
      </w:r>
      <w:r w:rsidRPr="00F57D4F">
        <w:rPr>
          <w:rFonts w:ascii="Times New Roman" w:eastAsia="Times New Roman" w:hAnsi="Times New Roman" w:cs="Times New Roman"/>
          <w:color w:val="000000"/>
        </w:rPr>
        <w:tab/>
      </w:r>
      <w:hyperlink r:id="rId118">
        <w:r w:rsidRPr="00F57D4F">
          <w:rPr>
            <w:rFonts w:ascii="Times New Roman" w:eastAsia="Times New Roman" w:hAnsi="Times New Roman" w:cs="Times New Roman"/>
            <w:color w:val="000000"/>
          </w:rPr>
          <w:t xml:space="preserve">Dweck, H. K. M. </w:t>
        </w:r>
      </w:hyperlink>
      <w:hyperlink r:id="rId119">
        <w:r w:rsidRPr="00F57D4F">
          <w:rPr>
            <w:rFonts w:ascii="Times New Roman" w:eastAsia="Times New Roman" w:hAnsi="Times New Roman" w:cs="Times New Roman"/>
            <w:i/>
            <w:color w:val="000000"/>
          </w:rPr>
          <w:t>et al.</w:t>
        </w:r>
      </w:hyperlink>
      <w:hyperlink r:id="rId120">
        <w:r w:rsidRPr="00F57D4F">
          <w:rPr>
            <w:rFonts w:ascii="Times New Roman" w:eastAsia="Times New Roman" w:hAnsi="Times New Roman" w:cs="Times New Roman"/>
            <w:color w:val="000000"/>
          </w:rPr>
          <w:t xml:space="preserve"> Pheromones mediating copulation and attraction in Drosophila. </w:t>
        </w:r>
      </w:hyperlink>
      <w:hyperlink r:id="rId121">
        <w:r w:rsidRPr="00F57D4F">
          <w:rPr>
            <w:rFonts w:ascii="Times New Roman" w:eastAsia="Times New Roman" w:hAnsi="Times New Roman" w:cs="Times New Roman"/>
            <w:i/>
            <w:color w:val="000000"/>
          </w:rPr>
          <w:t>Proc. Natl. Acad. Sci. U. S. A.</w:t>
        </w:r>
      </w:hyperlink>
      <w:hyperlink r:id="rId122">
        <w:r w:rsidRPr="00F57D4F">
          <w:rPr>
            <w:rFonts w:ascii="Times New Roman" w:eastAsia="Times New Roman" w:hAnsi="Times New Roman" w:cs="Times New Roman"/>
            <w:color w:val="000000"/>
          </w:rPr>
          <w:t xml:space="preserve"> </w:t>
        </w:r>
      </w:hyperlink>
      <w:hyperlink r:id="rId123">
        <w:r w:rsidRPr="00F57D4F">
          <w:rPr>
            <w:rFonts w:ascii="Times New Roman" w:eastAsia="Times New Roman" w:hAnsi="Times New Roman" w:cs="Times New Roman"/>
            <w:b/>
            <w:color w:val="000000"/>
          </w:rPr>
          <w:t>112</w:t>
        </w:r>
      </w:hyperlink>
      <w:hyperlink r:id="rId124">
        <w:r w:rsidRPr="00F57D4F">
          <w:rPr>
            <w:rFonts w:ascii="Times New Roman" w:eastAsia="Times New Roman" w:hAnsi="Times New Roman" w:cs="Times New Roman"/>
            <w:color w:val="000000"/>
          </w:rPr>
          <w:t>, E2829</w:t>
        </w:r>
        <w:r w:rsidRPr="00F57D4F">
          <w:rPr>
            <w:rFonts w:ascii="Times New Roman" w:eastAsia="Times New Roman" w:hAnsi="Times New Roman" w:cs="Times New Roman"/>
            <w:color w:val="000000"/>
          </w:rPr>
          <w:t>–35 (2015).</w:t>
        </w:r>
      </w:hyperlink>
    </w:p>
    <w:p w14:paraId="1D441297"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8.</w:t>
      </w:r>
      <w:r w:rsidRPr="00F57D4F">
        <w:rPr>
          <w:rFonts w:ascii="Times New Roman" w:eastAsia="Times New Roman" w:hAnsi="Times New Roman" w:cs="Times New Roman"/>
          <w:color w:val="000000"/>
        </w:rPr>
        <w:tab/>
      </w:r>
      <w:hyperlink r:id="rId125">
        <w:proofErr w:type="spellStart"/>
        <w:r w:rsidRPr="00F57D4F">
          <w:rPr>
            <w:rFonts w:ascii="Times New Roman" w:eastAsia="Times New Roman" w:hAnsi="Times New Roman" w:cs="Times New Roman"/>
            <w:color w:val="000000"/>
          </w:rPr>
          <w:t>Rezával</w:t>
        </w:r>
        <w:proofErr w:type="spellEnd"/>
        <w:r w:rsidRPr="00F57D4F">
          <w:rPr>
            <w:rFonts w:ascii="Times New Roman" w:eastAsia="Times New Roman" w:hAnsi="Times New Roman" w:cs="Times New Roman"/>
            <w:color w:val="000000"/>
          </w:rPr>
          <w:t xml:space="preserve">, C. </w:t>
        </w:r>
      </w:hyperlink>
      <w:hyperlink r:id="rId126">
        <w:r w:rsidRPr="00F57D4F">
          <w:rPr>
            <w:rFonts w:ascii="Times New Roman" w:eastAsia="Times New Roman" w:hAnsi="Times New Roman" w:cs="Times New Roman"/>
            <w:i/>
            <w:color w:val="000000"/>
          </w:rPr>
          <w:t>et al.</w:t>
        </w:r>
      </w:hyperlink>
      <w:hyperlink r:id="rId127">
        <w:r w:rsidRPr="00F57D4F">
          <w:rPr>
            <w:rFonts w:ascii="Times New Roman" w:eastAsia="Times New Roman" w:hAnsi="Times New Roman" w:cs="Times New Roman"/>
            <w:color w:val="000000"/>
          </w:rPr>
          <w:t xml:space="preserve"> Activation of Latent Courtship Circuitry in the Brain of Dro</w:t>
        </w:r>
        <w:r w:rsidRPr="00F57D4F">
          <w:rPr>
            <w:rFonts w:ascii="Times New Roman" w:eastAsia="Times New Roman" w:hAnsi="Times New Roman" w:cs="Times New Roman"/>
            <w:color w:val="000000"/>
          </w:rPr>
          <w:t xml:space="preserve">sophila Females Induces Male-like Behaviors. </w:t>
        </w:r>
      </w:hyperlink>
      <w:hyperlink r:id="rId128">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129">
        <w:r w:rsidRPr="00F57D4F">
          <w:rPr>
            <w:rFonts w:ascii="Times New Roman" w:eastAsia="Times New Roman" w:hAnsi="Times New Roman" w:cs="Times New Roman"/>
            <w:color w:val="000000"/>
          </w:rPr>
          <w:t xml:space="preserve"> </w:t>
        </w:r>
      </w:hyperlink>
      <w:hyperlink r:id="rId130">
        <w:r w:rsidRPr="00F57D4F">
          <w:rPr>
            <w:rFonts w:ascii="Times New Roman" w:eastAsia="Times New Roman" w:hAnsi="Times New Roman" w:cs="Times New Roman"/>
            <w:b/>
            <w:color w:val="000000"/>
          </w:rPr>
          <w:t>26</w:t>
        </w:r>
      </w:hyperlink>
      <w:hyperlink r:id="rId131">
        <w:r w:rsidRPr="00F57D4F">
          <w:rPr>
            <w:rFonts w:ascii="Times New Roman" w:eastAsia="Times New Roman" w:hAnsi="Times New Roman" w:cs="Times New Roman"/>
            <w:color w:val="000000"/>
          </w:rPr>
          <w:t>, 2508–2515 (2016).</w:t>
        </w:r>
      </w:hyperlink>
    </w:p>
    <w:p w14:paraId="5789FEC6"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9.</w:t>
      </w:r>
      <w:r w:rsidRPr="00F57D4F">
        <w:rPr>
          <w:rFonts w:ascii="Times New Roman" w:eastAsia="Times New Roman" w:hAnsi="Times New Roman" w:cs="Times New Roman"/>
          <w:color w:val="000000"/>
        </w:rPr>
        <w:tab/>
      </w:r>
      <w:hyperlink r:id="rId132">
        <w:r w:rsidRPr="00F57D4F">
          <w:rPr>
            <w:rFonts w:ascii="Times New Roman" w:eastAsia="Times New Roman" w:hAnsi="Times New Roman" w:cs="Times New Roman"/>
            <w:color w:val="000000"/>
          </w:rPr>
          <w:t xml:space="preserve">Lin, H.-H. </w:t>
        </w:r>
      </w:hyperlink>
      <w:hyperlink r:id="rId133">
        <w:r w:rsidRPr="00F57D4F">
          <w:rPr>
            <w:rFonts w:ascii="Times New Roman" w:eastAsia="Times New Roman" w:hAnsi="Times New Roman" w:cs="Times New Roman"/>
            <w:i/>
            <w:color w:val="000000"/>
          </w:rPr>
          <w:t>et al.</w:t>
        </w:r>
      </w:hyperlink>
      <w:hyperlink r:id="rId134">
        <w:r w:rsidRPr="00F57D4F">
          <w:rPr>
            <w:rFonts w:ascii="Times New Roman" w:eastAsia="Times New Roman" w:hAnsi="Times New Roman" w:cs="Times New Roman"/>
            <w:color w:val="000000"/>
          </w:rPr>
          <w:t xml:space="preserve"> Hormonal Modulation of Pheromone D</w:t>
        </w:r>
        <w:r w:rsidRPr="00F57D4F">
          <w:rPr>
            <w:rFonts w:ascii="Times New Roman" w:eastAsia="Times New Roman" w:hAnsi="Times New Roman" w:cs="Times New Roman"/>
            <w:color w:val="000000"/>
          </w:rPr>
          <w:t xml:space="preserve">etection Enhances Male Courtship Success. </w:t>
        </w:r>
      </w:hyperlink>
      <w:hyperlink r:id="rId135">
        <w:r w:rsidRPr="00F57D4F">
          <w:rPr>
            <w:rFonts w:ascii="Times New Roman" w:eastAsia="Times New Roman" w:hAnsi="Times New Roman" w:cs="Times New Roman"/>
            <w:i/>
            <w:color w:val="000000"/>
          </w:rPr>
          <w:t>Neuron</w:t>
        </w:r>
      </w:hyperlink>
      <w:hyperlink r:id="rId136">
        <w:r w:rsidRPr="00F57D4F">
          <w:rPr>
            <w:rFonts w:ascii="Times New Roman" w:eastAsia="Times New Roman" w:hAnsi="Times New Roman" w:cs="Times New Roman"/>
            <w:color w:val="000000"/>
          </w:rPr>
          <w:t xml:space="preserve"> </w:t>
        </w:r>
      </w:hyperlink>
      <w:hyperlink r:id="rId137">
        <w:r w:rsidRPr="00F57D4F">
          <w:rPr>
            <w:rFonts w:ascii="Times New Roman" w:eastAsia="Times New Roman" w:hAnsi="Times New Roman" w:cs="Times New Roman"/>
            <w:b/>
            <w:color w:val="000000"/>
          </w:rPr>
          <w:t>90</w:t>
        </w:r>
      </w:hyperlink>
      <w:hyperlink r:id="rId138">
        <w:r w:rsidRPr="00F57D4F">
          <w:rPr>
            <w:rFonts w:ascii="Times New Roman" w:eastAsia="Times New Roman" w:hAnsi="Times New Roman" w:cs="Times New Roman"/>
            <w:color w:val="000000"/>
          </w:rPr>
          <w:t>, 1272–1285 (2016).</w:t>
        </w:r>
      </w:hyperlink>
    </w:p>
    <w:p w14:paraId="63FFDC8D"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10.</w:t>
      </w:r>
      <w:r w:rsidRPr="00F57D4F">
        <w:rPr>
          <w:rFonts w:ascii="Times New Roman" w:eastAsia="Times New Roman" w:hAnsi="Times New Roman" w:cs="Times New Roman"/>
          <w:color w:val="000000"/>
        </w:rPr>
        <w:tab/>
      </w:r>
      <w:hyperlink r:id="rId139">
        <w:r w:rsidRPr="00F57D4F">
          <w:rPr>
            <w:rFonts w:ascii="Times New Roman" w:eastAsia="Times New Roman" w:hAnsi="Times New Roman" w:cs="Times New Roman"/>
            <w:color w:val="000000"/>
          </w:rPr>
          <w:t xml:space="preserve">Sakurai, A., </w:t>
        </w:r>
        <w:proofErr w:type="spellStart"/>
        <w:r w:rsidRPr="00F57D4F">
          <w:rPr>
            <w:rFonts w:ascii="Times New Roman" w:eastAsia="Times New Roman" w:hAnsi="Times New Roman" w:cs="Times New Roman"/>
            <w:color w:val="000000"/>
          </w:rPr>
          <w:t>Koganezawa</w:t>
        </w:r>
        <w:proofErr w:type="spellEnd"/>
        <w:r w:rsidRPr="00F57D4F">
          <w:rPr>
            <w:rFonts w:ascii="Times New Roman" w:eastAsia="Times New Roman" w:hAnsi="Times New Roman" w:cs="Times New Roman"/>
            <w:color w:val="000000"/>
          </w:rPr>
          <w:t xml:space="preserve">, M., </w:t>
        </w:r>
        <w:proofErr w:type="spellStart"/>
        <w:r w:rsidRPr="00F57D4F">
          <w:rPr>
            <w:rFonts w:ascii="Times New Roman" w:eastAsia="Times New Roman" w:hAnsi="Times New Roman" w:cs="Times New Roman"/>
            <w:color w:val="000000"/>
          </w:rPr>
          <w:t>Yasunaga</w:t>
        </w:r>
        <w:proofErr w:type="spellEnd"/>
        <w:r w:rsidRPr="00F57D4F">
          <w:rPr>
            <w:rFonts w:ascii="Times New Roman" w:eastAsia="Times New Roman" w:hAnsi="Times New Roman" w:cs="Times New Roman"/>
            <w:color w:val="000000"/>
          </w:rPr>
          <w:t xml:space="preserve">, K.-I., </w:t>
        </w:r>
        <w:proofErr w:type="spellStart"/>
        <w:r w:rsidRPr="00F57D4F">
          <w:rPr>
            <w:rFonts w:ascii="Times New Roman" w:eastAsia="Times New Roman" w:hAnsi="Times New Roman" w:cs="Times New Roman"/>
            <w:color w:val="000000"/>
          </w:rPr>
          <w:t>Emoto</w:t>
        </w:r>
        <w:proofErr w:type="spellEnd"/>
        <w:r w:rsidRPr="00F57D4F">
          <w:rPr>
            <w:rFonts w:ascii="Times New Roman" w:eastAsia="Times New Roman" w:hAnsi="Times New Roman" w:cs="Times New Roman"/>
            <w:color w:val="000000"/>
          </w:rPr>
          <w:t>, K. &amp; Yamamoto, D.</w:t>
        </w:r>
        <w:r w:rsidRPr="00F57D4F">
          <w:rPr>
            <w:rFonts w:ascii="Times New Roman" w:eastAsia="Times New Roman" w:hAnsi="Times New Roman" w:cs="Times New Roman"/>
            <w:color w:val="000000"/>
          </w:rPr>
          <w:t xml:space="preserve"> Select interneuron clusters determine female sexual receptivity in Drosophila. </w:t>
        </w:r>
      </w:hyperlink>
      <w:hyperlink r:id="rId140">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Commun</w:t>
        </w:r>
        <w:proofErr w:type="spellEnd"/>
        <w:r w:rsidRPr="00F57D4F">
          <w:rPr>
            <w:rFonts w:ascii="Times New Roman" w:eastAsia="Times New Roman" w:hAnsi="Times New Roman" w:cs="Times New Roman"/>
            <w:i/>
            <w:color w:val="000000"/>
          </w:rPr>
          <w:t>.</w:t>
        </w:r>
      </w:hyperlink>
      <w:hyperlink r:id="rId141">
        <w:r w:rsidRPr="00F57D4F">
          <w:rPr>
            <w:rFonts w:ascii="Times New Roman" w:eastAsia="Times New Roman" w:hAnsi="Times New Roman" w:cs="Times New Roman"/>
            <w:color w:val="000000"/>
          </w:rPr>
          <w:t xml:space="preserve"> </w:t>
        </w:r>
      </w:hyperlink>
      <w:hyperlink r:id="rId142">
        <w:r w:rsidRPr="00F57D4F">
          <w:rPr>
            <w:rFonts w:ascii="Times New Roman" w:eastAsia="Times New Roman" w:hAnsi="Times New Roman" w:cs="Times New Roman"/>
            <w:b/>
            <w:color w:val="000000"/>
          </w:rPr>
          <w:t>4</w:t>
        </w:r>
      </w:hyperlink>
      <w:hyperlink r:id="rId143">
        <w:r w:rsidRPr="00F57D4F">
          <w:rPr>
            <w:rFonts w:ascii="Times New Roman" w:eastAsia="Times New Roman" w:hAnsi="Times New Roman" w:cs="Times New Roman"/>
            <w:color w:val="000000"/>
          </w:rPr>
          <w:t>, 1825 (2013).</w:t>
        </w:r>
      </w:hyperlink>
    </w:p>
    <w:p w14:paraId="69BCF944"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11.</w:t>
      </w:r>
      <w:r w:rsidRPr="00F57D4F">
        <w:rPr>
          <w:rFonts w:ascii="Times New Roman" w:eastAsia="Times New Roman" w:hAnsi="Times New Roman" w:cs="Times New Roman"/>
          <w:color w:val="000000"/>
        </w:rPr>
        <w:tab/>
      </w:r>
      <w:hyperlink r:id="rId144">
        <w:proofErr w:type="spellStart"/>
        <w:r w:rsidRPr="00F57D4F">
          <w:rPr>
            <w:rFonts w:ascii="Times New Roman" w:eastAsia="Times New Roman" w:hAnsi="Times New Roman" w:cs="Times New Roman"/>
            <w:color w:val="000000"/>
          </w:rPr>
          <w:t>Gorter</w:t>
        </w:r>
        <w:proofErr w:type="spellEnd"/>
        <w:r w:rsidRPr="00F57D4F">
          <w:rPr>
            <w:rFonts w:ascii="Times New Roman" w:eastAsia="Times New Roman" w:hAnsi="Times New Roman" w:cs="Times New Roman"/>
            <w:color w:val="000000"/>
          </w:rPr>
          <w:t xml:space="preserve">, J. A. </w:t>
        </w:r>
      </w:hyperlink>
      <w:hyperlink r:id="rId145">
        <w:r w:rsidRPr="00F57D4F">
          <w:rPr>
            <w:rFonts w:ascii="Times New Roman" w:eastAsia="Times New Roman" w:hAnsi="Times New Roman" w:cs="Times New Roman"/>
            <w:i/>
            <w:color w:val="000000"/>
          </w:rPr>
          <w:t>et al.</w:t>
        </w:r>
      </w:hyperlink>
      <w:hyperlink r:id="rId146">
        <w:r w:rsidRPr="00F57D4F">
          <w:rPr>
            <w:rFonts w:ascii="Times New Roman" w:eastAsia="Times New Roman" w:hAnsi="Times New Roman" w:cs="Times New Roman"/>
            <w:color w:val="000000"/>
          </w:rPr>
          <w:t xml:space="preserve"> </w:t>
        </w:r>
        <w:r w:rsidRPr="00F57D4F">
          <w:rPr>
            <w:rFonts w:ascii="Times New Roman" w:eastAsia="Times New Roman" w:hAnsi="Times New Roman" w:cs="Times New Roman"/>
            <w:color w:val="000000"/>
          </w:rPr>
          <w:t xml:space="preserve">The nutritional and hedonic value of food modulate sexual receptivity in Drosophila melanogaster females. </w:t>
        </w:r>
      </w:hyperlink>
      <w:hyperlink r:id="rId147">
        <w:r w:rsidRPr="00F57D4F">
          <w:rPr>
            <w:rFonts w:ascii="Times New Roman" w:eastAsia="Times New Roman" w:hAnsi="Times New Roman" w:cs="Times New Roman"/>
            <w:i/>
            <w:color w:val="000000"/>
          </w:rPr>
          <w:t>Sci. Rep.</w:t>
        </w:r>
      </w:hyperlink>
      <w:hyperlink r:id="rId148">
        <w:r w:rsidRPr="00F57D4F">
          <w:rPr>
            <w:rFonts w:ascii="Times New Roman" w:eastAsia="Times New Roman" w:hAnsi="Times New Roman" w:cs="Times New Roman"/>
            <w:color w:val="000000"/>
          </w:rPr>
          <w:t xml:space="preserve"> </w:t>
        </w:r>
      </w:hyperlink>
      <w:hyperlink r:id="rId149">
        <w:r w:rsidRPr="00F57D4F">
          <w:rPr>
            <w:rFonts w:ascii="Times New Roman" w:eastAsia="Times New Roman" w:hAnsi="Times New Roman" w:cs="Times New Roman"/>
            <w:b/>
            <w:color w:val="000000"/>
          </w:rPr>
          <w:t>6</w:t>
        </w:r>
      </w:hyperlink>
      <w:hyperlink r:id="rId150">
        <w:r w:rsidRPr="00F57D4F">
          <w:rPr>
            <w:rFonts w:ascii="Times New Roman" w:eastAsia="Times New Roman" w:hAnsi="Times New Roman" w:cs="Times New Roman"/>
            <w:color w:val="000000"/>
          </w:rPr>
          <w:t>, 19441 (2016).</w:t>
        </w:r>
      </w:hyperlink>
    </w:p>
    <w:p w14:paraId="11B3A310"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12.</w:t>
      </w:r>
      <w:r w:rsidRPr="00F57D4F">
        <w:rPr>
          <w:rFonts w:ascii="Times New Roman" w:eastAsia="Times New Roman" w:hAnsi="Times New Roman" w:cs="Times New Roman"/>
          <w:color w:val="000000"/>
        </w:rPr>
        <w:tab/>
      </w:r>
      <w:hyperlink r:id="rId151">
        <w:r w:rsidRPr="00F57D4F">
          <w:rPr>
            <w:rFonts w:ascii="Times New Roman" w:eastAsia="Times New Roman" w:hAnsi="Times New Roman" w:cs="Times New Roman"/>
            <w:color w:val="000000"/>
          </w:rPr>
          <w:t xml:space="preserve">Grosjean, Y. </w:t>
        </w:r>
      </w:hyperlink>
      <w:hyperlink r:id="rId152">
        <w:r w:rsidRPr="00F57D4F">
          <w:rPr>
            <w:rFonts w:ascii="Times New Roman" w:eastAsia="Times New Roman" w:hAnsi="Times New Roman" w:cs="Times New Roman"/>
            <w:i/>
            <w:color w:val="000000"/>
          </w:rPr>
          <w:t>et al.</w:t>
        </w:r>
      </w:hyperlink>
      <w:hyperlink r:id="rId153">
        <w:r w:rsidRPr="00F57D4F">
          <w:rPr>
            <w:rFonts w:ascii="Times New Roman" w:eastAsia="Times New Roman" w:hAnsi="Times New Roman" w:cs="Times New Roman"/>
            <w:color w:val="000000"/>
          </w:rPr>
          <w:t xml:space="preserve"> An olfactory receptor for food-derived </w:t>
        </w:r>
        <w:proofErr w:type="spellStart"/>
        <w:r w:rsidRPr="00F57D4F">
          <w:rPr>
            <w:rFonts w:ascii="Times New Roman" w:eastAsia="Times New Roman" w:hAnsi="Times New Roman" w:cs="Times New Roman"/>
            <w:color w:val="000000"/>
          </w:rPr>
          <w:t>odours</w:t>
        </w:r>
        <w:proofErr w:type="spellEnd"/>
        <w:r w:rsidRPr="00F57D4F">
          <w:rPr>
            <w:rFonts w:ascii="Times New Roman" w:eastAsia="Times New Roman" w:hAnsi="Times New Roman" w:cs="Times New Roman"/>
            <w:color w:val="000000"/>
          </w:rPr>
          <w:t xml:space="preserve"> promotes male courtship in Drosophila. </w:t>
        </w:r>
      </w:hyperlink>
      <w:hyperlink r:id="rId154">
        <w:r w:rsidRPr="00F57D4F">
          <w:rPr>
            <w:rFonts w:ascii="Times New Roman" w:eastAsia="Times New Roman" w:hAnsi="Times New Roman" w:cs="Times New Roman"/>
            <w:i/>
            <w:color w:val="000000"/>
          </w:rPr>
          <w:t>Nature</w:t>
        </w:r>
      </w:hyperlink>
      <w:hyperlink r:id="rId155">
        <w:r w:rsidRPr="00F57D4F">
          <w:rPr>
            <w:rFonts w:ascii="Times New Roman" w:eastAsia="Times New Roman" w:hAnsi="Times New Roman" w:cs="Times New Roman"/>
            <w:color w:val="000000"/>
          </w:rPr>
          <w:t xml:space="preserve"> </w:t>
        </w:r>
      </w:hyperlink>
      <w:hyperlink r:id="rId156">
        <w:r w:rsidRPr="00F57D4F">
          <w:rPr>
            <w:rFonts w:ascii="Times New Roman" w:eastAsia="Times New Roman" w:hAnsi="Times New Roman" w:cs="Times New Roman"/>
            <w:b/>
            <w:color w:val="000000"/>
          </w:rPr>
          <w:t>478</w:t>
        </w:r>
      </w:hyperlink>
      <w:hyperlink r:id="rId157">
        <w:r w:rsidRPr="00F57D4F">
          <w:rPr>
            <w:rFonts w:ascii="Times New Roman" w:eastAsia="Times New Roman" w:hAnsi="Times New Roman" w:cs="Times New Roman"/>
            <w:color w:val="000000"/>
          </w:rPr>
          <w:t>, 236–240 (2011).</w:t>
        </w:r>
      </w:hyperlink>
    </w:p>
    <w:p w14:paraId="33834BDE"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13.</w:t>
      </w:r>
      <w:r w:rsidRPr="00F57D4F">
        <w:rPr>
          <w:rFonts w:ascii="Times New Roman" w:eastAsia="Times New Roman" w:hAnsi="Times New Roman" w:cs="Times New Roman"/>
          <w:color w:val="000000"/>
        </w:rPr>
        <w:tab/>
      </w:r>
      <w:hyperlink r:id="rId158">
        <w:r w:rsidRPr="00F57D4F">
          <w:rPr>
            <w:rFonts w:ascii="Times New Roman" w:eastAsia="Times New Roman" w:hAnsi="Times New Roman" w:cs="Times New Roman"/>
            <w:color w:val="000000"/>
          </w:rPr>
          <w:t xml:space="preserve">Coen, P. </w:t>
        </w:r>
      </w:hyperlink>
      <w:hyperlink r:id="rId159">
        <w:r w:rsidRPr="00F57D4F">
          <w:rPr>
            <w:rFonts w:ascii="Times New Roman" w:eastAsia="Times New Roman" w:hAnsi="Times New Roman" w:cs="Times New Roman"/>
            <w:i/>
            <w:color w:val="000000"/>
          </w:rPr>
          <w:t>et al.</w:t>
        </w:r>
      </w:hyperlink>
      <w:hyperlink r:id="rId160">
        <w:r w:rsidRPr="00F57D4F">
          <w:rPr>
            <w:rFonts w:ascii="Times New Roman" w:eastAsia="Times New Roman" w:hAnsi="Times New Roman" w:cs="Times New Roman"/>
            <w:color w:val="000000"/>
          </w:rPr>
          <w:t xml:space="preserve"> Dynamic sensory cues shape song structure in Drosophila. </w:t>
        </w:r>
      </w:hyperlink>
      <w:hyperlink r:id="rId161">
        <w:r w:rsidRPr="00F57D4F">
          <w:rPr>
            <w:rFonts w:ascii="Times New Roman" w:eastAsia="Times New Roman" w:hAnsi="Times New Roman" w:cs="Times New Roman"/>
            <w:i/>
            <w:color w:val="000000"/>
          </w:rPr>
          <w:t>Nature</w:t>
        </w:r>
      </w:hyperlink>
      <w:hyperlink r:id="rId162">
        <w:r w:rsidRPr="00F57D4F">
          <w:rPr>
            <w:rFonts w:ascii="Times New Roman" w:eastAsia="Times New Roman" w:hAnsi="Times New Roman" w:cs="Times New Roman"/>
            <w:color w:val="000000"/>
          </w:rPr>
          <w:t xml:space="preserve"> </w:t>
        </w:r>
      </w:hyperlink>
      <w:hyperlink r:id="rId163">
        <w:r w:rsidRPr="00F57D4F">
          <w:rPr>
            <w:rFonts w:ascii="Times New Roman" w:eastAsia="Times New Roman" w:hAnsi="Times New Roman" w:cs="Times New Roman"/>
            <w:b/>
            <w:color w:val="000000"/>
          </w:rPr>
          <w:t>507</w:t>
        </w:r>
      </w:hyperlink>
      <w:hyperlink r:id="rId164">
        <w:r w:rsidRPr="00F57D4F">
          <w:rPr>
            <w:rFonts w:ascii="Times New Roman" w:eastAsia="Times New Roman" w:hAnsi="Times New Roman" w:cs="Times New Roman"/>
            <w:color w:val="000000"/>
          </w:rPr>
          <w:t>, 233–237 (2014).</w:t>
        </w:r>
      </w:hyperlink>
    </w:p>
    <w:p w14:paraId="4F02602F"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14.</w:t>
      </w:r>
      <w:r w:rsidRPr="00F57D4F">
        <w:rPr>
          <w:rFonts w:ascii="Times New Roman" w:eastAsia="Times New Roman" w:hAnsi="Times New Roman" w:cs="Times New Roman"/>
          <w:color w:val="000000"/>
        </w:rPr>
        <w:tab/>
      </w:r>
      <w:hyperlink r:id="rId165">
        <w:r w:rsidRPr="00F57D4F">
          <w:rPr>
            <w:rFonts w:ascii="Times New Roman" w:eastAsia="Times New Roman" w:hAnsi="Times New Roman" w:cs="Times New Roman"/>
            <w:color w:val="000000"/>
          </w:rPr>
          <w:t xml:space="preserve">Wang, K. </w:t>
        </w:r>
      </w:hyperlink>
      <w:hyperlink r:id="rId166">
        <w:r w:rsidRPr="00F57D4F">
          <w:rPr>
            <w:rFonts w:ascii="Times New Roman" w:eastAsia="Times New Roman" w:hAnsi="Times New Roman" w:cs="Times New Roman"/>
            <w:i/>
            <w:color w:val="000000"/>
          </w:rPr>
          <w:t>et al.</w:t>
        </w:r>
      </w:hyperlink>
      <w:hyperlink r:id="rId167">
        <w:r w:rsidRPr="00F57D4F">
          <w:rPr>
            <w:rFonts w:ascii="Times New Roman" w:eastAsia="Times New Roman" w:hAnsi="Times New Roman" w:cs="Times New Roman"/>
            <w:color w:val="000000"/>
          </w:rPr>
          <w:t xml:space="preserve"> Neural circuit mechanisms of sexual receptivity in Drosophila females. </w:t>
        </w:r>
      </w:hyperlink>
      <w:hyperlink r:id="rId168">
        <w:r w:rsidRPr="00F57D4F">
          <w:rPr>
            <w:rFonts w:ascii="Times New Roman" w:eastAsia="Times New Roman" w:hAnsi="Times New Roman" w:cs="Times New Roman"/>
            <w:i/>
            <w:color w:val="000000"/>
          </w:rPr>
          <w:t>Nature</w:t>
        </w:r>
      </w:hyperlink>
      <w:hyperlink r:id="rId169">
        <w:r w:rsidRPr="00F57D4F">
          <w:rPr>
            <w:rFonts w:ascii="Times New Roman" w:eastAsia="Times New Roman" w:hAnsi="Times New Roman" w:cs="Times New Roman"/>
            <w:color w:val="000000"/>
          </w:rPr>
          <w:t xml:space="preserve"> </w:t>
        </w:r>
      </w:hyperlink>
      <w:hyperlink r:id="rId170">
        <w:r w:rsidRPr="00F57D4F">
          <w:rPr>
            <w:rFonts w:ascii="Times New Roman" w:eastAsia="Times New Roman" w:hAnsi="Times New Roman" w:cs="Times New Roman"/>
            <w:b/>
            <w:color w:val="000000"/>
          </w:rPr>
          <w:t>589</w:t>
        </w:r>
      </w:hyperlink>
      <w:hyperlink r:id="rId171">
        <w:r w:rsidRPr="00F57D4F">
          <w:rPr>
            <w:rFonts w:ascii="Times New Roman" w:eastAsia="Times New Roman" w:hAnsi="Times New Roman" w:cs="Times New Roman"/>
            <w:color w:val="000000"/>
          </w:rPr>
          <w:t>, 577–581 (2021).</w:t>
        </w:r>
      </w:hyperlink>
    </w:p>
    <w:p w14:paraId="2930D16E"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15.</w:t>
      </w:r>
      <w:r w:rsidRPr="00F57D4F">
        <w:rPr>
          <w:rFonts w:ascii="Times New Roman" w:eastAsia="Times New Roman" w:hAnsi="Times New Roman" w:cs="Times New Roman"/>
          <w:color w:val="000000"/>
        </w:rPr>
        <w:tab/>
      </w:r>
      <w:hyperlink r:id="rId172">
        <w:r w:rsidRPr="00F57D4F">
          <w:rPr>
            <w:rFonts w:ascii="Times New Roman" w:eastAsia="Times New Roman" w:hAnsi="Times New Roman" w:cs="Times New Roman"/>
            <w:color w:val="000000"/>
          </w:rPr>
          <w:t xml:space="preserve">Kohl, J., </w:t>
        </w:r>
        <w:proofErr w:type="spellStart"/>
        <w:r w:rsidRPr="00F57D4F">
          <w:rPr>
            <w:rFonts w:ascii="Times New Roman" w:eastAsia="Times New Roman" w:hAnsi="Times New Roman" w:cs="Times New Roman"/>
            <w:color w:val="000000"/>
          </w:rPr>
          <w:t>Huoviala</w:t>
        </w:r>
        <w:proofErr w:type="spellEnd"/>
        <w:r w:rsidRPr="00F57D4F">
          <w:rPr>
            <w:rFonts w:ascii="Times New Roman" w:eastAsia="Times New Roman" w:hAnsi="Times New Roman" w:cs="Times New Roman"/>
            <w:color w:val="000000"/>
          </w:rPr>
          <w:t xml:space="preserve">, P. &amp; </w:t>
        </w:r>
        <w:proofErr w:type="spellStart"/>
        <w:r w:rsidRPr="00F57D4F">
          <w:rPr>
            <w:rFonts w:ascii="Times New Roman" w:eastAsia="Times New Roman" w:hAnsi="Times New Roman" w:cs="Times New Roman"/>
            <w:color w:val="000000"/>
          </w:rPr>
          <w:t>Jefferis</w:t>
        </w:r>
        <w:proofErr w:type="spellEnd"/>
        <w:r w:rsidRPr="00F57D4F">
          <w:rPr>
            <w:rFonts w:ascii="Times New Roman" w:eastAsia="Times New Roman" w:hAnsi="Times New Roman" w:cs="Times New Roman"/>
            <w:color w:val="000000"/>
          </w:rPr>
          <w:t>, G. S. Pheromone processing in Drosop</w:t>
        </w:r>
        <w:r w:rsidRPr="00F57D4F">
          <w:rPr>
            <w:rFonts w:ascii="Times New Roman" w:eastAsia="Times New Roman" w:hAnsi="Times New Roman" w:cs="Times New Roman"/>
            <w:color w:val="000000"/>
          </w:rPr>
          <w:t xml:space="preserve">hila. </w:t>
        </w:r>
      </w:hyperlink>
      <w:hyperlink r:id="rId173">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xml:space="preserve">. </w:t>
        </w:r>
        <w:proofErr w:type="spellStart"/>
        <w:r w:rsidRPr="00F57D4F">
          <w:rPr>
            <w:rFonts w:ascii="Times New Roman" w:eastAsia="Times New Roman" w:hAnsi="Times New Roman" w:cs="Times New Roman"/>
            <w:i/>
            <w:color w:val="000000"/>
          </w:rPr>
          <w:t>Opin</w:t>
        </w:r>
        <w:proofErr w:type="spellEnd"/>
        <w:r w:rsidRPr="00F57D4F">
          <w:rPr>
            <w:rFonts w:ascii="Times New Roman" w:eastAsia="Times New Roman" w:hAnsi="Times New Roman" w:cs="Times New Roman"/>
            <w:i/>
            <w:color w:val="000000"/>
          </w:rPr>
          <w:t xml:space="preserve">. </w:t>
        </w:r>
        <w:proofErr w:type="spellStart"/>
        <w:r w:rsidRPr="00F57D4F">
          <w:rPr>
            <w:rFonts w:ascii="Times New Roman" w:eastAsia="Times New Roman" w:hAnsi="Times New Roman" w:cs="Times New Roman"/>
            <w:i/>
            <w:color w:val="000000"/>
          </w:rPr>
          <w:t>Neurobiol</w:t>
        </w:r>
        <w:proofErr w:type="spellEnd"/>
        <w:r w:rsidRPr="00F57D4F">
          <w:rPr>
            <w:rFonts w:ascii="Times New Roman" w:eastAsia="Times New Roman" w:hAnsi="Times New Roman" w:cs="Times New Roman"/>
            <w:i/>
            <w:color w:val="000000"/>
          </w:rPr>
          <w:t>.</w:t>
        </w:r>
      </w:hyperlink>
      <w:hyperlink r:id="rId174">
        <w:r w:rsidRPr="00F57D4F">
          <w:rPr>
            <w:rFonts w:ascii="Times New Roman" w:eastAsia="Times New Roman" w:hAnsi="Times New Roman" w:cs="Times New Roman"/>
            <w:color w:val="000000"/>
          </w:rPr>
          <w:t xml:space="preserve"> </w:t>
        </w:r>
      </w:hyperlink>
      <w:hyperlink r:id="rId175">
        <w:r w:rsidRPr="00F57D4F">
          <w:rPr>
            <w:rFonts w:ascii="Times New Roman" w:eastAsia="Times New Roman" w:hAnsi="Times New Roman" w:cs="Times New Roman"/>
            <w:b/>
            <w:color w:val="000000"/>
          </w:rPr>
          <w:t>34</w:t>
        </w:r>
      </w:hyperlink>
      <w:hyperlink r:id="rId176">
        <w:r w:rsidRPr="00F57D4F">
          <w:rPr>
            <w:rFonts w:ascii="Times New Roman" w:eastAsia="Times New Roman" w:hAnsi="Times New Roman" w:cs="Times New Roman"/>
            <w:color w:val="000000"/>
          </w:rPr>
          <w:t>, 149–157</w:t>
        </w:r>
        <w:r w:rsidRPr="00F57D4F">
          <w:rPr>
            <w:rFonts w:ascii="Times New Roman" w:eastAsia="Times New Roman" w:hAnsi="Times New Roman" w:cs="Times New Roman"/>
            <w:color w:val="000000"/>
          </w:rPr>
          <w:t xml:space="preserve"> (2015).</w:t>
        </w:r>
      </w:hyperlink>
    </w:p>
    <w:p w14:paraId="50DF2115"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16.</w:t>
      </w:r>
      <w:r w:rsidRPr="00F57D4F">
        <w:rPr>
          <w:rFonts w:ascii="Times New Roman" w:eastAsia="Times New Roman" w:hAnsi="Times New Roman" w:cs="Times New Roman"/>
          <w:color w:val="000000"/>
        </w:rPr>
        <w:tab/>
      </w:r>
      <w:hyperlink r:id="rId177">
        <w:proofErr w:type="spellStart"/>
        <w:r w:rsidRPr="00F57D4F">
          <w:rPr>
            <w:rFonts w:ascii="Times New Roman" w:eastAsia="Times New Roman" w:hAnsi="Times New Roman" w:cs="Times New Roman"/>
            <w:color w:val="000000"/>
          </w:rPr>
          <w:t>Bretman</w:t>
        </w:r>
        <w:proofErr w:type="spellEnd"/>
        <w:r w:rsidRPr="00F57D4F">
          <w:rPr>
            <w:rFonts w:ascii="Times New Roman" w:eastAsia="Times New Roman" w:hAnsi="Times New Roman" w:cs="Times New Roman"/>
            <w:color w:val="000000"/>
          </w:rPr>
          <w:t xml:space="preserve">, A., Fricke, C. &amp; Chapman, T. Plastic responses of male Drosophila melanogaster to the level of sperm competition increase male reproductive fitness. </w:t>
        </w:r>
      </w:hyperlink>
      <w:hyperlink r:id="rId178">
        <w:r w:rsidRPr="00F57D4F">
          <w:rPr>
            <w:rFonts w:ascii="Times New Roman" w:eastAsia="Times New Roman" w:hAnsi="Times New Roman" w:cs="Times New Roman"/>
            <w:i/>
            <w:color w:val="000000"/>
          </w:rPr>
          <w:t>Proc. Biol. Sci.</w:t>
        </w:r>
      </w:hyperlink>
      <w:hyperlink r:id="rId179">
        <w:r w:rsidRPr="00F57D4F">
          <w:rPr>
            <w:rFonts w:ascii="Times New Roman" w:eastAsia="Times New Roman" w:hAnsi="Times New Roman" w:cs="Times New Roman"/>
            <w:color w:val="000000"/>
          </w:rPr>
          <w:t xml:space="preserve"> </w:t>
        </w:r>
      </w:hyperlink>
      <w:hyperlink r:id="rId180">
        <w:r w:rsidRPr="00F57D4F">
          <w:rPr>
            <w:rFonts w:ascii="Times New Roman" w:eastAsia="Times New Roman" w:hAnsi="Times New Roman" w:cs="Times New Roman"/>
            <w:b/>
            <w:color w:val="000000"/>
          </w:rPr>
          <w:t>276</w:t>
        </w:r>
      </w:hyperlink>
      <w:hyperlink r:id="rId181">
        <w:r w:rsidRPr="00F57D4F">
          <w:rPr>
            <w:rFonts w:ascii="Times New Roman" w:eastAsia="Times New Roman" w:hAnsi="Times New Roman" w:cs="Times New Roman"/>
            <w:color w:val="000000"/>
          </w:rPr>
          <w:t>, 1705–1711 (2009).</w:t>
        </w:r>
      </w:hyperlink>
    </w:p>
    <w:p w14:paraId="1B04FE58"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17.</w:t>
      </w:r>
      <w:r w:rsidRPr="00F57D4F">
        <w:rPr>
          <w:rFonts w:ascii="Times New Roman" w:eastAsia="Times New Roman" w:hAnsi="Times New Roman" w:cs="Times New Roman"/>
          <w:color w:val="000000"/>
        </w:rPr>
        <w:tab/>
      </w:r>
      <w:hyperlink r:id="rId182">
        <w:proofErr w:type="spellStart"/>
        <w:r w:rsidRPr="00F57D4F">
          <w:rPr>
            <w:rFonts w:ascii="Times New Roman" w:eastAsia="Times New Roman" w:hAnsi="Times New Roman" w:cs="Times New Roman"/>
            <w:color w:val="000000"/>
          </w:rPr>
          <w:t>Billeter</w:t>
        </w:r>
        <w:proofErr w:type="spellEnd"/>
        <w:r w:rsidRPr="00F57D4F">
          <w:rPr>
            <w:rFonts w:ascii="Times New Roman" w:eastAsia="Times New Roman" w:hAnsi="Times New Roman" w:cs="Times New Roman"/>
            <w:color w:val="000000"/>
          </w:rPr>
          <w:t xml:space="preserve">, J.-C., Jagadeesh, S., </w:t>
        </w:r>
        <w:proofErr w:type="spellStart"/>
        <w:r w:rsidRPr="00F57D4F">
          <w:rPr>
            <w:rFonts w:ascii="Times New Roman" w:eastAsia="Times New Roman" w:hAnsi="Times New Roman" w:cs="Times New Roman"/>
            <w:color w:val="000000"/>
          </w:rPr>
          <w:t>Stepek</w:t>
        </w:r>
        <w:proofErr w:type="spellEnd"/>
        <w:r w:rsidRPr="00F57D4F">
          <w:rPr>
            <w:rFonts w:ascii="Times New Roman" w:eastAsia="Times New Roman" w:hAnsi="Times New Roman" w:cs="Times New Roman"/>
            <w:color w:val="000000"/>
          </w:rPr>
          <w:t xml:space="preserve">, N., </w:t>
        </w:r>
        <w:proofErr w:type="spellStart"/>
        <w:r w:rsidRPr="00F57D4F">
          <w:rPr>
            <w:rFonts w:ascii="Times New Roman" w:eastAsia="Times New Roman" w:hAnsi="Times New Roman" w:cs="Times New Roman"/>
            <w:color w:val="000000"/>
          </w:rPr>
          <w:t>Azanchi</w:t>
        </w:r>
        <w:proofErr w:type="spellEnd"/>
        <w:r w:rsidRPr="00F57D4F">
          <w:rPr>
            <w:rFonts w:ascii="Times New Roman" w:eastAsia="Times New Roman" w:hAnsi="Times New Roman" w:cs="Times New Roman"/>
            <w:color w:val="000000"/>
          </w:rPr>
          <w:t xml:space="preserve">, R. &amp; Levine, J. D. Drosophila melanogaster females change mating </w:t>
        </w:r>
        <w:proofErr w:type="spellStart"/>
        <w:r w:rsidRPr="00F57D4F">
          <w:rPr>
            <w:rFonts w:ascii="Times New Roman" w:eastAsia="Times New Roman" w:hAnsi="Times New Roman" w:cs="Times New Roman"/>
            <w:color w:val="000000"/>
          </w:rPr>
          <w:t>behaviour</w:t>
        </w:r>
        <w:proofErr w:type="spellEnd"/>
        <w:r w:rsidRPr="00F57D4F">
          <w:rPr>
            <w:rFonts w:ascii="Times New Roman" w:eastAsia="Times New Roman" w:hAnsi="Times New Roman" w:cs="Times New Roman"/>
            <w:color w:val="000000"/>
          </w:rPr>
          <w:t xml:space="preserve"> and offspring production based on social context. </w:t>
        </w:r>
      </w:hyperlink>
      <w:hyperlink r:id="rId183">
        <w:r w:rsidRPr="00F57D4F">
          <w:rPr>
            <w:rFonts w:ascii="Times New Roman" w:eastAsia="Times New Roman" w:hAnsi="Times New Roman" w:cs="Times New Roman"/>
            <w:i/>
            <w:color w:val="000000"/>
          </w:rPr>
          <w:t>Proc. Biol. Sci.</w:t>
        </w:r>
      </w:hyperlink>
      <w:hyperlink r:id="rId184">
        <w:r w:rsidRPr="00F57D4F">
          <w:rPr>
            <w:rFonts w:ascii="Times New Roman" w:eastAsia="Times New Roman" w:hAnsi="Times New Roman" w:cs="Times New Roman"/>
            <w:color w:val="000000"/>
          </w:rPr>
          <w:t xml:space="preserve"> </w:t>
        </w:r>
      </w:hyperlink>
      <w:hyperlink r:id="rId185">
        <w:r w:rsidRPr="00F57D4F">
          <w:rPr>
            <w:rFonts w:ascii="Times New Roman" w:eastAsia="Times New Roman" w:hAnsi="Times New Roman" w:cs="Times New Roman"/>
            <w:b/>
            <w:color w:val="000000"/>
          </w:rPr>
          <w:t>279</w:t>
        </w:r>
      </w:hyperlink>
      <w:hyperlink r:id="rId186">
        <w:r w:rsidRPr="00F57D4F">
          <w:rPr>
            <w:rFonts w:ascii="Times New Roman" w:eastAsia="Times New Roman" w:hAnsi="Times New Roman" w:cs="Times New Roman"/>
            <w:color w:val="000000"/>
          </w:rPr>
          <w:t>, 2417–2425 (2012).</w:t>
        </w:r>
      </w:hyperlink>
    </w:p>
    <w:p w14:paraId="299E3609"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18.</w:t>
      </w:r>
      <w:r w:rsidRPr="00F57D4F">
        <w:rPr>
          <w:rFonts w:ascii="Times New Roman" w:eastAsia="Times New Roman" w:hAnsi="Times New Roman" w:cs="Times New Roman"/>
          <w:color w:val="000000"/>
        </w:rPr>
        <w:tab/>
      </w:r>
      <w:hyperlink r:id="rId187">
        <w:r w:rsidRPr="00F57D4F">
          <w:rPr>
            <w:rFonts w:ascii="Times New Roman" w:eastAsia="Times New Roman" w:hAnsi="Times New Roman" w:cs="Times New Roman"/>
            <w:color w:val="000000"/>
          </w:rPr>
          <w:t xml:space="preserve">Ebrahim, S. A. M., </w:t>
        </w:r>
        <w:proofErr w:type="spellStart"/>
        <w:r w:rsidRPr="00F57D4F">
          <w:rPr>
            <w:rFonts w:ascii="Times New Roman" w:eastAsia="Times New Roman" w:hAnsi="Times New Roman" w:cs="Times New Roman"/>
            <w:color w:val="000000"/>
          </w:rPr>
          <w:t>Talross</w:t>
        </w:r>
        <w:proofErr w:type="spellEnd"/>
        <w:r w:rsidRPr="00F57D4F">
          <w:rPr>
            <w:rFonts w:ascii="Times New Roman" w:eastAsia="Times New Roman" w:hAnsi="Times New Roman" w:cs="Times New Roman"/>
            <w:color w:val="000000"/>
          </w:rPr>
          <w:t xml:space="preserve">, G. J. S. &amp; Carlson, J. R. Sight of parasitoid wasps accelerates sexual behavior and upregulates a </w:t>
        </w:r>
        <w:proofErr w:type="spellStart"/>
        <w:r w:rsidRPr="00F57D4F">
          <w:rPr>
            <w:rFonts w:ascii="Times New Roman" w:eastAsia="Times New Roman" w:hAnsi="Times New Roman" w:cs="Times New Roman"/>
            <w:color w:val="000000"/>
          </w:rPr>
          <w:t>micropeptide</w:t>
        </w:r>
        <w:proofErr w:type="spellEnd"/>
        <w:r w:rsidRPr="00F57D4F">
          <w:rPr>
            <w:rFonts w:ascii="Times New Roman" w:eastAsia="Times New Roman" w:hAnsi="Times New Roman" w:cs="Times New Roman"/>
            <w:color w:val="000000"/>
          </w:rPr>
          <w:t xml:space="preserve"> gene in Drosophila. </w:t>
        </w:r>
      </w:hyperlink>
      <w:hyperlink r:id="rId188">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Commun</w:t>
        </w:r>
        <w:proofErr w:type="spellEnd"/>
        <w:r w:rsidRPr="00F57D4F">
          <w:rPr>
            <w:rFonts w:ascii="Times New Roman" w:eastAsia="Times New Roman" w:hAnsi="Times New Roman" w:cs="Times New Roman"/>
            <w:i/>
            <w:color w:val="000000"/>
          </w:rPr>
          <w:t>.</w:t>
        </w:r>
      </w:hyperlink>
      <w:hyperlink r:id="rId189">
        <w:r w:rsidRPr="00F57D4F">
          <w:rPr>
            <w:rFonts w:ascii="Times New Roman" w:eastAsia="Times New Roman" w:hAnsi="Times New Roman" w:cs="Times New Roman"/>
            <w:color w:val="000000"/>
          </w:rPr>
          <w:t xml:space="preserve"> </w:t>
        </w:r>
      </w:hyperlink>
      <w:hyperlink r:id="rId190">
        <w:r w:rsidRPr="00F57D4F">
          <w:rPr>
            <w:rFonts w:ascii="Times New Roman" w:eastAsia="Times New Roman" w:hAnsi="Times New Roman" w:cs="Times New Roman"/>
            <w:b/>
            <w:color w:val="000000"/>
          </w:rPr>
          <w:t>12</w:t>
        </w:r>
      </w:hyperlink>
      <w:hyperlink r:id="rId191">
        <w:r w:rsidRPr="00F57D4F">
          <w:rPr>
            <w:rFonts w:ascii="Times New Roman" w:eastAsia="Times New Roman" w:hAnsi="Times New Roman" w:cs="Times New Roman"/>
            <w:color w:val="000000"/>
          </w:rPr>
          <w:t>, 2453 (2021).</w:t>
        </w:r>
      </w:hyperlink>
    </w:p>
    <w:p w14:paraId="358BB65C"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19.</w:t>
      </w:r>
      <w:r w:rsidRPr="00F57D4F">
        <w:rPr>
          <w:rFonts w:ascii="Times New Roman" w:eastAsia="Times New Roman" w:hAnsi="Times New Roman" w:cs="Times New Roman"/>
          <w:color w:val="000000"/>
        </w:rPr>
        <w:tab/>
      </w:r>
      <w:hyperlink r:id="rId192">
        <w:r w:rsidRPr="00F57D4F">
          <w:rPr>
            <w:rFonts w:ascii="Times New Roman" w:eastAsia="Times New Roman" w:hAnsi="Times New Roman" w:cs="Times New Roman"/>
            <w:color w:val="000000"/>
          </w:rPr>
          <w:t xml:space="preserve">Jacobs, M. E. Influence of Light on Mating of Drosophila Melanogaster. </w:t>
        </w:r>
      </w:hyperlink>
      <w:hyperlink r:id="rId193">
        <w:r w:rsidRPr="00F57D4F">
          <w:rPr>
            <w:rFonts w:ascii="Times New Roman" w:eastAsia="Times New Roman" w:hAnsi="Times New Roman" w:cs="Times New Roman"/>
            <w:i/>
            <w:color w:val="000000"/>
          </w:rPr>
          <w:t>Ecology</w:t>
        </w:r>
      </w:hyperlink>
      <w:hyperlink r:id="rId194">
        <w:r w:rsidRPr="00F57D4F">
          <w:rPr>
            <w:rFonts w:ascii="Times New Roman" w:eastAsia="Times New Roman" w:hAnsi="Times New Roman" w:cs="Times New Roman"/>
            <w:color w:val="000000"/>
          </w:rPr>
          <w:t xml:space="preserve"> </w:t>
        </w:r>
      </w:hyperlink>
      <w:hyperlink r:id="rId195">
        <w:r w:rsidRPr="00F57D4F">
          <w:rPr>
            <w:rFonts w:ascii="Times New Roman" w:eastAsia="Times New Roman" w:hAnsi="Times New Roman" w:cs="Times New Roman"/>
            <w:b/>
            <w:color w:val="000000"/>
          </w:rPr>
          <w:t>41</w:t>
        </w:r>
      </w:hyperlink>
      <w:hyperlink r:id="rId196">
        <w:r w:rsidRPr="00F57D4F">
          <w:rPr>
            <w:rFonts w:ascii="Times New Roman" w:eastAsia="Times New Roman" w:hAnsi="Times New Roman" w:cs="Times New Roman"/>
            <w:color w:val="000000"/>
          </w:rPr>
          <w:t>, 182–188 (1960).</w:t>
        </w:r>
      </w:hyperlink>
    </w:p>
    <w:p w14:paraId="4BDFBF03"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20.</w:t>
      </w:r>
      <w:r w:rsidRPr="00F57D4F">
        <w:rPr>
          <w:rFonts w:ascii="Times New Roman" w:eastAsia="Times New Roman" w:hAnsi="Times New Roman" w:cs="Times New Roman"/>
          <w:color w:val="000000"/>
        </w:rPr>
        <w:tab/>
      </w:r>
      <w:hyperlink r:id="rId197">
        <w:proofErr w:type="spellStart"/>
        <w:r w:rsidRPr="00F57D4F">
          <w:rPr>
            <w:rFonts w:ascii="Times New Roman" w:eastAsia="Times New Roman" w:hAnsi="Times New Roman" w:cs="Times New Roman"/>
            <w:color w:val="000000"/>
          </w:rPr>
          <w:t>Schnebel</w:t>
        </w:r>
        <w:proofErr w:type="spellEnd"/>
        <w:r w:rsidRPr="00F57D4F">
          <w:rPr>
            <w:rFonts w:ascii="Times New Roman" w:eastAsia="Times New Roman" w:hAnsi="Times New Roman" w:cs="Times New Roman"/>
            <w:color w:val="000000"/>
          </w:rPr>
          <w:t xml:space="preserve">, E. M. &amp; </w:t>
        </w:r>
        <w:proofErr w:type="spellStart"/>
        <w:r w:rsidRPr="00F57D4F">
          <w:rPr>
            <w:rFonts w:ascii="Times New Roman" w:eastAsia="Times New Roman" w:hAnsi="Times New Roman" w:cs="Times New Roman"/>
            <w:color w:val="000000"/>
          </w:rPr>
          <w:t>Grossfield</w:t>
        </w:r>
        <w:proofErr w:type="spellEnd"/>
        <w:r w:rsidRPr="00F57D4F">
          <w:rPr>
            <w:rFonts w:ascii="Times New Roman" w:eastAsia="Times New Roman" w:hAnsi="Times New Roman" w:cs="Times New Roman"/>
            <w:color w:val="000000"/>
          </w:rPr>
          <w:t xml:space="preserve">, J. MATING-TEMPERATURE RANGE IN DROSOPHILA. </w:t>
        </w:r>
      </w:hyperlink>
      <w:hyperlink r:id="rId198">
        <w:r w:rsidRPr="00F57D4F">
          <w:rPr>
            <w:rFonts w:ascii="Times New Roman" w:eastAsia="Times New Roman" w:hAnsi="Times New Roman" w:cs="Times New Roman"/>
            <w:i/>
            <w:color w:val="000000"/>
          </w:rPr>
          <w:t>Evolution</w:t>
        </w:r>
      </w:hyperlink>
      <w:hyperlink r:id="rId199">
        <w:r w:rsidRPr="00F57D4F">
          <w:rPr>
            <w:rFonts w:ascii="Times New Roman" w:eastAsia="Times New Roman" w:hAnsi="Times New Roman" w:cs="Times New Roman"/>
            <w:color w:val="000000"/>
          </w:rPr>
          <w:t xml:space="preserve"> </w:t>
        </w:r>
      </w:hyperlink>
      <w:hyperlink r:id="rId200">
        <w:r w:rsidRPr="00F57D4F">
          <w:rPr>
            <w:rFonts w:ascii="Times New Roman" w:eastAsia="Times New Roman" w:hAnsi="Times New Roman" w:cs="Times New Roman"/>
            <w:b/>
            <w:color w:val="000000"/>
          </w:rPr>
          <w:t>38</w:t>
        </w:r>
      </w:hyperlink>
      <w:hyperlink r:id="rId201">
        <w:r w:rsidRPr="00F57D4F">
          <w:rPr>
            <w:rFonts w:ascii="Times New Roman" w:eastAsia="Times New Roman" w:hAnsi="Times New Roman" w:cs="Times New Roman"/>
            <w:color w:val="000000"/>
          </w:rPr>
          <w:t>, 1296–1307 (1984).</w:t>
        </w:r>
      </w:hyperlink>
    </w:p>
    <w:p w14:paraId="61AFBCE4"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21.</w:t>
      </w:r>
      <w:r w:rsidRPr="00F57D4F">
        <w:rPr>
          <w:rFonts w:ascii="Times New Roman" w:eastAsia="Times New Roman" w:hAnsi="Times New Roman" w:cs="Times New Roman"/>
          <w:color w:val="000000"/>
        </w:rPr>
        <w:tab/>
      </w:r>
      <w:hyperlink r:id="rId202">
        <w:proofErr w:type="spellStart"/>
        <w:r w:rsidRPr="00F57D4F">
          <w:rPr>
            <w:rFonts w:ascii="Times New Roman" w:eastAsia="Times New Roman" w:hAnsi="Times New Roman" w:cs="Times New Roman"/>
            <w:color w:val="000000"/>
          </w:rPr>
          <w:t>Bartelt</w:t>
        </w:r>
        <w:proofErr w:type="spellEnd"/>
        <w:r w:rsidRPr="00F57D4F">
          <w:rPr>
            <w:rFonts w:ascii="Times New Roman" w:eastAsia="Times New Roman" w:hAnsi="Times New Roman" w:cs="Times New Roman"/>
            <w:color w:val="000000"/>
          </w:rPr>
          <w:t xml:space="preserve">, R. J., </w:t>
        </w:r>
        <w:proofErr w:type="spellStart"/>
        <w:r w:rsidRPr="00F57D4F">
          <w:rPr>
            <w:rFonts w:ascii="Times New Roman" w:eastAsia="Times New Roman" w:hAnsi="Times New Roman" w:cs="Times New Roman"/>
            <w:color w:val="000000"/>
          </w:rPr>
          <w:t>Schaner</w:t>
        </w:r>
        <w:proofErr w:type="spellEnd"/>
        <w:r w:rsidRPr="00F57D4F">
          <w:rPr>
            <w:rFonts w:ascii="Times New Roman" w:eastAsia="Times New Roman" w:hAnsi="Times New Roman" w:cs="Times New Roman"/>
            <w:color w:val="000000"/>
          </w:rPr>
          <w:t xml:space="preserve">, A. M. &amp; Jackson, L. L. cis-Vaccenyl acetate as an aggregation pheromone </w:t>
        </w:r>
        <w:proofErr w:type="spellStart"/>
        <w:r w:rsidRPr="00F57D4F">
          <w:rPr>
            <w:rFonts w:ascii="Times New Roman" w:eastAsia="Times New Roman" w:hAnsi="Times New Roman" w:cs="Times New Roman"/>
            <w:color w:val="000000"/>
          </w:rPr>
          <w:t>inDrosophila</w:t>
        </w:r>
        <w:proofErr w:type="spellEnd"/>
        <w:r w:rsidRPr="00F57D4F">
          <w:rPr>
            <w:rFonts w:ascii="Times New Roman" w:eastAsia="Times New Roman" w:hAnsi="Times New Roman" w:cs="Times New Roman"/>
            <w:color w:val="000000"/>
          </w:rPr>
          <w:t xml:space="preserve"> melanogaster. </w:t>
        </w:r>
      </w:hyperlink>
      <w:hyperlink r:id="rId203">
        <w:r w:rsidRPr="00F57D4F">
          <w:rPr>
            <w:rFonts w:ascii="Times New Roman" w:eastAsia="Times New Roman" w:hAnsi="Times New Roman" w:cs="Times New Roman"/>
            <w:i/>
            <w:color w:val="000000"/>
          </w:rPr>
          <w:t>J. Chem. Ecol.</w:t>
        </w:r>
      </w:hyperlink>
      <w:hyperlink r:id="rId204">
        <w:r w:rsidRPr="00F57D4F">
          <w:rPr>
            <w:rFonts w:ascii="Times New Roman" w:eastAsia="Times New Roman" w:hAnsi="Times New Roman" w:cs="Times New Roman"/>
            <w:color w:val="000000"/>
          </w:rPr>
          <w:t xml:space="preserve"> </w:t>
        </w:r>
      </w:hyperlink>
      <w:hyperlink r:id="rId205">
        <w:r w:rsidRPr="00F57D4F">
          <w:rPr>
            <w:rFonts w:ascii="Times New Roman" w:eastAsia="Times New Roman" w:hAnsi="Times New Roman" w:cs="Times New Roman"/>
            <w:b/>
            <w:color w:val="000000"/>
          </w:rPr>
          <w:t>11</w:t>
        </w:r>
      </w:hyperlink>
      <w:hyperlink r:id="rId206">
        <w:r w:rsidRPr="00F57D4F">
          <w:rPr>
            <w:rFonts w:ascii="Times New Roman" w:eastAsia="Times New Roman" w:hAnsi="Times New Roman" w:cs="Times New Roman"/>
            <w:color w:val="000000"/>
          </w:rPr>
          <w:t>, 1747–1756 (1985).</w:t>
        </w:r>
      </w:hyperlink>
    </w:p>
    <w:p w14:paraId="2DEE58C3"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22.</w:t>
      </w:r>
      <w:r w:rsidRPr="00F57D4F">
        <w:rPr>
          <w:rFonts w:ascii="Times New Roman" w:eastAsia="Times New Roman" w:hAnsi="Times New Roman" w:cs="Times New Roman"/>
          <w:color w:val="000000"/>
        </w:rPr>
        <w:tab/>
      </w:r>
      <w:hyperlink r:id="rId207">
        <w:r w:rsidRPr="00F57D4F">
          <w:rPr>
            <w:rFonts w:ascii="Times New Roman" w:eastAsia="Times New Roman" w:hAnsi="Times New Roman" w:cs="Times New Roman"/>
            <w:color w:val="000000"/>
          </w:rPr>
          <w:t>Lin, C.-C., Prokop-</w:t>
        </w:r>
        <w:proofErr w:type="spellStart"/>
        <w:r w:rsidRPr="00F57D4F">
          <w:rPr>
            <w:rFonts w:ascii="Times New Roman" w:eastAsia="Times New Roman" w:hAnsi="Times New Roman" w:cs="Times New Roman"/>
            <w:color w:val="000000"/>
          </w:rPr>
          <w:t>Prigge</w:t>
        </w:r>
        <w:proofErr w:type="spellEnd"/>
        <w:r w:rsidRPr="00F57D4F">
          <w:rPr>
            <w:rFonts w:ascii="Times New Roman" w:eastAsia="Times New Roman" w:hAnsi="Times New Roman" w:cs="Times New Roman"/>
            <w:color w:val="000000"/>
          </w:rPr>
          <w:t xml:space="preserve">, K. A., </w:t>
        </w:r>
        <w:proofErr w:type="spellStart"/>
        <w:r w:rsidRPr="00F57D4F">
          <w:rPr>
            <w:rFonts w:ascii="Times New Roman" w:eastAsia="Times New Roman" w:hAnsi="Times New Roman" w:cs="Times New Roman"/>
            <w:color w:val="000000"/>
          </w:rPr>
          <w:t>Preti</w:t>
        </w:r>
        <w:proofErr w:type="spellEnd"/>
        <w:r w:rsidRPr="00F57D4F">
          <w:rPr>
            <w:rFonts w:ascii="Times New Roman" w:eastAsia="Times New Roman" w:hAnsi="Times New Roman" w:cs="Times New Roman"/>
            <w:color w:val="000000"/>
          </w:rPr>
          <w:t xml:space="preserve">, G. &amp; Potter, C. J. Food odors trigger Drosophila males to deposit a pheromone that guides aggregation and female oviposition decisions. </w:t>
        </w:r>
      </w:hyperlink>
      <w:hyperlink r:id="rId208">
        <w:proofErr w:type="spellStart"/>
        <w:r w:rsidRPr="00F57D4F">
          <w:rPr>
            <w:rFonts w:ascii="Times New Roman" w:eastAsia="Times New Roman" w:hAnsi="Times New Roman" w:cs="Times New Roman"/>
            <w:i/>
            <w:color w:val="000000"/>
          </w:rPr>
          <w:t>Elife</w:t>
        </w:r>
        <w:proofErr w:type="spellEnd"/>
      </w:hyperlink>
      <w:hyperlink r:id="rId209">
        <w:r w:rsidRPr="00F57D4F">
          <w:rPr>
            <w:rFonts w:ascii="Times New Roman" w:eastAsia="Times New Roman" w:hAnsi="Times New Roman" w:cs="Times New Roman"/>
            <w:color w:val="000000"/>
          </w:rPr>
          <w:t xml:space="preserve"> </w:t>
        </w:r>
      </w:hyperlink>
      <w:hyperlink r:id="rId210">
        <w:r w:rsidRPr="00F57D4F">
          <w:rPr>
            <w:rFonts w:ascii="Times New Roman" w:eastAsia="Times New Roman" w:hAnsi="Times New Roman" w:cs="Times New Roman"/>
            <w:b/>
            <w:color w:val="000000"/>
          </w:rPr>
          <w:t>4</w:t>
        </w:r>
      </w:hyperlink>
      <w:hyperlink r:id="rId211">
        <w:r w:rsidRPr="00F57D4F">
          <w:rPr>
            <w:rFonts w:ascii="Times New Roman" w:eastAsia="Times New Roman" w:hAnsi="Times New Roman" w:cs="Times New Roman"/>
            <w:color w:val="000000"/>
          </w:rPr>
          <w:t>, e08688 (2015).</w:t>
        </w:r>
      </w:hyperlink>
    </w:p>
    <w:p w14:paraId="2BCFF3D4"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lastRenderedPageBreak/>
        <w:t>23.</w:t>
      </w:r>
      <w:r w:rsidRPr="00F57D4F">
        <w:rPr>
          <w:rFonts w:ascii="Times New Roman" w:eastAsia="Times New Roman" w:hAnsi="Times New Roman" w:cs="Times New Roman"/>
          <w:color w:val="000000"/>
        </w:rPr>
        <w:tab/>
      </w:r>
      <w:hyperlink r:id="rId212">
        <w:r w:rsidRPr="00F57D4F">
          <w:rPr>
            <w:rFonts w:ascii="Times New Roman" w:eastAsia="Times New Roman" w:hAnsi="Times New Roman" w:cs="Times New Roman"/>
            <w:color w:val="000000"/>
          </w:rPr>
          <w:t xml:space="preserve">Das, S. </w:t>
        </w:r>
      </w:hyperlink>
      <w:hyperlink r:id="rId213">
        <w:r w:rsidRPr="00F57D4F">
          <w:rPr>
            <w:rFonts w:ascii="Times New Roman" w:eastAsia="Times New Roman" w:hAnsi="Times New Roman" w:cs="Times New Roman"/>
            <w:i/>
            <w:color w:val="000000"/>
          </w:rPr>
          <w:t>et al.</w:t>
        </w:r>
      </w:hyperlink>
      <w:hyperlink r:id="rId214">
        <w:r w:rsidRPr="00F57D4F">
          <w:rPr>
            <w:rFonts w:ascii="Times New Roman" w:eastAsia="Times New Roman" w:hAnsi="Times New Roman" w:cs="Times New Roman"/>
            <w:color w:val="000000"/>
          </w:rPr>
          <w:t xml:space="preserve"> Electrical synapses mediate synergism between pheromone and food odors in Drosophila melanogaster. </w:t>
        </w:r>
      </w:hyperlink>
      <w:hyperlink r:id="rId215">
        <w:r w:rsidRPr="00F57D4F">
          <w:rPr>
            <w:rFonts w:ascii="Times New Roman" w:eastAsia="Times New Roman" w:hAnsi="Times New Roman" w:cs="Times New Roman"/>
            <w:i/>
            <w:color w:val="000000"/>
          </w:rPr>
          <w:t>Proc. Natl. Acad. Sci. U. S. A.</w:t>
        </w:r>
      </w:hyperlink>
      <w:hyperlink r:id="rId216">
        <w:r w:rsidRPr="00F57D4F">
          <w:rPr>
            <w:rFonts w:ascii="Times New Roman" w:eastAsia="Times New Roman" w:hAnsi="Times New Roman" w:cs="Times New Roman"/>
            <w:color w:val="000000"/>
          </w:rPr>
          <w:t xml:space="preserve"> </w:t>
        </w:r>
      </w:hyperlink>
      <w:hyperlink r:id="rId217">
        <w:r w:rsidRPr="00F57D4F">
          <w:rPr>
            <w:rFonts w:ascii="Times New Roman" w:eastAsia="Times New Roman" w:hAnsi="Times New Roman" w:cs="Times New Roman"/>
            <w:b/>
            <w:color w:val="000000"/>
          </w:rPr>
          <w:t>114</w:t>
        </w:r>
      </w:hyperlink>
      <w:hyperlink r:id="rId218">
        <w:r w:rsidRPr="00F57D4F">
          <w:rPr>
            <w:rFonts w:ascii="Times New Roman" w:eastAsia="Times New Roman" w:hAnsi="Times New Roman" w:cs="Times New Roman"/>
            <w:color w:val="000000"/>
          </w:rPr>
          <w:t>, E9962–E9971 (2017).</w:t>
        </w:r>
      </w:hyperlink>
    </w:p>
    <w:p w14:paraId="63C9CE53"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24.</w:t>
      </w:r>
      <w:r w:rsidRPr="00F57D4F">
        <w:rPr>
          <w:rFonts w:ascii="Times New Roman" w:eastAsia="Times New Roman" w:hAnsi="Times New Roman" w:cs="Times New Roman"/>
          <w:color w:val="000000"/>
        </w:rPr>
        <w:tab/>
      </w:r>
      <w:hyperlink r:id="rId219">
        <w:proofErr w:type="spellStart"/>
        <w:r w:rsidRPr="00F57D4F">
          <w:rPr>
            <w:rFonts w:ascii="Times New Roman" w:eastAsia="Times New Roman" w:hAnsi="Times New Roman" w:cs="Times New Roman"/>
            <w:color w:val="000000"/>
          </w:rPr>
          <w:t>Lebreton</w:t>
        </w:r>
        <w:proofErr w:type="spellEnd"/>
        <w:r w:rsidRPr="00F57D4F">
          <w:rPr>
            <w:rFonts w:ascii="Times New Roman" w:eastAsia="Times New Roman" w:hAnsi="Times New Roman" w:cs="Times New Roman"/>
            <w:color w:val="000000"/>
          </w:rPr>
          <w:t xml:space="preserve">, S., Becher, P. G., Hansson, B. S. &amp; </w:t>
        </w:r>
        <w:proofErr w:type="spellStart"/>
        <w:r w:rsidRPr="00F57D4F">
          <w:rPr>
            <w:rFonts w:ascii="Times New Roman" w:eastAsia="Times New Roman" w:hAnsi="Times New Roman" w:cs="Times New Roman"/>
            <w:color w:val="000000"/>
          </w:rPr>
          <w:t>Witzgall</w:t>
        </w:r>
        <w:proofErr w:type="spellEnd"/>
        <w:r w:rsidRPr="00F57D4F">
          <w:rPr>
            <w:rFonts w:ascii="Times New Roman" w:eastAsia="Times New Roman" w:hAnsi="Times New Roman" w:cs="Times New Roman"/>
            <w:color w:val="000000"/>
          </w:rPr>
          <w:t xml:space="preserve">, P. Attraction of Drosophila melanogaster males to food-related and fly </w:t>
        </w:r>
        <w:proofErr w:type="spellStart"/>
        <w:r w:rsidRPr="00F57D4F">
          <w:rPr>
            <w:rFonts w:ascii="Times New Roman" w:eastAsia="Times New Roman" w:hAnsi="Times New Roman" w:cs="Times New Roman"/>
            <w:color w:val="000000"/>
          </w:rPr>
          <w:t>odours</w:t>
        </w:r>
        <w:proofErr w:type="spellEnd"/>
        <w:r w:rsidRPr="00F57D4F">
          <w:rPr>
            <w:rFonts w:ascii="Times New Roman" w:eastAsia="Times New Roman" w:hAnsi="Times New Roman" w:cs="Times New Roman"/>
            <w:color w:val="000000"/>
          </w:rPr>
          <w:t xml:space="preserve">. </w:t>
        </w:r>
      </w:hyperlink>
      <w:hyperlink r:id="rId220">
        <w:r w:rsidRPr="00F57D4F">
          <w:rPr>
            <w:rFonts w:ascii="Times New Roman" w:eastAsia="Times New Roman" w:hAnsi="Times New Roman" w:cs="Times New Roman"/>
            <w:i/>
            <w:color w:val="000000"/>
          </w:rPr>
          <w:t>J. Insect Physi</w:t>
        </w:r>
        <w:r w:rsidRPr="00F57D4F">
          <w:rPr>
            <w:rFonts w:ascii="Times New Roman" w:eastAsia="Times New Roman" w:hAnsi="Times New Roman" w:cs="Times New Roman"/>
            <w:i/>
            <w:color w:val="000000"/>
          </w:rPr>
          <w:t>ol.</w:t>
        </w:r>
      </w:hyperlink>
      <w:hyperlink r:id="rId221">
        <w:r w:rsidRPr="00F57D4F">
          <w:rPr>
            <w:rFonts w:ascii="Times New Roman" w:eastAsia="Times New Roman" w:hAnsi="Times New Roman" w:cs="Times New Roman"/>
            <w:color w:val="000000"/>
          </w:rPr>
          <w:t xml:space="preserve"> </w:t>
        </w:r>
      </w:hyperlink>
      <w:hyperlink r:id="rId222">
        <w:r w:rsidRPr="00F57D4F">
          <w:rPr>
            <w:rFonts w:ascii="Times New Roman" w:eastAsia="Times New Roman" w:hAnsi="Times New Roman" w:cs="Times New Roman"/>
            <w:b/>
            <w:color w:val="000000"/>
          </w:rPr>
          <w:t>58</w:t>
        </w:r>
      </w:hyperlink>
      <w:hyperlink r:id="rId223">
        <w:r w:rsidRPr="00F57D4F">
          <w:rPr>
            <w:rFonts w:ascii="Times New Roman" w:eastAsia="Times New Roman" w:hAnsi="Times New Roman" w:cs="Times New Roman"/>
            <w:color w:val="000000"/>
          </w:rPr>
          <w:t>, 125–129 (2012).</w:t>
        </w:r>
      </w:hyperlink>
    </w:p>
    <w:p w14:paraId="4FFD3CD7"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25.</w:t>
      </w:r>
      <w:r w:rsidRPr="00F57D4F">
        <w:rPr>
          <w:rFonts w:ascii="Times New Roman" w:eastAsia="Times New Roman" w:hAnsi="Times New Roman" w:cs="Times New Roman"/>
          <w:color w:val="000000"/>
        </w:rPr>
        <w:tab/>
      </w:r>
      <w:hyperlink r:id="rId224">
        <w:r w:rsidRPr="00F57D4F">
          <w:rPr>
            <w:rFonts w:ascii="Times New Roman" w:eastAsia="Times New Roman" w:hAnsi="Times New Roman" w:cs="Times New Roman"/>
            <w:color w:val="000000"/>
          </w:rPr>
          <w:t>Auer, T. O.</w:t>
        </w:r>
        <w:r w:rsidRPr="00F57D4F">
          <w:rPr>
            <w:rFonts w:ascii="Times New Roman" w:eastAsia="Times New Roman" w:hAnsi="Times New Roman" w:cs="Times New Roman"/>
            <w:color w:val="000000"/>
          </w:rPr>
          <w:t xml:space="preserve"> &amp; Benton, R. Sexual circuitry in Drosophila. </w:t>
        </w:r>
      </w:hyperlink>
      <w:hyperlink r:id="rId225">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xml:space="preserve">. </w:t>
        </w:r>
        <w:proofErr w:type="spellStart"/>
        <w:r w:rsidRPr="00F57D4F">
          <w:rPr>
            <w:rFonts w:ascii="Times New Roman" w:eastAsia="Times New Roman" w:hAnsi="Times New Roman" w:cs="Times New Roman"/>
            <w:i/>
            <w:color w:val="000000"/>
          </w:rPr>
          <w:t>Opin</w:t>
        </w:r>
        <w:proofErr w:type="spellEnd"/>
        <w:r w:rsidRPr="00F57D4F">
          <w:rPr>
            <w:rFonts w:ascii="Times New Roman" w:eastAsia="Times New Roman" w:hAnsi="Times New Roman" w:cs="Times New Roman"/>
            <w:i/>
            <w:color w:val="000000"/>
          </w:rPr>
          <w:t xml:space="preserve">. </w:t>
        </w:r>
        <w:proofErr w:type="spellStart"/>
        <w:r w:rsidRPr="00F57D4F">
          <w:rPr>
            <w:rFonts w:ascii="Times New Roman" w:eastAsia="Times New Roman" w:hAnsi="Times New Roman" w:cs="Times New Roman"/>
            <w:i/>
            <w:color w:val="000000"/>
          </w:rPr>
          <w:t>Neurobiol</w:t>
        </w:r>
        <w:proofErr w:type="spellEnd"/>
        <w:r w:rsidRPr="00F57D4F">
          <w:rPr>
            <w:rFonts w:ascii="Times New Roman" w:eastAsia="Times New Roman" w:hAnsi="Times New Roman" w:cs="Times New Roman"/>
            <w:i/>
            <w:color w:val="000000"/>
          </w:rPr>
          <w:t>.</w:t>
        </w:r>
      </w:hyperlink>
      <w:hyperlink r:id="rId226">
        <w:r w:rsidRPr="00F57D4F">
          <w:rPr>
            <w:rFonts w:ascii="Times New Roman" w:eastAsia="Times New Roman" w:hAnsi="Times New Roman" w:cs="Times New Roman"/>
            <w:color w:val="000000"/>
          </w:rPr>
          <w:t xml:space="preserve"> </w:t>
        </w:r>
      </w:hyperlink>
      <w:hyperlink r:id="rId227">
        <w:r w:rsidRPr="00F57D4F">
          <w:rPr>
            <w:rFonts w:ascii="Times New Roman" w:eastAsia="Times New Roman" w:hAnsi="Times New Roman" w:cs="Times New Roman"/>
            <w:b/>
            <w:color w:val="000000"/>
          </w:rPr>
          <w:t>38</w:t>
        </w:r>
      </w:hyperlink>
      <w:hyperlink r:id="rId228">
        <w:r w:rsidRPr="00F57D4F">
          <w:rPr>
            <w:rFonts w:ascii="Times New Roman" w:eastAsia="Times New Roman" w:hAnsi="Times New Roman" w:cs="Times New Roman"/>
            <w:color w:val="000000"/>
          </w:rPr>
          <w:t>, 18–26 (2016).</w:t>
        </w:r>
      </w:hyperlink>
    </w:p>
    <w:p w14:paraId="4113D328"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26.</w:t>
      </w:r>
      <w:r w:rsidRPr="00F57D4F">
        <w:rPr>
          <w:rFonts w:ascii="Times New Roman" w:eastAsia="Times New Roman" w:hAnsi="Times New Roman" w:cs="Times New Roman"/>
          <w:color w:val="000000"/>
        </w:rPr>
        <w:tab/>
      </w:r>
      <w:hyperlink r:id="rId229">
        <w:r w:rsidRPr="00F57D4F">
          <w:rPr>
            <w:rFonts w:ascii="Times New Roman" w:eastAsia="Times New Roman" w:hAnsi="Times New Roman" w:cs="Times New Roman"/>
            <w:color w:val="000000"/>
          </w:rPr>
          <w:t xml:space="preserve">Dickson, B. J. Wired for sex: the neurobiology of Drosophila mating decisions. </w:t>
        </w:r>
      </w:hyperlink>
      <w:hyperlink r:id="rId230">
        <w:r w:rsidRPr="00F57D4F">
          <w:rPr>
            <w:rFonts w:ascii="Times New Roman" w:eastAsia="Times New Roman" w:hAnsi="Times New Roman" w:cs="Times New Roman"/>
            <w:i/>
            <w:color w:val="000000"/>
          </w:rPr>
          <w:t>Science</w:t>
        </w:r>
      </w:hyperlink>
      <w:hyperlink r:id="rId231">
        <w:r w:rsidRPr="00F57D4F">
          <w:rPr>
            <w:rFonts w:ascii="Times New Roman" w:eastAsia="Times New Roman" w:hAnsi="Times New Roman" w:cs="Times New Roman"/>
            <w:color w:val="000000"/>
          </w:rPr>
          <w:t xml:space="preserve"> </w:t>
        </w:r>
      </w:hyperlink>
      <w:hyperlink r:id="rId232">
        <w:r w:rsidRPr="00F57D4F">
          <w:rPr>
            <w:rFonts w:ascii="Times New Roman" w:eastAsia="Times New Roman" w:hAnsi="Times New Roman" w:cs="Times New Roman"/>
            <w:b/>
            <w:color w:val="000000"/>
          </w:rPr>
          <w:t>322</w:t>
        </w:r>
      </w:hyperlink>
      <w:hyperlink r:id="rId233">
        <w:r w:rsidRPr="00F57D4F">
          <w:rPr>
            <w:rFonts w:ascii="Times New Roman" w:eastAsia="Times New Roman" w:hAnsi="Times New Roman" w:cs="Times New Roman"/>
            <w:color w:val="000000"/>
          </w:rPr>
          <w:t>, 904–909 (2008).</w:t>
        </w:r>
      </w:hyperlink>
    </w:p>
    <w:p w14:paraId="30987136"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27.</w:t>
      </w:r>
      <w:r w:rsidRPr="00F57D4F">
        <w:rPr>
          <w:rFonts w:ascii="Times New Roman" w:eastAsia="Times New Roman" w:hAnsi="Times New Roman" w:cs="Times New Roman"/>
          <w:color w:val="000000"/>
        </w:rPr>
        <w:tab/>
      </w:r>
      <w:hyperlink r:id="rId234">
        <w:r w:rsidRPr="00F57D4F">
          <w:rPr>
            <w:rFonts w:ascii="Times New Roman" w:eastAsia="Times New Roman" w:hAnsi="Times New Roman" w:cs="Times New Roman"/>
            <w:color w:val="000000"/>
          </w:rPr>
          <w:t xml:space="preserve">Yamaguchi, M. &amp; Yoshida, H. Drosophila as a Model Organism. in </w:t>
        </w:r>
      </w:hyperlink>
      <w:hyperlink r:id="rId235">
        <w:r w:rsidRPr="00F57D4F">
          <w:rPr>
            <w:rFonts w:ascii="Times New Roman" w:eastAsia="Times New Roman" w:hAnsi="Times New Roman" w:cs="Times New Roman"/>
            <w:i/>
            <w:color w:val="000000"/>
          </w:rPr>
          <w:t>Drosophila Models for Human Diseases</w:t>
        </w:r>
      </w:hyperlink>
      <w:hyperlink r:id="rId236">
        <w:r w:rsidRPr="00F57D4F">
          <w:rPr>
            <w:rFonts w:ascii="Times New Roman" w:eastAsia="Times New Roman" w:hAnsi="Times New Roman" w:cs="Times New Roman"/>
            <w:color w:val="000000"/>
          </w:rPr>
          <w:t xml:space="preserve"> (ed. Yamaguchi, M.) 1–10 (Springer Singapore, 2018).</w:t>
        </w:r>
      </w:hyperlink>
    </w:p>
    <w:p w14:paraId="633BE9A0"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28.</w:t>
      </w:r>
      <w:r w:rsidRPr="00F57D4F">
        <w:rPr>
          <w:rFonts w:ascii="Times New Roman" w:eastAsia="Times New Roman" w:hAnsi="Times New Roman" w:cs="Times New Roman"/>
          <w:color w:val="000000"/>
        </w:rPr>
        <w:tab/>
      </w:r>
      <w:hyperlink r:id="rId237">
        <w:r w:rsidRPr="00F57D4F">
          <w:rPr>
            <w:rFonts w:ascii="Times New Roman" w:eastAsia="Times New Roman" w:hAnsi="Times New Roman" w:cs="Times New Roman"/>
            <w:color w:val="000000"/>
          </w:rPr>
          <w:t xml:space="preserve">Luan, H., </w:t>
        </w:r>
        <w:proofErr w:type="spellStart"/>
        <w:r w:rsidRPr="00F57D4F">
          <w:rPr>
            <w:rFonts w:ascii="Times New Roman" w:eastAsia="Times New Roman" w:hAnsi="Times New Roman" w:cs="Times New Roman"/>
            <w:color w:val="000000"/>
          </w:rPr>
          <w:t>Diao</w:t>
        </w:r>
        <w:proofErr w:type="spellEnd"/>
        <w:r w:rsidRPr="00F57D4F">
          <w:rPr>
            <w:rFonts w:ascii="Times New Roman" w:eastAsia="Times New Roman" w:hAnsi="Times New Roman" w:cs="Times New Roman"/>
            <w:color w:val="000000"/>
          </w:rPr>
          <w:t xml:space="preserve">, F., Scott, R. L. &amp; White, B. H. The Drosophila Split Gal4 System for Neural Circuit Mapping. </w:t>
        </w:r>
      </w:hyperlink>
      <w:hyperlink r:id="rId238">
        <w:r w:rsidRPr="00F57D4F">
          <w:rPr>
            <w:rFonts w:ascii="Times New Roman" w:eastAsia="Times New Roman" w:hAnsi="Times New Roman" w:cs="Times New Roman"/>
            <w:i/>
            <w:color w:val="000000"/>
          </w:rPr>
          <w:t>Front. Neural Circuits</w:t>
        </w:r>
      </w:hyperlink>
      <w:hyperlink r:id="rId239">
        <w:r w:rsidRPr="00F57D4F">
          <w:rPr>
            <w:rFonts w:ascii="Times New Roman" w:eastAsia="Times New Roman" w:hAnsi="Times New Roman" w:cs="Times New Roman"/>
            <w:color w:val="000000"/>
          </w:rPr>
          <w:t xml:space="preserve"> </w:t>
        </w:r>
      </w:hyperlink>
      <w:hyperlink r:id="rId240">
        <w:r w:rsidRPr="00F57D4F">
          <w:rPr>
            <w:rFonts w:ascii="Times New Roman" w:eastAsia="Times New Roman" w:hAnsi="Times New Roman" w:cs="Times New Roman"/>
            <w:b/>
            <w:color w:val="000000"/>
          </w:rPr>
          <w:t>14</w:t>
        </w:r>
      </w:hyperlink>
      <w:hyperlink r:id="rId241">
        <w:r w:rsidRPr="00F57D4F">
          <w:rPr>
            <w:rFonts w:ascii="Times New Roman" w:eastAsia="Times New Roman" w:hAnsi="Times New Roman" w:cs="Times New Roman"/>
            <w:color w:val="000000"/>
          </w:rPr>
          <w:t>, 603397 (2020).</w:t>
        </w:r>
      </w:hyperlink>
    </w:p>
    <w:p w14:paraId="0C7E8422"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29.</w:t>
      </w:r>
      <w:r w:rsidRPr="00F57D4F">
        <w:rPr>
          <w:rFonts w:ascii="Times New Roman" w:eastAsia="Times New Roman" w:hAnsi="Times New Roman" w:cs="Times New Roman"/>
          <w:color w:val="000000"/>
        </w:rPr>
        <w:tab/>
      </w:r>
      <w:hyperlink r:id="rId242">
        <w:proofErr w:type="spellStart"/>
        <w:r w:rsidRPr="00F57D4F">
          <w:rPr>
            <w:rFonts w:ascii="Times New Roman" w:eastAsia="Times New Roman" w:hAnsi="Times New Roman" w:cs="Times New Roman"/>
            <w:color w:val="000000"/>
          </w:rPr>
          <w:t>Dorkenwald</w:t>
        </w:r>
        <w:proofErr w:type="spellEnd"/>
        <w:r w:rsidRPr="00F57D4F">
          <w:rPr>
            <w:rFonts w:ascii="Times New Roman" w:eastAsia="Times New Roman" w:hAnsi="Times New Roman" w:cs="Times New Roman"/>
            <w:color w:val="000000"/>
          </w:rPr>
          <w:t xml:space="preserve">, S. </w:t>
        </w:r>
      </w:hyperlink>
      <w:hyperlink r:id="rId243">
        <w:r w:rsidRPr="00F57D4F">
          <w:rPr>
            <w:rFonts w:ascii="Times New Roman" w:eastAsia="Times New Roman" w:hAnsi="Times New Roman" w:cs="Times New Roman"/>
            <w:i/>
            <w:color w:val="000000"/>
          </w:rPr>
          <w:t>et al.</w:t>
        </w:r>
      </w:hyperlink>
      <w:hyperlink r:id="rId244">
        <w:r w:rsidRPr="00F57D4F">
          <w:rPr>
            <w:rFonts w:ascii="Times New Roman" w:eastAsia="Times New Roman" w:hAnsi="Times New Roman" w:cs="Times New Roman"/>
            <w:color w:val="000000"/>
          </w:rPr>
          <w:t xml:space="preserve"> </w:t>
        </w:r>
        <w:proofErr w:type="spellStart"/>
        <w:r w:rsidRPr="00F57D4F">
          <w:rPr>
            <w:rFonts w:ascii="Times New Roman" w:eastAsia="Times New Roman" w:hAnsi="Times New Roman" w:cs="Times New Roman"/>
            <w:color w:val="000000"/>
          </w:rPr>
          <w:t>FlyWire</w:t>
        </w:r>
        <w:proofErr w:type="spellEnd"/>
        <w:r w:rsidRPr="00F57D4F">
          <w:rPr>
            <w:rFonts w:ascii="Times New Roman" w:eastAsia="Times New Roman" w:hAnsi="Times New Roman" w:cs="Times New Roman"/>
            <w:color w:val="000000"/>
          </w:rPr>
          <w:t xml:space="preserve">: online community for whole-brain </w:t>
        </w:r>
        <w:proofErr w:type="spellStart"/>
        <w:r w:rsidRPr="00F57D4F">
          <w:rPr>
            <w:rFonts w:ascii="Times New Roman" w:eastAsia="Times New Roman" w:hAnsi="Times New Roman" w:cs="Times New Roman"/>
            <w:color w:val="000000"/>
          </w:rPr>
          <w:t>connectomics</w:t>
        </w:r>
        <w:proofErr w:type="spellEnd"/>
        <w:r w:rsidRPr="00F57D4F">
          <w:rPr>
            <w:rFonts w:ascii="Times New Roman" w:eastAsia="Times New Roman" w:hAnsi="Times New Roman" w:cs="Times New Roman"/>
            <w:color w:val="000000"/>
          </w:rPr>
          <w:t xml:space="preserve">. </w:t>
        </w:r>
      </w:hyperlink>
      <w:hyperlink r:id="rId245">
        <w:r w:rsidRPr="00F57D4F">
          <w:rPr>
            <w:rFonts w:ascii="Times New Roman" w:eastAsia="Times New Roman" w:hAnsi="Times New Roman" w:cs="Times New Roman"/>
            <w:i/>
            <w:color w:val="000000"/>
          </w:rPr>
          <w:t>Nat. Methods</w:t>
        </w:r>
      </w:hyperlink>
      <w:hyperlink r:id="rId246">
        <w:r w:rsidRPr="00F57D4F">
          <w:rPr>
            <w:rFonts w:ascii="Times New Roman" w:eastAsia="Times New Roman" w:hAnsi="Times New Roman" w:cs="Times New Roman"/>
            <w:color w:val="000000"/>
          </w:rPr>
          <w:t xml:space="preserve"> </w:t>
        </w:r>
      </w:hyperlink>
      <w:hyperlink r:id="rId247">
        <w:r w:rsidRPr="00F57D4F">
          <w:rPr>
            <w:rFonts w:ascii="Times New Roman" w:eastAsia="Times New Roman" w:hAnsi="Times New Roman" w:cs="Times New Roman"/>
            <w:b/>
            <w:color w:val="000000"/>
          </w:rPr>
          <w:t>19</w:t>
        </w:r>
      </w:hyperlink>
      <w:hyperlink r:id="rId248">
        <w:r w:rsidRPr="00F57D4F">
          <w:rPr>
            <w:rFonts w:ascii="Times New Roman" w:eastAsia="Times New Roman" w:hAnsi="Times New Roman" w:cs="Times New Roman"/>
            <w:color w:val="000000"/>
          </w:rPr>
          <w:t>, 119–128 (2022).</w:t>
        </w:r>
      </w:hyperlink>
    </w:p>
    <w:p w14:paraId="6C9FBA21"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30.</w:t>
      </w:r>
      <w:r w:rsidRPr="00F57D4F">
        <w:rPr>
          <w:rFonts w:ascii="Times New Roman" w:eastAsia="Times New Roman" w:hAnsi="Times New Roman" w:cs="Times New Roman"/>
          <w:color w:val="000000"/>
        </w:rPr>
        <w:tab/>
      </w:r>
      <w:hyperlink r:id="rId249">
        <w:r w:rsidRPr="00F57D4F">
          <w:rPr>
            <w:rFonts w:ascii="Times New Roman" w:eastAsia="Times New Roman" w:hAnsi="Times New Roman" w:cs="Times New Roman"/>
            <w:color w:val="000000"/>
          </w:rPr>
          <w:t xml:space="preserve">Schlegel, P. </w:t>
        </w:r>
      </w:hyperlink>
      <w:hyperlink r:id="rId250">
        <w:r w:rsidRPr="00F57D4F">
          <w:rPr>
            <w:rFonts w:ascii="Times New Roman" w:eastAsia="Times New Roman" w:hAnsi="Times New Roman" w:cs="Times New Roman"/>
            <w:i/>
            <w:color w:val="000000"/>
          </w:rPr>
          <w:t>et al.</w:t>
        </w:r>
      </w:hyperlink>
      <w:hyperlink r:id="rId251">
        <w:r w:rsidRPr="00F57D4F">
          <w:rPr>
            <w:rFonts w:ascii="Times New Roman" w:eastAsia="Times New Roman" w:hAnsi="Times New Roman" w:cs="Times New Roman"/>
            <w:color w:val="000000"/>
          </w:rPr>
          <w:t xml:space="preserve"> Information flow, cell types and stereotypy in a full olfactory connectome. </w:t>
        </w:r>
      </w:hyperlink>
      <w:hyperlink r:id="rId252">
        <w:proofErr w:type="spellStart"/>
        <w:r w:rsidRPr="00F57D4F">
          <w:rPr>
            <w:rFonts w:ascii="Times New Roman" w:eastAsia="Times New Roman" w:hAnsi="Times New Roman" w:cs="Times New Roman"/>
            <w:i/>
            <w:color w:val="000000"/>
          </w:rPr>
          <w:t>Elife</w:t>
        </w:r>
        <w:proofErr w:type="spellEnd"/>
      </w:hyperlink>
      <w:hyperlink r:id="rId253">
        <w:r w:rsidRPr="00F57D4F">
          <w:rPr>
            <w:rFonts w:ascii="Times New Roman" w:eastAsia="Times New Roman" w:hAnsi="Times New Roman" w:cs="Times New Roman"/>
            <w:color w:val="000000"/>
          </w:rPr>
          <w:t xml:space="preserve"> </w:t>
        </w:r>
      </w:hyperlink>
      <w:hyperlink r:id="rId254">
        <w:r w:rsidRPr="00F57D4F">
          <w:rPr>
            <w:rFonts w:ascii="Times New Roman" w:eastAsia="Times New Roman" w:hAnsi="Times New Roman" w:cs="Times New Roman"/>
            <w:b/>
            <w:color w:val="000000"/>
          </w:rPr>
          <w:t>10</w:t>
        </w:r>
      </w:hyperlink>
      <w:hyperlink r:id="rId255">
        <w:r w:rsidRPr="00F57D4F">
          <w:rPr>
            <w:rFonts w:ascii="Times New Roman" w:eastAsia="Times New Roman" w:hAnsi="Times New Roman" w:cs="Times New Roman"/>
            <w:color w:val="000000"/>
          </w:rPr>
          <w:t>, (2021).</w:t>
        </w:r>
      </w:hyperlink>
    </w:p>
    <w:p w14:paraId="46B48384"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31.</w:t>
      </w:r>
      <w:r w:rsidRPr="00F57D4F">
        <w:rPr>
          <w:rFonts w:ascii="Times New Roman" w:eastAsia="Times New Roman" w:hAnsi="Times New Roman" w:cs="Times New Roman"/>
          <w:color w:val="000000"/>
        </w:rPr>
        <w:tab/>
      </w:r>
      <w:hyperlink r:id="rId256">
        <w:r w:rsidRPr="00F57D4F">
          <w:rPr>
            <w:rFonts w:ascii="Times New Roman" w:eastAsia="Times New Roman" w:hAnsi="Times New Roman" w:cs="Times New Roman"/>
            <w:color w:val="000000"/>
          </w:rPr>
          <w:t xml:space="preserve">Pereira, T. D. </w:t>
        </w:r>
      </w:hyperlink>
      <w:hyperlink r:id="rId257">
        <w:r w:rsidRPr="00F57D4F">
          <w:rPr>
            <w:rFonts w:ascii="Times New Roman" w:eastAsia="Times New Roman" w:hAnsi="Times New Roman" w:cs="Times New Roman"/>
            <w:i/>
            <w:color w:val="000000"/>
          </w:rPr>
          <w:t>et al.</w:t>
        </w:r>
      </w:hyperlink>
      <w:hyperlink r:id="rId258">
        <w:r w:rsidRPr="00F57D4F">
          <w:rPr>
            <w:rFonts w:ascii="Times New Roman" w:eastAsia="Times New Roman" w:hAnsi="Times New Roman" w:cs="Times New Roman"/>
            <w:color w:val="000000"/>
          </w:rPr>
          <w:t xml:space="preserve"> SLEAP: A deep learning system for multi-animal pose tracking. </w:t>
        </w:r>
      </w:hyperlink>
      <w:hyperlink r:id="rId259">
        <w:r w:rsidRPr="00F57D4F">
          <w:rPr>
            <w:rFonts w:ascii="Times New Roman" w:eastAsia="Times New Roman" w:hAnsi="Times New Roman" w:cs="Times New Roman"/>
            <w:i/>
            <w:color w:val="000000"/>
          </w:rPr>
          <w:t>Nat. Methods</w:t>
        </w:r>
      </w:hyperlink>
      <w:hyperlink r:id="rId260">
        <w:r w:rsidRPr="00F57D4F">
          <w:rPr>
            <w:rFonts w:ascii="Times New Roman" w:eastAsia="Times New Roman" w:hAnsi="Times New Roman" w:cs="Times New Roman"/>
            <w:color w:val="000000"/>
          </w:rPr>
          <w:t xml:space="preserve"> </w:t>
        </w:r>
      </w:hyperlink>
      <w:hyperlink r:id="rId261">
        <w:r w:rsidRPr="00F57D4F">
          <w:rPr>
            <w:rFonts w:ascii="Times New Roman" w:eastAsia="Times New Roman" w:hAnsi="Times New Roman" w:cs="Times New Roman"/>
            <w:b/>
            <w:color w:val="000000"/>
          </w:rPr>
          <w:t>19</w:t>
        </w:r>
      </w:hyperlink>
      <w:hyperlink r:id="rId262">
        <w:r w:rsidRPr="00F57D4F">
          <w:rPr>
            <w:rFonts w:ascii="Times New Roman" w:eastAsia="Times New Roman" w:hAnsi="Times New Roman" w:cs="Times New Roman"/>
            <w:color w:val="000000"/>
          </w:rPr>
          <w:t>, 486–495 (2022).</w:t>
        </w:r>
      </w:hyperlink>
    </w:p>
    <w:p w14:paraId="16263ECA"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32.</w:t>
      </w:r>
      <w:r w:rsidRPr="00F57D4F">
        <w:rPr>
          <w:rFonts w:ascii="Times New Roman" w:eastAsia="Times New Roman" w:hAnsi="Times New Roman" w:cs="Times New Roman"/>
          <w:color w:val="000000"/>
        </w:rPr>
        <w:tab/>
      </w:r>
      <w:hyperlink r:id="rId263">
        <w:proofErr w:type="spellStart"/>
        <w:r w:rsidRPr="00F57D4F">
          <w:rPr>
            <w:rFonts w:ascii="Times New Roman" w:eastAsia="Times New Roman" w:hAnsi="Times New Roman" w:cs="Times New Roman"/>
            <w:color w:val="000000"/>
          </w:rPr>
          <w:t>Steinfath</w:t>
        </w:r>
        <w:proofErr w:type="spellEnd"/>
        <w:r w:rsidRPr="00F57D4F">
          <w:rPr>
            <w:rFonts w:ascii="Times New Roman" w:eastAsia="Times New Roman" w:hAnsi="Times New Roman" w:cs="Times New Roman"/>
            <w:color w:val="000000"/>
          </w:rPr>
          <w:t xml:space="preserve">, E., Palacios-Muñoz, A., </w:t>
        </w:r>
        <w:proofErr w:type="spellStart"/>
        <w:r w:rsidRPr="00F57D4F">
          <w:rPr>
            <w:rFonts w:ascii="Times New Roman" w:eastAsia="Times New Roman" w:hAnsi="Times New Roman" w:cs="Times New Roman"/>
            <w:color w:val="000000"/>
          </w:rPr>
          <w:t>Rottschäfer</w:t>
        </w:r>
        <w:proofErr w:type="spellEnd"/>
        <w:r w:rsidRPr="00F57D4F">
          <w:rPr>
            <w:rFonts w:ascii="Times New Roman" w:eastAsia="Times New Roman" w:hAnsi="Times New Roman" w:cs="Times New Roman"/>
            <w:color w:val="000000"/>
          </w:rPr>
          <w:t xml:space="preserve">, J. R., </w:t>
        </w:r>
        <w:proofErr w:type="spellStart"/>
        <w:r w:rsidRPr="00F57D4F">
          <w:rPr>
            <w:rFonts w:ascii="Times New Roman" w:eastAsia="Times New Roman" w:hAnsi="Times New Roman" w:cs="Times New Roman"/>
            <w:color w:val="000000"/>
          </w:rPr>
          <w:t>Yuezak</w:t>
        </w:r>
        <w:proofErr w:type="spellEnd"/>
        <w:r w:rsidRPr="00F57D4F">
          <w:rPr>
            <w:rFonts w:ascii="Times New Roman" w:eastAsia="Times New Roman" w:hAnsi="Times New Roman" w:cs="Times New Roman"/>
            <w:color w:val="000000"/>
          </w:rPr>
          <w:t>, D. &amp; Clemens, J. Fast and accurate annota</w:t>
        </w:r>
        <w:r w:rsidRPr="00F57D4F">
          <w:rPr>
            <w:rFonts w:ascii="Times New Roman" w:eastAsia="Times New Roman" w:hAnsi="Times New Roman" w:cs="Times New Roman"/>
            <w:color w:val="000000"/>
          </w:rPr>
          <w:t xml:space="preserve">tion of acoustic signals with deep neural networks. </w:t>
        </w:r>
      </w:hyperlink>
      <w:hyperlink r:id="rId264">
        <w:proofErr w:type="spellStart"/>
        <w:r w:rsidRPr="00F57D4F">
          <w:rPr>
            <w:rFonts w:ascii="Times New Roman" w:eastAsia="Times New Roman" w:hAnsi="Times New Roman" w:cs="Times New Roman"/>
            <w:i/>
            <w:color w:val="000000"/>
          </w:rPr>
          <w:t>Elife</w:t>
        </w:r>
        <w:proofErr w:type="spellEnd"/>
      </w:hyperlink>
      <w:hyperlink r:id="rId265">
        <w:r w:rsidRPr="00F57D4F">
          <w:rPr>
            <w:rFonts w:ascii="Times New Roman" w:eastAsia="Times New Roman" w:hAnsi="Times New Roman" w:cs="Times New Roman"/>
            <w:color w:val="000000"/>
          </w:rPr>
          <w:t xml:space="preserve"> </w:t>
        </w:r>
      </w:hyperlink>
      <w:hyperlink r:id="rId266">
        <w:r w:rsidRPr="00F57D4F">
          <w:rPr>
            <w:rFonts w:ascii="Times New Roman" w:eastAsia="Times New Roman" w:hAnsi="Times New Roman" w:cs="Times New Roman"/>
            <w:b/>
            <w:color w:val="000000"/>
          </w:rPr>
          <w:t>10</w:t>
        </w:r>
      </w:hyperlink>
      <w:hyperlink r:id="rId267">
        <w:r w:rsidRPr="00F57D4F">
          <w:rPr>
            <w:rFonts w:ascii="Times New Roman" w:eastAsia="Times New Roman" w:hAnsi="Times New Roman" w:cs="Times New Roman"/>
            <w:color w:val="000000"/>
          </w:rPr>
          <w:t>, (2021).</w:t>
        </w:r>
      </w:hyperlink>
    </w:p>
    <w:p w14:paraId="54438B12"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33.</w:t>
      </w:r>
      <w:r w:rsidRPr="00F57D4F">
        <w:rPr>
          <w:rFonts w:ascii="Times New Roman" w:eastAsia="Times New Roman" w:hAnsi="Times New Roman" w:cs="Times New Roman"/>
          <w:color w:val="000000"/>
        </w:rPr>
        <w:tab/>
      </w:r>
      <w:hyperlink r:id="rId268">
        <w:r w:rsidRPr="00F57D4F">
          <w:rPr>
            <w:rFonts w:ascii="Times New Roman" w:eastAsia="Times New Roman" w:hAnsi="Times New Roman" w:cs="Times New Roman"/>
            <w:color w:val="000000"/>
          </w:rPr>
          <w:t xml:space="preserve">Zhou, C., Pan, Y., </w:t>
        </w:r>
        <w:proofErr w:type="spellStart"/>
        <w:r w:rsidRPr="00F57D4F">
          <w:rPr>
            <w:rFonts w:ascii="Times New Roman" w:eastAsia="Times New Roman" w:hAnsi="Times New Roman" w:cs="Times New Roman"/>
            <w:color w:val="000000"/>
          </w:rPr>
          <w:t>Robinett</w:t>
        </w:r>
        <w:proofErr w:type="spellEnd"/>
        <w:r w:rsidRPr="00F57D4F">
          <w:rPr>
            <w:rFonts w:ascii="Times New Roman" w:eastAsia="Times New Roman" w:hAnsi="Times New Roman" w:cs="Times New Roman"/>
            <w:color w:val="000000"/>
          </w:rPr>
          <w:t>, C. C., Meissner, G. W. &amp; Baker, B. S. Central brain</w:t>
        </w:r>
        <w:r w:rsidRPr="00F57D4F">
          <w:rPr>
            <w:rFonts w:ascii="Times New Roman" w:eastAsia="Times New Roman" w:hAnsi="Times New Roman" w:cs="Times New Roman"/>
            <w:color w:val="000000"/>
          </w:rPr>
          <w:t xml:space="preserve"> neurons expressing </w:t>
        </w:r>
        <w:proofErr w:type="spellStart"/>
        <w:r w:rsidRPr="00F57D4F">
          <w:rPr>
            <w:rFonts w:ascii="Times New Roman" w:eastAsia="Times New Roman" w:hAnsi="Times New Roman" w:cs="Times New Roman"/>
            <w:color w:val="000000"/>
          </w:rPr>
          <w:t>doublesex</w:t>
        </w:r>
        <w:proofErr w:type="spellEnd"/>
        <w:r w:rsidRPr="00F57D4F">
          <w:rPr>
            <w:rFonts w:ascii="Times New Roman" w:eastAsia="Times New Roman" w:hAnsi="Times New Roman" w:cs="Times New Roman"/>
            <w:color w:val="000000"/>
          </w:rPr>
          <w:t xml:space="preserve"> regulate female receptivity in Drosophila. </w:t>
        </w:r>
      </w:hyperlink>
      <w:hyperlink r:id="rId269">
        <w:r w:rsidRPr="00F57D4F">
          <w:rPr>
            <w:rFonts w:ascii="Times New Roman" w:eastAsia="Times New Roman" w:hAnsi="Times New Roman" w:cs="Times New Roman"/>
            <w:i/>
            <w:color w:val="000000"/>
          </w:rPr>
          <w:t>Neuron</w:t>
        </w:r>
      </w:hyperlink>
      <w:hyperlink r:id="rId270">
        <w:r w:rsidRPr="00F57D4F">
          <w:rPr>
            <w:rFonts w:ascii="Times New Roman" w:eastAsia="Times New Roman" w:hAnsi="Times New Roman" w:cs="Times New Roman"/>
            <w:color w:val="000000"/>
          </w:rPr>
          <w:t xml:space="preserve"> </w:t>
        </w:r>
      </w:hyperlink>
      <w:hyperlink r:id="rId271">
        <w:r w:rsidRPr="00F57D4F">
          <w:rPr>
            <w:rFonts w:ascii="Times New Roman" w:eastAsia="Times New Roman" w:hAnsi="Times New Roman" w:cs="Times New Roman"/>
            <w:b/>
            <w:color w:val="000000"/>
          </w:rPr>
          <w:t>83</w:t>
        </w:r>
      </w:hyperlink>
      <w:hyperlink r:id="rId272">
        <w:r w:rsidRPr="00F57D4F">
          <w:rPr>
            <w:rFonts w:ascii="Times New Roman" w:eastAsia="Times New Roman" w:hAnsi="Times New Roman" w:cs="Times New Roman"/>
            <w:color w:val="000000"/>
          </w:rPr>
          <w:t>, 149–163 (2014).</w:t>
        </w:r>
      </w:hyperlink>
    </w:p>
    <w:p w14:paraId="3E3B1A84"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34.</w:t>
      </w:r>
      <w:r w:rsidRPr="00F57D4F">
        <w:rPr>
          <w:rFonts w:ascii="Times New Roman" w:eastAsia="Times New Roman" w:hAnsi="Times New Roman" w:cs="Times New Roman"/>
          <w:color w:val="000000"/>
        </w:rPr>
        <w:tab/>
      </w:r>
      <w:hyperlink r:id="rId273">
        <w:r w:rsidRPr="00F57D4F">
          <w:rPr>
            <w:rFonts w:ascii="Times New Roman" w:eastAsia="Times New Roman" w:hAnsi="Times New Roman" w:cs="Times New Roman"/>
            <w:color w:val="000000"/>
          </w:rPr>
          <w:t xml:space="preserve">Wang, F., Wang, K., </w:t>
        </w:r>
        <w:proofErr w:type="spellStart"/>
        <w:r w:rsidRPr="00F57D4F">
          <w:rPr>
            <w:rFonts w:ascii="Times New Roman" w:eastAsia="Times New Roman" w:hAnsi="Times New Roman" w:cs="Times New Roman"/>
            <w:color w:val="000000"/>
          </w:rPr>
          <w:t>Forknall</w:t>
        </w:r>
        <w:proofErr w:type="spellEnd"/>
        <w:r w:rsidRPr="00F57D4F">
          <w:rPr>
            <w:rFonts w:ascii="Times New Roman" w:eastAsia="Times New Roman" w:hAnsi="Times New Roman" w:cs="Times New Roman"/>
            <w:color w:val="000000"/>
          </w:rPr>
          <w:t>, N., Parekh, R. &amp; Dickson, B. J. Circuit and Behavioral Mechanisms of Sexual Rejection by Drosophila Females</w:t>
        </w:r>
        <w:r w:rsidRPr="00F57D4F">
          <w:rPr>
            <w:rFonts w:ascii="Times New Roman" w:eastAsia="Times New Roman" w:hAnsi="Times New Roman" w:cs="Times New Roman"/>
            <w:color w:val="000000"/>
          </w:rPr>
          <w:t xml:space="preserve">. </w:t>
        </w:r>
      </w:hyperlink>
      <w:hyperlink r:id="rId274">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275">
        <w:r w:rsidRPr="00F57D4F">
          <w:rPr>
            <w:rFonts w:ascii="Times New Roman" w:eastAsia="Times New Roman" w:hAnsi="Times New Roman" w:cs="Times New Roman"/>
            <w:color w:val="000000"/>
          </w:rPr>
          <w:t xml:space="preserve"> </w:t>
        </w:r>
      </w:hyperlink>
      <w:hyperlink r:id="rId276">
        <w:r w:rsidRPr="00F57D4F">
          <w:rPr>
            <w:rFonts w:ascii="Times New Roman" w:eastAsia="Times New Roman" w:hAnsi="Times New Roman" w:cs="Times New Roman"/>
            <w:b/>
            <w:color w:val="000000"/>
          </w:rPr>
          <w:t>30</w:t>
        </w:r>
      </w:hyperlink>
      <w:hyperlink r:id="rId277">
        <w:r w:rsidRPr="00F57D4F">
          <w:rPr>
            <w:rFonts w:ascii="Times New Roman" w:eastAsia="Times New Roman" w:hAnsi="Times New Roman" w:cs="Times New Roman"/>
            <w:color w:val="000000"/>
          </w:rPr>
          <w:t>, 3749–3760.e3 (2020</w:t>
        </w:r>
        <w:r w:rsidRPr="00F57D4F">
          <w:rPr>
            <w:rFonts w:ascii="Times New Roman" w:eastAsia="Times New Roman" w:hAnsi="Times New Roman" w:cs="Times New Roman"/>
            <w:color w:val="000000"/>
          </w:rPr>
          <w:t>).</w:t>
        </w:r>
      </w:hyperlink>
    </w:p>
    <w:p w14:paraId="7C74FFC8"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35.</w:t>
      </w:r>
      <w:r w:rsidRPr="00F57D4F">
        <w:rPr>
          <w:rFonts w:ascii="Times New Roman" w:eastAsia="Times New Roman" w:hAnsi="Times New Roman" w:cs="Times New Roman"/>
          <w:color w:val="000000"/>
        </w:rPr>
        <w:tab/>
      </w:r>
      <w:hyperlink r:id="rId278">
        <w:r w:rsidRPr="00F57D4F">
          <w:rPr>
            <w:rFonts w:ascii="Times New Roman" w:eastAsia="Times New Roman" w:hAnsi="Times New Roman" w:cs="Times New Roman"/>
            <w:color w:val="000000"/>
          </w:rPr>
          <w:t xml:space="preserve">Reaume, C. J. &amp; Sokolowski, M. B. The nature of Drosophila melanogaster. </w:t>
        </w:r>
      </w:hyperlink>
      <w:hyperlink r:id="rId279">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280">
        <w:r w:rsidRPr="00F57D4F">
          <w:rPr>
            <w:rFonts w:ascii="Times New Roman" w:eastAsia="Times New Roman" w:hAnsi="Times New Roman" w:cs="Times New Roman"/>
            <w:color w:val="000000"/>
          </w:rPr>
          <w:t xml:space="preserve"> </w:t>
        </w:r>
      </w:hyperlink>
      <w:hyperlink r:id="rId281">
        <w:r w:rsidRPr="00F57D4F">
          <w:rPr>
            <w:rFonts w:ascii="Times New Roman" w:eastAsia="Times New Roman" w:hAnsi="Times New Roman" w:cs="Times New Roman"/>
            <w:b/>
            <w:color w:val="000000"/>
          </w:rPr>
          <w:t>16</w:t>
        </w:r>
      </w:hyperlink>
      <w:hyperlink r:id="rId282">
        <w:r w:rsidRPr="00F57D4F">
          <w:rPr>
            <w:rFonts w:ascii="Times New Roman" w:eastAsia="Times New Roman" w:hAnsi="Times New Roman" w:cs="Times New Roman"/>
            <w:color w:val="000000"/>
          </w:rPr>
          <w:t>, R623–8 (2006).</w:t>
        </w:r>
      </w:hyperlink>
    </w:p>
    <w:p w14:paraId="2F85A6F3"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36.</w:t>
      </w:r>
      <w:r w:rsidRPr="00F57D4F">
        <w:rPr>
          <w:rFonts w:ascii="Times New Roman" w:eastAsia="Times New Roman" w:hAnsi="Times New Roman" w:cs="Times New Roman"/>
          <w:color w:val="000000"/>
        </w:rPr>
        <w:tab/>
      </w:r>
      <w:hyperlink r:id="rId283">
        <w:proofErr w:type="spellStart"/>
        <w:r w:rsidRPr="00F57D4F">
          <w:rPr>
            <w:rFonts w:ascii="Times New Roman" w:eastAsia="Times New Roman" w:hAnsi="Times New Roman" w:cs="Times New Roman"/>
            <w:color w:val="000000"/>
          </w:rPr>
          <w:t>Dukas</w:t>
        </w:r>
        <w:proofErr w:type="spellEnd"/>
        <w:r w:rsidRPr="00F57D4F">
          <w:rPr>
            <w:rFonts w:ascii="Times New Roman" w:eastAsia="Times New Roman" w:hAnsi="Times New Roman" w:cs="Times New Roman"/>
            <w:color w:val="000000"/>
          </w:rPr>
          <w:t xml:space="preserve">, R. Natural history of social and sexual behavior in fruit flies. </w:t>
        </w:r>
      </w:hyperlink>
      <w:hyperlink r:id="rId284">
        <w:r w:rsidRPr="00F57D4F">
          <w:rPr>
            <w:rFonts w:ascii="Times New Roman" w:eastAsia="Times New Roman" w:hAnsi="Times New Roman" w:cs="Times New Roman"/>
            <w:i/>
            <w:color w:val="000000"/>
          </w:rPr>
          <w:t>Sci. Rep.</w:t>
        </w:r>
      </w:hyperlink>
      <w:hyperlink r:id="rId285">
        <w:r w:rsidRPr="00F57D4F">
          <w:rPr>
            <w:rFonts w:ascii="Times New Roman" w:eastAsia="Times New Roman" w:hAnsi="Times New Roman" w:cs="Times New Roman"/>
            <w:color w:val="000000"/>
          </w:rPr>
          <w:t xml:space="preserve"> </w:t>
        </w:r>
      </w:hyperlink>
      <w:hyperlink r:id="rId286">
        <w:r w:rsidRPr="00F57D4F">
          <w:rPr>
            <w:rFonts w:ascii="Times New Roman" w:eastAsia="Times New Roman" w:hAnsi="Times New Roman" w:cs="Times New Roman"/>
            <w:b/>
            <w:color w:val="000000"/>
          </w:rPr>
          <w:t>10</w:t>
        </w:r>
      </w:hyperlink>
      <w:hyperlink r:id="rId287">
        <w:r w:rsidRPr="00F57D4F">
          <w:rPr>
            <w:rFonts w:ascii="Times New Roman" w:eastAsia="Times New Roman" w:hAnsi="Times New Roman" w:cs="Times New Roman"/>
            <w:color w:val="000000"/>
          </w:rPr>
          <w:t>, 21932 (2020).</w:t>
        </w:r>
      </w:hyperlink>
    </w:p>
    <w:p w14:paraId="35628588"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37.</w:t>
      </w:r>
      <w:r w:rsidRPr="00F57D4F">
        <w:rPr>
          <w:rFonts w:ascii="Times New Roman" w:eastAsia="Times New Roman" w:hAnsi="Times New Roman" w:cs="Times New Roman"/>
          <w:color w:val="000000"/>
        </w:rPr>
        <w:tab/>
      </w:r>
      <w:hyperlink r:id="rId288">
        <w:r w:rsidRPr="00F57D4F">
          <w:rPr>
            <w:rFonts w:ascii="Times New Roman" w:eastAsia="Times New Roman" w:hAnsi="Times New Roman" w:cs="Times New Roman"/>
            <w:color w:val="000000"/>
          </w:rPr>
          <w:t xml:space="preserve">Krupp, J. J. </w:t>
        </w:r>
      </w:hyperlink>
      <w:hyperlink r:id="rId289">
        <w:r w:rsidRPr="00F57D4F">
          <w:rPr>
            <w:rFonts w:ascii="Times New Roman" w:eastAsia="Times New Roman" w:hAnsi="Times New Roman" w:cs="Times New Roman"/>
            <w:i/>
            <w:color w:val="000000"/>
          </w:rPr>
          <w:t>et al.</w:t>
        </w:r>
      </w:hyperlink>
      <w:hyperlink r:id="rId290">
        <w:r w:rsidRPr="00F57D4F">
          <w:rPr>
            <w:rFonts w:ascii="Times New Roman" w:eastAsia="Times New Roman" w:hAnsi="Times New Roman" w:cs="Times New Roman"/>
            <w:color w:val="000000"/>
          </w:rPr>
          <w:t xml:space="preserve"> Social experience modifies pheromone expression and mating behavior in male Drosoph</w:t>
        </w:r>
        <w:r w:rsidRPr="00F57D4F">
          <w:rPr>
            <w:rFonts w:ascii="Times New Roman" w:eastAsia="Times New Roman" w:hAnsi="Times New Roman" w:cs="Times New Roman"/>
            <w:color w:val="000000"/>
          </w:rPr>
          <w:t xml:space="preserve">ila melanogaster. </w:t>
        </w:r>
      </w:hyperlink>
      <w:hyperlink r:id="rId291">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292">
        <w:r w:rsidRPr="00F57D4F">
          <w:rPr>
            <w:rFonts w:ascii="Times New Roman" w:eastAsia="Times New Roman" w:hAnsi="Times New Roman" w:cs="Times New Roman"/>
            <w:color w:val="000000"/>
          </w:rPr>
          <w:t xml:space="preserve"> </w:t>
        </w:r>
      </w:hyperlink>
      <w:hyperlink r:id="rId293">
        <w:r w:rsidRPr="00F57D4F">
          <w:rPr>
            <w:rFonts w:ascii="Times New Roman" w:eastAsia="Times New Roman" w:hAnsi="Times New Roman" w:cs="Times New Roman"/>
            <w:b/>
            <w:color w:val="000000"/>
          </w:rPr>
          <w:t>18</w:t>
        </w:r>
      </w:hyperlink>
      <w:hyperlink r:id="rId294">
        <w:r w:rsidRPr="00F57D4F">
          <w:rPr>
            <w:rFonts w:ascii="Times New Roman" w:eastAsia="Times New Roman" w:hAnsi="Times New Roman" w:cs="Times New Roman"/>
            <w:color w:val="000000"/>
          </w:rPr>
          <w:t>, 1373–1</w:t>
        </w:r>
        <w:r w:rsidRPr="00F57D4F">
          <w:rPr>
            <w:rFonts w:ascii="Times New Roman" w:eastAsia="Times New Roman" w:hAnsi="Times New Roman" w:cs="Times New Roman"/>
            <w:color w:val="000000"/>
          </w:rPr>
          <w:t>383 (2008).</w:t>
        </w:r>
      </w:hyperlink>
    </w:p>
    <w:p w14:paraId="1FA9704D"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38.</w:t>
      </w:r>
      <w:r w:rsidRPr="00F57D4F">
        <w:rPr>
          <w:rFonts w:ascii="Times New Roman" w:eastAsia="Times New Roman" w:hAnsi="Times New Roman" w:cs="Times New Roman"/>
          <w:color w:val="000000"/>
        </w:rPr>
        <w:tab/>
      </w:r>
      <w:hyperlink r:id="rId295">
        <w:r w:rsidRPr="00F57D4F">
          <w:rPr>
            <w:rFonts w:ascii="Times New Roman" w:eastAsia="Times New Roman" w:hAnsi="Times New Roman" w:cs="Times New Roman"/>
            <w:color w:val="000000"/>
          </w:rPr>
          <w:t xml:space="preserve">Clemens, J. </w:t>
        </w:r>
      </w:hyperlink>
      <w:hyperlink r:id="rId296">
        <w:r w:rsidRPr="00F57D4F">
          <w:rPr>
            <w:rFonts w:ascii="Times New Roman" w:eastAsia="Times New Roman" w:hAnsi="Times New Roman" w:cs="Times New Roman"/>
            <w:i/>
            <w:color w:val="000000"/>
          </w:rPr>
          <w:t>et al.</w:t>
        </w:r>
      </w:hyperlink>
      <w:hyperlink r:id="rId297">
        <w:r w:rsidRPr="00F57D4F">
          <w:rPr>
            <w:rFonts w:ascii="Times New Roman" w:eastAsia="Times New Roman" w:hAnsi="Times New Roman" w:cs="Times New Roman"/>
            <w:color w:val="000000"/>
          </w:rPr>
          <w:t xml:space="preserve"> Connecting Neural Codes with Behavior in the Auditory System of Drosophila. </w:t>
        </w:r>
      </w:hyperlink>
      <w:hyperlink r:id="rId298">
        <w:r w:rsidRPr="00F57D4F">
          <w:rPr>
            <w:rFonts w:ascii="Times New Roman" w:eastAsia="Times New Roman" w:hAnsi="Times New Roman" w:cs="Times New Roman"/>
            <w:i/>
            <w:color w:val="000000"/>
          </w:rPr>
          <w:t>Neuron</w:t>
        </w:r>
      </w:hyperlink>
      <w:hyperlink r:id="rId299">
        <w:r w:rsidRPr="00F57D4F">
          <w:rPr>
            <w:rFonts w:ascii="Times New Roman" w:eastAsia="Times New Roman" w:hAnsi="Times New Roman" w:cs="Times New Roman"/>
            <w:color w:val="000000"/>
          </w:rPr>
          <w:t xml:space="preserve"> </w:t>
        </w:r>
      </w:hyperlink>
      <w:hyperlink r:id="rId300">
        <w:r w:rsidRPr="00F57D4F">
          <w:rPr>
            <w:rFonts w:ascii="Times New Roman" w:eastAsia="Times New Roman" w:hAnsi="Times New Roman" w:cs="Times New Roman"/>
            <w:b/>
            <w:color w:val="000000"/>
          </w:rPr>
          <w:t>87</w:t>
        </w:r>
      </w:hyperlink>
      <w:hyperlink r:id="rId301">
        <w:r w:rsidRPr="00F57D4F">
          <w:rPr>
            <w:rFonts w:ascii="Times New Roman" w:eastAsia="Times New Roman" w:hAnsi="Times New Roman" w:cs="Times New Roman"/>
            <w:color w:val="000000"/>
          </w:rPr>
          <w:t>, 1332–1343 (2015).</w:t>
        </w:r>
      </w:hyperlink>
    </w:p>
    <w:p w14:paraId="4245EECC"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39.</w:t>
      </w:r>
      <w:r w:rsidRPr="00F57D4F">
        <w:rPr>
          <w:rFonts w:ascii="Times New Roman" w:eastAsia="Times New Roman" w:hAnsi="Times New Roman" w:cs="Times New Roman"/>
          <w:color w:val="000000"/>
        </w:rPr>
        <w:tab/>
      </w:r>
      <w:hyperlink r:id="rId302">
        <w:proofErr w:type="spellStart"/>
        <w:r w:rsidRPr="00F57D4F">
          <w:rPr>
            <w:rFonts w:ascii="Times New Roman" w:eastAsia="Times New Roman" w:hAnsi="Times New Roman" w:cs="Times New Roman"/>
            <w:color w:val="000000"/>
          </w:rPr>
          <w:t>Roemschied</w:t>
        </w:r>
        <w:proofErr w:type="spellEnd"/>
        <w:r w:rsidRPr="00F57D4F">
          <w:rPr>
            <w:rFonts w:ascii="Times New Roman" w:eastAsia="Times New Roman" w:hAnsi="Times New Roman" w:cs="Times New Roman"/>
            <w:color w:val="000000"/>
          </w:rPr>
          <w:t xml:space="preserve">, F. A. </w:t>
        </w:r>
      </w:hyperlink>
      <w:hyperlink r:id="rId303">
        <w:r w:rsidRPr="00F57D4F">
          <w:rPr>
            <w:rFonts w:ascii="Times New Roman" w:eastAsia="Times New Roman" w:hAnsi="Times New Roman" w:cs="Times New Roman"/>
            <w:i/>
            <w:color w:val="000000"/>
          </w:rPr>
          <w:t>et al.</w:t>
        </w:r>
      </w:hyperlink>
      <w:hyperlink r:id="rId304">
        <w:r w:rsidRPr="00F57D4F">
          <w:rPr>
            <w:rFonts w:ascii="Times New Roman" w:eastAsia="Times New Roman" w:hAnsi="Times New Roman" w:cs="Times New Roman"/>
            <w:color w:val="000000"/>
          </w:rPr>
          <w:t xml:space="preserve"> Flexible Circuit Mechanisms for Context-Dependent Song Sequencing. </w:t>
        </w:r>
      </w:hyperlink>
      <w:hyperlink r:id="rId305">
        <w:proofErr w:type="spellStart"/>
        <w:r w:rsidRPr="00F57D4F">
          <w:rPr>
            <w:rFonts w:ascii="Times New Roman" w:eastAsia="Times New Roman" w:hAnsi="Times New Roman" w:cs="Times New Roman"/>
            <w:i/>
            <w:color w:val="000000"/>
          </w:rPr>
          <w:t>bioRxiv</w:t>
        </w:r>
        <w:proofErr w:type="spellEnd"/>
      </w:hyperlink>
      <w:hyperlink r:id="rId306">
        <w:r w:rsidRPr="00F57D4F">
          <w:rPr>
            <w:rFonts w:ascii="Times New Roman" w:eastAsia="Times New Roman" w:hAnsi="Times New Roman" w:cs="Times New Roman"/>
            <w:color w:val="000000"/>
          </w:rPr>
          <w:t xml:space="preserve"> 2021.11.01.466727 (2021) doi:</w:t>
        </w:r>
      </w:hyperlink>
      <w:hyperlink r:id="rId307">
        <w:r w:rsidRPr="00F57D4F">
          <w:rPr>
            <w:rFonts w:ascii="Times New Roman" w:eastAsia="Times New Roman" w:hAnsi="Times New Roman" w:cs="Times New Roman"/>
            <w:color w:val="000000"/>
          </w:rPr>
          <w:t>10.1101/2021.11.01.466727</w:t>
        </w:r>
      </w:hyperlink>
      <w:hyperlink r:id="rId308">
        <w:r w:rsidRPr="00F57D4F">
          <w:rPr>
            <w:rFonts w:ascii="Times New Roman" w:eastAsia="Times New Roman" w:hAnsi="Times New Roman" w:cs="Times New Roman"/>
            <w:color w:val="000000"/>
          </w:rPr>
          <w:t>.</w:t>
        </w:r>
      </w:hyperlink>
    </w:p>
    <w:p w14:paraId="0FE6E420"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40.</w:t>
      </w:r>
      <w:r w:rsidRPr="00F57D4F">
        <w:rPr>
          <w:rFonts w:ascii="Times New Roman" w:eastAsia="Times New Roman" w:hAnsi="Times New Roman" w:cs="Times New Roman"/>
          <w:color w:val="000000"/>
        </w:rPr>
        <w:tab/>
      </w:r>
      <w:hyperlink r:id="rId309">
        <w:r w:rsidRPr="00F57D4F">
          <w:rPr>
            <w:rFonts w:ascii="Times New Roman" w:eastAsia="Times New Roman" w:hAnsi="Times New Roman" w:cs="Times New Roman"/>
            <w:color w:val="000000"/>
          </w:rPr>
          <w:t>Calhoun, A. J., Pillow, J. W. &amp; Murthy, M. Unsupervised identification of the internal states</w:t>
        </w:r>
        <w:r w:rsidRPr="00F57D4F">
          <w:rPr>
            <w:rFonts w:ascii="Times New Roman" w:eastAsia="Times New Roman" w:hAnsi="Times New Roman" w:cs="Times New Roman"/>
            <w:color w:val="000000"/>
          </w:rPr>
          <w:t xml:space="preserve"> that shape natural behavior. </w:t>
        </w:r>
      </w:hyperlink>
      <w:hyperlink r:id="rId310">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311">
        <w:r w:rsidRPr="00F57D4F">
          <w:rPr>
            <w:rFonts w:ascii="Times New Roman" w:eastAsia="Times New Roman" w:hAnsi="Times New Roman" w:cs="Times New Roman"/>
            <w:color w:val="000000"/>
          </w:rPr>
          <w:t xml:space="preserve"> </w:t>
        </w:r>
      </w:hyperlink>
      <w:hyperlink r:id="rId312">
        <w:r w:rsidRPr="00F57D4F">
          <w:rPr>
            <w:rFonts w:ascii="Times New Roman" w:eastAsia="Times New Roman" w:hAnsi="Times New Roman" w:cs="Times New Roman"/>
            <w:b/>
            <w:color w:val="000000"/>
          </w:rPr>
          <w:t>22</w:t>
        </w:r>
      </w:hyperlink>
      <w:hyperlink r:id="rId313">
        <w:r w:rsidRPr="00F57D4F">
          <w:rPr>
            <w:rFonts w:ascii="Times New Roman" w:eastAsia="Times New Roman" w:hAnsi="Times New Roman" w:cs="Times New Roman"/>
            <w:color w:val="000000"/>
          </w:rPr>
          <w:t>, 2040–2049 (2019).</w:t>
        </w:r>
      </w:hyperlink>
    </w:p>
    <w:p w14:paraId="27CA5533"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41.</w:t>
      </w:r>
      <w:r w:rsidRPr="00F57D4F">
        <w:rPr>
          <w:rFonts w:ascii="Times New Roman" w:eastAsia="Times New Roman" w:hAnsi="Times New Roman" w:cs="Times New Roman"/>
          <w:color w:val="000000"/>
        </w:rPr>
        <w:tab/>
      </w:r>
      <w:hyperlink r:id="rId314">
        <w:r w:rsidRPr="00F57D4F">
          <w:rPr>
            <w:rFonts w:ascii="Times New Roman" w:eastAsia="Times New Roman" w:hAnsi="Times New Roman" w:cs="Times New Roman"/>
            <w:color w:val="000000"/>
          </w:rPr>
          <w:t xml:space="preserve">Arthur, B. J., </w:t>
        </w:r>
        <w:proofErr w:type="spellStart"/>
        <w:r w:rsidRPr="00F57D4F">
          <w:rPr>
            <w:rFonts w:ascii="Times New Roman" w:eastAsia="Times New Roman" w:hAnsi="Times New Roman" w:cs="Times New Roman"/>
            <w:color w:val="000000"/>
          </w:rPr>
          <w:t>Sunayama</w:t>
        </w:r>
        <w:proofErr w:type="spellEnd"/>
        <w:r w:rsidRPr="00F57D4F">
          <w:rPr>
            <w:rFonts w:ascii="Times New Roman" w:eastAsia="Times New Roman" w:hAnsi="Times New Roman" w:cs="Times New Roman"/>
            <w:color w:val="000000"/>
          </w:rPr>
          <w:t xml:space="preserve">-Morita, T., Coen, P., Murthy, M. &amp; Stern, D. L. Multi-channel acoustic recording and automated analysis of Drosophila courtship songs. </w:t>
        </w:r>
      </w:hyperlink>
      <w:hyperlink r:id="rId315">
        <w:r w:rsidRPr="00F57D4F">
          <w:rPr>
            <w:rFonts w:ascii="Times New Roman" w:eastAsia="Times New Roman" w:hAnsi="Times New Roman" w:cs="Times New Roman"/>
            <w:i/>
            <w:color w:val="000000"/>
          </w:rPr>
          <w:t>BMC Biol.</w:t>
        </w:r>
      </w:hyperlink>
      <w:hyperlink r:id="rId316">
        <w:r w:rsidRPr="00F57D4F">
          <w:rPr>
            <w:rFonts w:ascii="Times New Roman" w:eastAsia="Times New Roman" w:hAnsi="Times New Roman" w:cs="Times New Roman"/>
            <w:color w:val="000000"/>
          </w:rPr>
          <w:t xml:space="preserve"> </w:t>
        </w:r>
      </w:hyperlink>
      <w:hyperlink r:id="rId317">
        <w:r w:rsidRPr="00F57D4F">
          <w:rPr>
            <w:rFonts w:ascii="Times New Roman" w:eastAsia="Times New Roman" w:hAnsi="Times New Roman" w:cs="Times New Roman"/>
            <w:b/>
            <w:color w:val="000000"/>
          </w:rPr>
          <w:t>11</w:t>
        </w:r>
      </w:hyperlink>
      <w:hyperlink r:id="rId318">
        <w:r w:rsidRPr="00F57D4F">
          <w:rPr>
            <w:rFonts w:ascii="Times New Roman" w:eastAsia="Times New Roman" w:hAnsi="Times New Roman" w:cs="Times New Roman"/>
            <w:color w:val="000000"/>
          </w:rPr>
          <w:t>, 11 (2013).</w:t>
        </w:r>
      </w:hyperlink>
    </w:p>
    <w:p w14:paraId="18335A80"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42.</w:t>
      </w:r>
      <w:r w:rsidRPr="00F57D4F">
        <w:rPr>
          <w:rFonts w:ascii="Times New Roman" w:eastAsia="Times New Roman" w:hAnsi="Times New Roman" w:cs="Times New Roman"/>
          <w:color w:val="000000"/>
        </w:rPr>
        <w:tab/>
      </w:r>
      <w:hyperlink r:id="rId319">
        <w:r w:rsidRPr="00F57D4F">
          <w:rPr>
            <w:rFonts w:ascii="Times New Roman" w:eastAsia="Times New Roman" w:hAnsi="Times New Roman" w:cs="Times New Roman"/>
            <w:color w:val="000000"/>
          </w:rPr>
          <w:t xml:space="preserve">Yamamoto, D. &amp; </w:t>
        </w:r>
        <w:proofErr w:type="spellStart"/>
        <w:r w:rsidRPr="00F57D4F">
          <w:rPr>
            <w:rFonts w:ascii="Times New Roman" w:eastAsia="Times New Roman" w:hAnsi="Times New Roman" w:cs="Times New Roman"/>
            <w:color w:val="000000"/>
          </w:rPr>
          <w:t>Koganezawa</w:t>
        </w:r>
        <w:proofErr w:type="spellEnd"/>
        <w:r w:rsidRPr="00F57D4F">
          <w:rPr>
            <w:rFonts w:ascii="Times New Roman" w:eastAsia="Times New Roman" w:hAnsi="Times New Roman" w:cs="Times New Roman"/>
            <w:color w:val="000000"/>
          </w:rPr>
          <w:t xml:space="preserve">, M. Genes and circuits of courtship </w:t>
        </w:r>
        <w:proofErr w:type="spellStart"/>
        <w:r w:rsidRPr="00F57D4F">
          <w:rPr>
            <w:rFonts w:ascii="Times New Roman" w:eastAsia="Times New Roman" w:hAnsi="Times New Roman" w:cs="Times New Roman"/>
            <w:color w:val="000000"/>
          </w:rPr>
          <w:t>behaviour</w:t>
        </w:r>
        <w:proofErr w:type="spellEnd"/>
        <w:r w:rsidRPr="00F57D4F">
          <w:rPr>
            <w:rFonts w:ascii="Times New Roman" w:eastAsia="Times New Roman" w:hAnsi="Times New Roman" w:cs="Times New Roman"/>
            <w:color w:val="000000"/>
          </w:rPr>
          <w:t xml:space="preserve"> in D</w:t>
        </w:r>
        <w:r w:rsidRPr="00F57D4F">
          <w:rPr>
            <w:rFonts w:ascii="Times New Roman" w:eastAsia="Times New Roman" w:hAnsi="Times New Roman" w:cs="Times New Roman"/>
            <w:color w:val="000000"/>
          </w:rPr>
          <w:t xml:space="preserve">rosophila males. </w:t>
        </w:r>
      </w:hyperlink>
      <w:hyperlink r:id="rId320">
        <w:r w:rsidRPr="00F57D4F">
          <w:rPr>
            <w:rFonts w:ascii="Times New Roman" w:eastAsia="Times New Roman" w:hAnsi="Times New Roman" w:cs="Times New Roman"/>
            <w:i/>
            <w:color w:val="000000"/>
          </w:rPr>
          <w:t xml:space="preserve">Nat. Rev.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321">
        <w:r w:rsidRPr="00F57D4F">
          <w:rPr>
            <w:rFonts w:ascii="Times New Roman" w:eastAsia="Times New Roman" w:hAnsi="Times New Roman" w:cs="Times New Roman"/>
            <w:color w:val="000000"/>
          </w:rPr>
          <w:t xml:space="preserve"> </w:t>
        </w:r>
      </w:hyperlink>
      <w:hyperlink r:id="rId322">
        <w:r w:rsidRPr="00F57D4F">
          <w:rPr>
            <w:rFonts w:ascii="Times New Roman" w:eastAsia="Times New Roman" w:hAnsi="Times New Roman" w:cs="Times New Roman"/>
            <w:b/>
            <w:color w:val="000000"/>
          </w:rPr>
          <w:t>14</w:t>
        </w:r>
      </w:hyperlink>
      <w:hyperlink r:id="rId323">
        <w:r w:rsidRPr="00F57D4F">
          <w:rPr>
            <w:rFonts w:ascii="Times New Roman" w:eastAsia="Times New Roman" w:hAnsi="Times New Roman" w:cs="Times New Roman"/>
            <w:color w:val="000000"/>
          </w:rPr>
          <w:t>, 681–692 (2013).</w:t>
        </w:r>
      </w:hyperlink>
    </w:p>
    <w:p w14:paraId="0523933B"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43.</w:t>
      </w:r>
      <w:r w:rsidRPr="00F57D4F">
        <w:rPr>
          <w:rFonts w:ascii="Times New Roman" w:eastAsia="Times New Roman" w:hAnsi="Times New Roman" w:cs="Times New Roman"/>
          <w:color w:val="000000"/>
        </w:rPr>
        <w:tab/>
      </w:r>
      <w:hyperlink r:id="rId324">
        <w:r w:rsidRPr="00F57D4F">
          <w:rPr>
            <w:rFonts w:ascii="Times New Roman" w:eastAsia="Times New Roman" w:hAnsi="Times New Roman" w:cs="Times New Roman"/>
            <w:color w:val="000000"/>
          </w:rPr>
          <w:t xml:space="preserve">Zhou, C. </w:t>
        </w:r>
      </w:hyperlink>
      <w:hyperlink r:id="rId325">
        <w:r w:rsidRPr="00F57D4F">
          <w:rPr>
            <w:rFonts w:ascii="Times New Roman" w:eastAsia="Times New Roman" w:hAnsi="Times New Roman" w:cs="Times New Roman"/>
            <w:i/>
            <w:color w:val="000000"/>
          </w:rPr>
          <w:t>et al.</w:t>
        </w:r>
      </w:hyperlink>
      <w:hyperlink r:id="rId326">
        <w:r w:rsidRPr="00F57D4F">
          <w:rPr>
            <w:rFonts w:ascii="Times New Roman" w:eastAsia="Times New Roman" w:hAnsi="Times New Roman" w:cs="Times New Roman"/>
            <w:color w:val="000000"/>
          </w:rPr>
          <w:t xml:space="preserve"> Central neural circuitry mediating courtship song per</w:t>
        </w:r>
        <w:r w:rsidRPr="00F57D4F">
          <w:rPr>
            <w:rFonts w:ascii="Times New Roman" w:eastAsia="Times New Roman" w:hAnsi="Times New Roman" w:cs="Times New Roman"/>
            <w:color w:val="000000"/>
          </w:rPr>
          <w:t xml:space="preserve">ception in male Drosophila. </w:t>
        </w:r>
      </w:hyperlink>
      <w:hyperlink r:id="rId327">
        <w:proofErr w:type="spellStart"/>
        <w:r w:rsidRPr="00F57D4F">
          <w:rPr>
            <w:rFonts w:ascii="Times New Roman" w:eastAsia="Times New Roman" w:hAnsi="Times New Roman" w:cs="Times New Roman"/>
            <w:i/>
            <w:color w:val="000000"/>
          </w:rPr>
          <w:t>eLife</w:t>
        </w:r>
        <w:proofErr w:type="spellEnd"/>
        <w:r w:rsidRPr="00F57D4F">
          <w:rPr>
            <w:rFonts w:ascii="Times New Roman" w:eastAsia="Times New Roman" w:hAnsi="Times New Roman" w:cs="Times New Roman"/>
            <w:i/>
            <w:color w:val="000000"/>
          </w:rPr>
          <w:t xml:space="preserve"> Sciences</w:t>
        </w:r>
      </w:hyperlink>
      <w:hyperlink r:id="rId328">
        <w:r w:rsidRPr="00F57D4F">
          <w:rPr>
            <w:rFonts w:ascii="Times New Roman" w:eastAsia="Times New Roman" w:hAnsi="Times New Roman" w:cs="Times New Roman"/>
            <w:color w:val="000000"/>
          </w:rPr>
          <w:t xml:space="preserve"> </w:t>
        </w:r>
      </w:hyperlink>
      <w:hyperlink r:id="rId329">
        <w:r w:rsidRPr="00F57D4F">
          <w:rPr>
            <w:rFonts w:ascii="Times New Roman" w:eastAsia="Times New Roman" w:hAnsi="Times New Roman" w:cs="Times New Roman"/>
            <w:b/>
            <w:color w:val="000000"/>
          </w:rPr>
          <w:t>4</w:t>
        </w:r>
      </w:hyperlink>
      <w:hyperlink r:id="rId330">
        <w:r w:rsidRPr="00F57D4F">
          <w:rPr>
            <w:rFonts w:ascii="Times New Roman" w:eastAsia="Times New Roman" w:hAnsi="Times New Roman" w:cs="Times New Roman"/>
            <w:color w:val="000000"/>
          </w:rPr>
          <w:t>, e08477 (2015).</w:t>
        </w:r>
      </w:hyperlink>
    </w:p>
    <w:p w14:paraId="40D3F0C9"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44.</w:t>
      </w:r>
      <w:r w:rsidRPr="00F57D4F">
        <w:rPr>
          <w:rFonts w:ascii="Times New Roman" w:eastAsia="Times New Roman" w:hAnsi="Times New Roman" w:cs="Times New Roman"/>
          <w:color w:val="000000"/>
        </w:rPr>
        <w:tab/>
      </w:r>
      <w:hyperlink r:id="rId331">
        <w:r w:rsidRPr="00F57D4F">
          <w:rPr>
            <w:rFonts w:ascii="Times New Roman" w:eastAsia="Times New Roman" w:hAnsi="Times New Roman" w:cs="Times New Roman"/>
            <w:color w:val="000000"/>
          </w:rPr>
          <w:t xml:space="preserve">Deutsch, D., Clemens, J., </w:t>
        </w:r>
        <w:proofErr w:type="spellStart"/>
        <w:r w:rsidRPr="00F57D4F">
          <w:rPr>
            <w:rFonts w:ascii="Times New Roman" w:eastAsia="Times New Roman" w:hAnsi="Times New Roman" w:cs="Times New Roman"/>
            <w:color w:val="000000"/>
          </w:rPr>
          <w:t>Thiberge</w:t>
        </w:r>
        <w:proofErr w:type="spellEnd"/>
        <w:r w:rsidRPr="00F57D4F">
          <w:rPr>
            <w:rFonts w:ascii="Times New Roman" w:eastAsia="Times New Roman" w:hAnsi="Times New Roman" w:cs="Times New Roman"/>
            <w:color w:val="000000"/>
          </w:rPr>
          <w:t>, S. Y., Guan, G. &amp; Murthy, M. Shared Song Detector Neurons in Drosophila Male and Female Brain</w:t>
        </w:r>
        <w:r w:rsidRPr="00F57D4F">
          <w:rPr>
            <w:rFonts w:ascii="Times New Roman" w:eastAsia="Times New Roman" w:hAnsi="Times New Roman" w:cs="Times New Roman"/>
            <w:color w:val="000000"/>
          </w:rPr>
          <w:t xml:space="preserve">s Drive Sex-Specific Behaviors. </w:t>
        </w:r>
      </w:hyperlink>
      <w:hyperlink r:id="rId332">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333">
        <w:r w:rsidRPr="00F57D4F">
          <w:rPr>
            <w:rFonts w:ascii="Times New Roman" w:eastAsia="Times New Roman" w:hAnsi="Times New Roman" w:cs="Times New Roman"/>
            <w:color w:val="000000"/>
          </w:rPr>
          <w:t xml:space="preserve"> </w:t>
        </w:r>
      </w:hyperlink>
      <w:hyperlink r:id="rId334">
        <w:r w:rsidRPr="00F57D4F">
          <w:rPr>
            <w:rFonts w:ascii="Times New Roman" w:eastAsia="Times New Roman" w:hAnsi="Times New Roman" w:cs="Times New Roman"/>
            <w:b/>
            <w:color w:val="000000"/>
          </w:rPr>
          <w:t>29</w:t>
        </w:r>
      </w:hyperlink>
      <w:hyperlink r:id="rId335">
        <w:r w:rsidRPr="00F57D4F">
          <w:rPr>
            <w:rFonts w:ascii="Times New Roman" w:eastAsia="Times New Roman" w:hAnsi="Times New Roman" w:cs="Times New Roman"/>
            <w:color w:val="000000"/>
          </w:rPr>
          <w:t>, 3200–3215.e5 (2019).</w:t>
        </w:r>
      </w:hyperlink>
    </w:p>
    <w:p w14:paraId="1DC92B42"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45.</w:t>
      </w:r>
      <w:r w:rsidRPr="00F57D4F">
        <w:rPr>
          <w:rFonts w:ascii="Times New Roman" w:eastAsia="Times New Roman" w:hAnsi="Times New Roman" w:cs="Times New Roman"/>
          <w:color w:val="000000"/>
        </w:rPr>
        <w:tab/>
      </w:r>
      <w:hyperlink r:id="rId336">
        <w:proofErr w:type="spellStart"/>
        <w:r w:rsidRPr="00F57D4F">
          <w:rPr>
            <w:rFonts w:ascii="Times New Roman" w:eastAsia="Times New Roman" w:hAnsi="Times New Roman" w:cs="Times New Roman"/>
            <w:color w:val="000000"/>
          </w:rPr>
          <w:t>Hindmarsh</w:t>
        </w:r>
        <w:proofErr w:type="spellEnd"/>
        <w:r w:rsidRPr="00F57D4F">
          <w:rPr>
            <w:rFonts w:ascii="Times New Roman" w:eastAsia="Times New Roman" w:hAnsi="Times New Roman" w:cs="Times New Roman"/>
            <w:color w:val="000000"/>
          </w:rPr>
          <w:t xml:space="preserve"> </w:t>
        </w:r>
        <w:proofErr w:type="spellStart"/>
        <w:r w:rsidRPr="00F57D4F">
          <w:rPr>
            <w:rFonts w:ascii="Times New Roman" w:eastAsia="Times New Roman" w:hAnsi="Times New Roman" w:cs="Times New Roman"/>
            <w:color w:val="000000"/>
          </w:rPr>
          <w:t>Sten</w:t>
        </w:r>
        <w:proofErr w:type="spellEnd"/>
        <w:r w:rsidRPr="00F57D4F">
          <w:rPr>
            <w:rFonts w:ascii="Times New Roman" w:eastAsia="Times New Roman" w:hAnsi="Times New Roman" w:cs="Times New Roman"/>
            <w:color w:val="000000"/>
          </w:rPr>
          <w:t xml:space="preserve">, T., Li, R., </w:t>
        </w:r>
        <w:proofErr w:type="spellStart"/>
        <w:r w:rsidRPr="00F57D4F">
          <w:rPr>
            <w:rFonts w:ascii="Times New Roman" w:eastAsia="Times New Roman" w:hAnsi="Times New Roman" w:cs="Times New Roman"/>
            <w:color w:val="000000"/>
          </w:rPr>
          <w:t>Otopalik</w:t>
        </w:r>
        <w:proofErr w:type="spellEnd"/>
        <w:r w:rsidRPr="00F57D4F">
          <w:rPr>
            <w:rFonts w:ascii="Times New Roman" w:eastAsia="Times New Roman" w:hAnsi="Times New Roman" w:cs="Times New Roman"/>
            <w:color w:val="000000"/>
          </w:rPr>
          <w:t xml:space="preserve">, A. &amp; </w:t>
        </w:r>
        <w:proofErr w:type="spellStart"/>
        <w:r w:rsidRPr="00F57D4F">
          <w:rPr>
            <w:rFonts w:ascii="Times New Roman" w:eastAsia="Times New Roman" w:hAnsi="Times New Roman" w:cs="Times New Roman"/>
            <w:color w:val="000000"/>
          </w:rPr>
          <w:t>Ruta</w:t>
        </w:r>
        <w:proofErr w:type="spellEnd"/>
        <w:r w:rsidRPr="00F57D4F">
          <w:rPr>
            <w:rFonts w:ascii="Times New Roman" w:eastAsia="Times New Roman" w:hAnsi="Times New Roman" w:cs="Times New Roman"/>
            <w:color w:val="000000"/>
          </w:rPr>
          <w:t xml:space="preserve">, V. Sexual arousal gates visual processing during Drosophila courtship. </w:t>
        </w:r>
      </w:hyperlink>
      <w:hyperlink r:id="rId337">
        <w:r w:rsidRPr="00F57D4F">
          <w:rPr>
            <w:rFonts w:ascii="Times New Roman" w:eastAsia="Times New Roman" w:hAnsi="Times New Roman" w:cs="Times New Roman"/>
            <w:i/>
            <w:color w:val="000000"/>
          </w:rPr>
          <w:t>Nature</w:t>
        </w:r>
      </w:hyperlink>
      <w:hyperlink r:id="rId338">
        <w:r w:rsidRPr="00F57D4F">
          <w:rPr>
            <w:rFonts w:ascii="Times New Roman" w:eastAsia="Times New Roman" w:hAnsi="Times New Roman" w:cs="Times New Roman"/>
            <w:color w:val="000000"/>
          </w:rPr>
          <w:t xml:space="preserve"> </w:t>
        </w:r>
      </w:hyperlink>
      <w:hyperlink r:id="rId339">
        <w:r w:rsidRPr="00F57D4F">
          <w:rPr>
            <w:rFonts w:ascii="Times New Roman" w:eastAsia="Times New Roman" w:hAnsi="Times New Roman" w:cs="Times New Roman"/>
            <w:b/>
            <w:color w:val="000000"/>
          </w:rPr>
          <w:t>595</w:t>
        </w:r>
      </w:hyperlink>
      <w:hyperlink r:id="rId340">
        <w:r w:rsidRPr="00F57D4F">
          <w:rPr>
            <w:rFonts w:ascii="Times New Roman" w:eastAsia="Times New Roman" w:hAnsi="Times New Roman" w:cs="Times New Roman"/>
            <w:color w:val="000000"/>
          </w:rPr>
          <w:t>, 549–553 (2021).</w:t>
        </w:r>
      </w:hyperlink>
    </w:p>
    <w:p w14:paraId="498D4D74"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46.</w:t>
      </w:r>
      <w:r w:rsidRPr="00F57D4F">
        <w:rPr>
          <w:rFonts w:ascii="Times New Roman" w:eastAsia="Times New Roman" w:hAnsi="Times New Roman" w:cs="Times New Roman"/>
          <w:color w:val="000000"/>
        </w:rPr>
        <w:tab/>
      </w:r>
      <w:hyperlink r:id="rId341">
        <w:r w:rsidRPr="00F57D4F">
          <w:rPr>
            <w:rFonts w:ascii="Times New Roman" w:eastAsia="Times New Roman" w:hAnsi="Times New Roman" w:cs="Times New Roman"/>
            <w:color w:val="000000"/>
          </w:rPr>
          <w:t>Rib</w:t>
        </w:r>
        <w:r w:rsidRPr="00F57D4F">
          <w:rPr>
            <w:rFonts w:ascii="Times New Roman" w:eastAsia="Times New Roman" w:hAnsi="Times New Roman" w:cs="Times New Roman"/>
            <w:color w:val="000000"/>
          </w:rPr>
          <w:t xml:space="preserve">eiro, I. M. A. </w:t>
        </w:r>
      </w:hyperlink>
      <w:hyperlink r:id="rId342">
        <w:r w:rsidRPr="00F57D4F">
          <w:rPr>
            <w:rFonts w:ascii="Times New Roman" w:eastAsia="Times New Roman" w:hAnsi="Times New Roman" w:cs="Times New Roman"/>
            <w:i/>
            <w:color w:val="000000"/>
          </w:rPr>
          <w:t>et al.</w:t>
        </w:r>
      </w:hyperlink>
      <w:hyperlink r:id="rId343">
        <w:r w:rsidRPr="00F57D4F">
          <w:rPr>
            <w:rFonts w:ascii="Times New Roman" w:eastAsia="Times New Roman" w:hAnsi="Times New Roman" w:cs="Times New Roman"/>
            <w:color w:val="000000"/>
          </w:rPr>
          <w:t xml:space="preserve"> Visual Projection Neurons Mediating Directed Courtship in Drosophila. </w:t>
        </w:r>
      </w:hyperlink>
      <w:hyperlink r:id="rId344">
        <w:r w:rsidRPr="00F57D4F">
          <w:rPr>
            <w:rFonts w:ascii="Times New Roman" w:eastAsia="Times New Roman" w:hAnsi="Times New Roman" w:cs="Times New Roman"/>
            <w:i/>
            <w:color w:val="000000"/>
          </w:rPr>
          <w:t>Ce</w:t>
        </w:r>
        <w:r w:rsidRPr="00F57D4F">
          <w:rPr>
            <w:rFonts w:ascii="Times New Roman" w:eastAsia="Times New Roman" w:hAnsi="Times New Roman" w:cs="Times New Roman"/>
            <w:i/>
            <w:color w:val="000000"/>
          </w:rPr>
          <w:t>ll</w:t>
        </w:r>
      </w:hyperlink>
      <w:hyperlink r:id="rId345">
        <w:r w:rsidRPr="00F57D4F">
          <w:rPr>
            <w:rFonts w:ascii="Times New Roman" w:eastAsia="Times New Roman" w:hAnsi="Times New Roman" w:cs="Times New Roman"/>
            <w:color w:val="000000"/>
          </w:rPr>
          <w:t xml:space="preserve"> </w:t>
        </w:r>
      </w:hyperlink>
      <w:hyperlink r:id="rId346">
        <w:r w:rsidRPr="00F57D4F">
          <w:rPr>
            <w:rFonts w:ascii="Times New Roman" w:eastAsia="Times New Roman" w:hAnsi="Times New Roman" w:cs="Times New Roman"/>
            <w:b/>
            <w:color w:val="000000"/>
          </w:rPr>
          <w:t>174</w:t>
        </w:r>
      </w:hyperlink>
      <w:hyperlink r:id="rId347">
        <w:r w:rsidRPr="00F57D4F">
          <w:rPr>
            <w:rFonts w:ascii="Times New Roman" w:eastAsia="Times New Roman" w:hAnsi="Times New Roman" w:cs="Times New Roman"/>
            <w:color w:val="000000"/>
          </w:rPr>
          <w:t>, 607–621.e18 (2018).</w:t>
        </w:r>
      </w:hyperlink>
    </w:p>
    <w:p w14:paraId="4CE14A1C"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47.</w:t>
      </w:r>
      <w:r w:rsidRPr="00F57D4F">
        <w:rPr>
          <w:rFonts w:ascii="Times New Roman" w:eastAsia="Times New Roman" w:hAnsi="Times New Roman" w:cs="Times New Roman"/>
          <w:color w:val="000000"/>
        </w:rPr>
        <w:tab/>
      </w:r>
      <w:hyperlink r:id="rId348">
        <w:proofErr w:type="spellStart"/>
        <w:r w:rsidRPr="00F57D4F">
          <w:rPr>
            <w:rFonts w:ascii="Times New Roman" w:eastAsia="Times New Roman" w:hAnsi="Times New Roman" w:cs="Times New Roman"/>
            <w:color w:val="000000"/>
          </w:rPr>
          <w:t>Kallman</w:t>
        </w:r>
        <w:proofErr w:type="spellEnd"/>
        <w:r w:rsidRPr="00F57D4F">
          <w:rPr>
            <w:rFonts w:ascii="Times New Roman" w:eastAsia="Times New Roman" w:hAnsi="Times New Roman" w:cs="Times New Roman"/>
            <w:color w:val="000000"/>
          </w:rPr>
          <w:t xml:space="preserve">, B. R., Kim, H. &amp; Scott, K. Excitation and inhibition onto central courtship neurons biases Drosophila mate choice. </w:t>
        </w:r>
      </w:hyperlink>
      <w:hyperlink r:id="rId349">
        <w:proofErr w:type="spellStart"/>
        <w:r w:rsidRPr="00F57D4F">
          <w:rPr>
            <w:rFonts w:ascii="Times New Roman" w:eastAsia="Times New Roman" w:hAnsi="Times New Roman" w:cs="Times New Roman"/>
            <w:i/>
            <w:color w:val="000000"/>
          </w:rPr>
          <w:t>Elife</w:t>
        </w:r>
        <w:proofErr w:type="spellEnd"/>
      </w:hyperlink>
      <w:hyperlink r:id="rId350">
        <w:r w:rsidRPr="00F57D4F">
          <w:rPr>
            <w:rFonts w:ascii="Times New Roman" w:eastAsia="Times New Roman" w:hAnsi="Times New Roman" w:cs="Times New Roman"/>
            <w:color w:val="000000"/>
          </w:rPr>
          <w:t xml:space="preserve"> </w:t>
        </w:r>
      </w:hyperlink>
      <w:hyperlink r:id="rId351">
        <w:r w:rsidRPr="00F57D4F">
          <w:rPr>
            <w:rFonts w:ascii="Times New Roman" w:eastAsia="Times New Roman" w:hAnsi="Times New Roman" w:cs="Times New Roman"/>
            <w:b/>
            <w:color w:val="000000"/>
          </w:rPr>
          <w:t>4</w:t>
        </w:r>
      </w:hyperlink>
      <w:hyperlink r:id="rId352">
        <w:r w:rsidRPr="00F57D4F">
          <w:rPr>
            <w:rFonts w:ascii="Times New Roman" w:eastAsia="Times New Roman" w:hAnsi="Times New Roman" w:cs="Times New Roman"/>
            <w:color w:val="000000"/>
          </w:rPr>
          <w:t>, e11188 (2015).</w:t>
        </w:r>
      </w:hyperlink>
    </w:p>
    <w:p w14:paraId="79E4EE62"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48.</w:t>
      </w:r>
      <w:r w:rsidRPr="00F57D4F">
        <w:rPr>
          <w:rFonts w:ascii="Times New Roman" w:eastAsia="Times New Roman" w:hAnsi="Times New Roman" w:cs="Times New Roman"/>
          <w:color w:val="000000"/>
        </w:rPr>
        <w:tab/>
      </w:r>
      <w:hyperlink r:id="rId353">
        <w:proofErr w:type="spellStart"/>
        <w:r w:rsidRPr="00F57D4F">
          <w:rPr>
            <w:rFonts w:ascii="Times New Roman" w:eastAsia="Times New Roman" w:hAnsi="Times New Roman" w:cs="Times New Roman"/>
            <w:color w:val="000000"/>
          </w:rPr>
          <w:t>Kohatsu</w:t>
        </w:r>
        <w:proofErr w:type="spellEnd"/>
        <w:r w:rsidRPr="00F57D4F">
          <w:rPr>
            <w:rFonts w:ascii="Times New Roman" w:eastAsia="Times New Roman" w:hAnsi="Times New Roman" w:cs="Times New Roman"/>
            <w:color w:val="000000"/>
          </w:rPr>
          <w:t>, S. &amp; Yamamoto, D. Visually in</w:t>
        </w:r>
        <w:r w:rsidRPr="00F57D4F">
          <w:rPr>
            <w:rFonts w:ascii="Times New Roman" w:eastAsia="Times New Roman" w:hAnsi="Times New Roman" w:cs="Times New Roman"/>
            <w:color w:val="000000"/>
          </w:rPr>
          <w:t xml:space="preserve">duced initiation of Drosophila innate courtship-like following pursuit is mediated by central excitatory state. </w:t>
        </w:r>
      </w:hyperlink>
      <w:hyperlink r:id="rId354">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Commun</w:t>
        </w:r>
        <w:proofErr w:type="spellEnd"/>
        <w:r w:rsidRPr="00F57D4F">
          <w:rPr>
            <w:rFonts w:ascii="Times New Roman" w:eastAsia="Times New Roman" w:hAnsi="Times New Roman" w:cs="Times New Roman"/>
            <w:i/>
            <w:color w:val="000000"/>
          </w:rPr>
          <w:t>.</w:t>
        </w:r>
      </w:hyperlink>
      <w:hyperlink r:id="rId355">
        <w:r w:rsidRPr="00F57D4F">
          <w:rPr>
            <w:rFonts w:ascii="Times New Roman" w:eastAsia="Times New Roman" w:hAnsi="Times New Roman" w:cs="Times New Roman"/>
            <w:color w:val="000000"/>
          </w:rPr>
          <w:t xml:space="preserve"> </w:t>
        </w:r>
      </w:hyperlink>
      <w:hyperlink r:id="rId356">
        <w:r w:rsidRPr="00F57D4F">
          <w:rPr>
            <w:rFonts w:ascii="Times New Roman" w:eastAsia="Times New Roman" w:hAnsi="Times New Roman" w:cs="Times New Roman"/>
            <w:b/>
            <w:color w:val="000000"/>
          </w:rPr>
          <w:t>6</w:t>
        </w:r>
      </w:hyperlink>
      <w:hyperlink r:id="rId357">
        <w:r w:rsidRPr="00F57D4F">
          <w:rPr>
            <w:rFonts w:ascii="Times New Roman" w:eastAsia="Times New Roman" w:hAnsi="Times New Roman" w:cs="Times New Roman"/>
            <w:color w:val="000000"/>
          </w:rPr>
          <w:t>, 6457 (2015).</w:t>
        </w:r>
      </w:hyperlink>
    </w:p>
    <w:p w14:paraId="5E9A1A1D"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lastRenderedPageBreak/>
        <w:t>49.</w:t>
      </w:r>
      <w:r w:rsidRPr="00F57D4F">
        <w:rPr>
          <w:rFonts w:ascii="Times New Roman" w:eastAsia="Times New Roman" w:hAnsi="Times New Roman" w:cs="Times New Roman"/>
          <w:color w:val="000000"/>
        </w:rPr>
        <w:tab/>
      </w:r>
      <w:hyperlink r:id="rId358">
        <w:r w:rsidRPr="00F57D4F">
          <w:rPr>
            <w:rFonts w:ascii="Times New Roman" w:eastAsia="Times New Roman" w:hAnsi="Times New Roman" w:cs="Times New Roman"/>
            <w:color w:val="000000"/>
          </w:rPr>
          <w:t xml:space="preserve">von </w:t>
        </w:r>
        <w:proofErr w:type="spellStart"/>
        <w:r w:rsidRPr="00F57D4F">
          <w:rPr>
            <w:rFonts w:ascii="Times New Roman" w:eastAsia="Times New Roman" w:hAnsi="Times New Roman" w:cs="Times New Roman"/>
            <w:color w:val="000000"/>
          </w:rPr>
          <w:t>Philipsborn</w:t>
        </w:r>
        <w:proofErr w:type="spellEnd"/>
        <w:r w:rsidRPr="00F57D4F">
          <w:rPr>
            <w:rFonts w:ascii="Times New Roman" w:eastAsia="Times New Roman" w:hAnsi="Times New Roman" w:cs="Times New Roman"/>
            <w:color w:val="000000"/>
          </w:rPr>
          <w:t xml:space="preserve">, A. C. </w:t>
        </w:r>
      </w:hyperlink>
      <w:hyperlink r:id="rId359">
        <w:r w:rsidRPr="00F57D4F">
          <w:rPr>
            <w:rFonts w:ascii="Times New Roman" w:eastAsia="Times New Roman" w:hAnsi="Times New Roman" w:cs="Times New Roman"/>
            <w:i/>
            <w:color w:val="000000"/>
          </w:rPr>
          <w:t>et al.</w:t>
        </w:r>
      </w:hyperlink>
      <w:hyperlink r:id="rId360">
        <w:r w:rsidRPr="00F57D4F">
          <w:rPr>
            <w:rFonts w:ascii="Times New Roman" w:eastAsia="Times New Roman" w:hAnsi="Times New Roman" w:cs="Times New Roman"/>
            <w:color w:val="000000"/>
          </w:rPr>
          <w:t xml:space="preserve"> Neuronal control of Drosophila courtship song. </w:t>
        </w:r>
      </w:hyperlink>
      <w:hyperlink r:id="rId361">
        <w:r w:rsidRPr="00F57D4F">
          <w:rPr>
            <w:rFonts w:ascii="Times New Roman" w:eastAsia="Times New Roman" w:hAnsi="Times New Roman" w:cs="Times New Roman"/>
            <w:i/>
            <w:color w:val="000000"/>
          </w:rPr>
          <w:t>Neuron</w:t>
        </w:r>
      </w:hyperlink>
      <w:hyperlink r:id="rId362">
        <w:r w:rsidRPr="00F57D4F">
          <w:rPr>
            <w:rFonts w:ascii="Times New Roman" w:eastAsia="Times New Roman" w:hAnsi="Times New Roman" w:cs="Times New Roman"/>
            <w:color w:val="000000"/>
          </w:rPr>
          <w:t xml:space="preserve"> </w:t>
        </w:r>
      </w:hyperlink>
      <w:hyperlink r:id="rId363">
        <w:r w:rsidRPr="00F57D4F">
          <w:rPr>
            <w:rFonts w:ascii="Times New Roman" w:eastAsia="Times New Roman" w:hAnsi="Times New Roman" w:cs="Times New Roman"/>
            <w:b/>
            <w:color w:val="000000"/>
          </w:rPr>
          <w:t>69</w:t>
        </w:r>
      </w:hyperlink>
      <w:hyperlink r:id="rId364">
        <w:r w:rsidRPr="00F57D4F">
          <w:rPr>
            <w:rFonts w:ascii="Times New Roman" w:eastAsia="Times New Roman" w:hAnsi="Times New Roman" w:cs="Times New Roman"/>
            <w:color w:val="000000"/>
          </w:rPr>
          <w:t>, 509–522 (2011).</w:t>
        </w:r>
      </w:hyperlink>
    </w:p>
    <w:p w14:paraId="58E8B5C2"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50.</w:t>
      </w:r>
      <w:r w:rsidRPr="00F57D4F">
        <w:rPr>
          <w:rFonts w:ascii="Times New Roman" w:eastAsia="Times New Roman" w:hAnsi="Times New Roman" w:cs="Times New Roman"/>
          <w:color w:val="000000"/>
        </w:rPr>
        <w:tab/>
      </w:r>
      <w:hyperlink r:id="rId365">
        <w:proofErr w:type="spellStart"/>
        <w:r w:rsidRPr="00F57D4F">
          <w:rPr>
            <w:rFonts w:ascii="Times New Roman" w:eastAsia="Times New Roman" w:hAnsi="Times New Roman" w:cs="Times New Roman"/>
            <w:color w:val="000000"/>
          </w:rPr>
          <w:t>Shirangi</w:t>
        </w:r>
        <w:proofErr w:type="spellEnd"/>
        <w:r w:rsidRPr="00F57D4F">
          <w:rPr>
            <w:rFonts w:ascii="Times New Roman" w:eastAsia="Times New Roman" w:hAnsi="Times New Roman" w:cs="Times New Roman"/>
            <w:color w:val="000000"/>
          </w:rPr>
          <w:t xml:space="preserve">, T. R., Wong, A. M., Truman, J. W. &amp; Stern, D. L. </w:t>
        </w:r>
        <w:proofErr w:type="spellStart"/>
        <w:r w:rsidRPr="00F57D4F">
          <w:rPr>
            <w:rFonts w:ascii="Times New Roman" w:eastAsia="Times New Roman" w:hAnsi="Times New Roman" w:cs="Times New Roman"/>
            <w:color w:val="000000"/>
          </w:rPr>
          <w:t>Doublesex</w:t>
        </w:r>
        <w:proofErr w:type="spellEnd"/>
        <w:r w:rsidRPr="00F57D4F">
          <w:rPr>
            <w:rFonts w:ascii="Times New Roman" w:eastAsia="Times New Roman" w:hAnsi="Times New Roman" w:cs="Times New Roman"/>
            <w:color w:val="000000"/>
          </w:rPr>
          <w:t xml:space="preserve"> Regulates the Connectivity of a Neural Circuit Controlling Drosophila Male Courtship Song. </w:t>
        </w:r>
      </w:hyperlink>
      <w:hyperlink r:id="rId366">
        <w:r w:rsidRPr="00F57D4F">
          <w:rPr>
            <w:rFonts w:ascii="Times New Roman" w:eastAsia="Times New Roman" w:hAnsi="Times New Roman" w:cs="Times New Roman"/>
            <w:i/>
            <w:color w:val="000000"/>
          </w:rPr>
          <w:t>Dev. Cell</w:t>
        </w:r>
      </w:hyperlink>
      <w:hyperlink r:id="rId367">
        <w:r w:rsidRPr="00F57D4F">
          <w:rPr>
            <w:rFonts w:ascii="Times New Roman" w:eastAsia="Times New Roman" w:hAnsi="Times New Roman" w:cs="Times New Roman"/>
            <w:color w:val="000000"/>
          </w:rPr>
          <w:t xml:space="preserve"> </w:t>
        </w:r>
      </w:hyperlink>
      <w:hyperlink r:id="rId368">
        <w:r w:rsidRPr="00F57D4F">
          <w:rPr>
            <w:rFonts w:ascii="Times New Roman" w:eastAsia="Times New Roman" w:hAnsi="Times New Roman" w:cs="Times New Roman"/>
            <w:b/>
            <w:color w:val="000000"/>
          </w:rPr>
          <w:t>37</w:t>
        </w:r>
      </w:hyperlink>
      <w:hyperlink r:id="rId369">
        <w:r w:rsidRPr="00F57D4F">
          <w:rPr>
            <w:rFonts w:ascii="Times New Roman" w:eastAsia="Times New Roman" w:hAnsi="Times New Roman" w:cs="Times New Roman"/>
            <w:color w:val="000000"/>
          </w:rPr>
          <w:t>, 533–544 (2016).</w:t>
        </w:r>
      </w:hyperlink>
    </w:p>
    <w:p w14:paraId="7291AA8A"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51.</w:t>
      </w:r>
      <w:r w:rsidRPr="00F57D4F">
        <w:rPr>
          <w:rFonts w:ascii="Times New Roman" w:eastAsia="Times New Roman" w:hAnsi="Times New Roman" w:cs="Times New Roman"/>
          <w:color w:val="000000"/>
        </w:rPr>
        <w:tab/>
      </w:r>
      <w:hyperlink r:id="rId370">
        <w:r w:rsidRPr="00F57D4F">
          <w:rPr>
            <w:rFonts w:ascii="Times New Roman" w:eastAsia="Times New Roman" w:hAnsi="Times New Roman" w:cs="Times New Roman"/>
            <w:color w:val="000000"/>
          </w:rPr>
          <w:t xml:space="preserve">Inagaki, H. K. </w:t>
        </w:r>
      </w:hyperlink>
      <w:hyperlink r:id="rId371">
        <w:r w:rsidRPr="00F57D4F">
          <w:rPr>
            <w:rFonts w:ascii="Times New Roman" w:eastAsia="Times New Roman" w:hAnsi="Times New Roman" w:cs="Times New Roman"/>
            <w:i/>
            <w:color w:val="000000"/>
          </w:rPr>
          <w:t>et al.</w:t>
        </w:r>
      </w:hyperlink>
      <w:hyperlink r:id="rId372">
        <w:r w:rsidRPr="00F57D4F">
          <w:rPr>
            <w:rFonts w:ascii="Times New Roman" w:eastAsia="Times New Roman" w:hAnsi="Times New Roman" w:cs="Times New Roman"/>
            <w:color w:val="000000"/>
          </w:rPr>
          <w:t xml:space="preserve"> Optogenetic control of Drosophila using a red-shifted </w:t>
        </w:r>
        <w:proofErr w:type="spellStart"/>
        <w:r w:rsidRPr="00F57D4F">
          <w:rPr>
            <w:rFonts w:ascii="Times New Roman" w:eastAsia="Times New Roman" w:hAnsi="Times New Roman" w:cs="Times New Roman"/>
            <w:color w:val="000000"/>
          </w:rPr>
          <w:t>channelrhodopsin</w:t>
        </w:r>
        <w:proofErr w:type="spellEnd"/>
        <w:r w:rsidRPr="00F57D4F">
          <w:rPr>
            <w:rFonts w:ascii="Times New Roman" w:eastAsia="Times New Roman" w:hAnsi="Times New Roman" w:cs="Times New Roman"/>
            <w:color w:val="000000"/>
          </w:rPr>
          <w:t xml:space="preserve"> reveals experience-dependent influences on courtship. </w:t>
        </w:r>
      </w:hyperlink>
      <w:hyperlink r:id="rId373">
        <w:r w:rsidRPr="00F57D4F">
          <w:rPr>
            <w:rFonts w:ascii="Times New Roman" w:eastAsia="Times New Roman" w:hAnsi="Times New Roman" w:cs="Times New Roman"/>
            <w:i/>
            <w:color w:val="000000"/>
          </w:rPr>
          <w:t>Nat</w:t>
        </w:r>
        <w:r w:rsidRPr="00F57D4F">
          <w:rPr>
            <w:rFonts w:ascii="Times New Roman" w:eastAsia="Times New Roman" w:hAnsi="Times New Roman" w:cs="Times New Roman"/>
            <w:i/>
            <w:color w:val="000000"/>
          </w:rPr>
          <w:t>. Methods</w:t>
        </w:r>
      </w:hyperlink>
      <w:hyperlink r:id="rId374">
        <w:r w:rsidRPr="00F57D4F">
          <w:rPr>
            <w:rFonts w:ascii="Times New Roman" w:eastAsia="Times New Roman" w:hAnsi="Times New Roman" w:cs="Times New Roman"/>
            <w:color w:val="000000"/>
          </w:rPr>
          <w:t xml:space="preserve"> </w:t>
        </w:r>
      </w:hyperlink>
      <w:hyperlink r:id="rId375">
        <w:r w:rsidRPr="00F57D4F">
          <w:rPr>
            <w:rFonts w:ascii="Times New Roman" w:eastAsia="Times New Roman" w:hAnsi="Times New Roman" w:cs="Times New Roman"/>
            <w:b/>
            <w:color w:val="000000"/>
          </w:rPr>
          <w:t>11</w:t>
        </w:r>
      </w:hyperlink>
      <w:hyperlink r:id="rId376">
        <w:r w:rsidRPr="00F57D4F">
          <w:rPr>
            <w:rFonts w:ascii="Times New Roman" w:eastAsia="Times New Roman" w:hAnsi="Times New Roman" w:cs="Times New Roman"/>
            <w:color w:val="000000"/>
          </w:rPr>
          <w:t>, 325–332 (2014).</w:t>
        </w:r>
      </w:hyperlink>
    </w:p>
    <w:p w14:paraId="594872E2"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52.</w:t>
      </w:r>
      <w:r w:rsidRPr="00F57D4F">
        <w:rPr>
          <w:rFonts w:ascii="Times New Roman" w:eastAsia="Times New Roman" w:hAnsi="Times New Roman" w:cs="Times New Roman"/>
          <w:color w:val="000000"/>
        </w:rPr>
        <w:tab/>
      </w:r>
      <w:hyperlink r:id="rId377">
        <w:r w:rsidRPr="00F57D4F">
          <w:rPr>
            <w:rFonts w:ascii="Times New Roman" w:eastAsia="Times New Roman" w:hAnsi="Times New Roman" w:cs="Times New Roman"/>
            <w:color w:val="000000"/>
          </w:rPr>
          <w:t xml:space="preserve">Gordon, W. M. Sexual obsessions and OCD. </w:t>
        </w:r>
      </w:hyperlink>
      <w:hyperlink r:id="rId378">
        <w:r w:rsidRPr="00F57D4F">
          <w:rPr>
            <w:rFonts w:ascii="Times New Roman" w:eastAsia="Times New Roman" w:hAnsi="Times New Roman" w:cs="Times New Roman"/>
            <w:i/>
            <w:color w:val="000000"/>
          </w:rPr>
          <w:t xml:space="preserve">Sex. Relation. </w:t>
        </w:r>
        <w:proofErr w:type="spellStart"/>
        <w:r w:rsidRPr="00F57D4F">
          <w:rPr>
            <w:rFonts w:ascii="Times New Roman" w:eastAsia="Times New Roman" w:hAnsi="Times New Roman" w:cs="Times New Roman"/>
            <w:i/>
            <w:color w:val="000000"/>
          </w:rPr>
          <w:t>Ther</w:t>
        </w:r>
        <w:proofErr w:type="spellEnd"/>
        <w:r w:rsidRPr="00F57D4F">
          <w:rPr>
            <w:rFonts w:ascii="Times New Roman" w:eastAsia="Times New Roman" w:hAnsi="Times New Roman" w:cs="Times New Roman"/>
            <w:i/>
            <w:color w:val="000000"/>
          </w:rPr>
          <w:t>.</w:t>
        </w:r>
      </w:hyperlink>
      <w:hyperlink r:id="rId379">
        <w:r w:rsidRPr="00F57D4F">
          <w:rPr>
            <w:rFonts w:ascii="Times New Roman" w:eastAsia="Times New Roman" w:hAnsi="Times New Roman" w:cs="Times New Roman"/>
            <w:color w:val="000000"/>
          </w:rPr>
          <w:t xml:space="preserve"> </w:t>
        </w:r>
      </w:hyperlink>
      <w:hyperlink r:id="rId380">
        <w:r w:rsidRPr="00F57D4F">
          <w:rPr>
            <w:rFonts w:ascii="Times New Roman" w:eastAsia="Times New Roman" w:hAnsi="Times New Roman" w:cs="Times New Roman"/>
            <w:b/>
            <w:color w:val="000000"/>
          </w:rPr>
          <w:t>17</w:t>
        </w:r>
      </w:hyperlink>
      <w:hyperlink r:id="rId381">
        <w:r w:rsidRPr="00F57D4F">
          <w:rPr>
            <w:rFonts w:ascii="Times New Roman" w:eastAsia="Times New Roman" w:hAnsi="Times New Roman" w:cs="Times New Roman"/>
            <w:color w:val="000000"/>
          </w:rPr>
          <w:t>, 343–354 (2002).</w:t>
        </w:r>
      </w:hyperlink>
    </w:p>
    <w:p w14:paraId="4B6C2097"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53.</w:t>
      </w:r>
      <w:r w:rsidRPr="00F57D4F">
        <w:rPr>
          <w:rFonts w:ascii="Times New Roman" w:eastAsia="Times New Roman" w:hAnsi="Times New Roman" w:cs="Times New Roman"/>
          <w:color w:val="000000"/>
        </w:rPr>
        <w:tab/>
      </w:r>
      <w:hyperlink r:id="rId382">
        <w:proofErr w:type="spellStart"/>
        <w:r w:rsidRPr="00F57D4F">
          <w:rPr>
            <w:rFonts w:ascii="Times New Roman" w:eastAsia="Times New Roman" w:hAnsi="Times New Roman" w:cs="Times New Roman"/>
            <w:color w:val="000000"/>
          </w:rPr>
          <w:t>Kellaher</w:t>
        </w:r>
        <w:proofErr w:type="spellEnd"/>
        <w:r w:rsidRPr="00F57D4F">
          <w:rPr>
            <w:rFonts w:ascii="Times New Roman" w:eastAsia="Times New Roman" w:hAnsi="Times New Roman" w:cs="Times New Roman"/>
            <w:color w:val="000000"/>
          </w:rPr>
          <w:t xml:space="preserve">, D. C. Sexual behavior and autism spectrum disorders: an update and discussion. </w:t>
        </w:r>
      </w:hyperlink>
      <w:hyperlink r:id="rId383">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P</w:t>
        </w:r>
        <w:r w:rsidRPr="00F57D4F">
          <w:rPr>
            <w:rFonts w:ascii="Times New Roman" w:eastAsia="Times New Roman" w:hAnsi="Times New Roman" w:cs="Times New Roman"/>
            <w:i/>
            <w:color w:val="000000"/>
          </w:rPr>
          <w:t>sychiatry Rep.</w:t>
        </w:r>
      </w:hyperlink>
      <w:hyperlink r:id="rId384">
        <w:r w:rsidRPr="00F57D4F">
          <w:rPr>
            <w:rFonts w:ascii="Times New Roman" w:eastAsia="Times New Roman" w:hAnsi="Times New Roman" w:cs="Times New Roman"/>
            <w:color w:val="000000"/>
          </w:rPr>
          <w:t xml:space="preserve"> </w:t>
        </w:r>
      </w:hyperlink>
      <w:hyperlink r:id="rId385">
        <w:r w:rsidRPr="00F57D4F">
          <w:rPr>
            <w:rFonts w:ascii="Times New Roman" w:eastAsia="Times New Roman" w:hAnsi="Times New Roman" w:cs="Times New Roman"/>
            <w:b/>
            <w:color w:val="000000"/>
          </w:rPr>
          <w:t>17</w:t>
        </w:r>
      </w:hyperlink>
      <w:hyperlink r:id="rId386">
        <w:r w:rsidRPr="00F57D4F">
          <w:rPr>
            <w:rFonts w:ascii="Times New Roman" w:eastAsia="Times New Roman" w:hAnsi="Times New Roman" w:cs="Times New Roman"/>
            <w:color w:val="000000"/>
          </w:rPr>
          <w:t>, 562 (2015).</w:t>
        </w:r>
      </w:hyperlink>
    </w:p>
    <w:p w14:paraId="0E2B2E8E"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54.</w:t>
      </w:r>
      <w:r w:rsidRPr="00F57D4F">
        <w:rPr>
          <w:rFonts w:ascii="Times New Roman" w:eastAsia="Times New Roman" w:hAnsi="Times New Roman" w:cs="Times New Roman"/>
          <w:color w:val="000000"/>
        </w:rPr>
        <w:tab/>
      </w:r>
      <w:hyperlink r:id="rId387">
        <w:r w:rsidRPr="00F57D4F">
          <w:rPr>
            <w:rFonts w:ascii="Times New Roman" w:eastAsia="Times New Roman" w:hAnsi="Times New Roman" w:cs="Times New Roman"/>
            <w:color w:val="000000"/>
          </w:rPr>
          <w:t>d</w:t>
        </w:r>
        <w:r w:rsidRPr="00F57D4F">
          <w:rPr>
            <w:rFonts w:ascii="Times New Roman" w:eastAsia="Times New Roman" w:hAnsi="Times New Roman" w:cs="Times New Roman"/>
            <w:color w:val="000000"/>
          </w:rPr>
          <w:t xml:space="preserve">e Aquino Ferreira, L. F., Queiroz Pereira, F. H., </w:t>
        </w:r>
        <w:proofErr w:type="spellStart"/>
        <w:r w:rsidRPr="00F57D4F">
          <w:rPr>
            <w:rFonts w:ascii="Times New Roman" w:eastAsia="Times New Roman" w:hAnsi="Times New Roman" w:cs="Times New Roman"/>
            <w:color w:val="000000"/>
          </w:rPr>
          <w:t>Neri</w:t>
        </w:r>
        <w:proofErr w:type="spellEnd"/>
        <w:r w:rsidRPr="00F57D4F">
          <w:rPr>
            <w:rFonts w:ascii="Times New Roman" w:eastAsia="Times New Roman" w:hAnsi="Times New Roman" w:cs="Times New Roman"/>
            <w:color w:val="000000"/>
          </w:rPr>
          <w:t xml:space="preserve"> </w:t>
        </w:r>
        <w:proofErr w:type="spellStart"/>
        <w:r w:rsidRPr="00F57D4F">
          <w:rPr>
            <w:rFonts w:ascii="Times New Roman" w:eastAsia="Times New Roman" w:hAnsi="Times New Roman" w:cs="Times New Roman"/>
            <w:color w:val="000000"/>
          </w:rPr>
          <w:t>Benevides</w:t>
        </w:r>
        <w:proofErr w:type="spellEnd"/>
        <w:r w:rsidRPr="00F57D4F">
          <w:rPr>
            <w:rFonts w:ascii="Times New Roman" w:eastAsia="Times New Roman" w:hAnsi="Times New Roman" w:cs="Times New Roman"/>
            <w:color w:val="000000"/>
          </w:rPr>
          <w:t xml:space="preserve">, A. M. L. &amp; Aguiar Melo, M. C. Borderline personality disorder and sexual abuse: A systematic review. </w:t>
        </w:r>
      </w:hyperlink>
      <w:hyperlink r:id="rId388">
        <w:r w:rsidRPr="00F57D4F">
          <w:rPr>
            <w:rFonts w:ascii="Times New Roman" w:eastAsia="Times New Roman" w:hAnsi="Times New Roman" w:cs="Times New Roman"/>
            <w:i/>
            <w:color w:val="000000"/>
          </w:rPr>
          <w:t>Psychiatry Res.</w:t>
        </w:r>
      </w:hyperlink>
      <w:hyperlink r:id="rId389">
        <w:r w:rsidRPr="00F57D4F">
          <w:rPr>
            <w:rFonts w:ascii="Times New Roman" w:eastAsia="Times New Roman" w:hAnsi="Times New Roman" w:cs="Times New Roman"/>
            <w:color w:val="000000"/>
          </w:rPr>
          <w:t xml:space="preserve"> </w:t>
        </w:r>
      </w:hyperlink>
      <w:hyperlink r:id="rId390">
        <w:r w:rsidRPr="00F57D4F">
          <w:rPr>
            <w:rFonts w:ascii="Times New Roman" w:eastAsia="Times New Roman" w:hAnsi="Times New Roman" w:cs="Times New Roman"/>
            <w:b/>
            <w:color w:val="000000"/>
          </w:rPr>
          <w:t>262</w:t>
        </w:r>
      </w:hyperlink>
      <w:hyperlink r:id="rId391">
        <w:r w:rsidRPr="00F57D4F">
          <w:rPr>
            <w:rFonts w:ascii="Times New Roman" w:eastAsia="Times New Roman" w:hAnsi="Times New Roman" w:cs="Times New Roman"/>
            <w:color w:val="000000"/>
          </w:rPr>
          <w:t>, 70–77 (2018).</w:t>
        </w:r>
      </w:hyperlink>
    </w:p>
    <w:p w14:paraId="29A5AE11"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55.</w:t>
      </w:r>
      <w:r w:rsidRPr="00F57D4F">
        <w:rPr>
          <w:rFonts w:ascii="Times New Roman" w:eastAsia="Times New Roman" w:hAnsi="Times New Roman" w:cs="Times New Roman"/>
          <w:color w:val="000000"/>
        </w:rPr>
        <w:tab/>
      </w:r>
      <w:hyperlink r:id="rId392">
        <w:r w:rsidRPr="00F57D4F">
          <w:rPr>
            <w:rFonts w:ascii="Times New Roman" w:eastAsia="Times New Roman" w:hAnsi="Times New Roman" w:cs="Times New Roman"/>
            <w:color w:val="000000"/>
          </w:rPr>
          <w:t xml:space="preserve">Jung, Y. </w:t>
        </w:r>
      </w:hyperlink>
      <w:hyperlink r:id="rId393">
        <w:r w:rsidRPr="00F57D4F">
          <w:rPr>
            <w:rFonts w:ascii="Times New Roman" w:eastAsia="Times New Roman" w:hAnsi="Times New Roman" w:cs="Times New Roman"/>
            <w:i/>
            <w:color w:val="000000"/>
          </w:rPr>
          <w:t>et al.</w:t>
        </w:r>
      </w:hyperlink>
      <w:hyperlink r:id="rId394">
        <w:r w:rsidRPr="00F57D4F">
          <w:rPr>
            <w:rFonts w:ascii="Times New Roman" w:eastAsia="Times New Roman" w:hAnsi="Times New Roman" w:cs="Times New Roman"/>
            <w:color w:val="000000"/>
          </w:rPr>
          <w:t xml:space="preserve"> Neurons that Function within an Integrator to Promote a Persistent Behavioral State in Drosophila. </w:t>
        </w:r>
      </w:hyperlink>
      <w:hyperlink r:id="rId395">
        <w:r w:rsidRPr="00F57D4F">
          <w:rPr>
            <w:rFonts w:ascii="Times New Roman" w:eastAsia="Times New Roman" w:hAnsi="Times New Roman" w:cs="Times New Roman"/>
            <w:i/>
            <w:color w:val="000000"/>
          </w:rPr>
          <w:t>Neuron</w:t>
        </w:r>
      </w:hyperlink>
      <w:hyperlink r:id="rId396">
        <w:r w:rsidRPr="00F57D4F">
          <w:rPr>
            <w:rFonts w:ascii="Times New Roman" w:eastAsia="Times New Roman" w:hAnsi="Times New Roman" w:cs="Times New Roman"/>
            <w:color w:val="000000"/>
          </w:rPr>
          <w:t xml:space="preserve"> </w:t>
        </w:r>
      </w:hyperlink>
      <w:hyperlink r:id="rId397">
        <w:r w:rsidRPr="00F57D4F">
          <w:rPr>
            <w:rFonts w:ascii="Times New Roman" w:eastAsia="Times New Roman" w:hAnsi="Times New Roman" w:cs="Times New Roman"/>
            <w:b/>
            <w:color w:val="000000"/>
          </w:rPr>
          <w:t>105</w:t>
        </w:r>
      </w:hyperlink>
      <w:hyperlink r:id="rId398">
        <w:r w:rsidRPr="00F57D4F">
          <w:rPr>
            <w:rFonts w:ascii="Times New Roman" w:eastAsia="Times New Roman" w:hAnsi="Times New Roman" w:cs="Times New Roman"/>
            <w:color w:val="000000"/>
          </w:rPr>
          <w:t>, 322–333.e5 (2020).</w:t>
        </w:r>
      </w:hyperlink>
    </w:p>
    <w:p w14:paraId="541389A8"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56.</w:t>
      </w:r>
      <w:r w:rsidRPr="00F57D4F">
        <w:rPr>
          <w:rFonts w:ascii="Times New Roman" w:eastAsia="Times New Roman" w:hAnsi="Times New Roman" w:cs="Times New Roman"/>
          <w:color w:val="000000"/>
        </w:rPr>
        <w:tab/>
      </w:r>
      <w:hyperlink r:id="rId399">
        <w:r w:rsidRPr="00F57D4F">
          <w:rPr>
            <w:rFonts w:ascii="Times New Roman" w:eastAsia="Times New Roman" w:hAnsi="Times New Roman" w:cs="Times New Roman"/>
            <w:color w:val="000000"/>
          </w:rPr>
          <w:t xml:space="preserve">Vaughan, A. G., Zhou, C., </w:t>
        </w:r>
        <w:proofErr w:type="spellStart"/>
        <w:r w:rsidRPr="00F57D4F">
          <w:rPr>
            <w:rFonts w:ascii="Times New Roman" w:eastAsia="Times New Roman" w:hAnsi="Times New Roman" w:cs="Times New Roman"/>
            <w:color w:val="000000"/>
          </w:rPr>
          <w:t>Manoli</w:t>
        </w:r>
        <w:proofErr w:type="spellEnd"/>
        <w:r w:rsidRPr="00F57D4F">
          <w:rPr>
            <w:rFonts w:ascii="Times New Roman" w:eastAsia="Times New Roman" w:hAnsi="Times New Roman" w:cs="Times New Roman"/>
            <w:color w:val="000000"/>
          </w:rPr>
          <w:t>, D. S. &amp; Baker, B. S. Neural pathways for the detection and discrimination</w:t>
        </w:r>
        <w:r w:rsidRPr="00F57D4F">
          <w:rPr>
            <w:rFonts w:ascii="Times New Roman" w:eastAsia="Times New Roman" w:hAnsi="Times New Roman" w:cs="Times New Roman"/>
            <w:color w:val="000000"/>
          </w:rPr>
          <w:t xml:space="preserve"> of conspecific song in D. melanogaster. </w:t>
        </w:r>
      </w:hyperlink>
      <w:hyperlink r:id="rId400">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401">
        <w:r w:rsidRPr="00F57D4F">
          <w:rPr>
            <w:rFonts w:ascii="Times New Roman" w:eastAsia="Times New Roman" w:hAnsi="Times New Roman" w:cs="Times New Roman"/>
            <w:color w:val="000000"/>
          </w:rPr>
          <w:t xml:space="preserve"> </w:t>
        </w:r>
      </w:hyperlink>
      <w:hyperlink r:id="rId402">
        <w:r w:rsidRPr="00F57D4F">
          <w:rPr>
            <w:rFonts w:ascii="Times New Roman" w:eastAsia="Times New Roman" w:hAnsi="Times New Roman" w:cs="Times New Roman"/>
            <w:b/>
            <w:color w:val="000000"/>
          </w:rPr>
          <w:t>24</w:t>
        </w:r>
      </w:hyperlink>
      <w:hyperlink r:id="rId403">
        <w:r w:rsidRPr="00F57D4F">
          <w:rPr>
            <w:rFonts w:ascii="Times New Roman" w:eastAsia="Times New Roman" w:hAnsi="Times New Roman" w:cs="Times New Roman"/>
            <w:color w:val="000000"/>
          </w:rPr>
          <w:t>, 1039–1049 (2014).</w:t>
        </w:r>
      </w:hyperlink>
    </w:p>
    <w:p w14:paraId="0C94D6D0"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57.</w:t>
      </w:r>
      <w:r w:rsidRPr="00F57D4F">
        <w:rPr>
          <w:rFonts w:ascii="Times New Roman" w:eastAsia="Times New Roman" w:hAnsi="Times New Roman" w:cs="Times New Roman"/>
          <w:color w:val="000000"/>
        </w:rPr>
        <w:tab/>
      </w:r>
      <w:hyperlink r:id="rId404">
        <w:r w:rsidRPr="00F57D4F">
          <w:rPr>
            <w:rFonts w:ascii="Times New Roman" w:eastAsia="Times New Roman" w:hAnsi="Times New Roman" w:cs="Times New Roman"/>
            <w:color w:val="000000"/>
          </w:rPr>
          <w:t xml:space="preserve">Pacheco, D. A., </w:t>
        </w:r>
        <w:proofErr w:type="spellStart"/>
        <w:r w:rsidRPr="00F57D4F">
          <w:rPr>
            <w:rFonts w:ascii="Times New Roman" w:eastAsia="Times New Roman" w:hAnsi="Times New Roman" w:cs="Times New Roman"/>
            <w:color w:val="000000"/>
          </w:rPr>
          <w:t>Thiberge</w:t>
        </w:r>
        <w:proofErr w:type="spellEnd"/>
        <w:r w:rsidRPr="00F57D4F">
          <w:rPr>
            <w:rFonts w:ascii="Times New Roman" w:eastAsia="Times New Roman" w:hAnsi="Times New Roman" w:cs="Times New Roman"/>
            <w:color w:val="000000"/>
          </w:rPr>
          <w:t xml:space="preserve">, S. Y., </w:t>
        </w:r>
        <w:proofErr w:type="spellStart"/>
        <w:r w:rsidRPr="00F57D4F">
          <w:rPr>
            <w:rFonts w:ascii="Times New Roman" w:eastAsia="Times New Roman" w:hAnsi="Times New Roman" w:cs="Times New Roman"/>
            <w:color w:val="000000"/>
          </w:rPr>
          <w:t>Pnevmatikakis</w:t>
        </w:r>
        <w:proofErr w:type="spellEnd"/>
        <w:r w:rsidRPr="00F57D4F">
          <w:rPr>
            <w:rFonts w:ascii="Times New Roman" w:eastAsia="Times New Roman" w:hAnsi="Times New Roman" w:cs="Times New Roman"/>
            <w:color w:val="000000"/>
          </w:rPr>
          <w:t xml:space="preserve">, E. &amp; Murthy, M. Auditory activity is diverse and widespread throughout the central brain of Drosophila. </w:t>
        </w:r>
      </w:hyperlink>
      <w:hyperlink r:id="rId405">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406">
        <w:r w:rsidRPr="00F57D4F">
          <w:rPr>
            <w:rFonts w:ascii="Times New Roman" w:eastAsia="Times New Roman" w:hAnsi="Times New Roman" w:cs="Times New Roman"/>
            <w:color w:val="000000"/>
          </w:rPr>
          <w:t xml:space="preserve"> </w:t>
        </w:r>
      </w:hyperlink>
      <w:hyperlink r:id="rId407">
        <w:r w:rsidRPr="00F57D4F">
          <w:rPr>
            <w:rFonts w:ascii="Times New Roman" w:eastAsia="Times New Roman" w:hAnsi="Times New Roman" w:cs="Times New Roman"/>
            <w:b/>
            <w:color w:val="000000"/>
          </w:rPr>
          <w:t>24</w:t>
        </w:r>
      </w:hyperlink>
      <w:hyperlink r:id="rId408">
        <w:r w:rsidRPr="00F57D4F">
          <w:rPr>
            <w:rFonts w:ascii="Times New Roman" w:eastAsia="Times New Roman" w:hAnsi="Times New Roman" w:cs="Times New Roman"/>
            <w:color w:val="000000"/>
          </w:rPr>
          <w:t>, 93–104 (2021).</w:t>
        </w:r>
      </w:hyperlink>
    </w:p>
    <w:p w14:paraId="4501A8CD"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58.</w:t>
      </w:r>
      <w:r w:rsidRPr="00F57D4F">
        <w:rPr>
          <w:rFonts w:ascii="Times New Roman" w:eastAsia="Times New Roman" w:hAnsi="Times New Roman" w:cs="Times New Roman"/>
          <w:color w:val="000000"/>
        </w:rPr>
        <w:tab/>
      </w:r>
      <w:hyperlink r:id="rId409">
        <w:r w:rsidRPr="00F57D4F">
          <w:rPr>
            <w:rFonts w:ascii="Times New Roman" w:eastAsia="Times New Roman" w:hAnsi="Times New Roman" w:cs="Times New Roman"/>
            <w:color w:val="000000"/>
          </w:rPr>
          <w:t xml:space="preserve">Dolan, M.-J. </w:t>
        </w:r>
      </w:hyperlink>
      <w:hyperlink r:id="rId410">
        <w:r w:rsidRPr="00F57D4F">
          <w:rPr>
            <w:rFonts w:ascii="Times New Roman" w:eastAsia="Times New Roman" w:hAnsi="Times New Roman" w:cs="Times New Roman"/>
            <w:i/>
            <w:color w:val="000000"/>
          </w:rPr>
          <w:t>et al.</w:t>
        </w:r>
      </w:hyperlink>
      <w:hyperlink r:id="rId411">
        <w:r w:rsidRPr="00F57D4F">
          <w:rPr>
            <w:rFonts w:ascii="Times New Roman" w:eastAsia="Times New Roman" w:hAnsi="Times New Roman" w:cs="Times New Roman"/>
            <w:color w:val="000000"/>
          </w:rPr>
          <w:t xml:space="preserve"> Neurogenetic dissection of the Drosophila lateral horn reveals major outputs, diverse </w:t>
        </w:r>
        <w:proofErr w:type="spellStart"/>
        <w:r w:rsidRPr="00F57D4F">
          <w:rPr>
            <w:rFonts w:ascii="Times New Roman" w:eastAsia="Times New Roman" w:hAnsi="Times New Roman" w:cs="Times New Roman"/>
            <w:color w:val="000000"/>
          </w:rPr>
          <w:t>behavioural</w:t>
        </w:r>
        <w:proofErr w:type="spellEnd"/>
        <w:r w:rsidRPr="00F57D4F">
          <w:rPr>
            <w:rFonts w:ascii="Times New Roman" w:eastAsia="Times New Roman" w:hAnsi="Times New Roman" w:cs="Times New Roman"/>
            <w:color w:val="000000"/>
          </w:rPr>
          <w:t xml:space="preserve"> functions, and interactions with the mushroom body. </w:t>
        </w:r>
      </w:hyperlink>
      <w:hyperlink r:id="rId412">
        <w:proofErr w:type="spellStart"/>
        <w:r w:rsidRPr="00F57D4F">
          <w:rPr>
            <w:rFonts w:ascii="Times New Roman" w:eastAsia="Times New Roman" w:hAnsi="Times New Roman" w:cs="Times New Roman"/>
            <w:i/>
            <w:color w:val="000000"/>
          </w:rPr>
          <w:t>Elife</w:t>
        </w:r>
        <w:proofErr w:type="spellEnd"/>
      </w:hyperlink>
      <w:hyperlink r:id="rId413">
        <w:r w:rsidRPr="00F57D4F">
          <w:rPr>
            <w:rFonts w:ascii="Times New Roman" w:eastAsia="Times New Roman" w:hAnsi="Times New Roman" w:cs="Times New Roman"/>
            <w:color w:val="000000"/>
          </w:rPr>
          <w:t xml:space="preserve"> </w:t>
        </w:r>
      </w:hyperlink>
      <w:hyperlink r:id="rId414">
        <w:r w:rsidRPr="00F57D4F">
          <w:rPr>
            <w:rFonts w:ascii="Times New Roman" w:eastAsia="Times New Roman" w:hAnsi="Times New Roman" w:cs="Times New Roman"/>
            <w:b/>
            <w:color w:val="000000"/>
          </w:rPr>
          <w:t>8</w:t>
        </w:r>
      </w:hyperlink>
      <w:hyperlink r:id="rId415">
        <w:r w:rsidRPr="00F57D4F">
          <w:rPr>
            <w:rFonts w:ascii="Times New Roman" w:eastAsia="Times New Roman" w:hAnsi="Times New Roman" w:cs="Times New Roman"/>
            <w:color w:val="000000"/>
          </w:rPr>
          <w:t>, (2019).</w:t>
        </w:r>
      </w:hyperlink>
    </w:p>
    <w:p w14:paraId="6BB5A600"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59.</w:t>
      </w:r>
      <w:r w:rsidRPr="00F57D4F">
        <w:rPr>
          <w:rFonts w:ascii="Times New Roman" w:eastAsia="Times New Roman" w:hAnsi="Times New Roman" w:cs="Times New Roman"/>
          <w:color w:val="000000"/>
        </w:rPr>
        <w:tab/>
      </w:r>
      <w:hyperlink r:id="rId416">
        <w:proofErr w:type="spellStart"/>
        <w:r w:rsidRPr="00F57D4F">
          <w:rPr>
            <w:rFonts w:ascii="Times New Roman" w:eastAsia="Times New Roman" w:hAnsi="Times New Roman" w:cs="Times New Roman"/>
            <w:color w:val="000000"/>
          </w:rPr>
          <w:t>Cachero</w:t>
        </w:r>
        <w:proofErr w:type="spellEnd"/>
        <w:r w:rsidRPr="00F57D4F">
          <w:rPr>
            <w:rFonts w:ascii="Times New Roman" w:eastAsia="Times New Roman" w:hAnsi="Times New Roman" w:cs="Times New Roman"/>
            <w:color w:val="000000"/>
          </w:rPr>
          <w:t xml:space="preserve">, S., Ostrovsky, A. D., Yu, J. Y., Dickson, B. J. &amp; </w:t>
        </w:r>
        <w:proofErr w:type="spellStart"/>
        <w:r w:rsidRPr="00F57D4F">
          <w:rPr>
            <w:rFonts w:ascii="Times New Roman" w:eastAsia="Times New Roman" w:hAnsi="Times New Roman" w:cs="Times New Roman"/>
            <w:color w:val="000000"/>
          </w:rPr>
          <w:t>Jefferis</w:t>
        </w:r>
        <w:proofErr w:type="spellEnd"/>
        <w:r w:rsidRPr="00F57D4F">
          <w:rPr>
            <w:rFonts w:ascii="Times New Roman" w:eastAsia="Times New Roman" w:hAnsi="Times New Roman" w:cs="Times New Roman"/>
            <w:color w:val="000000"/>
          </w:rPr>
          <w:t>, G</w:t>
        </w:r>
        <w:r w:rsidRPr="00F57D4F">
          <w:rPr>
            <w:rFonts w:ascii="Times New Roman" w:eastAsia="Times New Roman" w:hAnsi="Times New Roman" w:cs="Times New Roman"/>
            <w:color w:val="000000"/>
          </w:rPr>
          <w:t xml:space="preserve">. S. X. E. Sexual dimorphism in the fly brain. </w:t>
        </w:r>
      </w:hyperlink>
      <w:hyperlink r:id="rId417">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418">
        <w:r w:rsidRPr="00F57D4F">
          <w:rPr>
            <w:rFonts w:ascii="Times New Roman" w:eastAsia="Times New Roman" w:hAnsi="Times New Roman" w:cs="Times New Roman"/>
            <w:color w:val="000000"/>
          </w:rPr>
          <w:t xml:space="preserve"> </w:t>
        </w:r>
      </w:hyperlink>
      <w:hyperlink r:id="rId419">
        <w:r w:rsidRPr="00F57D4F">
          <w:rPr>
            <w:rFonts w:ascii="Times New Roman" w:eastAsia="Times New Roman" w:hAnsi="Times New Roman" w:cs="Times New Roman"/>
            <w:b/>
            <w:color w:val="000000"/>
          </w:rPr>
          <w:t>20</w:t>
        </w:r>
      </w:hyperlink>
      <w:hyperlink r:id="rId420">
        <w:r w:rsidRPr="00F57D4F">
          <w:rPr>
            <w:rFonts w:ascii="Times New Roman" w:eastAsia="Times New Roman" w:hAnsi="Times New Roman" w:cs="Times New Roman"/>
            <w:color w:val="000000"/>
          </w:rPr>
          <w:t>, 1589–1601 (2010).</w:t>
        </w:r>
      </w:hyperlink>
    </w:p>
    <w:p w14:paraId="32AE2C90"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60.</w:t>
      </w:r>
      <w:r w:rsidRPr="00F57D4F">
        <w:rPr>
          <w:rFonts w:ascii="Times New Roman" w:eastAsia="Times New Roman" w:hAnsi="Times New Roman" w:cs="Times New Roman"/>
          <w:color w:val="000000"/>
        </w:rPr>
        <w:tab/>
      </w:r>
      <w:hyperlink r:id="rId421">
        <w:r w:rsidRPr="00F57D4F">
          <w:rPr>
            <w:rFonts w:ascii="Times New Roman" w:eastAsia="Times New Roman" w:hAnsi="Times New Roman" w:cs="Times New Roman"/>
            <w:color w:val="000000"/>
          </w:rPr>
          <w:t xml:space="preserve">Rideout, E. J., Dornan, A. J., Neville, M. C., Eadie, S. &amp; Goodwin, S. F. Control of sexual differentiation and behavior by the </w:t>
        </w:r>
        <w:proofErr w:type="spellStart"/>
        <w:r w:rsidRPr="00F57D4F">
          <w:rPr>
            <w:rFonts w:ascii="Times New Roman" w:eastAsia="Times New Roman" w:hAnsi="Times New Roman" w:cs="Times New Roman"/>
            <w:color w:val="000000"/>
          </w:rPr>
          <w:t>doublesex</w:t>
        </w:r>
        <w:proofErr w:type="spellEnd"/>
        <w:r w:rsidRPr="00F57D4F">
          <w:rPr>
            <w:rFonts w:ascii="Times New Roman" w:eastAsia="Times New Roman" w:hAnsi="Times New Roman" w:cs="Times New Roman"/>
            <w:color w:val="000000"/>
          </w:rPr>
          <w:t xml:space="preserve"> gene in Drosophila </w:t>
        </w:r>
        <w:r w:rsidRPr="00F57D4F">
          <w:rPr>
            <w:rFonts w:ascii="Times New Roman" w:eastAsia="Times New Roman" w:hAnsi="Times New Roman" w:cs="Times New Roman"/>
            <w:color w:val="000000"/>
          </w:rPr>
          <w:t xml:space="preserve">melanogaster. </w:t>
        </w:r>
      </w:hyperlink>
      <w:hyperlink r:id="rId422">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423">
        <w:r w:rsidRPr="00F57D4F">
          <w:rPr>
            <w:rFonts w:ascii="Times New Roman" w:eastAsia="Times New Roman" w:hAnsi="Times New Roman" w:cs="Times New Roman"/>
            <w:color w:val="000000"/>
          </w:rPr>
          <w:t xml:space="preserve"> </w:t>
        </w:r>
      </w:hyperlink>
      <w:hyperlink r:id="rId424">
        <w:r w:rsidRPr="00F57D4F">
          <w:rPr>
            <w:rFonts w:ascii="Times New Roman" w:eastAsia="Times New Roman" w:hAnsi="Times New Roman" w:cs="Times New Roman"/>
            <w:b/>
            <w:color w:val="000000"/>
          </w:rPr>
          <w:t>13</w:t>
        </w:r>
      </w:hyperlink>
      <w:hyperlink r:id="rId425">
        <w:r w:rsidRPr="00F57D4F">
          <w:rPr>
            <w:rFonts w:ascii="Times New Roman" w:eastAsia="Times New Roman" w:hAnsi="Times New Roman" w:cs="Times New Roman"/>
            <w:color w:val="000000"/>
          </w:rPr>
          <w:t>, 458–466</w:t>
        </w:r>
        <w:r w:rsidRPr="00F57D4F">
          <w:rPr>
            <w:rFonts w:ascii="Times New Roman" w:eastAsia="Times New Roman" w:hAnsi="Times New Roman" w:cs="Times New Roman"/>
            <w:color w:val="000000"/>
          </w:rPr>
          <w:t xml:space="preserve"> (2010).</w:t>
        </w:r>
      </w:hyperlink>
    </w:p>
    <w:p w14:paraId="5EF04CC7"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61.</w:t>
      </w:r>
      <w:r w:rsidRPr="00F57D4F">
        <w:rPr>
          <w:rFonts w:ascii="Times New Roman" w:eastAsia="Times New Roman" w:hAnsi="Times New Roman" w:cs="Times New Roman"/>
          <w:color w:val="000000"/>
        </w:rPr>
        <w:tab/>
      </w:r>
      <w:hyperlink r:id="rId426">
        <w:r w:rsidRPr="00F57D4F">
          <w:rPr>
            <w:rFonts w:ascii="Times New Roman" w:eastAsia="Times New Roman" w:hAnsi="Times New Roman" w:cs="Times New Roman"/>
            <w:color w:val="000000"/>
          </w:rPr>
          <w:t xml:space="preserve">Deutsch, D. </w:t>
        </w:r>
      </w:hyperlink>
      <w:hyperlink r:id="rId427">
        <w:r w:rsidRPr="00F57D4F">
          <w:rPr>
            <w:rFonts w:ascii="Times New Roman" w:eastAsia="Times New Roman" w:hAnsi="Times New Roman" w:cs="Times New Roman"/>
            <w:i/>
            <w:color w:val="000000"/>
          </w:rPr>
          <w:t>et al.</w:t>
        </w:r>
      </w:hyperlink>
      <w:hyperlink r:id="rId428">
        <w:r w:rsidRPr="00F57D4F">
          <w:rPr>
            <w:rFonts w:ascii="Times New Roman" w:eastAsia="Times New Roman" w:hAnsi="Times New Roman" w:cs="Times New Roman"/>
            <w:color w:val="000000"/>
          </w:rPr>
          <w:t xml:space="preserve"> The neural basis for a persistent internal state in Drosophila females. </w:t>
        </w:r>
      </w:hyperlink>
      <w:hyperlink r:id="rId429">
        <w:r w:rsidRPr="00F57D4F">
          <w:rPr>
            <w:rFonts w:ascii="Times New Roman" w:eastAsia="Times New Roman" w:hAnsi="Times New Roman" w:cs="Times New Roman"/>
            <w:i/>
            <w:color w:val="000000"/>
          </w:rPr>
          <w:t>eLife</w:t>
        </w:r>
      </w:hyperlink>
      <w:hyperlink r:id="rId430">
        <w:r w:rsidRPr="00F57D4F">
          <w:rPr>
            <w:rFonts w:ascii="Times New Roman" w:eastAsia="Times New Roman" w:hAnsi="Times New Roman" w:cs="Times New Roman"/>
            <w:color w:val="000000"/>
          </w:rPr>
          <w:t xml:space="preserve"> vol. 9 Preprint at https://doi.org/</w:t>
        </w:r>
      </w:hyperlink>
      <w:hyperlink r:id="rId431">
        <w:r w:rsidRPr="00F57D4F">
          <w:rPr>
            <w:rFonts w:ascii="Times New Roman" w:eastAsia="Times New Roman" w:hAnsi="Times New Roman" w:cs="Times New Roman"/>
            <w:color w:val="000000"/>
          </w:rPr>
          <w:t>10.7554/elife.59502</w:t>
        </w:r>
      </w:hyperlink>
      <w:hyperlink r:id="rId432">
        <w:r w:rsidRPr="00F57D4F">
          <w:rPr>
            <w:rFonts w:ascii="Times New Roman" w:eastAsia="Times New Roman" w:hAnsi="Times New Roman" w:cs="Times New Roman"/>
            <w:color w:val="000000"/>
          </w:rPr>
          <w:t xml:space="preserve"> (2020).</w:t>
        </w:r>
      </w:hyperlink>
    </w:p>
    <w:p w14:paraId="43BE5E89"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62.</w:t>
      </w:r>
      <w:r w:rsidRPr="00F57D4F">
        <w:rPr>
          <w:rFonts w:ascii="Times New Roman" w:eastAsia="Times New Roman" w:hAnsi="Times New Roman" w:cs="Times New Roman"/>
          <w:color w:val="000000"/>
        </w:rPr>
        <w:tab/>
      </w:r>
      <w:hyperlink r:id="rId433">
        <w:proofErr w:type="spellStart"/>
        <w:r w:rsidRPr="00F57D4F">
          <w:rPr>
            <w:rFonts w:ascii="Times New Roman" w:eastAsia="Times New Roman" w:hAnsi="Times New Roman" w:cs="Times New Roman"/>
            <w:color w:val="000000"/>
          </w:rPr>
          <w:t>Aimon</w:t>
        </w:r>
        <w:proofErr w:type="spellEnd"/>
        <w:r w:rsidRPr="00F57D4F">
          <w:rPr>
            <w:rFonts w:ascii="Times New Roman" w:eastAsia="Times New Roman" w:hAnsi="Times New Roman" w:cs="Times New Roman"/>
            <w:color w:val="000000"/>
          </w:rPr>
          <w:t xml:space="preserve">, S. </w:t>
        </w:r>
      </w:hyperlink>
      <w:hyperlink r:id="rId434">
        <w:r w:rsidRPr="00F57D4F">
          <w:rPr>
            <w:rFonts w:ascii="Times New Roman" w:eastAsia="Times New Roman" w:hAnsi="Times New Roman" w:cs="Times New Roman"/>
            <w:i/>
            <w:color w:val="000000"/>
          </w:rPr>
          <w:t>et al.</w:t>
        </w:r>
      </w:hyperlink>
      <w:hyperlink r:id="rId435">
        <w:r w:rsidRPr="00F57D4F">
          <w:rPr>
            <w:rFonts w:ascii="Times New Roman" w:eastAsia="Times New Roman" w:hAnsi="Times New Roman" w:cs="Times New Roman"/>
            <w:color w:val="000000"/>
          </w:rPr>
          <w:t xml:space="preserve"> Fast near-whole-brain imaging in adult Drosophila during responses to stimuli and behavior. </w:t>
        </w:r>
      </w:hyperlink>
      <w:hyperlink r:id="rId436">
        <w:proofErr w:type="spellStart"/>
        <w:r w:rsidRPr="00F57D4F">
          <w:rPr>
            <w:rFonts w:ascii="Times New Roman" w:eastAsia="Times New Roman" w:hAnsi="Times New Roman" w:cs="Times New Roman"/>
            <w:i/>
            <w:color w:val="000000"/>
          </w:rPr>
          <w:t>PLoS</w:t>
        </w:r>
        <w:proofErr w:type="spellEnd"/>
        <w:r w:rsidRPr="00F57D4F">
          <w:rPr>
            <w:rFonts w:ascii="Times New Roman" w:eastAsia="Times New Roman" w:hAnsi="Times New Roman" w:cs="Times New Roman"/>
            <w:i/>
            <w:color w:val="000000"/>
          </w:rPr>
          <w:t xml:space="preserve"> Biol.</w:t>
        </w:r>
      </w:hyperlink>
      <w:hyperlink r:id="rId437">
        <w:r w:rsidRPr="00F57D4F">
          <w:rPr>
            <w:rFonts w:ascii="Times New Roman" w:eastAsia="Times New Roman" w:hAnsi="Times New Roman" w:cs="Times New Roman"/>
            <w:color w:val="000000"/>
          </w:rPr>
          <w:t xml:space="preserve"> </w:t>
        </w:r>
      </w:hyperlink>
      <w:hyperlink r:id="rId438">
        <w:r w:rsidRPr="00F57D4F">
          <w:rPr>
            <w:rFonts w:ascii="Times New Roman" w:eastAsia="Times New Roman" w:hAnsi="Times New Roman" w:cs="Times New Roman"/>
            <w:b/>
            <w:color w:val="000000"/>
          </w:rPr>
          <w:t>17</w:t>
        </w:r>
      </w:hyperlink>
      <w:hyperlink r:id="rId439">
        <w:r w:rsidRPr="00F57D4F">
          <w:rPr>
            <w:rFonts w:ascii="Times New Roman" w:eastAsia="Times New Roman" w:hAnsi="Times New Roman" w:cs="Times New Roman"/>
            <w:color w:val="000000"/>
          </w:rPr>
          <w:t>, e2006732 (2019).</w:t>
        </w:r>
      </w:hyperlink>
    </w:p>
    <w:p w14:paraId="793D8B5A"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63.</w:t>
      </w:r>
      <w:r w:rsidRPr="00F57D4F">
        <w:rPr>
          <w:rFonts w:ascii="Times New Roman" w:eastAsia="Times New Roman" w:hAnsi="Times New Roman" w:cs="Times New Roman"/>
          <w:color w:val="000000"/>
        </w:rPr>
        <w:tab/>
      </w:r>
      <w:hyperlink r:id="rId440">
        <w:proofErr w:type="spellStart"/>
        <w:r w:rsidRPr="00F57D4F">
          <w:rPr>
            <w:rFonts w:ascii="Times New Roman" w:eastAsia="Times New Roman" w:hAnsi="Times New Roman" w:cs="Times New Roman"/>
            <w:color w:val="000000"/>
          </w:rPr>
          <w:t>Mellert</w:t>
        </w:r>
        <w:proofErr w:type="spellEnd"/>
        <w:r w:rsidRPr="00F57D4F">
          <w:rPr>
            <w:rFonts w:ascii="Times New Roman" w:eastAsia="Times New Roman" w:hAnsi="Times New Roman" w:cs="Times New Roman"/>
            <w:color w:val="000000"/>
          </w:rPr>
          <w:t xml:space="preserve">, D. J. &amp; Truman, J. W. </w:t>
        </w:r>
        <w:proofErr w:type="spellStart"/>
        <w:r w:rsidRPr="00F57D4F">
          <w:rPr>
            <w:rFonts w:ascii="Times New Roman" w:eastAsia="Times New Roman" w:hAnsi="Times New Roman" w:cs="Times New Roman"/>
            <w:color w:val="000000"/>
          </w:rPr>
          <w:t>Transvection</w:t>
        </w:r>
        <w:proofErr w:type="spellEnd"/>
        <w:r w:rsidRPr="00F57D4F">
          <w:rPr>
            <w:rFonts w:ascii="Times New Roman" w:eastAsia="Times New Roman" w:hAnsi="Times New Roman" w:cs="Times New Roman"/>
            <w:color w:val="000000"/>
          </w:rPr>
          <w:t xml:space="preserve"> is common throughout the Drosophila ge</w:t>
        </w:r>
        <w:r w:rsidRPr="00F57D4F">
          <w:rPr>
            <w:rFonts w:ascii="Times New Roman" w:eastAsia="Times New Roman" w:hAnsi="Times New Roman" w:cs="Times New Roman"/>
            <w:color w:val="000000"/>
          </w:rPr>
          <w:t xml:space="preserve">nome. </w:t>
        </w:r>
      </w:hyperlink>
      <w:hyperlink r:id="rId441">
        <w:r w:rsidRPr="00F57D4F">
          <w:rPr>
            <w:rFonts w:ascii="Times New Roman" w:eastAsia="Times New Roman" w:hAnsi="Times New Roman" w:cs="Times New Roman"/>
            <w:i/>
            <w:color w:val="000000"/>
          </w:rPr>
          <w:t>Genetics</w:t>
        </w:r>
      </w:hyperlink>
      <w:hyperlink r:id="rId442">
        <w:r w:rsidRPr="00F57D4F">
          <w:rPr>
            <w:rFonts w:ascii="Times New Roman" w:eastAsia="Times New Roman" w:hAnsi="Times New Roman" w:cs="Times New Roman"/>
            <w:color w:val="000000"/>
          </w:rPr>
          <w:t xml:space="preserve"> </w:t>
        </w:r>
      </w:hyperlink>
      <w:hyperlink r:id="rId443">
        <w:r w:rsidRPr="00F57D4F">
          <w:rPr>
            <w:rFonts w:ascii="Times New Roman" w:eastAsia="Times New Roman" w:hAnsi="Times New Roman" w:cs="Times New Roman"/>
            <w:b/>
            <w:color w:val="000000"/>
          </w:rPr>
          <w:t>191</w:t>
        </w:r>
      </w:hyperlink>
      <w:hyperlink r:id="rId444">
        <w:r w:rsidRPr="00F57D4F">
          <w:rPr>
            <w:rFonts w:ascii="Times New Roman" w:eastAsia="Times New Roman" w:hAnsi="Times New Roman" w:cs="Times New Roman"/>
            <w:color w:val="000000"/>
          </w:rPr>
          <w:t>, 1129–1141 (2012).</w:t>
        </w:r>
      </w:hyperlink>
    </w:p>
    <w:p w14:paraId="4917F6E1" w14:textId="77777777" w:rsidR="001854C1" w:rsidRPr="00F57D4F" w:rsidRDefault="001A485D"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64.</w:t>
      </w:r>
      <w:r w:rsidRPr="00F57D4F">
        <w:rPr>
          <w:rFonts w:ascii="Times New Roman" w:eastAsia="Times New Roman" w:hAnsi="Times New Roman" w:cs="Times New Roman"/>
          <w:color w:val="000000"/>
        </w:rPr>
        <w:tab/>
      </w:r>
      <w:hyperlink r:id="rId445">
        <w:proofErr w:type="spellStart"/>
        <w:r w:rsidRPr="00F57D4F">
          <w:rPr>
            <w:rFonts w:ascii="Times New Roman" w:eastAsia="Times New Roman" w:hAnsi="Times New Roman" w:cs="Times New Roman"/>
            <w:color w:val="000000"/>
          </w:rPr>
          <w:t>Kohatsu</w:t>
        </w:r>
        <w:proofErr w:type="spellEnd"/>
        <w:r w:rsidRPr="00F57D4F">
          <w:rPr>
            <w:rFonts w:ascii="Times New Roman" w:eastAsia="Times New Roman" w:hAnsi="Times New Roman" w:cs="Times New Roman"/>
            <w:color w:val="000000"/>
          </w:rPr>
          <w:t xml:space="preserve">, S., </w:t>
        </w:r>
        <w:proofErr w:type="spellStart"/>
        <w:r w:rsidRPr="00F57D4F">
          <w:rPr>
            <w:rFonts w:ascii="Times New Roman" w:eastAsia="Times New Roman" w:hAnsi="Times New Roman" w:cs="Times New Roman"/>
            <w:color w:val="000000"/>
          </w:rPr>
          <w:t>Koganezawa</w:t>
        </w:r>
        <w:proofErr w:type="spellEnd"/>
        <w:r w:rsidRPr="00F57D4F">
          <w:rPr>
            <w:rFonts w:ascii="Times New Roman" w:eastAsia="Times New Roman" w:hAnsi="Times New Roman" w:cs="Times New Roman"/>
            <w:color w:val="000000"/>
          </w:rPr>
          <w:t>, M. &amp; Yamamoto, D. Female contact activates male-specific interneurons that trigger stereotypic courts</w:t>
        </w:r>
        <w:r w:rsidRPr="00F57D4F">
          <w:rPr>
            <w:rFonts w:ascii="Times New Roman" w:eastAsia="Times New Roman" w:hAnsi="Times New Roman" w:cs="Times New Roman"/>
            <w:color w:val="000000"/>
          </w:rPr>
          <w:t xml:space="preserve">hip behavior in Drosophila. </w:t>
        </w:r>
      </w:hyperlink>
      <w:hyperlink r:id="rId446">
        <w:r w:rsidRPr="00F57D4F">
          <w:rPr>
            <w:rFonts w:ascii="Times New Roman" w:eastAsia="Times New Roman" w:hAnsi="Times New Roman" w:cs="Times New Roman"/>
            <w:i/>
            <w:color w:val="000000"/>
          </w:rPr>
          <w:t>Neuron</w:t>
        </w:r>
      </w:hyperlink>
      <w:hyperlink r:id="rId447">
        <w:r w:rsidRPr="00F57D4F">
          <w:rPr>
            <w:rFonts w:ascii="Times New Roman" w:eastAsia="Times New Roman" w:hAnsi="Times New Roman" w:cs="Times New Roman"/>
            <w:color w:val="000000"/>
          </w:rPr>
          <w:t xml:space="preserve"> </w:t>
        </w:r>
      </w:hyperlink>
      <w:hyperlink r:id="rId448">
        <w:r w:rsidRPr="00F57D4F">
          <w:rPr>
            <w:rFonts w:ascii="Times New Roman" w:eastAsia="Times New Roman" w:hAnsi="Times New Roman" w:cs="Times New Roman"/>
            <w:b/>
            <w:color w:val="000000"/>
          </w:rPr>
          <w:t>69</w:t>
        </w:r>
      </w:hyperlink>
      <w:hyperlink r:id="rId449">
        <w:r w:rsidRPr="00F57D4F">
          <w:rPr>
            <w:rFonts w:ascii="Times New Roman" w:eastAsia="Times New Roman" w:hAnsi="Times New Roman" w:cs="Times New Roman"/>
            <w:color w:val="000000"/>
          </w:rPr>
          <w:t>, 4</w:t>
        </w:r>
        <w:r w:rsidRPr="00F57D4F">
          <w:rPr>
            <w:rFonts w:ascii="Times New Roman" w:eastAsia="Times New Roman" w:hAnsi="Times New Roman" w:cs="Times New Roman"/>
            <w:color w:val="000000"/>
          </w:rPr>
          <w:t>98–508 (2011).</w:t>
        </w:r>
      </w:hyperlink>
    </w:p>
    <w:p w14:paraId="3766E0E4" w14:textId="77777777" w:rsidR="001854C1" w:rsidRPr="00F57D4F" w:rsidRDefault="001A485D" w:rsidP="00F57D4F">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65.</w:t>
      </w:r>
      <w:r w:rsidRPr="00F57D4F">
        <w:rPr>
          <w:rFonts w:ascii="Times New Roman" w:eastAsia="Times New Roman" w:hAnsi="Times New Roman" w:cs="Times New Roman"/>
          <w:color w:val="000000"/>
        </w:rPr>
        <w:tab/>
      </w:r>
      <w:hyperlink r:id="rId450">
        <w:r w:rsidRPr="00F57D4F">
          <w:rPr>
            <w:rFonts w:ascii="Times New Roman" w:eastAsia="Times New Roman" w:hAnsi="Times New Roman" w:cs="Times New Roman"/>
            <w:color w:val="000000"/>
          </w:rPr>
          <w:t xml:space="preserve">Chen, C.-L. </w:t>
        </w:r>
      </w:hyperlink>
      <w:hyperlink r:id="rId451">
        <w:r w:rsidRPr="00F57D4F">
          <w:rPr>
            <w:rFonts w:ascii="Times New Roman" w:eastAsia="Times New Roman" w:hAnsi="Times New Roman" w:cs="Times New Roman"/>
            <w:i/>
            <w:color w:val="000000"/>
          </w:rPr>
          <w:t>et al.</w:t>
        </w:r>
      </w:hyperlink>
      <w:hyperlink r:id="rId452">
        <w:r w:rsidRPr="00F57D4F">
          <w:rPr>
            <w:rFonts w:ascii="Times New Roman" w:eastAsia="Times New Roman" w:hAnsi="Times New Roman" w:cs="Times New Roman"/>
            <w:color w:val="000000"/>
          </w:rPr>
          <w:t xml:space="preserve"> Imaging neural activity in the ventral nerve cord of behaving adult Drosophila. </w:t>
        </w:r>
      </w:hyperlink>
      <w:hyperlink r:id="rId453">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Commun</w:t>
        </w:r>
        <w:proofErr w:type="spellEnd"/>
        <w:r w:rsidRPr="00F57D4F">
          <w:rPr>
            <w:rFonts w:ascii="Times New Roman" w:eastAsia="Times New Roman" w:hAnsi="Times New Roman" w:cs="Times New Roman"/>
            <w:i/>
            <w:color w:val="000000"/>
          </w:rPr>
          <w:t>.</w:t>
        </w:r>
      </w:hyperlink>
      <w:hyperlink r:id="rId454">
        <w:r w:rsidRPr="00F57D4F">
          <w:rPr>
            <w:rFonts w:ascii="Times New Roman" w:eastAsia="Times New Roman" w:hAnsi="Times New Roman" w:cs="Times New Roman"/>
            <w:color w:val="000000"/>
          </w:rPr>
          <w:t xml:space="preserve"> </w:t>
        </w:r>
      </w:hyperlink>
      <w:hyperlink r:id="rId455">
        <w:r w:rsidRPr="00F57D4F">
          <w:rPr>
            <w:rFonts w:ascii="Times New Roman" w:eastAsia="Times New Roman" w:hAnsi="Times New Roman" w:cs="Times New Roman"/>
            <w:b/>
            <w:color w:val="000000"/>
          </w:rPr>
          <w:t>9</w:t>
        </w:r>
      </w:hyperlink>
      <w:hyperlink r:id="rId456">
        <w:r w:rsidRPr="00F57D4F">
          <w:rPr>
            <w:rFonts w:ascii="Times New Roman" w:eastAsia="Times New Roman" w:hAnsi="Times New Roman" w:cs="Times New Roman"/>
            <w:color w:val="000000"/>
          </w:rPr>
          <w:t>, 4390 (2018).</w:t>
        </w:r>
      </w:hyperlink>
    </w:p>
    <w:p w14:paraId="00CE6BCA" w14:textId="77777777" w:rsidR="001854C1" w:rsidRPr="00F57D4F" w:rsidRDefault="001854C1" w:rsidP="00F57D4F">
      <w:pPr>
        <w:widowControl w:val="0"/>
        <w:pBdr>
          <w:top w:val="nil"/>
          <w:left w:val="nil"/>
          <w:bottom w:val="nil"/>
          <w:right w:val="nil"/>
          <w:between w:val="nil"/>
        </w:pBdr>
        <w:spacing w:line="240" w:lineRule="auto"/>
        <w:rPr>
          <w:rFonts w:ascii="Times New Roman" w:eastAsia="Times New Roman" w:hAnsi="Times New Roman" w:cs="Times New Roman"/>
        </w:rPr>
      </w:pPr>
    </w:p>
    <w:sectPr w:rsidR="001854C1" w:rsidRPr="00F57D4F">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Editor" w:date="2022-10-31T09:56:00Z" w:initials="E">
    <w:p w14:paraId="07DB2437" w14:textId="54084E88" w:rsidR="00624C63" w:rsidRDefault="00624C63">
      <w:pPr>
        <w:pStyle w:val="CommentText"/>
      </w:pPr>
      <w:r>
        <w:rPr>
          <w:rStyle w:val="CommentReference"/>
        </w:rPr>
        <w:annotationRef/>
      </w:r>
      <w:r>
        <w:t xml:space="preserve">In this </w:t>
      </w:r>
      <w:proofErr w:type="spellStart"/>
      <w:r>
        <w:t>seciton</w:t>
      </w:r>
      <w:proofErr w:type="spellEnd"/>
      <w:r>
        <w:t xml:space="preserve"> you allude to your </w:t>
      </w:r>
      <w:proofErr w:type="spellStart"/>
      <w:r>
        <w:t>exerpimental</w:t>
      </w:r>
      <w:proofErr w:type="spellEnd"/>
      <w:r>
        <w:t xml:space="preserve"> plants frequently. Personally, I try to write background sections by primarily outlining previous research efforts and findings while alluding to important research unknowns, only specifying my experimental goals in the last 1-2 paragraphs. While not strictly necessary, you might consider reframing this section a bit in that way.</w:t>
      </w:r>
    </w:p>
  </w:comment>
  <w:comment w:id="66" w:author="Editor" w:date="2022-10-31T09:18:00Z" w:initials="E">
    <w:p w14:paraId="787D8E1F" w14:textId="100E451D" w:rsidR="00AF14A5" w:rsidRDefault="00AF14A5">
      <w:pPr>
        <w:pStyle w:val="CommentText"/>
      </w:pPr>
      <w:r>
        <w:rPr>
          <w:rStyle w:val="CommentReference"/>
        </w:rPr>
        <w:annotationRef/>
      </w:r>
      <w:r>
        <w:t>Missing reference?</w:t>
      </w:r>
    </w:p>
  </w:comment>
  <w:comment w:id="67" w:author="Editor" w:date="2022-10-31T09:20:00Z" w:initials="E">
    <w:p w14:paraId="1D6C60DD" w14:textId="07D5417B" w:rsidR="00AF14A5" w:rsidRDefault="00AF14A5">
      <w:pPr>
        <w:pStyle w:val="CommentText"/>
      </w:pPr>
      <w:r>
        <w:rPr>
          <w:rStyle w:val="CommentReference"/>
        </w:rPr>
        <w:annotationRef/>
      </w:r>
      <w:r>
        <w:t>This seems to contradict what you said a few lines ago about mice.</w:t>
      </w:r>
    </w:p>
  </w:comment>
  <w:comment w:id="73" w:author="Editor" w:date="2022-10-31T09:24:00Z" w:initials="E">
    <w:p w14:paraId="12DBFD96" w14:textId="1B728357" w:rsidR="00AF14A5" w:rsidRDefault="00AF14A5">
      <w:pPr>
        <w:pStyle w:val="CommentText"/>
      </w:pPr>
      <w:r>
        <w:rPr>
          <w:rStyle w:val="CommentReference"/>
        </w:rPr>
        <w:annotationRef/>
      </w:r>
      <w:r>
        <w:t>This is too repetitive/similar to a sentence in your first paragraph</w:t>
      </w:r>
      <w:r w:rsidR="00A359E6">
        <w:t xml:space="preserve"> – one should be dramatically shortened.</w:t>
      </w:r>
    </w:p>
  </w:comment>
  <w:comment w:id="126" w:author="Editor" w:date="2022-10-31T09:55:00Z" w:initials="E">
    <w:p w14:paraId="6252CCAB" w14:textId="5B35FE48" w:rsidR="00624C63" w:rsidRDefault="00624C63">
      <w:pPr>
        <w:pStyle w:val="CommentText"/>
      </w:pPr>
      <w:r>
        <w:rPr>
          <w:rStyle w:val="CommentReference"/>
        </w:rPr>
        <w:annotationRef/>
      </w:r>
      <w:r>
        <w:t>This feels like a relatively isolated statement and an odd way to end a paragraph without more follow-up.</w:t>
      </w:r>
    </w:p>
  </w:comment>
  <w:comment w:id="162" w:author="Editor" w:date="2022-10-31T10:03:00Z" w:initials="E">
    <w:p w14:paraId="04100F3B" w14:textId="2CC649A2" w:rsidR="00624C63" w:rsidRDefault="00624C63">
      <w:pPr>
        <w:pStyle w:val="CommentText"/>
      </w:pPr>
      <w:r>
        <w:rPr>
          <w:rStyle w:val="CommentReference"/>
        </w:rPr>
        <w:annotationRef/>
      </w:r>
      <w:r>
        <w:t>I usually try to say something to this effect.</w:t>
      </w:r>
    </w:p>
  </w:comment>
  <w:comment w:id="191" w:author="Editor" w:date="2022-10-31T10:06:00Z" w:initials="E">
    <w:p w14:paraId="2118675C" w14:textId="7443A670" w:rsidR="00435307" w:rsidRDefault="00435307">
      <w:pPr>
        <w:pStyle w:val="CommentText"/>
      </w:pPr>
      <w:r>
        <w:rPr>
          <w:rStyle w:val="CommentReference"/>
        </w:rPr>
        <w:annotationRef/>
      </w:r>
      <w:r>
        <w:t xml:space="preserve">Was this meant </w:t>
      </w:r>
      <w:proofErr w:type="spellStart"/>
      <w:r>
        <w:t>ot</w:t>
      </w:r>
      <w:proofErr w:type="spellEnd"/>
      <w:r>
        <w:t xml:space="preserve"> be a numbered point? It wasn’t in the provided draft.</w:t>
      </w:r>
    </w:p>
  </w:comment>
  <w:comment w:id="247" w:author="Editor" w:date="2022-10-31T12:10:00Z" w:initials="E">
    <w:p w14:paraId="6F265A37" w14:textId="1EF72BC4" w:rsidR="00794EDA" w:rsidRDefault="00794EDA">
      <w:pPr>
        <w:pStyle w:val="CommentText"/>
      </w:pPr>
      <w:r>
        <w:rPr>
          <w:rStyle w:val="CommentReference"/>
        </w:rPr>
        <w:annotationRef/>
      </w:r>
      <w:r>
        <w:t>Perhaps emphasize that you will extend your work beyond isolated pairs?</w:t>
      </w:r>
    </w:p>
  </w:comment>
  <w:comment w:id="291" w:author="Editor" w:date="2022-10-31T10:27:00Z" w:initials="E">
    <w:p w14:paraId="6B782B05" w14:textId="04992AFA" w:rsidR="00E25B2E" w:rsidRDefault="00E25B2E">
      <w:pPr>
        <w:pStyle w:val="CommentText"/>
      </w:pPr>
      <w:r>
        <w:rPr>
          <w:rStyle w:val="CommentReference"/>
        </w:rPr>
        <w:annotationRef/>
      </w:r>
      <w:r>
        <w:t xml:space="preserve">Your </w:t>
      </w:r>
      <w:proofErr w:type="spellStart"/>
      <w:r>
        <w:t>capitalizaiton</w:t>
      </w:r>
      <w:proofErr w:type="spellEnd"/>
      <w:r>
        <w:t xml:space="preserve"> of this varies inconsistently throughout the proposal – please check and standardize as appropriate.</w:t>
      </w:r>
    </w:p>
  </w:comment>
  <w:comment w:id="328" w:author="Editor" w:date="2022-10-31T11:03:00Z" w:initials="E">
    <w:p w14:paraId="392E324F" w14:textId="328DB09F" w:rsidR="00E25B2E" w:rsidRDefault="00E25B2E">
      <w:pPr>
        <w:pStyle w:val="CommentText"/>
      </w:pPr>
      <w:r>
        <w:rPr>
          <w:rStyle w:val="CommentReference"/>
        </w:rPr>
        <w:annotationRef/>
      </w:r>
      <w:r>
        <w:t>Define the acronym?</w:t>
      </w:r>
    </w:p>
  </w:comment>
  <w:comment w:id="394" w:author="Editor" w:date="2022-10-31T11:11:00Z" w:initials="E">
    <w:p w14:paraId="6F5513BE" w14:textId="19B2D79C" w:rsidR="00E25B2E" w:rsidRDefault="00E25B2E">
      <w:pPr>
        <w:pStyle w:val="CommentText"/>
      </w:pPr>
      <w:r>
        <w:rPr>
          <w:rStyle w:val="CommentReference"/>
        </w:rPr>
        <w:annotationRef/>
      </w:r>
      <w:r>
        <w:t>Define the acronym</w:t>
      </w:r>
    </w:p>
  </w:comment>
  <w:comment w:id="417" w:author="Editor" w:date="2022-10-31T11:13:00Z" w:initials="E">
    <w:p w14:paraId="38F9FA0A" w14:textId="02EF9114" w:rsidR="00E25B2E" w:rsidRDefault="00E25B2E">
      <w:pPr>
        <w:pStyle w:val="CommentText"/>
      </w:pPr>
      <w:r>
        <w:rPr>
          <w:rStyle w:val="CommentReference"/>
        </w:rPr>
        <w:annotationRef/>
      </w:r>
      <w:r>
        <w:t>Soaked with the stimulant, I assume?</w:t>
      </w:r>
    </w:p>
  </w:comment>
  <w:comment w:id="435" w:author="Editor" w:date="2022-10-31T11:37:00Z" w:initials="E">
    <w:p w14:paraId="4D8E02A3" w14:textId="1E0F94C9" w:rsidR="00E25B2E" w:rsidRDefault="00E25B2E">
      <w:pPr>
        <w:pStyle w:val="CommentText"/>
      </w:pPr>
      <w:r>
        <w:rPr>
          <w:rStyle w:val="CommentReference"/>
        </w:rPr>
        <w:annotationRef/>
      </w:r>
      <w:r>
        <w:t>I wouldn’t necessarily recommend including this.</w:t>
      </w:r>
    </w:p>
  </w:comment>
  <w:comment w:id="527" w:author="Editor" w:date="2022-10-31T11:47:00Z" w:initials="E">
    <w:p w14:paraId="151F7BFA" w14:textId="48921A5B" w:rsidR="00447D34" w:rsidRDefault="00447D34">
      <w:pPr>
        <w:pStyle w:val="CommentText"/>
      </w:pPr>
      <w:r>
        <w:rPr>
          <w:rStyle w:val="CommentReference"/>
        </w:rPr>
        <w:annotationRef/>
      </w:r>
      <w:r>
        <w:t>It is not clear if you are describing the same condition here or two separate conditions</w:t>
      </w:r>
    </w:p>
  </w:comment>
  <w:comment w:id="665" w:author="Editor" w:date="2022-10-31T12:18:00Z" w:initials="E">
    <w:p w14:paraId="389C4F31" w14:textId="396F9D8E" w:rsidR="00794EDA" w:rsidRDefault="00794EDA">
      <w:pPr>
        <w:pStyle w:val="CommentText"/>
      </w:pPr>
      <w:r>
        <w:rPr>
          <w:rStyle w:val="CommentReference"/>
        </w:rPr>
        <w:annotationRef/>
      </w:r>
      <w:r>
        <w:t>I’m not sure this warrants inclusion beyond “Manuscript in preparation”</w:t>
      </w:r>
    </w:p>
  </w:comment>
  <w:comment w:id="669" w:author="Editor" w:date="2022-10-31T12:19:00Z" w:initials="E">
    <w:p w14:paraId="44D3A50C" w14:textId="380D0A88" w:rsidR="00794EDA" w:rsidRDefault="00794EDA">
      <w:pPr>
        <w:pStyle w:val="CommentText"/>
      </w:pPr>
      <w:r>
        <w:rPr>
          <w:rStyle w:val="CommentReference"/>
        </w:rPr>
        <w:annotationRef/>
      </w:r>
      <w:r>
        <w:t xml:space="preserve">The phrasing here is awkward/ambiguous so I am not quite clear what is being tested. Do you mean “to test </w:t>
      </w:r>
      <w:proofErr w:type="spellStart"/>
      <w:r>
        <w:t>funcitons</w:t>
      </w:r>
      <w:proofErr w:type="spellEnd"/>
      <w:r>
        <w:t xml:space="preserve"> upstream of </w:t>
      </w:r>
      <w:proofErr w:type="spellStart"/>
      <w:r>
        <w:t>dsx</w:t>
      </w:r>
      <w:proofErr w:type="spellEnd"/>
      <w:r>
        <w:t>/</w:t>
      </w:r>
      <w:proofErr w:type="spellStart"/>
      <w:r>
        <w:t>fru</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DB2437" w15:done="0"/>
  <w15:commentEx w15:paraId="787D8E1F" w15:done="0"/>
  <w15:commentEx w15:paraId="1D6C60DD" w15:done="0"/>
  <w15:commentEx w15:paraId="12DBFD96" w15:done="0"/>
  <w15:commentEx w15:paraId="6252CCAB" w15:done="0"/>
  <w15:commentEx w15:paraId="04100F3B" w15:done="0"/>
  <w15:commentEx w15:paraId="2118675C" w15:done="0"/>
  <w15:commentEx w15:paraId="6F265A37" w15:done="0"/>
  <w15:commentEx w15:paraId="6B782B05" w15:done="0"/>
  <w15:commentEx w15:paraId="392E324F" w15:done="0"/>
  <w15:commentEx w15:paraId="6F5513BE" w15:done="0"/>
  <w15:commentEx w15:paraId="38F9FA0A" w15:done="0"/>
  <w15:commentEx w15:paraId="4D8E02A3" w15:done="0"/>
  <w15:commentEx w15:paraId="151F7BFA" w15:done="0"/>
  <w15:commentEx w15:paraId="389C4F31" w15:done="0"/>
  <w15:commentEx w15:paraId="44D3A5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0A1A39" w16cex:dateUtc="2022-10-31T13:56:00Z"/>
  <w16cex:commentExtensible w16cex:durableId="270A1165" w16cex:dateUtc="2022-10-31T13:18:00Z"/>
  <w16cex:commentExtensible w16cex:durableId="270A11F3" w16cex:dateUtc="2022-10-31T13:20:00Z"/>
  <w16cex:commentExtensible w16cex:durableId="270A12D7" w16cex:dateUtc="2022-10-31T13:24:00Z"/>
  <w16cex:commentExtensible w16cex:durableId="270A1A1D" w16cex:dateUtc="2022-10-31T13:55:00Z"/>
  <w16cex:commentExtensible w16cex:durableId="270A1BE3" w16cex:dateUtc="2022-10-31T14:03:00Z"/>
  <w16cex:commentExtensible w16cex:durableId="270A1CB4" w16cex:dateUtc="2022-10-31T14:06:00Z"/>
  <w16cex:commentExtensible w16cex:durableId="270A39C3" w16cex:dateUtc="2022-10-31T16:10:00Z"/>
  <w16cex:commentExtensible w16cex:durableId="270A21A4" w16cex:dateUtc="2022-10-31T14:27:00Z"/>
  <w16cex:commentExtensible w16cex:durableId="270A29E5" w16cex:dateUtc="2022-10-31T15:03:00Z"/>
  <w16cex:commentExtensible w16cex:durableId="270A2BDC" w16cex:dateUtc="2022-10-31T15:11:00Z"/>
  <w16cex:commentExtensible w16cex:durableId="270A2C42" w16cex:dateUtc="2022-10-31T15:13:00Z"/>
  <w16cex:commentExtensible w16cex:durableId="270A320E" w16cex:dateUtc="2022-10-31T15:37:00Z"/>
  <w16cex:commentExtensible w16cex:durableId="270A346A" w16cex:dateUtc="2022-10-31T15:47:00Z"/>
  <w16cex:commentExtensible w16cex:durableId="270A3B98" w16cex:dateUtc="2022-10-31T16:18:00Z"/>
  <w16cex:commentExtensible w16cex:durableId="270A3BCE" w16cex:dateUtc="2022-10-31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DB2437" w16cid:durableId="270A1A39"/>
  <w16cid:commentId w16cid:paraId="787D8E1F" w16cid:durableId="270A1165"/>
  <w16cid:commentId w16cid:paraId="1D6C60DD" w16cid:durableId="270A11F3"/>
  <w16cid:commentId w16cid:paraId="12DBFD96" w16cid:durableId="270A12D7"/>
  <w16cid:commentId w16cid:paraId="6252CCAB" w16cid:durableId="270A1A1D"/>
  <w16cid:commentId w16cid:paraId="04100F3B" w16cid:durableId="270A1BE3"/>
  <w16cid:commentId w16cid:paraId="2118675C" w16cid:durableId="270A1CB4"/>
  <w16cid:commentId w16cid:paraId="6F265A37" w16cid:durableId="270A39C3"/>
  <w16cid:commentId w16cid:paraId="6B782B05" w16cid:durableId="270A21A4"/>
  <w16cid:commentId w16cid:paraId="392E324F" w16cid:durableId="270A29E5"/>
  <w16cid:commentId w16cid:paraId="6F5513BE" w16cid:durableId="270A2BDC"/>
  <w16cid:commentId w16cid:paraId="38F9FA0A" w16cid:durableId="270A2C42"/>
  <w16cid:commentId w16cid:paraId="4D8E02A3" w16cid:durableId="270A320E"/>
  <w16cid:commentId w16cid:paraId="151F7BFA" w16cid:durableId="270A346A"/>
  <w16cid:commentId w16cid:paraId="389C4F31" w16cid:durableId="270A3B98"/>
  <w16cid:commentId w16cid:paraId="44D3A50C" w16cid:durableId="270A3B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037D0"/>
    <w:multiLevelType w:val="multilevel"/>
    <w:tmpl w:val="E1DEA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487697"/>
    <w:multiLevelType w:val="multilevel"/>
    <w:tmpl w:val="9280C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AD1B31"/>
    <w:multiLevelType w:val="multilevel"/>
    <w:tmpl w:val="A4CC8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DF1BCE"/>
    <w:multiLevelType w:val="multilevel"/>
    <w:tmpl w:val="CCD81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D2607FE"/>
    <w:multiLevelType w:val="multilevel"/>
    <w:tmpl w:val="9D266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FF13CB"/>
    <w:multiLevelType w:val="multilevel"/>
    <w:tmpl w:val="2DE29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zNDE3MzU2MbI0NzBS0lEKTi0uzszPAykwrAUA5CghBywAAAA="/>
  </w:docVars>
  <w:rsids>
    <w:rsidRoot w:val="001854C1"/>
    <w:rsid w:val="001844A2"/>
    <w:rsid w:val="001854C1"/>
    <w:rsid w:val="001A485D"/>
    <w:rsid w:val="003B6705"/>
    <w:rsid w:val="00435307"/>
    <w:rsid w:val="00447D34"/>
    <w:rsid w:val="005865B9"/>
    <w:rsid w:val="00607DFD"/>
    <w:rsid w:val="00624C63"/>
    <w:rsid w:val="00794EDA"/>
    <w:rsid w:val="00A359E6"/>
    <w:rsid w:val="00AF14A5"/>
    <w:rsid w:val="00BF44FE"/>
    <w:rsid w:val="00D13650"/>
    <w:rsid w:val="00D54B42"/>
    <w:rsid w:val="00E25B2E"/>
    <w:rsid w:val="00F05084"/>
    <w:rsid w:val="00F57D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21C0"/>
  <w15:docId w15:val="{1F39B484-5589-2944-82FF-CE9B9626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F14A5"/>
    <w:pPr>
      <w:spacing w:line="240" w:lineRule="auto"/>
    </w:pPr>
  </w:style>
  <w:style w:type="character" w:styleId="CommentReference">
    <w:name w:val="annotation reference"/>
    <w:basedOn w:val="DefaultParagraphFont"/>
    <w:uiPriority w:val="99"/>
    <w:semiHidden/>
    <w:unhideWhenUsed/>
    <w:rsid w:val="00AF14A5"/>
    <w:rPr>
      <w:sz w:val="16"/>
      <w:szCs w:val="16"/>
    </w:rPr>
  </w:style>
  <w:style w:type="paragraph" w:styleId="CommentText">
    <w:name w:val="annotation text"/>
    <w:basedOn w:val="Normal"/>
    <w:link w:val="CommentTextChar"/>
    <w:uiPriority w:val="99"/>
    <w:semiHidden/>
    <w:unhideWhenUsed/>
    <w:rsid w:val="00AF14A5"/>
    <w:pPr>
      <w:spacing w:line="240" w:lineRule="auto"/>
    </w:pPr>
    <w:rPr>
      <w:sz w:val="20"/>
      <w:szCs w:val="20"/>
    </w:rPr>
  </w:style>
  <w:style w:type="character" w:customStyle="1" w:styleId="CommentTextChar">
    <w:name w:val="Comment Text Char"/>
    <w:basedOn w:val="DefaultParagraphFont"/>
    <w:link w:val="CommentText"/>
    <w:uiPriority w:val="99"/>
    <w:semiHidden/>
    <w:rsid w:val="00AF14A5"/>
    <w:rPr>
      <w:sz w:val="20"/>
      <w:szCs w:val="20"/>
    </w:rPr>
  </w:style>
  <w:style w:type="paragraph" w:styleId="CommentSubject">
    <w:name w:val="annotation subject"/>
    <w:basedOn w:val="CommentText"/>
    <w:next w:val="CommentText"/>
    <w:link w:val="CommentSubjectChar"/>
    <w:uiPriority w:val="99"/>
    <w:semiHidden/>
    <w:unhideWhenUsed/>
    <w:rsid w:val="00AF14A5"/>
    <w:rPr>
      <w:b/>
      <w:bCs/>
    </w:rPr>
  </w:style>
  <w:style w:type="character" w:customStyle="1" w:styleId="CommentSubjectChar">
    <w:name w:val="Comment Subject Char"/>
    <w:basedOn w:val="CommentTextChar"/>
    <w:link w:val="CommentSubject"/>
    <w:uiPriority w:val="99"/>
    <w:semiHidden/>
    <w:rsid w:val="00AF14A5"/>
    <w:rPr>
      <w:b/>
      <w:bCs/>
      <w:sz w:val="20"/>
      <w:szCs w:val="20"/>
    </w:rPr>
  </w:style>
  <w:style w:type="paragraph" w:styleId="BalloonText">
    <w:name w:val="Balloon Text"/>
    <w:basedOn w:val="Normal"/>
    <w:link w:val="BalloonTextChar"/>
    <w:uiPriority w:val="99"/>
    <w:semiHidden/>
    <w:unhideWhenUsed/>
    <w:rsid w:val="001844A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44A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paperpile.com/b/Q5E40E/aBuf" TargetMode="External"/><Relationship Id="rId299" Type="http://schemas.openxmlformats.org/officeDocument/2006/relationships/hyperlink" Target="http://paperpile.com/b/Q5E40E/scKKr" TargetMode="External"/><Relationship Id="rId21" Type="http://schemas.openxmlformats.org/officeDocument/2006/relationships/hyperlink" Target="https://paperpile.com/c/Q5E40E/l2nZ+213q" TargetMode="External"/><Relationship Id="rId63" Type="http://schemas.openxmlformats.org/officeDocument/2006/relationships/hyperlink" Target="https://paperpile.com/c/Q5E40E/yu4g" TargetMode="External"/><Relationship Id="rId159" Type="http://schemas.openxmlformats.org/officeDocument/2006/relationships/hyperlink" Target="http://paperpile.com/b/Q5E40E/yu4g" TargetMode="External"/><Relationship Id="rId324" Type="http://schemas.openxmlformats.org/officeDocument/2006/relationships/hyperlink" Target="http://paperpile.com/b/Q5E40E/grtl" TargetMode="External"/><Relationship Id="rId366" Type="http://schemas.openxmlformats.org/officeDocument/2006/relationships/hyperlink" Target="http://paperpile.com/b/Q5E40E/SC6A" TargetMode="External"/><Relationship Id="rId170" Type="http://schemas.openxmlformats.org/officeDocument/2006/relationships/hyperlink" Target="http://paperpile.com/b/Q5E40E/d59g" TargetMode="External"/><Relationship Id="rId226" Type="http://schemas.openxmlformats.org/officeDocument/2006/relationships/hyperlink" Target="http://paperpile.com/b/Q5E40E/sTtIR" TargetMode="External"/><Relationship Id="rId433" Type="http://schemas.openxmlformats.org/officeDocument/2006/relationships/hyperlink" Target="http://paperpile.com/b/Q5E40E/Xgin" TargetMode="External"/><Relationship Id="rId268" Type="http://schemas.openxmlformats.org/officeDocument/2006/relationships/hyperlink" Target="http://paperpile.com/b/Q5E40E/BaUu" TargetMode="External"/><Relationship Id="rId32" Type="http://schemas.openxmlformats.org/officeDocument/2006/relationships/hyperlink" Target="https://paperpile.com/c/Q5E40E/NXvD" TargetMode="External"/><Relationship Id="rId74" Type="http://schemas.openxmlformats.org/officeDocument/2006/relationships/hyperlink" Target="https://paperpile.com/c/Q5E40E/WprU" TargetMode="External"/><Relationship Id="rId128" Type="http://schemas.openxmlformats.org/officeDocument/2006/relationships/hyperlink" Target="http://paperpile.com/b/Q5E40E/5V2U" TargetMode="External"/><Relationship Id="rId335" Type="http://schemas.openxmlformats.org/officeDocument/2006/relationships/hyperlink" Target="http://paperpile.com/b/Q5E40E/OM81" TargetMode="External"/><Relationship Id="rId377" Type="http://schemas.openxmlformats.org/officeDocument/2006/relationships/hyperlink" Target="http://paperpile.com/b/Q5E40E/o995d" TargetMode="External"/><Relationship Id="rId5" Type="http://schemas.openxmlformats.org/officeDocument/2006/relationships/comments" Target="comments.xml"/><Relationship Id="rId181" Type="http://schemas.openxmlformats.org/officeDocument/2006/relationships/hyperlink" Target="http://paperpile.com/b/Q5E40E/esd2" TargetMode="External"/><Relationship Id="rId237" Type="http://schemas.openxmlformats.org/officeDocument/2006/relationships/hyperlink" Target="http://paperpile.com/b/Q5E40E/izml" TargetMode="External"/><Relationship Id="rId402" Type="http://schemas.openxmlformats.org/officeDocument/2006/relationships/hyperlink" Target="http://paperpile.com/b/Q5E40E/WprU" TargetMode="External"/><Relationship Id="rId279" Type="http://schemas.openxmlformats.org/officeDocument/2006/relationships/hyperlink" Target="http://paperpile.com/b/Q5E40E/kaCi" TargetMode="External"/><Relationship Id="rId444" Type="http://schemas.openxmlformats.org/officeDocument/2006/relationships/hyperlink" Target="http://paperpile.com/b/Q5E40E/zDO2" TargetMode="External"/><Relationship Id="rId43" Type="http://schemas.openxmlformats.org/officeDocument/2006/relationships/hyperlink" Target="https://paperpile.com/c/Q5E40E/WprU" TargetMode="External"/><Relationship Id="rId139" Type="http://schemas.openxmlformats.org/officeDocument/2006/relationships/hyperlink" Target="http://paperpile.com/b/Q5E40E/ZWR4" TargetMode="External"/><Relationship Id="rId290" Type="http://schemas.openxmlformats.org/officeDocument/2006/relationships/hyperlink" Target="http://paperpile.com/b/Q5E40E/GqW7" TargetMode="External"/><Relationship Id="rId304" Type="http://schemas.openxmlformats.org/officeDocument/2006/relationships/hyperlink" Target="http://paperpile.com/b/Q5E40E/NXvD" TargetMode="External"/><Relationship Id="rId346" Type="http://schemas.openxmlformats.org/officeDocument/2006/relationships/hyperlink" Target="http://paperpile.com/b/Q5E40E/Hpnc" TargetMode="External"/><Relationship Id="rId388" Type="http://schemas.openxmlformats.org/officeDocument/2006/relationships/hyperlink" Target="http://paperpile.com/b/Q5E40E/V7lz4" TargetMode="External"/><Relationship Id="rId85" Type="http://schemas.openxmlformats.org/officeDocument/2006/relationships/hyperlink" Target="http://paperpile.com/b/Q5E40E/mtK8" TargetMode="External"/><Relationship Id="rId150" Type="http://schemas.openxmlformats.org/officeDocument/2006/relationships/hyperlink" Target="http://paperpile.com/b/Q5E40E/fjfE" TargetMode="External"/><Relationship Id="rId192" Type="http://schemas.openxmlformats.org/officeDocument/2006/relationships/hyperlink" Target="http://paperpile.com/b/Q5E40E/0eai" TargetMode="External"/><Relationship Id="rId206" Type="http://schemas.openxmlformats.org/officeDocument/2006/relationships/hyperlink" Target="http://paperpile.com/b/Q5E40E/B83e" TargetMode="External"/><Relationship Id="rId413" Type="http://schemas.openxmlformats.org/officeDocument/2006/relationships/hyperlink" Target="http://paperpile.com/b/Q5E40E/c8NX" TargetMode="External"/><Relationship Id="rId248" Type="http://schemas.openxmlformats.org/officeDocument/2006/relationships/hyperlink" Target="http://paperpile.com/b/Q5E40E/l2nZ" TargetMode="External"/><Relationship Id="rId455" Type="http://schemas.openxmlformats.org/officeDocument/2006/relationships/hyperlink" Target="http://paperpile.com/b/Q5E40E/21BQ" TargetMode="External"/><Relationship Id="rId12" Type="http://schemas.openxmlformats.org/officeDocument/2006/relationships/hyperlink" Target="https://paperpile.com/c/Q5E40E/esd2" TargetMode="External"/><Relationship Id="rId108" Type="http://schemas.openxmlformats.org/officeDocument/2006/relationships/hyperlink" Target="http://paperpile.com/b/Q5E40E/NZ8r" TargetMode="External"/><Relationship Id="rId315" Type="http://schemas.openxmlformats.org/officeDocument/2006/relationships/hyperlink" Target="http://paperpile.com/b/Q5E40E/6MaH" TargetMode="External"/><Relationship Id="rId357" Type="http://schemas.openxmlformats.org/officeDocument/2006/relationships/hyperlink" Target="http://paperpile.com/b/Q5E40E/EXBR" TargetMode="External"/><Relationship Id="rId54" Type="http://schemas.openxmlformats.org/officeDocument/2006/relationships/hyperlink" Target="https://paperpile.com/c/Q5E40E/f1qR" TargetMode="External"/><Relationship Id="rId96" Type="http://schemas.openxmlformats.org/officeDocument/2006/relationships/hyperlink" Target="http://paperpile.com/b/Q5E40E/mRER" TargetMode="External"/><Relationship Id="rId161" Type="http://schemas.openxmlformats.org/officeDocument/2006/relationships/hyperlink" Target="http://paperpile.com/b/Q5E40E/yu4g" TargetMode="External"/><Relationship Id="rId217" Type="http://schemas.openxmlformats.org/officeDocument/2006/relationships/hyperlink" Target="http://paperpile.com/b/Q5E40E/72Xd" TargetMode="External"/><Relationship Id="rId399" Type="http://schemas.openxmlformats.org/officeDocument/2006/relationships/hyperlink" Target="http://paperpile.com/b/Q5E40E/WprU" TargetMode="External"/><Relationship Id="rId259" Type="http://schemas.openxmlformats.org/officeDocument/2006/relationships/hyperlink" Target="http://paperpile.com/b/Q5E40E/f1qR" TargetMode="External"/><Relationship Id="rId424" Type="http://schemas.openxmlformats.org/officeDocument/2006/relationships/hyperlink" Target="http://paperpile.com/b/Q5E40E/CVzi" TargetMode="External"/><Relationship Id="rId23" Type="http://schemas.openxmlformats.org/officeDocument/2006/relationships/hyperlink" Target="https://paperpile.com/c/Q5E40E/gldlK" TargetMode="External"/><Relationship Id="rId119" Type="http://schemas.openxmlformats.org/officeDocument/2006/relationships/hyperlink" Target="http://paperpile.com/b/Q5E40E/TTnC" TargetMode="External"/><Relationship Id="rId270" Type="http://schemas.openxmlformats.org/officeDocument/2006/relationships/hyperlink" Target="http://paperpile.com/b/Q5E40E/BaUu" TargetMode="External"/><Relationship Id="rId326" Type="http://schemas.openxmlformats.org/officeDocument/2006/relationships/hyperlink" Target="http://paperpile.com/b/Q5E40E/grtl" TargetMode="External"/><Relationship Id="rId65" Type="http://schemas.openxmlformats.org/officeDocument/2006/relationships/hyperlink" Target="https://github.com/murthylab/fly-vr" TargetMode="External"/><Relationship Id="rId130" Type="http://schemas.openxmlformats.org/officeDocument/2006/relationships/hyperlink" Target="http://paperpile.com/b/Q5E40E/5V2U" TargetMode="External"/><Relationship Id="rId368" Type="http://schemas.openxmlformats.org/officeDocument/2006/relationships/hyperlink" Target="http://paperpile.com/b/Q5E40E/SC6A" TargetMode="External"/><Relationship Id="rId172" Type="http://schemas.openxmlformats.org/officeDocument/2006/relationships/hyperlink" Target="http://paperpile.com/b/Q5E40E/sUH8" TargetMode="External"/><Relationship Id="rId228" Type="http://schemas.openxmlformats.org/officeDocument/2006/relationships/hyperlink" Target="http://paperpile.com/b/Q5E40E/sTtIR" TargetMode="External"/><Relationship Id="rId435" Type="http://schemas.openxmlformats.org/officeDocument/2006/relationships/hyperlink" Target="http://paperpile.com/b/Q5E40E/Xgin" TargetMode="External"/><Relationship Id="rId281" Type="http://schemas.openxmlformats.org/officeDocument/2006/relationships/hyperlink" Target="http://paperpile.com/b/Q5E40E/kaCi" TargetMode="External"/><Relationship Id="rId337" Type="http://schemas.openxmlformats.org/officeDocument/2006/relationships/hyperlink" Target="http://paperpile.com/b/Q5E40E/s2vp" TargetMode="External"/><Relationship Id="rId34" Type="http://schemas.openxmlformats.org/officeDocument/2006/relationships/hyperlink" Target="https://paperpile.com/c/Q5E40E/sTtIR+7gC2K" TargetMode="External"/><Relationship Id="rId76" Type="http://schemas.openxmlformats.org/officeDocument/2006/relationships/hyperlink" Target="https://paperpile.com/c/Q5E40E/NXvD" TargetMode="External"/><Relationship Id="rId141" Type="http://schemas.openxmlformats.org/officeDocument/2006/relationships/hyperlink" Target="http://paperpile.com/b/Q5E40E/ZWR4" TargetMode="External"/><Relationship Id="rId379" Type="http://schemas.openxmlformats.org/officeDocument/2006/relationships/hyperlink" Target="http://paperpile.com/b/Q5E40E/o995d" TargetMode="External"/><Relationship Id="rId7" Type="http://schemas.microsoft.com/office/2016/09/relationships/commentsIds" Target="commentsIds.xml"/><Relationship Id="rId183" Type="http://schemas.openxmlformats.org/officeDocument/2006/relationships/hyperlink" Target="http://paperpile.com/b/Q5E40E/05kL" TargetMode="External"/><Relationship Id="rId239" Type="http://schemas.openxmlformats.org/officeDocument/2006/relationships/hyperlink" Target="http://paperpile.com/b/Q5E40E/izml" TargetMode="External"/><Relationship Id="rId390" Type="http://schemas.openxmlformats.org/officeDocument/2006/relationships/hyperlink" Target="http://paperpile.com/b/Q5E40E/V7lz4" TargetMode="External"/><Relationship Id="rId404" Type="http://schemas.openxmlformats.org/officeDocument/2006/relationships/hyperlink" Target="http://paperpile.com/b/Q5E40E/5fIQ" TargetMode="External"/><Relationship Id="rId446" Type="http://schemas.openxmlformats.org/officeDocument/2006/relationships/hyperlink" Target="http://paperpile.com/b/Q5E40E/RNvW" TargetMode="External"/><Relationship Id="rId250" Type="http://schemas.openxmlformats.org/officeDocument/2006/relationships/hyperlink" Target="http://paperpile.com/b/Q5E40E/213q" TargetMode="External"/><Relationship Id="rId292" Type="http://schemas.openxmlformats.org/officeDocument/2006/relationships/hyperlink" Target="http://paperpile.com/b/Q5E40E/GqW7" TargetMode="External"/><Relationship Id="rId306" Type="http://schemas.openxmlformats.org/officeDocument/2006/relationships/hyperlink" Target="http://paperpile.com/b/Q5E40E/NXvD" TargetMode="External"/><Relationship Id="rId45" Type="http://schemas.openxmlformats.org/officeDocument/2006/relationships/hyperlink" Target="https://paperpile.com/c/Q5E40E/5fIQ" TargetMode="External"/><Relationship Id="rId87" Type="http://schemas.openxmlformats.org/officeDocument/2006/relationships/hyperlink" Target="http://paperpile.com/b/Q5E40E/mtK8" TargetMode="External"/><Relationship Id="rId110" Type="http://schemas.openxmlformats.org/officeDocument/2006/relationships/hyperlink" Target="http://paperpile.com/b/Q5E40E/NZ8r" TargetMode="External"/><Relationship Id="rId348" Type="http://schemas.openxmlformats.org/officeDocument/2006/relationships/hyperlink" Target="http://paperpile.com/b/Q5E40E/OwsQ" TargetMode="External"/><Relationship Id="rId152" Type="http://schemas.openxmlformats.org/officeDocument/2006/relationships/hyperlink" Target="http://paperpile.com/b/Q5E40E/BB9q" TargetMode="External"/><Relationship Id="rId194" Type="http://schemas.openxmlformats.org/officeDocument/2006/relationships/hyperlink" Target="http://paperpile.com/b/Q5E40E/0eai" TargetMode="External"/><Relationship Id="rId208" Type="http://schemas.openxmlformats.org/officeDocument/2006/relationships/hyperlink" Target="http://paperpile.com/b/Q5E40E/D1Ng" TargetMode="External"/><Relationship Id="rId415" Type="http://schemas.openxmlformats.org/officeDocument/2006/relationships/hyperlink" Target="http://paperpile.com/b/Q5E40E/c8NX" TargetMode="External"/><Relationship Id="rId457" Type="http://schemas.openxmlformats.org/officeDocument/2006/relationships/fontTable" Target="fontTable.xml"/><Relationship Id="rId261" Type="http://schemas.openxmlformats.org/officeDocument/2006/relationships/hyperlink" Target="http://paperpile.com/b/Q5E40E/f1qR" TargetMode="External"/><Relationship Id="rId14" Type="http://schemas.openxmlformats.org/officeDocument/2006/relationships/hyperlink" Target="https://paperpile.com/c/Q5E40E/tRYR" TargetMode="External"/><Relationship Id="rId56" Type="http://schemas.openxmlformats.org/officeDocument/2006/relationships/hyperlink" Target="https://paperpile.com/c/Q5E40E/Dan5" TargetMode="External"/><Relationship Id="rId317" Type="http://schemas.openxmlformats.org/officeDocument/2006/relationships/hyperlink" Target="http://paperpile.com/b/Q5E40E/6MaH" TargetMode="External"/><Relationship Id="rId359" Type="http://schemas.openxmlformats.org/officeDocument/2006/relationships/hyperlink" Target="http://paperpile.com/b/Q5E40E/O6LY" TargetMode="External"/><Relationship Id="rId98" Type="http://schemas.openxmlformats.org/officeDocument/2006/relationships/hyperlink" Target="http://paperpile.com/b/Q5E40E/mRER" TargetMode="External"/><Relationship Id="rId121" Type="http://schemas.openxmlformats.org/officeDocument/2006/relationships/hyperlink" Target="http://paperpile.com/b/Q5E40E/TTnC" TargetMode="External"/><Relationship Id="rId163" Type="http://schemas.openxmlformats.org/officeDocument/2006/relationships/hyperlink" Target="http://paperpile.com/b/Q5E40E/yu4g" TargetMode="External"/><Relationship Id="rId219" Type="http://schemas.openxmlformats.org/officeDocument/2006/relationships/hyperlink" Target="http://paperpile.com/b/Q5E40E/qFKi" TargetMode="External"/><Relationship Id="rId370" Type="http://schemas.openxmlformats.org/officeDocument/2006/relationships/hyperlink" Target="http://paperpile.com/b/Q5E40E/m8KD" TargetMode="External"/><Relationship Id="rId426" Type="http://schemas.openxmlformats.org/officeDocument/2006/relationships/hyperlink" Target="http://paperpile.com/b/Q5E40E/Dan5" TargetMode="External"/><Relationship Id="rId230" Type="http://schemas.openxmlformats.org/officeDocument/2006/relationships/hyperlink" Target="http://paperpile.com/b/Q5E40E/gldlK" TargetMode="External"/><Relationship Id="rId25" Type="http://schemas.openxmlformats.org/officeDocument/2006/relationships/hyperlink" Target="https://paperpile.com/c/Q5E40E/kaCi+6iGI" TargetMode="External"/><Relationship Id="rId67" Type="http://schemas.openxmlformats.org/officeDocument/2006/relationships/hyperlink" Target="https://paperpile.com/c/Q5E40E/yu4g" TargetMode="External"/><Relationship Id="rId272" Type="http://schemas.openxmlformats.org/officeDocument/2006/relationships/hyperlink" Target="http://paperpile.com/b/Q5E40E/BaUu" TargetMode="External"/><Relationship Id="rId328" Type="http://schemas.openxmlformats.org/officeDocument/2006/relationships/hyperlink" Target="http://paperpile.com/b/Q5E40E/grtl" TargetMode="External"/><Relationship Id="rId132" Type="http://schemas.openxmlformats.org/officeDocument/2006/relationships/hyperlink" Target="http://paperpile.com/b/Q5E40E/KB18" TargetMode="External"/><Relationship Id="rId174" Type="http://schemas.openxmlformats.org/officeDocument/2006/relationships/hyperlink" Target="http://paperpile.com/b/Q5E40E/sUH8" TargetMode="External"/><Relationship Id="rId381" Type="http://schemas.openxmlformats.org/officeDocument/2006/relationships/hyperlink" Target="http://paperpile.com/b/Q5E40E/o995d" TargetMode="External"/><Relationship Id="rId241" Type="http://schemas.openxmlformats.org/officeDocument/2006/relationships/hyperlink" Target="http://paperpile.com/b/Q5E40E/izml" TargetMode="External"/><Relationship Id="rId437" Type="http://schemas.openxmlformats.org/officeDocument/2006/relationships/hyperlink" Target="http://paperpile.com/b/Q5E40E/Xgin" TargetMode="External"/><Relationship Id="rId36" Type="http://schemas.openxmlformats.org/officeDocument/2006/relationships/hyperlink" Target="https://paperpile.com/c/Q5E40E/BB9q+BaUu+TTnC" TargetMode="External"/><Relationship Id="rId283" Type="http://schemas.openxmlformats.org/officeDocument/2006/relationships/hyperlink" Target="http://paperpile.com/b/Q5E40E/6iGI" TargetMode="External"/><Relationship Id="rId339" Type="http://schemas.openxmlformats.org/officeDocument/2006/relationships/hyperlink" Target="http://paperpile.com/b/Q5E40E/s2vp" TargetMode="External"/><Relationship Id="rId78" Type="http://schemas.openxmlformats.org/officeDocument/2006/relationships/hyperlink" Target="https://paperpile.com/c/Q5E40E/Dan5" TargetMode="External"/><Relationship Id="rId101" Type="http://schemas.openxmlformats.org/officeDocument/2006/relationships/hyperlink" Target="http://paperpile.com/b/Q5E40E/3ZJa" TargetMode="External"/><Relationship Id="rId143" Type="http://schemas.openxmlformats.org/officeDocument/2006/relationships/hyperlink" Target="http://paperpile.com/b/Q5E40E/ZWR4" TargetMode="External"/><Relationship Id="rId185" Type="http://schemas.openxmlformats.org/officeDocument/2006/relationships/hyperlink" Target="http://paperpile.com/b/Q5E40E/05kL" TargetMode="External"/><Relationship Id="rId350" Type="http://schemas.openxmlformats.org/officeDocument/2006/relationships/hyperlink" Target="http://paperpile.com/b/Q5E40E/OwsQ" TargetMode="External"/><Relationship Id="rId406" Type="http://schemas.openxmlformats.org/officeDocument/2006/relationships/hyperlink" Target="http://paperpile.com/b/Q5E40E/5fIQ" TargetMode="External"/><Relationship Id="rId9" Type="http://schemas.openxmlformats.org/officeDocument/2006/relationships/hyperlink" Target="https://paperpile.com/c/Q5E40E/yu4g+d59g" TargetMode="External"/><Relationship Id="rId210" Type="http://schemas.openxmlformats.org/officeDocument/2006/relationships/hyperlink" Target="http://paperpile.com/b/Q5E40E/D1Ng" TargetMode="External"/><Relationship Id="rId392" Type="http://schemas.openxmlformats.org/officeDocument/2006/relationships/hyperlink" Target="http://paperpile.com/b/Q5E40E/NuUK" TargetMode="External"/><Relationship Id="rId448" Type="http://schemas.openxmlformats.org/officeDocument/2006/relationships/hyperlink" Target="http://paperpile.com/b/Q5E40E/RNvW" TargetMode="External"/><Relationship Id="rId252" Type="http://schemas.openxmlformats.org/officeDocument/2006/relationships/hyperlink" Target="http://paperpile.com/b/Q5E40E/213q" TargetMode="External"/><Relationship Id="rId294" Type="http://schemas.openxmlformats.org/officeDocument/2006/relationships/hyperlink" Target="http://paperpile.com/b/Q5E40E/GqW7" TargetMode="External"/><Relationship Id="rId308" Type="http://schemas.openxmlformats.org/officeDocument/2006/relationships/hyperlink" Target="http://paperpile.com/b/Q5E40E/NXvD" TargetMode="External"/><Relationship Id="rId47" Type="http://schemas.openxmlformats.org/officeDocument/2006/relationships/hyperlink" Target="https://paperpile.com/c/Q5E40E/sUH8+BB9q" TargetMode="External"/><Relationship Id="rId89" Type="http://schemas.openxmlformats.org/officeDocument/2006/relationships/hyperlink" Target="http://paperpile.com/b/Q5E40E/B9Zp" TargetMode="External"/><Relationship Id="rId112" Type="http://schemas.openxmlformats.org/officeDocument/2006/relationships/hyperlink" Target="http://paperpile.com/b/Q5E40E/NZ8r" TargetMode="External"/><Relationship Id="rId154" Type="http://schemas.openxmlformats.org/officeDocument/2006/relationships/hyperlink" Target="http://paperpile.com/b/Q5E40E/BB9q" TargetMode="External"/><Relationship Id="rId361" Type="http://schemas.openxmlformats.org/officeDocument/2006/relationships/hyperlink" Target="http://paperpile.com/b/Q5E40E/O6LY" TargetMode="External"/><Relationship Id="rId196" Type="http://schemas.openxmlformats.org/officeDocument/2006/relationships/hyperlink" Target="http://paperpile.com/b/Q5E40E/0eai" TargetMode="External"/><Relationship Id="rId417" Type="http://schemas.openxmlformats.org/officeDocument/2006/relationships/hyperlink" Target="http://paperpile.com/b/Q5E40E/YfKH" TargetMode="External"/><Relationship Id="rId459" Type="http://schemas.openxmlformats.org/officeDocument/2006/relationships/theme" Target="theme/theme1.xml"/><Relationship Id="rId16" Type="http://schemas.openxmlformats.org/officeDocument/2006/relationships/hyperlink" Target="https://paperpile.com/c/Q5E40E/Nv2x" TargetMode="External"/><Relationship Id="rId221" Type="http://schemas.openxmlformats.org/officeDocument/2006/relationships/hyperlink" Target="http://paperpile.com/b/Q5E40E/qFKi" TargetMode="External"/><Relationship Id="rId263" Type="http://schemas.openxmlformats.org/officeDocument/2006/relationships/hyperlink" Target="http://paperpile.com/b/Q5E40E/L4Rx" TargetMode="External"/><Relationship Id="rId319" Type="http://schemas.openxmlformats.org/officeDocument/2006/relationships/hyperlink" Target="http://paperpile.com/b/Q5E40E/7gC2K" TargetMode="External"/><Relationship Id="rId58" Type="http://schemas.openxmlformats.org/officeDocument/2006/relationships/hyperlink" Target="https://paperpile.com/c/Q5E40E/NXvD" TargetMode="External"/><Relationship Id="rId123" Type="http://schemas.openxmlformats.org/officeDocument/2006/relationships/hyperlink" Target="http://paperpile.com/b/Q5E40E/TTnC" TargetMode="External"/><Relationship Id="rId330" Type="http://schemas.openxmlformats.org/officeDocument/2006/relationships/hyperlink" Target="http://paperpile.com/b/Q5E40E/grtl" TargetMode="External"/><Relationship Id="rId165" Type="http://schemas.openxmlformats.org/officeDocument/2006/relationships/hyperlink" Target="http://paperpile.com/b/Q5E40E/d59g" TargetMode="External"/><Relationship Id="rId372" Type="http://schemas.openxmlformats.org/officeDocument/2006/relationships/hyperlink" Target="http://paperpile.com/b/Q5E40E/m8KD" TargetMode="External"/><Relationship Id="rId428" Type="http://schemas.openxmlformats.org/officeDocument/2006/relationships/hyperlink" Target="http://paperpile.com/b/Q5E40E/Dan5" TargetMode="External"/><Relationship Id="rId232" Type="http://schemas.openxmlformats.org/officeDocument/2006/relationships/hyperlink" Target="http://paperpile.com/b/Q5E40E/gldlK" TargetMode="External"/><Relationship Id="rId274" Type="http://schemas.openxmlformats.org/officeDocument/2006/relationships/hyperlink" Target="http://paperpile.com/b/Q5E40E/FBXUL" TargetMode="External"/><Relationship Id="rId27" Type="http://schemas.openxmlformats.org/officeDocument/2006/relationships/hyperlink" Target="https://paperpile.com/c/Q5E40E/sUH8+TTnC+KB18+BB9q" TargetMode="External"/><Relationship Id="rId69" Type="http://schemas.openxmlformats.org/officeDocument/2006/relationships/hyperlink" Target="https://paperpile.com/c/Q5E40E/NuUK" TargetMode="External"/><Relationship Id="rId134" Type="http://schemas.openxmlformats.org/officeDocument/2006/relationships/hyperlink" Target="http://paperpile.com/b/Q5E40E/KB18" TargetMode="External"/><Relationship Id="rId80" Type="http://schemas.openxmlformats.org/officeDocument/2006/relationships/hyperlink" Target="https://paperpile.com/c/Q5E40E/NXvD" TargetMode="External"/><Relationship Id="rId176" Type="http://schemas.openxmlformats.org/officeDocument/2006/relationships/hyperlink" Target="http://paperpile.com/b/Q5E40E/sUH8" TargetMode="External"/><Relationship Id="rId341" Type="http://schemas.openxmlformats.org/officeDocument/2006/relationships/hyperlink" Target="http://paperpile.com/b/Q5E40E/Hpnc" TargetMode="External"/><Relationship Id="rId383" Type="http://schemas.openxmlformats.org/officeDocument/2006/relationships/hyperlink" Target="http://paperpile.com/b/Q5E40E/bGknB" TargetMode="External"/><Relationship Id="rId439" Type="http://schemas.openxmlformats.org/officeDocument/2006/relationships/hyperlink" Target="http://paperpile.com/b/Q5E40E/Xgin" TargetMode="External"/><Relationship Id="rId201" Type="http://schemas.openxmlformats.org/officeDocument/2006/relationships/hyperlink" Target="http://paperpile.com/b/Q5E40E/Nv2x" TargetMode="External"/><Relationship Id="rId243" Type="http://schemas.openxmlformats.org/officeDocument/2006/relationships/hyperlink" Target="http://paperpile.com/b/Q5E40E/l2nZ" TargetMode="External"/><Relationship Id="rId285" Type="http://schemas.openxmlformats.org/officeDocument/2006/relationships/hyperlink" Target="http://paperpile.com/b/Q5E40E/6iGI" TargetMode="External"/><Relationship Id="rId450" Type="http://schemas.openxmlformats.org/officeDocument/2006/relationships/hyperlink" Target="http://paperpile.com/b/Q5E40E/21BQ" TargetMode="External"/><Relationship Id="rId38" Type="http://schemas.openxmlformats.org/officeDocument/2006/relationships/hyperlink" Target="https://paperpile.com/c/Q5E40E/OwsQ+3ZJa+EXBR" TargetMode="External"/><Relationship Id="rId103" Type="http://schemas.openxmlformats.org/officeDocument/2006/relationships/hyperlink" Target="http://paperpile.com/b/Q5E40E/3ZJa" TargetMode="External"/><Relationship Id="rId310" Type="http://schemas.openxmlformats.org/officeDocument/2006/relationships/hyperlink" Target="http://paperpile.com/b/Q5E40E/zOgH" TargetMode="External"/><Relationship Id="rId91" Type="http://schemas.openxmlformats.org/officeDocument/2006/relationships/hyperlink" Target="http://paperpile.com/b/Q5E40E/B9Zp" TargetMode="External"/><Relationship Id="rId145" Type="http://schemas.openxmlformats.org/officeDocument/2006/relationships/hyperlink" Target="http://paperpile.com/b/Q5E40E/fjfE" TargetMode="External"/><Relationship Id="rId187" Type="http://schemas.openxmlformats.org/officeDocument/2006/relationships/hyperlink" Target="http://paperpile.com/b/Q5E40E/tRYR" TargetMode="External"/><Relationship Id="rId352" Type="http://schemas.openxmlformats.org/officeDocument/2006/relationships/hyperlink" Target="http://paperpile.com/b/Q5E40E/OwsQ" TargetMode="External"/><Relationship Id="rId394" Type="http://schemas.openxmlformats.org/officeDocument/2006/relationships/hyperlink" Target="http://paperpile.com/b/Q5E40E/NuUK" TargetMode="External"/><Relationship Id="rId408" Type="http://schemas.openxmlformats.org/officeDocument/2006/relationships/hyperlink" Target="http://paperpile.com/b/Q5E40E/5fIQ" TargetMode="External"/><Relationship Id="rId212" Type="http://schemas.openxmlformats.org/officeDocument/2006/relationships/hyperlink" Target="http://paperpile.com/b/Q5E40E/72Xd" TargetMode="External"/><Relationship Id="rId254" Type="http://schemas.openxmlformats.org/officeDocument/2006/relationships/hyperlink" Target="http://paperpile.com/b/Q5E40E/213q" TargetMode="External"/><Relationship Id="rId49" Type="http://schemas.openxmlformats.org/officeDocument/2006/relationships/hyperlink" Target="https://paperpile.com/c/Q5E40E/5fIQ" TargetMode="External"/><Relationship Id="rId114" Type="http://schemas.openxmlformats.org/officeDocument/2006/relationships/hyperlink" Target="http://paperpile.com/b/Q5E40E/aBuf" TargetMode="External"/><Relationship Id="rId296" Type="http://schemas.openxmlformats.org/officeDocument/2006/relationships/hyperlink" Target="http://paperpile.com/b/Q5E40E/scKKr" TargetMode="External"/><Relationship Id="rId60" Type="http://schemas.openxmlformats.org/officeDocument/2006/relationships/hyperlink" Target="https://paperpile.com/c/Q5E40E/yu4g" TargetMode="External"/><Relationship Id="rId156" Type="http://schemas.openxmlformats.org/officeDocument/2006/relationships/hyperlink" Target="http://paperpile.com/b/Q5E40E/BB9q" TargetMode="External"/><Relationship Id="rId198" Type="http://schemas.openxmlformats.org/officeDocument/2006/relationships/hyperlink" Target="http://paperpile.com/b/Q5E40E/Nv2x" TargetMode="External"/><Relationship Id="rId321" Type="http://schemas.openxmlformats.org/officeDocument/2006/relationships/hyperlink" Target="http://paperpile.com/b/Q5E40E/7gC2K" TargetMode="External"/><Relationship Id="rId363" Type="http://schemas.openxmlformats.org/officeDocument/2006/relationships/hyperlink" Target="http://paperpile.com/b/Q5E40E/O6LY" TargetMode="External"/><Relationship Id="rId419" Type="http://schemas.openxmlformats.org/officeDocument/2006/relationships/hyperlink" Target="http://paperpile.com/b/Q5E40E/YfKH" TargetMode="External"/><Relationship Id="rId223" Type="http://schemas.openxmlformats.org/officeDocument/2006/relationships/hyperlink" Target="http://paperpile.com/b/Q5E40E/qFKi" TargetMode="External"/><Relationship Id="rId430" Type="http://schemas.openxmlformats.org/officeDocument/2006/relationships/hyperlink" Target="http://paperpile.com/b/Q5E40E/Dan5" TargetMode="External"/><Relationship Id="rId18" Type="http://schemas.openxmlformats.org/officeDocument/2006/relationships/hyperlink" Target="https://paperpile.com/c/Q5E40E/sTtIR+gldlK" TargetMode="External"/><Relationship Id="rId265" Type="http://schemas.openxmlformats.org/officeDocument/2006/relationships/hyperlink" Target="http://paperpile.com/b/Q5E40E/L4Rx" TargetMode="External"/><Relationship Id="rId125" Type="http://schemas.openxmlformats.org/officeDocument/2006/relationships/hyperlink" Target="http://paperpile.com/b/Q5E40E/5V2U" TargetMode="External"/><Relationship Id="rId167" Type="http://schemas.openxmlformats.org/officeDocument/2006/relationships/hyperlink" Target="http://paperpile.com/b/Q5E40E/d59g" TargetMode="External"/><Relationship Id="rId332" Type="http://schemas.openxmlformats.org/officeDocument/2006/relationships/hyperlink" Target="http://paperpile.com/b/Q5E40E/OM81" TargetMode="External"/><Relationship Id="rId374" Type="http://schemas.openxmlformats.org/officeDocument/2006/relationships/hyperlink" Target="http://paperpile.com/b/Q5E40E/m8KD" TargetMode="External"/><Relationship Id="rId71" Type="http://schemas.openxmlformats.org/officeDocument/2006/relationships/hyperlink" Target="https://paperpile.com/c/Q5E40E/OM81" TargetMode="External"/><Relationship Id="rId234" Type="http://schemas.openxmlformats.org/officeDocument/2006/relationships/hyperlink" Target="http://paperpile.com/b/Q5E40E/oqEx" TargetMode="External"/><Relationship Id="rId2" Type="http://schemas.openxmlformats.org/officeDocument/2006/relationships/styles" Target="styles.xml"/><Relationship Id="rId29" Type="http://schemas.openxmlformats.org/officeDocument/2006/relationships/hyperlink" Target="https://paperpile.com/c/Q5E40E/scKKr+NXvD" TargetMode="External"/><Relationship Id="rId255" Type="http://schemas.openxmlformats.org/officeDocument/2006/relationships/hyperlink" Target="http://paperpile.com/b/Q5E40E/213q" TargetMode="External"/><Relationship Id="rId276" Type="http://schemas.openxmlformats.org/officeDocument/2006/relationships/hyperlink" Target="http://paperpile.com/b/Q5E40E/FBXUL" TargetMode="External"/><Relationship Id="rId297" Type="http://schemas.openxmlformats.org/officeDocument/2006/relationships/hyperlink" Target="http://paperpile.com/b/Q5E40E/scKKr" TargetMode="External"/><Relationship Id="rId441" Type="http://schemas.openxmlformats.org/officeDocument/2006/relationships/hyperlink" Target="http://paperpile.com/b/Q5E40E/zDO2" TargetMode="External"/><Relationship Id="rId40" Type="http://schemas.openxmlformats.org/officeDocument/2006/relationships/hyperlink" Target="https://paperpile.com/c/Q5E40E/grtl" TargetMode="External"/><Relationship Id="rId115" Type="http://schemas.openxmlformats.org/officeDocument/2006/relationships/hyperlink" Target="http://paperpile.com/b/Q5E40E/aBuf" TargetMode="External"/><Relationship Id="rId136" Type="http://schemas.openxmlformats.org/officeDocument/2006/relationships/hyperlink" Target="http://paperpile.com/b/Q5E40E/KB18" TargetMode="External"/><Relationship Id="rId157" Type="http://schemas.openxmlformats.org/officeDocument/2006/relationships/hyperlink" Target="http://paperpile.com/b/Q5E40E/BB9q" TargetMode="External"/><Relationship Id="rId178" Type="http://schemas.openxmlformats.org/officeDocument/2006/relationships/hyperlink" Target="http://paperpile.com/b/Q5E40E/esd2" TargetMode="External"/><Relationship Id="rId301" Type="http://schemas.openxmlformats.org/officeDocument/2006/relationships/hyperlink" Target="http://paperpile.com/b/Q5E40E/scKKr" TargetMode="External"/><Relationship Id="rId322" Type="http://schemas.openxmlformats.org/officeDocument/2006/relationships/hyperlink" Target="http://paperpile.com/b/Q5E40E/7gC2K" TargetMode="External"/><Relationship Id="rId343" Type="http://schemas.openxmlformats.org/officeDocument/2006/relationships/hyperlink" Target="http://paperpile.com/b/Q5E40E/Hpnc" TargetMode="External"/><Relationship Id="rId364" Type="http://schemas.openxmlformats.org/officeDocument/2006/relationships/hyperlink" Target="http://paperpile.com/b/Q5E40E/O6LY" TargetMode="External"/><Relationship Id="rId61" Type="http://schemas.openxmlformats.org/officeDocument/2006/relationships/hyperlink" Target="https://paperpile.com/c/Q5E40E/zOgH" TargetMode="External"/><Relationship Id="rId82" Type="http://schemas.openxmlformats.org/officeDocument/2006/relationships/hyperlink" Target="http://paperpile.com/b/Q5E40E/mtK8" TargetMode="External"/><Relationship Id="rId199" Type="http://schemas.openxmlformats.org/officeDocument/2006/relationships/hyperlink" Target="http://paperpile.com/b/Q5E40E/Nv2x" TargetMode="External"/><Relationship Id="rId203" Type="http://schemas.openxmlformats.org/officeDocument/2006/relationships/hyperlink" Target="http://paperpile.com/b/Q5E40E/B83e" TargetMode="External"/><Relationship Id="rId385" Type="http://schemas.openxmlformats.org/officeDocument/2006/relationships/hyperlink" Target="http://paperpile.com/b/Q5E40E/bGknB" TargetMode="External"/><Relationship Id="rId19" Type="http://schemas.openxmlformats.org/officeDocument/2006/relationships/hyperlink" Target="https://paperpile.com/c/Q5E40E/sTtIR" TargetMode="External"/><Relationship Id="rId224" Type="http://schemas.openxmlformats.org/officeDocument/2006/relationships/hyperlink" Target="http://paperpile.com/b/Q5E40E/sTtIR" TargetMode="External"/><Relationship Id="rId245" Type="http://schemas.openxmlformats.org/officeDocument/2006/relationships/hyperlink" Target="http://paperpile.com/b/Q5E40E/l2nZ" TargetMode="External"/><Relationship Id="rId266" Type="http://schemas.openxmlformats.org/officeDocument/2006/relationships/hyperlink" Target="http://paperpile.com/b/Q5E40E/L4Rx" TargetMode="External"/><Relationship Id="rId287" Type="http://schemas.openxmlformats.org/officeDocument/2006/relationships/hyperlink" Target="http://paperpile.com/b/Q5E40E/6iGI" TargetMode="External"/><Relationship Id="rId410" Type="http://schemas.openxmlformats.org/officeDocument/2006/relationships/hyperlink" Target="http://paperpile.com/b/Q5E40E/c8NX" TargetMode="External"/><Relationship Id="rId431" Type="http://schemas.openxmlformats.org/officeDocument/2006/relationships/hyperlink" Target="http://dx.doi.org/10.7554/elife.59502" TargetMode="External"/><Relationship Id="rId452" Type="http://schemas.openxmlformats.org/officeDocument/2006/relationships/hyperlink" Target="http://paperpile.com/b/Q5E40E/21BQ" TargetMode="External"/><Relationship Id="rId30" Type="http://schemas.openxmlformats.org/officeDocument/2006/relationships/hyperlink" Target="https://paperpile.com/c/Q5E40E/yu4g" TargetMode="External"/><Relationship Id="rId105" Type="http://schemas.openxmlformats.org/officeDocument/2006/relationships/hyperlink" Target="http://paperpile.com/b/Q5E40E/3ZJa" TargetMode="External"/><Relationship Id="rId126" Type="http://schemas.openxmlformats.org/officeDocument/2006/relationships/hyperlink" Target="http://paperpile.com/b/Q5E40E/5V2U" TargetMode="External"/><Relationship Id="rId147" Type="http://schemas.openxmlformats.org/officeDocument/2006/relationships/hyperlink" Target="http://paperpile.com/b/Q5E40E/fjfE" TargetMode="External"/><Relationship Id="rId168" Type="http://schemas.openxmlformats.org/officeDocument/2006/relationships/hyperlink" Target="http://paperpile.com/b/Q5E40E/d59g" TargetMode="External"/><Relationship Id="rId312" Type="http://schemas.openxmlformats.org/officeDocument/2006/relationships/hyperlink" Target="http://paperpile.com/b/Q5E40E/zOgH" TargetMode="External"/><Relationship Id="rId333" Type="http://schemas.openxmlformats.org/officeDocument/2006/relationships/hyperlink" Target="http://paperpile.com/b/Q5E40E/OM81" TargetMode="External"/><Relationship Id="rId354" Type="http://schemas.openxmlformats.org/officeDocument/2006/relationships/hyperlink" Target="http://paperpile.com/b/Q5E40E/EXBR" TargetMode="External"/><Relationship Id="rId51" Type="http://schemas.openxmlformats.org/officeDocument/2006/relationships/hyperlink" Target="https://paperpile.com/c/Q5E40E/BaUu" TargetMode="External"/><Relationship Id="rId72" Type="http://schemas.openxmlformats.org/officeDocument/2006/relationships/hyperlink" Target="https://paperpile.com/c/Q5E40E/Dan5" TargetMode="External"/><Relationship Id="rId93" Type="http://schemas.openxmlformats.org/officeDocument/2006/relationships/hyperlink" Target="http://paperpile.com/b/Q5E40E/B9Zp" TargetMode="External"/><Relationship Id="rId189" Type="http://schemas.openxmlformats.org/officeDocument/2006/relationships/hyperlink" Target="http://paperpile.com/b/Q5E40E/tRYR" TargetMode="External"/><Relationship Id="rId375" Type="http://schemas.openxmlformats.org/officeDocument/2006/relationships/hyperlink" Target="http://paperpile.com/b/Q5E40E/m8KD" TargetMode="External"/><Relationship Id="rId396" Type="http://schemas.openxmlformats.org/officeDocument/2006/relationships/hyperlink" Target="http://paperpile.com/b/Q5E40E/NuUK" TargetMode="External"/><Relationship Id="rId3" Type="http://schemas.openxmlformats.org/officeDocument/2006/relationships/settings" Target="settings.xml"/><Relationship Id="rId214" Type="http://schemas.openxmlformats.org/officeDocument/2006/relationships/hyperlink" Target="http://paperpile.com/b/Q5E40E/72Xd" TargetMode="External"/><Relationship Id="rId235" Type="http://schemas.openxmlformats.org/officeDocument/2006/relationships/hyperlink" Target="http://paperpile.com/b/Q5E40E/oqEx" TargetMode="External"/><Relationship Id="rId256" Type="http://schemas.openxmlformats.org/officeDocument/2006/relationships/hyperlink" Target="http://paperpile.com/b/Q5E40E/f1qR" TargetMode="External"/><Relationship Id="rId277" Type="http://schemas.openxmlformats.org/officeDocument/2006/relationships/hyperlink" Target="http://paperpile.com/b/Q5E40E/FBXUL" TargetMode="External"/><Relationship Id="rId298" Type="http://schemas.openxmlformats.org/officeDocument/2006/relationships/hyperlink" Target="http://paperpile.com/b/Q5E40E/scKKr" TargetMode="External"/><Relationship Id="rId400" Type="http://schemas.openxmlformats.org/officeDocument/2006/relationships/hyperlink" Target="http://paperpile.com/b/Q5E40E/WprU" TargetMode="External"/><Relationship Id="rId421" Type="http://schemas.openxmlformats.org/officeDocument/2006/relationships/hyperlink" Target="http://paperpile.com/b/Q5E40E/CVzi" TargetMode="External"/><Relationship Id="rId442" Type="http://schemas.openxmlformats.org/officeDocument/2006/relationships/hyperlink" Target="http://paperpile.com/b/Q5E40E/zDO2" TargetMode="External"/><Relationship Id="rId116" Type="http://schemas.openxmlformats.org/officeDocument/2006/relationships/hyperlink" Target="http://paperpile.com/b/Q5E40E/aBuf" TargetMode="External"/><Relationship Id="rId137" Type="http://schemas.openxmlformats.org/officeDocument/2006/relationships/hyperlink" Target="http://paperpile.com/b/Q5E40E/KB18" TargetMode="External"/><Relationship Id="rId158" Type="http://schemas.openxmlformats.org/officeDocument/2006/relationships/hyperlink" Target="http://paperpile.com/b/Q5E40E/yu4g" TargetMode="External"/><Relationship Id="rId302" Type="http://schemas.openxmlformats.org/officeDocument/2006/relationships/hyperlink" Target="http://paperpile.com/b/Q5E40E/NXvD" TargetMode="External"/><Relationship Id="rId323" Type="http://schemas.openxmlformats.org/officeDocument/2006/relationships/hyperlink" Target="http://paperpile.com/b/Q5E40E/7gC2K" TargetMode="External"/><Relationship Id="rId344" Type="http://schemas.openxmlformats.org/officeDocument/2006/relationships/hyperlink" Target="http://paperpile.com/b/Q5E40E/Hpnc" TargetMode="External"/><Relationship Id="rId20" Type="http://schemas.openxmlformats.org/officeDocument/2006/relationships/hyperlink" Target="https://paperpile.com/c/Q5E40E/oqEx+izml" TargetMode="External"/><Relationship Id="rId41" Type="http://schemas.openxmlformats.org/officeDocument/2006/relationships/hyperlink" Target="https://paperpile.com/c/Q5E40E/L4Rx+f1qR" TargetMode="External"/><Relationship Id="rId62" Type="http://schemas.openxmlformats.org/officeDocument/2006/relationships/hyperlink" Target="https://paperpile.com/c/Q5E40E/zOgH+NXvD" TargetMode="External"/><Relationship Id="rId83" Type="http://schemas.openxmlformats.org/officeDocument/2006/relationships/hyperlink" Target="http://paperpile.com/b/Q5E40E/mtK8" TargetMode="External"/><Relationship Id="rId179" Type="http://schemas.openxmlformats.org/officeDocument/2006/relationships/hyperlink" Target="http://paperpile.com/b/Q5E40E/esd2" TargetMode="External"/><Relationship Id="rId365" Type="http://schemas.openxmlformats.org/officeDocument/2006/relationships/hyperlink" Target="http://paperpile.com/b/Q5E40E/SC6A" TargetMode="External"/><Relationship Id="rId386" Type="http://schemas.openxmlformats.org/officeDocument/2006/relationships/hyperlink" Target="http://paperpile.com/b/Q5E40E/bGknB" TargetMode="External"/><Relationship Id="rId190" Type="http://schemas.openxmlformats.org/officeDocument/2006/relationships/hyperlink" Target="http://paperpile.com/b/Q5E40E/tRYR" TargetMode="External"/><Relationship Id="rId204" Type="http://schemas.openxmlformats.org/officeDocument/2006/relationships/hyperlink" Target="http://paperpile.com/b/Q5E40E/B83e" TargetMode="External"/><Relationship Id="rId225" Type="http://schemas.openxmlformats.org/officeDocument/2006/relationships/hyperlink" Target="http://paperpile.com/b/Q5E40E/sTtIR" TargetMode="External"/><Relationship Id="rId246" Type="http://schemas.openxmlformats.org/officeDocument/2006/relationships/hyperlink" Target="http://paperpile.com/b/Q5E40E/l2nZ" TargetMode="External"/><Relationship Id="rId267" Type="http://schemas.openxmlformats.org/officeDocument/2006/relationships/hyperlink" Target="http://paperpile.com/b/Q5E40E/L4Rx" TargetMode="External"/><Relationship Id="rId288" Type="http://schemas.openxmlformats.org/officeDocument/2006/relationships/hyperlink" Target="http://paperpile.com/b/Q5E40E/GqW7" TargetMode="External"/><Relationship Id="rId411" Type="http://schemas.openxmlformats.org/officeDocument/2006/relationships/hyperlink" Target="http://paperpile.com/b/Q5E40E/c8NX" TargetMode="External"/><Relationship Id="rId432" Type="http://schemas.openxmlformats.org/officeDocument/2006/relationships/hyperlink" Target="http://paperpile.com/b/Q5E40E/Dan5" TargetMode="External"/><Relationship Id="rId453" Type="http://schemas.openxmlformats.org/officeDocument/2006/relationships/hyperlink" Target="http://paperpile.com/b/Q5E40E/21BQ" TargetMode="External"/><Relationship Id="rId106" Type="http://schemas.openxmlformats.org/officeDocument/2006/relationships/hyperlink" Target="http://paperpile.com/b/Q5E40E/NZ8r" TargetMode="External"/><Relationship Id="rId127" Type="http://schemas.openxmlformats.org/officeDocument/2006/relationships/hyperlink" Target="http://paperpile.com/b/Q5E40E/5V2U" TargetMode="External"/><Relationship Id="rId313" Type="http://schemas.openxmlformats.org/officeDocument/2006/relationships/hyperlink" Target="http://paperpile.com/b/Q5E40E/zOgH" TargetMode="External"/><Relationship Id="rId10" Type="http://schemas.openxmlformats.org/officeDocument/2006/relationships/hyperlink" Target="https://paperpile.com/c/Q5E40E/sUH8" TargetMode="External"/><Relationship Id="rId31" Type="http://schemas.openxmlformats.org/officeDocument/2006/relationships/hyperlink" Target="https://paperpile.com/c/Q5E40E/zOgH" TargetMode="External"/><Relationship Id="rId52" Type="http://schemas.openxmlformats.org/officeDocument/2006/relationships/hyperlink" Target="https://paperpile.com/c/Q5E40E/EXBR+3ZJa" TargetMode="External"/><Relationship Id="rId73" Type="http://schemas.openxmlformats.org/officeDocument/2006/relationships/hyperlink" Target="https://paperpile.com/c/Q5E40E/zDO2" TargetMode="External"/><Relationship Id="rId94" Type="http://schemas.openxmlformats.org/officeDocument/2006/relationships/hyperlink" Target="http://paperpile.com/b/Q5E40E/B9Zp" TargetMode="External"/><Relationship Id="rId148" Type="http://schemas.openxmlformats.org/officeDocument/2006/relationships/hyperlink" Target="http://paperpile.com/b/Q5E40E/fjfE" TargetMode="External"/><Relationship Id="rId169" Type="http://schemas.openxmlformats.org/officeDocument/2006/relationships/hyperlink" Target="http://paperpile.com/b/Q5E40E/d59g" TargetMode="External"/><Relationship Id="rId334" Type="http://schemas.openxmlformats.org/officeDocument/2006/relationships/hyperlink" Target="http://paperpile.com/b/Q5E40E/OM81" TargetMode="External"/><Relationship Id="rId355" Type="http://schemas.openxmlformats.org/officeDocument/2006/relationships/hyperlink" Target="http://paperpile.com/b/Q5E40E/EXBR" TargetMode="External"/><Relationship Id="rId376" Type="http://schemas.openxmlformats.org/officeDocument/2006/relationships/hyperlink" Target="http://paperpile.com/b/Q5E40E/m8KD" TargetMode="External"/><Relationship Id="rId397" Type="http://schemas.openxmlformats.org/officeDocument/2006/relationships/hyperlink" Target="http://paperpile.com/b/Q5E40E/NuUK" TargetMode="External"/><Relationship Id="rId4" Type="http://schemas.openxmlformats.org/officeDocument/2006/relationships/webSettings" Target="webSettings.xml"/><Relationship Id="rId180" Type="http://schemas.openxmlformats.org/officeDocument/2006/relationships/hyperlink" Target="http://paperpile.com/b/Q5E40E/esd2" TargetMode="External"/><Relationship Id="rId215" Type="http://schemas.openxmlformats.org/officeDocument/2006/relationships/hyperlink" Target="http://paperpile.com/b/Q5E40E/72Xd" TargetMode="External"/><Relationship Id="rId236" Type="http://schemas.openxmlformats.org/officeDocument/2006/relationships/hyperlink" Target="http://paperpile.com/b/Q5E40E/oqEx" TargetMode="External"/><Relationship Id="rId257" Type="http://schemas.openxmlformats.org/officeDocument/2006/relationships/hyperlink" Target="http://paperpile.com/b/Q5E40E/f1qR" TargetMode="External"/><Relationship Id="rId278" Type="http://schemas.openxmlformats.org/officeDocument/2006/relationships/hyperlink" Target="http://paperpile.com/b/Q5E40E/kaCi" TargetMode="External"/><Relationship Id="rId401" Type="http://schemas.openxmlformats.org/officeDocument/2006/relationships/hyperlink" Target="http://paperpile.com/b/Q5E40E/WprU" TargetMode="External"/><Relationship Id="rId422" Type="http://schemas.openxmlformats.org/officeDocument/2006/relationships/hyperlink" Target="http://paperpile.com/b/Q5E40E/CVzi" TargetMode="External"/><Relationship Id="rId443" Type="http://schemas.openxmlformats.org/officeDocument/2006/relationships/hyperlink" Target="http://paperpile.com/b/Q5E40E/zDO2" TargetMode="External"/><Relationship Id="rId303" Type="http://schemas.openxmlformats.org/officeDocument/2006/relationships/hyperlink" Target="http://paperpile.com/b/Q5E40E/NXvD" TargetMode="External"/><Relationship Id="rId42" Type="http://schemas.openxmlformats.org/officeDocument/2006/relationships/hyperlink" Target="https://paperpile.com/c/Q5E40E/BaUu+OM81+NuUK" TargetMode="External"/><Relationship Id="rId84" Type="http://schemas.openxmlformats.org/officeDocument/2006/relationships/hyperlink" Target="http://paperpile.com/b/Q5E40E/mtK8" TargetMode="External"/><Relationship Id="rId138" Type="http://schemas.openxmlformats.org/officeDocument/2006/relationships/hyperlink" Target="http://paperpile.com/b/Q5E40E/KB18" TargetMode="External"/><Relationship Id="rId345" Type="http://schemas.openxmlformats.org/officeDocument/2006/relationships/hyperlink" Target="http://paperpile.com/b/Q5E40E/Hpnc" TargetMode="External"/><Relationship Id="rId387" Type="http://schemas.openxmlformats.org/officeDocument/2006/relationships/hyperlink" Target="http://paperpile.com/b/Q5E40E/V7lz4" TargetMode="External"/><Relationship Id="rId191" Type="http://schemas.openxmlformats.org/officeDocument/2006/relationships/hyperlink" Target="http://paperpile.com/b/Q5E40E/tRYR" TargetMode="External"/><Relationship Id="rId205" Type="http://schemas.openxmlformats.org/officeDocument/2006/relationships/hyperlink" Target="http://paperpile.com/b/Q5E40E/B83e" TargetMode="External"/><Relationship Id="rId247" Type="http://schemas.openxmlformats.org/officeDocument/2006/relationships/hyperlink" Target="http://paperpile.com/b/Q5E40E/l2nZ" TargetMode="External"/><Relationship Id="rId412" Type="http://schemas.openxmlformats.org/officeDocument/2006/relationships/hyperlink" Target="http://paperpile.com/b/Q5E40E/c8NX" TargetMode="External"/><Relationship Id="rId107" Type="http://schemas.openxmlformats.org/officeDocument/2006/relationships/hyperlink" Target="http://paperpile.com/b/Q5E40E/NZ8r" TargetMode="External"/><Relationship Id="rId289" Type="http://schemas.openxmlformats.org/officeDocument/2006/relationships/hyperlink" Target="http://paperpile.com/b/Q5E40E/GqW7" TargetMode="External"/><Relationship Id="rId454" Type="http://schemas.openxmlformats.org/officeDocument/2006/relationships/hyperlink" Target="http://paperpile.com/b/Q5E40E/21BQ" TargetMode="External"/><Relationship Id="rId11" Type="http://schemas.openxmlformats.org/officeDocument/2006/relationships/hyperlink" Target="https://paperpile.com/c/Q5E40E/BB9q+fjfE" TargetMode="External"/><Relationship Id="rId53" Type="http://schemas.openxmlformats.org/officeDocument/2006/relationships/hyperlink" Target="https://paperpile.com/c/Q5E40E/m8KD+OM81" TargetMode="External"/><Relationship Id="rId149" Type="http://schemas.openxmlformats.org/officeDocument/2006/relationships/hyperlink" Target="http://paperpile.com/b/Q5E40E/fjfE" TargetMode="External"/><Relationship Id="rId314" Type="http://schemas.openxmlformats.org/officeDocument/2006/relationships/hyperlink" Target="http://paperpile.com/b/Q5E40E/6MaH" TargetMode="External"/><Relationship Id="rId356" Type="http://schemas.openxmlformats.org/officeDocument/2006/relationships/hyperlink" Target="http://paperpile.com/b/Q5E40E/EXBR" TargetMode="External"/><Relationship Id="rId398" Type="http://schemas.openxmlformats.org/officeDocument/2006/relationships/hyperlink" Target="http://paperpile.com/b/Q5E40E/NuUK" TargetMode="External"/><Relationship Id="rId95" Type="http://schemas.openxmlformats.org/officeDocument/2006/relationships/hyperlink" Target="http://paperpile.com/b/Q5E40E/B9Zp" TargetMode="External"/><Relationship Id="rId160" Type="http://schemas.openxmlformats.org/officeDocument/2006/relationships/hyperlink" Target="http://paperpile.com/b/Q5E40E/yu4g" TargetMode="External"/><Relationship Id="rId216" Type="http://schemas.openxmlformats.org/officeDocument/2006/relationships/hyperlink" Target="http://paperpile.com/b/Q5E40E/72Xd" TargetMode="External"/><Relationship Id="rId423" Type="http://schemas.openxmlformats.org/officeDocument/2006/relationships/hyperlink" Target="http://paperpile.com/b/Q5E40E/CVzi" TargetMode="External"/><Relationship Id="rId258" Type="http://schemas.openxmlformats.org/officeDocument/2006/relationships/hyperlink" Target="http://paperpile.com/b/Q5E40E/f1qR" TargetMode="External"/><Relationship Id="rId22" Type="http://schemas.openxmlformats.org/officeDocument/2006/relationships/hyperlink" Target="https://paperpile.com/c/Q5E40E/f1qR+L4Rx" TargetMode="External"/><Relationship Id="rId64" Type="http://schemas.openxmlformats.org/officeDocument/2006/relationships/hyperlink" Target="https://paperpile.com/c/Q5E40E/NXvD" TargetMode="External"/><Relationship Id="rId118" Type="http://schemas.openxmlformats.org/officeDocument/2006/relationships/hyperlink" Target="http://paperpile.com/b/Q5E40E/TTnC" TargetMode="External"/><Relationship Id="rId325" Type="http://schemas.openxmlformats.org/officeDocument/2006/relationships/hyperlink" Target="http://paperpile.com/b/Q5E40E/grtl" TargetMode="External"/><Relationship Id="rId367" Type="http://schemas.openxmlformats.org/officeDocument/2006/relationships/hyperlink" Target="http://paperpile.com/b/Q5E40E/SC6A" TargetMode="External"/><Relationship Id="rId171" Type="http://schemas.openxmlformats.org/officeDocument/2006/relationships/hyperlink" Target="http://paperpile.com/b/Q5E40E/d59g" TargetMode="External"/><Relationship Id="rId227" Type="http://schemas.openxmlformats.org/officeDocument/2006/relationships/hyperlink" Target="http://paperpile.com/b/Q5E40E/sTtIR" TargetMode="External"/><Relationship Id="rId269" Type="http://schemas.openxmlformats.org/officeDocument/2006/relationships/hyperlink" Target="http://paperpile.com/b/Q5E40E/BaUu" TargetMode="External"/><Relationship Id="rId434" Type="http://schemas.openxmlformats.org/officeDocument/2006/relationships/hyperlink" Target="http://paperpile.com/b/Q5E40E/Xgin" TargetMode="External"/><Relationship Id="rId33" Type="http://schemas.openxmlformats.org/officeDocument/2006/relationships/hyperlink" Target="https://paperpile.com/c/Q5E40E/L4Rx+6MaH" TargetMode="External"/><Relationship Id="rId129" Type="http://schemas.openxmlformats.org/officeDocument/2006/relationships/hyperlink" Target="http://paperpile.com/b/Q5E40E/5V2U" TargetMode="External"/><Relationship Id="rId280" Type="http://schemas.openxmlformats.org/officeDocument/2006/relationships/hyperlink" Target="http://paperpile.com/b/Q5E40E/kaCi" TargetMode="External"/><Relationship Id="rId336" Type="http://schemas.openxmlformats.org/officeDocument/2006/relationships/hyperlink" Target="http://paperpile.com/b/Q5E40E/s2vp" TargetMode="External"/><Relationship Id="rId75" Type="http://schemas.openxmlformats.org/officeDocument/2006/relationships/hyperlink" Target="https://paperpile.com/c/Q5E40E/RNvW" TargetMode="External"/><Relationship Id="rId140" Type="http://schemas.openxmlformats.org/officeDocument/2006/relationships/hyperlink" Target="http://paperpile.com/b/Q5E40E/ZWR4" TargetMode="External"/><Relationship Id="rId182" Type="http://schemas.openxmlformats.org/officeDocument/2006/relationships/hyperlink" Target="http://paperpile.com/b/Q5E40E/05kL" TargetMode="External"/><Relationship Id="rId378" Type="http://schemas.openxmlformats.org/officeDocument/2006/relationships/hyperlink" Target="http://paperpile.com/b/Q5E40E/o995d" TargetMode="External"/><Relationship Id="rId403" Type="http://schemas.openxmlformats.org/officeDocument/2006/relationships/hyperlink" Target="http://paperpile.com/b/Q5E40E/WprU" TargetMode="External"/><Relationship Id="rId6" Type="http://schemas.microsoft.com/office/2011/relationships/commentsExtended" Target="commentsExtended.xml"/><Relationship Id="rId238" Type="http://schemas.openxmlformats.org/officeDocument/2006/relationships/hyperlink" Target="http://paperpile.com/b/Q5E40E/izml" TargetMode="External"/><Relationship Id="rId445" Type="http://schemas.openxmlformats.org/officeDocument/2006/relationships/hyperlink" Target="http://paperpile.com/b/Q5E40E/RNvW" TargetMode="External"/><Relationship Id="rId291" Type="http://schemas.openxmlformats.org/officeDocument/2006/relationships/hyperlink" Target="http://paperpile.com/b/Q5E40E/GqW7" TargetMode="External"/><Relationship Id="rId305" Type="http://schemas.openxmlformats.org/officeDocument/2006/relationships/hyperlink" Target="http://paperpile.com/b/Q5E40E/NXvD" TargetMode="External"/><Relationship Id="rId347" Type="http://schemas.openxmlformats.org/officeDocument/2006/relationships/hyperlink" Target="http://paperpile.com/b/Q5E40E/Hpnc" TargetMode="External"/><Relationship Id="rId44" Type="http://schemas.openxmlformats.org/officeDocument/2006/relationships/hyperlink" Target="https://paperpile.com/c/Q5E40E/OM81" TargetMode="External"/><Relationship Id="rId86" Type="http://schemas.openxmlformats.org/officeDocument/2006/relationships/hyperlink" Target="http://paperpile.com/b/Q5E40E/mtK8" TargetMode="External"/><Relationship Id="rId151" Type="http://schemas.openxmlformats.org/officeDocument/2006/relationships/hyperlink" Target="http://paperpile.com/b/Q5E40E/BB9q" TargetMode="External"/><Relationship Id="rId389" Type="http://schemas.openxmlformats.org/officeDocument/2006/relationships/hyperlink" Target="http://paperpile.com/b/Q5E40E/V7lz4" TargetMode="External"/><Relationship Id="rId193" Type="http://schemas.openxmlformats.org/officeDocument/2006/relationships/hyperlink" Target="http://paperpile.com/b/Q5E40E/0eai" TargetMode="External"/><Relationship Id="rId207" Type="http://schemas.openxmlformats.org/officeDocument/2006/relationships/hyperlink" Target="http://paperpile.com/b/Q5E40E/D1Ng" TargetMode="External"/><Relationship Id="rId249" Type="http://schemas.openxmlformats.org/officeDocument/2006/relationships/hyperlink" Target="http://paperpile.com/b/Q5E40E/213q" TargetMode="External"/><Relationship Id="rId414" Type="http://schemas.openxmlformats.org/officeDocument/2006/relationships/hyperlink" Target="http://paperpile.com/b/Q5E40E/c8NX" TargetMode="External"/><Relationship Id="rId456" Type="http://schemas.openxmlformats.org/officeDocument/2006/relationships/hyperlink" Target="http://paperpile.com/b/Q5E40E/21BQ" TargetMode="External"/><Relationship Id="rId13" Type="http://schemas.openxmlformats.org/officeDocument/2006/relationships/hyperlink" Target="https://paperpile.com/c/Q5E40E/05kL" TargetMode="External"/><Relationship Id="rId109" Type="http://schemas.openxmlformats.org/officeDocument/2006/relationships/hyperlink" Target="http://paperpile.com/b/Q5E40E/NZ8r" TargetMode="External"/><Relationship Id="rId260" Type="http://schemas.openxmlformats.org/officeDocument/2006/relationships/hyperlink" Target="http://paperpile.com/b/Q5E40E/f1qR" TargetMode="External"/><Relationship Id="rId316" Type="http://schemas.openxmlformats.org/officeDocument/2006/relationships/hyperlink" Target="http://paperpile.com/b/Q5E40E/6MaH" TargetMode="External"/><Relationship Id="rId55" Type="http://schemas.openxmlformats.org/officeDocument/2006/relationships/hyperlink" Target="https://paperpile.com/c/Q5E40E/L4Rx" TargetMode="External"/><Relationship Id="rId97" Type="http://schemas.openxmlformats.org/officeDocument/2006/relationships/hyperlink" Target="http://paperpile.com/b/Q5E40E/mRER" TargetMode="External"/><Relationship Id="rId120" Type="http://schemas.openxmlformats.org/officeDocument/2006/relationships/hyperlink" Target="http://paperpile.com/b/Q5E40E/TTnC" TargetMode="External"/><Relationship Id="rId358" Type="http://schemas.openxmlformats.org/officeDocument/2006/relationships/hyperlink" Target="http://paperpile.com/b/Q5E40E/O6LY" TargetMode="External"/><Relationship Id="rId162" Type="http://schemas.openxmlformats.org/officeDocument/2006/relationships/hyperlink" Target="http://paperpile.com/b/Q5E40E/yu4g" TargetMode="External"/><Relationship Id="rId218" Type="http://schemas.openxmlformats.org/officeDocument/2006/relationships/hyperlink" Target="http://paperpile.com/b/Q5E40E/72Xd" TargetMode="External"/><Relationship Id="rId425" Type="http://schemas.openxmlformats.org/officeDocument/2006/relationships/hyperlink" Target="http://paperpile.com/b/Q5E40E/CVzi" TargetMode="External"/><Relationship Id="rId271" Type="http://schemas.openxmlformats.org/officeDocument/2006/relationships/hyperlink" Target="http://paperpile.com/b/Q5E40E/BaUu" TargetMode="External"/><Relationship Id="rId24" Type="http://schemas.openxmlformats.org/officeDocument/2006/relationships/hyperlink" Target="https://paperpile.com/c/Q5E40E/BaUu+FBXUL" TargetMode="External"/><Relationship Id="rId66" Type="http://schemas.openxmlformats.org/officeDocument/2006/relationships/hyperlink" Target="https://paperpile.com/c/Q5E40E/Xgin" TargetMode="External"/><Relationship Id="rId131" Type="http://schemas.openxmlformats.org/officeDocument/2006/relationships/hyperlink" Target="http://paperpile.com/b/Q5E40E/5V2U" TargetMode="External"/><Relationship Id="rId327" Type="http://schemas.openxmlformats.org/officeDocument/2006/relationships/hyperlink" Target="http://paperpile.com/b/Q5E40E/grtl" TargetMode="External"/><Relationship Id="rId369" Type="http://schemas.openxmlformats.org/officeDocument/2006/relationships/hyperlink" Target="http://paperpile.com/b/Q5E40E/SC6A" TargetMode="External"/><Relationship Id="rId173" Type="http://schemas.openxmlformats.org/officeDocument/2006/relationships/hyperlink" Target="http://paperpile.com/b/Q5E40E/sUH8" TargetMode="External"/><Relationship Id="rId229" Type="http://schemas.openxmlformats.org/officeDocument/2006/relationships/hyperlink" Target="http://paperpile.com/b/Q5E40E/gldlK" TargetMode="External"/><Relationship Id="rId380" Type="http://schemas.openxmlformats.org/officeDocument/2006/relationships/hyperlink" Target="http://paperpile.com/b/Q5E40E/o995d" TargetMode="External"/><Relationship Id="rId436" Type="http://schemas.openxmlformats.org/officeDocument/2006/relationships/hyperlink" Target="http://paperpile.com/b/Q5E40E/Xgin" TargetMode="External"/><Relationship Id="rId240" Type="http://schemas.openxmlformats.org/officeDocument/2006/relationships/hyperlink" Target="http://paperpile.com/b/Q5E40E/izml" TargetMode="External"/><Relationship Id="rId35" Type="http://schemas.openxmlformats.org/officeDocument/2006/relationships/hyperlink" Target="https://paperpile.com/c/Q5E40E/BaUu+grtl+OM81" TargetMode="External"/><Relationship Id="rId77" Type="http://schemas.openxmlformats.org/officeDocument/2006/relationships/hyperlink" Target="https://paperpile.com/c/Q5E40E/FBXUL" TargetMode="External"/><Relationship Id="rId100" Type="http://schemas.openxmlformats.org/officeDocument/2006/relationships/hyperlink" Target="http://paperpile.com/b/Q5E40E/mRER" TargetMode="External"/><Relationship Id="rId282" Type="http://schemas.openxmlformats.org/officeDocument/2006/relationships/hyperlink" Target="http://paperpile.com/b/Q5E40E/kaCi" TargetMode="External"/><Relationship Id="rId338" Type="http://schemas.openxmlformats.org/officeDocument/2006/relationships/hyperlink" Target="http://paperpile.com/b/Q5E40E/s2vp" TargetMode="External"/><Relationship Id="rId8" Type="http://schemas.microsoft.com/office/2018/08/relationships/commentsExtensible" Target="commentsExtensible.xml"/><Relationship Id="rId142" Type="http://schemas.openxmlformats.org/officeDocument/2006/relationships/hyperlink" Target="http://paperpile.com/b/Q5E40E/ZWR4" TargetMode="External"/><Relationship Id="rId184" Type="http://schemas.openxmlformats.org/officeDocument/2006/relationships/hyperlink" Target="http://paperpile.com/b/Q5E40E/05kL" TargetMode="External"/><Relationship Id="rId391" Type="http://schemas.openxmlformats.org/officeDocument/2006/relationships/hyperlink" Target="http://paperpile.com/b/Q5E40E/V7lz4" TargetMode="External"/><Relationship Id="rId405" Type="http://schemas.openxmlformats.org/officeDocument/2006/relationships/hyperlink" Target="http://paperpile.com/b/Q5E40E/5fIQ" TargetMode="External"/><Relationship Id="rId447" Type="http://schemas.openxmlformats.org/officeDocument/2006/relationships/hyperlink" Target="http://paperpile.com/b/Q5E40E/RNvW" TargetMode="External"/><Relationship Id="rId251" Type="http://schemas.openxmlformats.org/officeDocument/2006/relationships/hyperlink" Target="http://paperpile.com/b/Q5E40E/213q" TargetMode="External"/><Relationship Id="rId46" Type="http://schemas.openxmlformats.org/officeDocument/2006/relationships/hyperlink" Target="https://paperpile.com/c/Q5E40E/c8NX+YfKH+CVzi" TargetMode="External"/><Relationship Id="rId293" Type="http://schemas.openxmlformats.org/officeDocument/2006/relationships/hyperlink" Target="http://paperpile.com/b/Q5E40E/GqW7" TargetMode="External"/><Relationship Id="rId307" Type="http://schemas.openxmlformats.org/officeDocument/2006/relationships/hyperlink" Target="http://dx.doi.org/10.1101/2021.11.01.466727" TargetMode="External"/><Relationship Id="rId349" Type="http://schemas.openxmlformats.org/officeDocument/2006/relationships/hyperlink" Target="http://paperpile.com/b/Q5E40E/OwsQ" TargetMode="External"/><Relationship Id="rId88" Type="http://schemas.openxmlformats.org/officeDocument/2006/relationships/hyperlink" Target="http://paperpile.com/b/Q5E40E/mtK8" TargetMode="External"/><Relationship Id="rId111" Type="http://schemas.openxmlformats.org/officeDocument/2006/relationships/hyperlink" Target="http://paperpile.com/b/Q5E40E/NZ8r" TargetMode="External"/><Relationship Id="rId153" Type="http://schemas.openxmlformats.org/officeDocument/2006/relationships/hyperlink" Target="http://paperpile.com/b/Q5E40E/BB9q" TargetMode="External"/><Relationship Id="rId195" Type="http://schemas.openxmlformats.org/officeDocument/2006/relationships/hyperlink" Target="http://paperpile.com/b/Q5E40E/0eai" TargetMode="External"/><Relationship Id="rId209" Type="http://schemas.openxmlformats.org/officeDocument/2006/relationships/hyperlink" Target="http://paperpile.com/b/Q5E40E/D1Ng" TargetMode="External"/><Relationship Id="rId360" Type="http://schemas.openxmlformats.org/officeDocument/2006/relationships/hyperlink" Target="http://paperpile.com/b/Q5E40E/O6LY" TargetMode="External"/><Relationship Id="rId416" Type="http://schemas.openxmlformats.org/officeDocument/2006/relationships/hyperlink" Target="http://paperpile.com/b/Q5E40E/YfKH" TargetMode="External"/><Relationship Id="rId220" Type="http://schemas.openxmlformats.org/officeDocument/2006/relationships/hyperlink" Target="http://paperpile.com/b/Q5E40E/qFKi" TargetMode="External"/><Relationship Id="rId458" Type="http://schemas.microsoft.com/office/2011/relationships/people" Target="people.xml"/><Relationship Id="rId15" Type="http://schemas.openxmlformats.org/officeDocument/2006/relationships/hyperlink" Target="https://paperpile.com/c/Q5E40E/0eai" TargetMode="External"/><Relationship Id="rId57" Type="http://schemas.openxmlformats.org/officeDocument/2006/relationships/hyperlink" Target="https://paperpile.com/c/Q5E40E/NXvD" TargetMode="External"/><Relationship Id="rId262" Type="http://schemas.openxmlformats.org/officeDocument/2006/relationships/hyperlink" Target="http://paperpile.com/b/Q5E40E/f1qR" TargetMode="External"/><Relationship Id="rId318" Type="http://schemas.openxmlformats.org/officeDocument/2006/relationships/hyperlink" Target="http://paperpile.com/b/Q5E40E/6MaH" TargetMode="External"/><Relationship Id="rId99" Type="http://schemas.openxmlformats.org/officeDocument/2006/relationships/hyperlink" Target="http://paperpile.com/b/Q5E40E/mRER" TargetMode="External"/><Relationship Id="rId122" Type="http://schemas.openxmlformats.org/officeDocument/2006/relationships/hyperlink" Target="http://paperpile.com/b/Q5E40E/TTnC" TargetMode="External"/><Relationship Id="rId164" Type="http://schemas.openxmlformats.org/officeDocument/2006/relationships/hyperlink" Target="http://paperpile.com/b/Q5E40E/yu4g" TargetMode="External"/><Relationship Id="rId371" Type="http://schemas.openxmlformats.org/officeDocument/2006/relationships/hyperlink" Target="http://paperpile.com/b/Q5E40E/m8KD" TargetMode="External"/><Relationship Id="rId427" Type="http://schemas.openxmlformats.org/officeDocument/2006/relationships/hyperlink" Target="http://paperpile.com/b/Q5E40E/Dan5" TargetMode="External"/><Relationship Id="rId26" Type="http://schemas.openxmlformats.org/officeDocument/2006/relationships/hyperlink" Target="https://paperpile.com/c/Q5E40E/05kL+GqW7" TargetMode="External"/><Relationship Id="rId231" Type="http://schemas.openxmlformats.org/officeDocument/2006/relationships/hyperlink" Target="http://paperpile.com/b/Q5E40E/gldlK" TargetMode="External"/><Relationship Id="rId273" Type="http://schemas.openxmlformats.org/officeDocument/2006/relationships/hyperlink" Target="http://paperpile.com/b/Q5E40E/FBXUL" TargetMode="External"/><Relationship Id="rId329" Type="http://schemas.openxmlformats.org/officeDocument/2006/relationships/hyperlink" Target="http://paperpile.com/b/Q5E40E/grtl" TargetMode="External"/><Relationship Id="rId68" Type="http://schemas.openxmlformats.org/officeDocument/2006/relationships/hyperlink" Target="https://paperpile.com/c/Q5E40E/NXvD+NuUK" TargetMode="External"/><Relationship Id="rId133" Type="http://schemas.openxmlformats.org/officeDocument/2006/relationships/hyperlink" Target="http://paperpile.com/b/Q5E40E/KB18" TargetMode="External"/><Relationship Id="rId175" Type="http://schemas.openxmlformats.org/officeDocument/2006/relationships/hyperlink" Target="http://paperpile.com/b/Q5E40E/sUH8" TargetMode="External"/><Relationship Id="rId340" Type="http://schemas.openxmlformats.org/officeDocument/2006/relationships/hyperlink" Target="http://paperpile.com/b/Q5E40E/s2vp" TargetMode="External"/><Relationship Id="rId200" Type="http://schemas.openxmlformats.org/officeDocument/2006/relationships/hyperlink" Target="http://paperpile.com/b/Q5E40E/Nv2x" TargetMode="External"/><Relationship Id="rId382" Type="http://schemas.openxmlformats.org/officeDocument/2006/relationships/hyperlink" Target="http://paperpile.com/b/Q5E40E/bGknB" TargetMode="External"/><Relationship Id="rId438" Type="http://schemas.openxmlformats.org/officeDocument/2006/relationships/hyperlink" Target="http://paperpile.com/b/Q5E40E/Xgin" TargetMode="External"/><Relationship Id="rId242" Type="http://schemas.openxmlformats.org/officeDocument/2006/relationships/hyperlink" Target="http://paperpile.com/b/Q5E40E/l2nZ" TargetMode="External"/><Relationship Id="rId284" Type="http://schemas.openxmlformats.org/officeDocument/2006/relationships/hyperlink" Target="http://paperpile.com/b/Q5E40E/6iGI" TargetMode="External"/><Relationship Id="rId37" Type="http://schemas.openxmlformats.org/officeDocument/2006/relationships/hyperlink" Target="https://paperpile.com/c/Q5E40E/s2vp+Hpnc" TargetMode="External"/><Relationship Id="rId79" Type="http://schemas.openxmlformats.org/officeDocument/2006/relationships/hyperlink" Target="https://paperpile.com/c/Q5E40E/NXvD" TargetMode="External"/><Relationship Id="rId102" Type="http://schemas.openxmlformats.org/officeDocument/2006/relationships/hyperlink" Target="http://paperpile.com/b/Q5E40E/3ZJa" TargetMode="External"/><Relationship Id="rId144" Type="http://schemas.openxmlformats.org/officeDocument/2006/relationships/hyperlink" Target="http://paperpile.com/b/Q5E40E/fjfE" TargetMode="External"/><Relationship Id="rId90" Type="http://schemas.openxmlformats.org/officeDocument/2006/relationships/hyperlink" Target="http://paperpile.com/b/Q5E40E/B9Zp" TargetMode="External"/><Relationship Id="rId186" Type="http://schemas.openxmlformats.org/officeDocument/2006/relationships/hyperlink" Target="http://paperpile.com/b/Q5E40E/05kL" TargetMode="External"/><Relationship Id="rId351" Type="http://schemas.openxmlformats.org/officeDocument/2006/relationships/hyperlink" Target="http://paperpile.com/b/Q5E40E/OwsQ" TargetMode="External"/><Relationship Id="rId393" Type="http://schemas.openxmlformats.org/officeDocument/2006/relationships/hyperlink" Target="http://paperpile.com/b/Q5E40E/NuUK" TargetMode="External"/><Relationship Id="rId407" Type="http://schemas.openxmlformats.org/officeDocument/2006/relationships/hyperlink" Target="http://paperpile.com/b/Q5E40E/5fIQ" TargetMode="External"/><Relationship Id="rId449" Type="http://schemas.openxmlformats.org/officeDocument/2006/relationships/hyperlink" Target="http://paperpile.com/b/Q5E40E/RNvW" TargetMode="External"/><Relationship Id="rId211" Type="http://schemas.openxmlformats.org/officeDocument/2006/relationships/hyperlink" Target="http://paperpile.com/b/Q5E40E/D1Ng" TargetMode="External"/><Relationship Id="rId253" Type="http://schemas.openxmlformats.org/officeDocument/2006/relationships/hyperlink" Target="http://paperpile.com/b/Q5E40E/213q" TargetMode="External"/><Relationship Id="rId295" Type="http://schemas.openxmlformats.org/officeDocument/2006/relationships/hyperlink" Target="http://paperpile.com/b/Q5E40E/scKKr" TargetMode="External"/><Relationship Id="rId309" Type="http://schemas.openxmlformats.org/officeDocument/2006/relationships/hyperlink" Target="http://paperpile.com/b/Q5E40E/zOgH" TargetMode="External"/><Relationship Id="rId48" Type="http://schemas.openxmlformats.org/officeDocument/2006/relationships/hyperlink" Target="https://paperpile.com/c/Q5E40E/OM81" TargetMode="External"/><Relationship Id="rId113" Type="http://schemas.openxmlformats.org/officeDocument/2006/relationships/hyperlink" Target="http://paperpile.com/b/Q5E40E/aBuf" TargetMode="External"/><Relationship Id="rId320" Type="http://schemas.openxmlformats.org/officeDocument/2006/relationships/hyperlink" Target="http://paperpile.com/b/Q5E40E/7gC2K" TargetMode="External"/><Relationship Id="rId155" Type="http://schemas.openxmlformats.org/officeDocument/2006/relationships/hyperlink" Target="http://paperpile.com/b/Q5E40E/BB9q" TargetMode="External"/><Relationship Id="rId197" Type="http://schemas.openxmlformats.org/officeDocument/2006/relationships/hyperlink" Target="http://paperpile.com/b/Q5E40E/Nv2x" TargetMode="External"/><Relationship Id="rId362" Type="http://schemas.openxmlformats.org/officeDocument/2006/relationships/hyperlink" Target="http://paperpile.com/b/Q5E40E/O6LY" TargetMode="External"/><Relationship Id="rId418" Type="http://schemas.openxmlformats.org/officeDocument/2006/relationships/hyperlink" Target="http://paperpile.com/b/Q5E40E/YfKH" TargetMode="External"/><Relationship Id="rId222" Type="http://schemas.openxmlformats.org/officeDocument/2006/relationships/hyperlink" Target="http://paperpile.com/b/Q5E40E/qFKi" TargetMode="External"/><Relationship Id="rId264" Type="http://schemas.openxmlformats.org/officeDocument/2006/relationships/hyperlink" Target="http://paperpile.com/b/Q5E40E/L4Rx" TargetMode="External"/><Relationship Id="rId17" Type="http://schemas.openxmlformats.org/officeDocument/2006/relationships/hyperlink" Target="https://paperpile.com/c/Q5E40E/B83e+BB9q+D1Ng+72Xd+fjfE+qFKi" TargetMode="External"/><Relationship Id="rId59" Type="http://schemas.openxmlformats.org/officeDocument/2006/relationships/hyperlink" Target="https://paperpile.com/c/Q5E40E/NXvD" TargetMode="External"/><Relationship Id="rId124" Type="http://schemas.openxmlformats.org/officeDocument/2006/relationships/hyperlink" Target="http://paperpile.com/b/Q5E40E/TTnC" TargetMode="External"/><Relationship Id="rId70" Type="http://schemas.openxmlformats.org/officeDocument/2006/relationships/hyperlink" Target="https://paperpile.com/c/Q5E40E/NuUK" TargetMode="External"/><Relationship Id="rId166" Type="http://schemas.openxmlformats.org/officeDocument/2006/relationships/hyperlink" Target="http://paperpile.com/b/Q5E40E/d59g" TargetMode="External"/><Relationship Id="rId331" Type="http://schemas.openxmlformats.org/officeDocument/2006/relationships/hyperlink" Target="http://paperpile.com/b/Q5E40E/OM81" TargetMode="External"/><Relationship Id="rId373" Type="http://schemas.openxmlformats.org/officeDocument/2006/relationships/hyperlink" Target="http://paperpile.com/b/Q5E40E/m8KD" TargetMode="External"/><Relationship Id="rId429" Type="http://schemas.openxmlformats.org/officeDocument/2006/relationships/hyperlink" Target="http://paperpile.com/b/Q5E40E/Dan5" TargetMode="External"/><Relationship Id="rId1" Type="http://schemas.openxmlformats.org/officeDocument/2006/relationships/numbering" Target="numbering.xml"/><Relationship Id="rId233" Type="http://schemas.openxmlformats.org/officeDocument/2006/relationships/hyperlink" Target="http://paperpile.com/b/Q5E40E/gldlK" TargetMode="External"/><Relationship Id="rId440" Type="http://schemas.openxmlformats.org/officeDocument/2006/relationships/hyperlink" Target="http://paperpile.com/b/Q5E40E/zDO2" TargetMode="External"/><Relationship Id="rId28" Type="http://schemas.openxmlformats.org/officeDocument/2006/relationships/hyperlink" Target="https://paperpile.com/c/Q5E40E/BB9q+fjfE" TargetMode="External"/><Relationship Id="rId275" Type="http://schemas.openxmlformats.org/officeDocument/2006/relationships/hyperlink" Target="http://paperpile.com/b/Q5E40E/FBXUL" TargetMode="External"/><Relationship Id="rId300" Type="http://schemas.openxmlformats.org/officeDocument/2006/relationships/hyperlink" Target="http://paperpile.com/b/Q5E40E/scKKr" TargetMode="External"/><Relationship Id="rId81" Type="http://schemas.openxmlformats.org/officeDocument/2006/relationships/hyperlink" Target="https://paperpile.com/c/Q5E40E/21BQ" TargetMode="External"/><Relationship Id="rId135" Type="http://schemas.openxmlformats.org/officeDocument/2006/relationships/hyperlink" Target="http://paperpile.com/b/Q5E40E/KB18" TargetMode="External"/><Relationship Id="rId177" Type="http://schemas.openxmlformats.org/officeDocument/2006/relationships/hyperlink" Target="http://paperpile.com/b/Q5E40E/esd2" TargetMode="External"/><Relationship Id="rId342" Type="http://schemas.openxmlformats.org/officeDocument/2006/relationships/hyperlink" Target="http://paperpile.com/b/Q5E40E/Hpnc" TargetMode="External"/><Relationship Id="rId384" Type="http://schemas.openxmlformats.org/officeDocument/2006/relationships/hyperlink" Target="http://paperpile.com/b/Q5E40E/bGknB" TargetMode="External"/><Relationship Id="rId202" Type="http://schemas.openxmlformats.org/officeDocument/2006/relationships/hyperlink" Target="http://paperpile.com/b/Q5E40E/B83e" TargetMode="External"/><Relationship Id="rId244" Type="http://schemas.openxmlformats.org/officeDocument/2006/relationships/hyperlink" Target="http://paperpile.com/b/Q5E40E/l2nZ" TargetMode="External"/><Relationship Id="rId39" Type="http://schemas.openxmlformats.org/officeDocument/2006/relationships/hyperlink" Target="https://paperpile.com/c/Q5E40E/O6LY+SC6A+m8KD+OM81+NXvD" TargetMode="External"/><Relationship Id="rId286" Type="http://schemas.openxmlformats.org/officeDocument/2006/relationships/hyperlink" Target="http://paperpile.com/b/Q5E40E/6iGI" TargetMode="External"/><Relationship Id="rId451" Type="http://schemas.openxmlformats.org/officeDocument/2006/relationships/hyperlink" Target="http://paperpile.com/b/Q5E40E/21BQ" TargetMode="External"/><Relationship Id="rId50" Type="http://schemas.openxmlformats.org/officeDocument/2006/relationships/hyperlink" Target="https://paperpile.com/c/Q5E40E/72Xd" TargetMode="External"/><Relationship Id="rId104" Type="http://schemas.openxmlformats.org/officeDocument/2006/relationships/hyperlink" Target="http://paperpile.com/b/Q5E40E/3ZJa" TargetMode="External"/><Relationship Id="rId146" Type="http://schemas.openxmlformats.org/officeDocument/2006/relationships/hyperlink" Target="http://paperpile.com/b/Q5E40E/fjfE" TargetMode="External"/><Relationship Id="rId188" Type="http://schemas.openxmlformats.org/officeDocument/2006/relationships/hyperlink" Target="http://paperpile.com/b/Q5E40E/tRYR" TargetMode="External"/><Relationship Id="rId311" Type="http://schemas.openxmlformats.org/officeDocument/2006/relationships/hyperlink" Target="http://paperpile.com/b/Q5E40E/zOgH" TargetMode="External"/><Relationship Id="rId353" Type="http://schemas.openxmlformats.org/officeDocument/2006/relationships/hyperlink" Target="http://paperpile.com/b/Q5E40E/EXBR" TargetMode="External"/><Relationship Id="rId395" Type="http://schemas.openxmlformats.org/officeDocument/2006/relationships/hyperlink" Target="http://paperpile.com/b/Q5E40E/NuUK" TargetMode="External"/><Relationship Id="rId409" Type="http://schemas.openxmlformats.org/officeDocument/2006/relationships/hyperlink" Target="http://paperpile.com/b/Q5E40E/c8NX" TargetMode="External"/><Relationship Id="rId92" Type="http://schemas.openxmlformats.org/officeDocument/2006/relationships/hyperlink" Target="http://paperpile.com/b/Q5E40E/B9Zp" TargetMode="External"/><Relationship Id="rId213" Type="http://schemas.openxmlformats.org/officeDocument/2006/relationships/hyperlink" Target="http://paperpile.com/b/Q5E40E/72Xd" TargetMode="External"/><Relationship Id="rId420" Type="http://schemas.openxmlformats.org/officeDocument/2006/relationships/hyperlink" Target="http://paperpile.com/b/Q5E40E/Yf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519820-9DC5-FC43-B404-CE85F6BE395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16</Pages>
  <Words>10589</Words>
  <Characters>60359</Characters>
  <Application>Microsoft Office Word</Application>
  <DocSecurity>0</DocSecurity>
  <Lines>502</Lines>
  <Paragraphs>141</Paragraphs>
  <ScaleCrop>false</ScaleCrop>
  <Company/>
  <LinksUpToDate>false</LinksUpToDate>
  <CharactersWithSpaces>70807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Meredith Armstrong</cp:lastModifiedBy>
  <cp:revision>4</cp:revision>
  <dcterms:created xsi:type="dcterms:W3CDTF">2022-11-01T07:11:00Z</dcterms:created>
  <dcterms:modified xsi:type="dcterms:W3CDTF">2022-11-01T07:21:00Z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documentId_1459</vt:lpwstr>
  </property>
  <property fmtid="{D5CDD505-2E9C-101B-9397-08002B2CF9AE}" pid="3" name="grammarly_documentContext">
    <vt:lpwstr>{"goals":[],"domain":"general","emotions":[],"dialect":"american"}</vt:lpwstr>
  </property>
</Properties>
</file>