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906E" w14:textId="0E20C52F" w:rsidR="00360CBE" w:rsidRPr="001C4FBA" w:rsidRDefault="00360CBE">
      <w:pPr>
        <w:shd w:val="clear" w:color="auto" w:fill="FFFFFF"/>
        <w:rPr>
          <w:rFonts w:asciiTheme="majorBidi" w:hAnsiTheme="majorBidi" w:cstheme="majorBidi"/>
          <w:sz w:val="26"/>
          <w:szCs w:val="26"/>
          <w:rPrChange w:id="0" w:author="Michael Miller" w:date="2022-11-01T13:13:00Z">
            <w:rPr>
              <w:sz w:val="26"/>
              <w:szCs w:val="26"/>
            </w:rPr>
          </w:rPrChange>
        </w:rPr>
      </w:pPr>
      <w:r w:rsidRPr="001C4FBA">
        <w:rPr>
          <w:rFonts w:asciiTheme="majorBidi" w:hAnsiTheme="majorBidi" w:cstheme="majorBidi"/>
          <w:sz w:val="26"/>
          <w:szCs w:val="26"/>
          <w:rPrChange w:id="1" w:author="Michael Miller" w:date="2022-11-01T13:13:00Z">
            <w:rPr>
              <w:sz w:val="26"/>
              <w:szCs w:val="26"/>
            </w:rPr>
          </w:rPrChange>
        </w:rPr>
        <w:t>Danny Krasner</w:t>
      </w:r>
    </w:p>
    <w:p w14:paraId="2F2EF9B2" w14:textId="2C0AE842" w:rsidR="00360CBE" w:rsidRPr="001C4FBA" w:rsidRDefault="00360CBE">
      <w:pPr>
        <w:shd w:val="clear" w:color="auto" w:fill="FFFFFF"/>
        <w:rPr>
          <w:rFonts w:asciiTheme="majorBidi" w:hAnsiTheme="majorBidi" w:cstheme="majorBidi"/>
          <w:color w:val="222222"/>
          <w:shd w:val="clear" w:color="auto" w:fill="FFFFFF"/>
          <w:rPrChange w:id="2" w:author="Michael Miller" w:date="2022-11-01T13:13:00Z">
            <w:rPr>
              <w:color w:val="222222"/>
              <w:shd w:val="clear" w:color="auto" w:fill="FFFFFF"/>
            </w:rPr>
          </w:rPrChange>
        </w:rPr>
      </w:pPr>
      <w:r w:rsidRPr="001C4FBA">
        <w:rPr>
          <w:rFonts w:asciiTheme="majorBidi" w:hAnsiTheme="majorBidi" w:cstheme="majorBidi"/>
          <w:color w:val="222222"/>
          <w:shd w:val="clear" w:color="auto" w:fill="FFFFFF"/>
          <w:rPrChange w:id="3" w:author="Michael Miller" w:date="2022-11-01T13:13:00Z">
            <w:rPr>
              <w:color w:val="222222"/>
              <w:shd w:val="clear" w:color="auto" w:fill="FFFFFF"/>
            </w:rPr>
          </w:rPrChange>
        </w:rPr>
        <w:t>Graduate of Yeshiva University and Yale Law School</w:t>
      </w:r>
    </w:p>
    <w:p w14:paraId="5B9E7D98" w14:textId="77777777" w:rsidR="00360CBE" w:rsidRPr="001C4FBA" w:rsidRDefault="00360CBE">
      <w:pPr>
        <w:shd w:val="clear" w:color="auto" w:fill="FFFFFF"/>
        <w:rPr>
          <w:rFonts w:asciiTheme="majorBidi" w:hAnsiTheme="majorBidi" w:cstheme="majorBidi"/>
          <w:color w:val="222222"/>
          <w:shd w:val="clear" w:color="auto" w:fill="FFFFFF"/>
          <w:rPrChange w:id="4" w:author="Michael Miller" w:date="2022-11-01T13:13:00Z">
            <w:rPr>
              <w:color w:val="222222"/>
              <w:shd w:val="clear" w:color="auto" w:fill="FFFFFF"/>
            </w:rPr>
          </w:rPrChange>
        </w:rPr>
      </w:pPr>
      <w:r w:rsidRPr="001C4FBA">
        <w:rPr>
          <w:rFonts w:asciiTheme="majorBidi" w:hAnsiTheme="majorBidi" w:cstheme="majorBidi"/>
          <w:color w:val="222222"/>
          <w:shd w:val="clear" w:color="auto" w:fill="FFFFFF"/>
          <w:rPrChange w:id="5" w:author="Michael Miller" w:date="2022-11-01T13:13:00Z">
            <w:rPr>
              <w:color w:val="222222"/>
              <w:shd w:val="clear" w:color="auto" w:fill="FFFFFF"/>
            </w:rPr>
          </w:rPrChange>
        </w:rPr>
        <w:t>One year ahead of Bernie at YU</w:t>
      </w:r>
    </w:p>
    <w:p w14:paraId="1E9D612B" w14:textId="17FE8FDD" w:rsidR="00360CBE" w:rsidRPr="001C4FBA" w:rsidRDefault="00360CBE">
      <w:pPr>
        <w:shd w:val="clear" w:color="auto" w:fill="FFFFFF"/>
        <w:rPr>
          <w:rFonts w:asciiTheme="majorBidi" w:hAnsiTheme="majorBidi" w:cstheme="majorBidi"/>
          <w:sz w:val="26"/>
          <w:szCs w:val="26"/>
          <w:rPrChange w:id="6" w:author="Michael Miller" w:date="2022-11-01T13:13:00Z">
            <w:rPr>
              <w:sz w:val="26"/>
              <w:szCs w:val="26"/>
            </w:rPr>
          </w:rPrChange>
        </w:rPr>
      </w:pPr>
      <w:r w:rsidRPr="001C4FBA">
        <w:rPr>
          <w:rFonts w:asciiTheme="majorBidi" w:hAnsiTheme="majorBidi" w:cstheme="majorBidi"/>
          <w:color w:val="222222"/>
          <w:shd w:val="clear" w:color="auto" w:fill="FFFFFF"/>
          <w:rPrChange w:id="7" w:author="Michael Miller" w:date="2022-11-01T13:13:00Z">
            <w:rPr>
              <w:color w:val="222222"/>
              <w:shd w:val="clear" w:color="auto" w:fill="FFFFFF"/>
            </w:rPr>
          </w:rPrChange>
        </w:rPr>
        <w:t xml:space="preserve">Studied in the </w:t>
      </w:r>
      <w:proofErr w:type="spellStart"/>
      <w:r w:rsidRPr="001C4FBA">
        <w:rPr>
          <w:rFonts w:asciiTheme="majorBidi" w:hAnsiTheme="majorBidi" w:cstheme="majorBidi"/>
          <w:color w:val="222222"/>
          <w:shd w:val="clear" w:color="auto" w:fill="FFFFFF"/>
          <w:rPrChange w:id="8" w:author="Michael Miller" w:date="2022-11-01T13:13:00Z">
            <w:rPr>
              <w:color w:val="222222"/>
              <w:shd w:val="clear" w:color="auto" w:fill="FFFFFF"/>
            </w:rPr>
          </w:rPrChange>
        </w:rPr>
        <w:t>Rav’s</w:t>
      </w:r>
      <w:proofErr w:type="spellEnd"/>
      <w:r w:rsidRPr="001C4FBA">
        <w:rPr>
          <w:rFonts w:asciiTheme="majorBidi" w:hAnsiTheme="majorBidi" w:cstheme="majorBidi"/>
          <w:color w:val="222222"/>
          <w:shd w:val="clear" w:color="auto" w:fill="FFFFFF"/>
          <w:rPrChange w:id="9" w:author="Michael Miller" w:date="2022-11-01T13:13:00Z">
            <w:rPr>
              <w:color w:val="222222"/>
              <w:shd w:val="clear" w:color="auto" w:fill="FFFFFF"/>
            </w:rPr>
          </w:rPrChange>
        </w:rPr>
        <w:t xml:space="preserve"> shiur</w:t>
      </w:r>
    </w:p>
    <w:p w14:paraId="64F884FD" w14:textId="513FAE0E" w:rsidR="00360CBE" w:rsidRPr="001C4FBA" w:rsidRDefault="00360CBE">
      <w:pPr>
        <w:shd w:val="clear" w:color="auto" w:fill="FFFFFF"/>
        <w:rPr>
          <w:rFonts w:asciiTheme="majorBidi" w:hAnsiTheme="majorBidi" w:cstheme="majorBidi"/>
          <w:sz w:val="26"/>
          <w:szCs w:val="26"/>
          <w:rPrChange w:id="10" w:author="Michael Miller" w:date="2022-11-01T13:13:00Z">
            <w:rPr>
              <w:sz w:val="26"/>
              <w:szCs w:val="26"/>
            </w:rPr>
          </w:rPrChange>
        </w:rPr>
      </w:pPr>
    </w:p>
    <w:p w14:paraId="48339B71" w14:textId="175C57A3" w:rsidR="00360CBE" w:rsidRPr="001C4FBA" w:rsidRDefault="00360CBE" w:rsidP="00360CBE">
      <w:pPr>
        <w:shd w:val="clear" w:color="auto" w:fill="FFFFFF"/>
        <w:rPr>
          <w:rFonts w:asciiTheme="majorBidi" w:hAnsiTheme="majorBidi" w:cstheme="majorBidi"/>
          <w:sz w:val="26"/>
          <w:szCs w:val="26"/>
          <w:rPrChange w:id="11" w:author="Michael Miller" w:date="2022-11-01T13:13:00Z">
            <w:rPr>
              <w:sz w:val="26"/>
              <w:szCs w:val="26"/>
            </w:rPr>
          </w:rPrChange>
        </w:rPr>
      </w:pPr>
      <w:r w:rsidRPr="001C4FBA">
        <w:rPr>
          <w:rFonts w:asciiTheme="majorBidi" w:hAnsiTheme="majorBidi" w:cstheme="majorBidi"/>
          <w:sz w:val="26"/>
          <w:szCs w:val="26"/>
          <w:rPrChange w:id="12" w:author="Michael Miller" w:date="2022-11-01T13:13:00Z">
            <w:rPr>
              <w:sz w:val="26"/>
              <w:szCs w:val="26"/>
            </w:rPr>
          </w:rPrChange>
        </w:rPr>
        <w:t>To Bernie on reaching the ripe old age of 80</w:t>
      </w:r>
      <w:r w:rsidR="000421D8" w:rsidRPr="001C4FBA">
        <w:rPr>
          <w:rFonts w:asciiTheme="majorBidi" w:hAnsiTheme="majorBidi" w:cstheme="majorBidi"/>
          <w:sz w:val="26"/>
          <w:szCs w:val="26"/>
          <w:rPrChange w:id="13" w:author="Michael Miller" w:date="2022-11-01T13:13:00Z">
            <w:rPr>
              <w:sz w:val="26"/>
              <w:szCs w:val="26"/>
            </w:rPr>
          </w:rPrChange>
        </w:rPr>
        <w:t>.</w:t>
      </w:r>
    </w:p>
    <w:p w14:paraId="13052A47" w14:textId="77777777" w:rsidR="00360CBE" w:rsidRPr="001C4FBA" w:rsidRDefault="00360CBE">
      <w:pPr>
        <w:shd w:val="clear" w:color="auto" w:fill="FFFFFF"/>
        <w:rPr>
          <w:rFonts w:asciiTheme="majorBidi" w:hAnsiTheme="majorBidi" w:cstheme="majorBidi"/>
          <w:sz w:val="26"/>
          <w:szCs w:val="26"/>
          <w:rPrChange w:id="14" w:author="Michael Miller" w:date="2022-11-01T13:13:00Z">
            <w:rPr>
              <w:sz w:val="26"/>
              <w:szCs w:val="26"/>
            </w:rPr>
          </w:rPrChange>
        </w:rPr>
      </w:pPr>
    </w:p>
    <w:p w14:paraId="08CFE5AF" w14:textId="5930DC1B" w:rsidR="00360CBE" w:rsidRPr="001C4FBA" w:rsidRDefault="00360CBE" w:rsidP="00360CBE">
      <w:pPr>
        <w:shd w:val="clear" w:color="auto" w:fill="FFFFFF"/>
        <w:jc w:val="center"/>
        <w:rPr>
          <w:rFonts w:asciiTheme="majorBidi" w:hAnsiTheme="majorBidi" w:cstheme="majorBidi"/>
          <w:sz w:val="26"/>
          <w:szCs w:val="26"/>
          <w:rPrChange w:id="15" w:author="Michael Miller" w:date="2022-11-01T13:13:00Z">
            <w:rPr>
              <w:sz w:val="26"/>
              <w:szCs w:val="26"/>
            </w:rPr>
          </w:rPrChange>
        </w:rPr>
      </w:pPr>
      <w:r w:rsidRPr="001C4FBA">
        <w:rPr>
          <w:rFonts w:asciiTheme="majorBidi" w:hAnsiTheme="majorBidi" w:cstheme="majorBidi"/>
          <w:sz w:val="26"/>
          <w:szCs w:val="26"/>
          <w:rPrChange w:id="16" w:author="Michael Miller" w:date="2022-11-01T13:13:00Z">
            <w:rPr>
              <w:sz w:val="26"/>
              <w:szCs w:val="26"/>
            </w:rPr>
          </w:rPrChange>
        </w:rPr>
        <w:t>The Jewish Response to The Plague</w:t>
      </w:r>
    </w:p>
    <w:p w14:paraId="4278ED12" w14:textId="77777777" w:rsidR="00360CBE" w:rsidRPr="001C4FBA" w:rsidRDefault="00360CBE" w:rsidP="00360CBE">
      <w:pPr>
        <w:shd w:val="clear" w:color="auto" w:fill="FFFFFF"/>
        <w:jc w:val="center"/>
        <w:rPr>
          <w:rFonts w:asciiTheme="majorBidi" w:hAnsiTheme="majorBidi" w:cstheme="majorBidi"/>
          <w:sz w:val="26"/>
          <w:szCs w:val="26"/>
          <w:rPrChange w:id="17" w:author="Michael Miller" w:date="2022-11-01T13:13:00Z">
            <w:rPr>
              <w:sz w:val="26"/>
              <w:szCs w:val="26"/>
            </w:rPr>
          </w:rPrChange>
        </w:rPr>
      </w:pPr>
    </w:p>
    <w:p w14:paraId="00000003" w14:textId="5B8550C2" w:rsidR="005B3CFE" w:rsidRPr="001C4FBA" w:rsidRDefault="00000000" w:rsidP="00360CBE">
      <w:pPr>
        <w:shd w:val="clear" w:color="auto" w:fill="FFFFFF"/>
        <w:jc w:val="both"/>
        <w:rPr>
          <w:rFonts w:asciiTheme="majorBidi" w:hAnsiTheme="majorBidi" w:cstheme="majorBidi"/>
          <w:sz w:val="26"/>
          <w:szCs w:val="26"/>
          <w:rPrChange w:id="18" w:author="Michael Miller" w:date="2022-11-01T13:13:00Z">
            <w:rPr>
              <w:sz w:val="26"/>
              <w:szCs w:val="26"/>
            </w:rPr>
          </w:rPrChange>
        </w:rPr>
      </w:pPr>
      <w:r w:rsidRPr="001C4FBA">
        <w:rPr>
          <w:rFonts w:asciiTheme="majorBidi" w:hAnsiTheme="majorBidi" w:cstheme="majorBidi"/>
          <w:sz w:val="26"/>
          <w:szCs w:val="26"/>
          <w:rPrChange w:id="19" w:author="Michael Miller" w:date="2022-11-01T13:13:00Z">
            <w:rPr>
              <w:sz w:val="26"/>
              <w:szCs w:val="26"/>
            </w:rPr>
          </w:rPrChange>
        </w:rPr>
        <w:t xml:space="preserve">I </w:t>
      </w:r>
      <w:r w:rsidR="00360CBE" w:rsidRPr="001C4FBA">
        <w:rPr>
          <w:rFonts w:asciiTheme="majorBidi" w:hAnsiTheme="majorBidi" w:cstheme="majorBidi"/>
          <w:sz w:val="26"/>
          <w:szCs w:val="26"/>
          <w:rPrChange w:id="20" w:author="Michael Miller" w:date="2022-11-01T13:13:00Z">
            <w:rPr>
              <w:sz w:val="26"/>
              <w:szCs w:val="26"/>
            </w:rPr>
          </w:rPrChange>
        </w:rPr>
        <w:t>suspect</w:t>
      </w:r>
      <w:r w:rsidRPr="001C4FBA">
        <w:rPr>
          <w:rFonts w:asciiTheme="majorBidi" w:hAnsiTheme="majorBidi" w:cstheme="majorBidi"/>
          <w:sz w:val="26"/>
          <w:szCs w:val="26"/>
          <w:rPrChange w:id="21" w:author="Michael Miller" w:date="2022-11-01T13:13:00Z">
            <w:rPr>
              <w:sz w:val="26"/>
              <w:szCs w:val="26"/>
            </w:rPr>
          </w:rPrChange>
        </w:rPr>
        <w:t xml:space="preserve"> that most of the contributors to this book will develop new ideas in the realm of math, science and halacha.</w:t>
      </w:r>
      <w:del w:id="22" w:author="Michael Miller" w:date="2022-11-01T13:15:00Z">
        <w:r w:rsidRPr="001C4FBA" w:rsidDel="001C4FBA">
          <w:rPr>
            <w:rFonts w:asciiTheme="majorBidi" w:hAnsiTheme="majorBidi" w:cstheme="majorBidi"/>
            <w:sz w:val="26"/>
            <w:szCs w:val="26"/>
            <w:rPrChange w:id="23" w:author="Michael Miller" w:date="2022-11-01T13:13:00Z">
              <w:rPr>
                <w:sz w:val="26"/>
                <w:szCs w:val="26"/>
              </w:rPr>
            </w:rPrChange>
          </w:rPr>
          <w:delText xml:space="preserve"> </w:delText>
        </w:r>
      </w:del>
      <w:r w:rsidRPr="001C4FBA">
        <w:rPr>
          <w:rFonts w:asciiTheme="majorBidi" w:hAnsiTheme="majorBidi" w:cstheme="majorBidi"/>
          <w:sz w:val="26"/>
          <w:szCs w:val="26"/>
          <w:rPrChange w:id="24" w:author="Michael Miller" w:date="2022-11-01T13:13:00Z">
            <w:rPr>
              <w:sz w:val="26"/>
              <w:szCs w:val="26"/>
            </w:rPr>
          </w:rPrChange>
        </w:rPr>
        <w:t xml:space="preserve"> Since my love, although not my profession, is history, I decided to take a different tack and write about a current event and how it is viewed </w:t>
      </w:r>
      <w:del w:id="25" w:author="Michael Miller" w:date="2022-11-01T13:14:00Z">
        <w:r w:rsidRPr="001C4FBA" w:rsidDel="001C4FBA">
          <w:rPr>
            <w:rFonts w:asciiTheme="majorBidi" w:hAnsiTheme="majorBidi" w:cstheme="majorBidi"/>
            <w:sz w:val="26"/>
            <w:szCs w:val="26"/>
            <w:rPrChange w:id="26" w:author="Michael Miller" w:date="2022-11-01T13:13:00Z">
              <w:rPr>
                <w:sz w:val="26"/>
                <w:szCs w:val="26"/>
              </w:rPr>
            </w:rPrChange>
          </w:rPr>
          <w:delText xml:space="preserve">in </w:delText>
        </w:r>
      </w:del>
      <w:ins w:id="27" w:author="Michael Miller" w:date="2022-11-01T13:14:00Z">
        <w:r w:rsidR="001C4FBA">
          <w:rPr>
            <w:rFonts w:asciiTheme="majorBidi" w:hAnsiTheme="majorBidi" w:cstheme="majorBidi"/>
            <w:sz w:val="26"/>
            <w:szCs w:val="26"/>
          </w:rPr>
          <w:t>through</w:t>
        </w:r>
        <w:r w:rsidR="001C4FBA" w:rsidRPr="001C4FBA">
          <w:rPr>
            <w:rFonts w:asciiTheme="majorBidi" w:hAnsiTheme="majorBidi" w:cstheme="majorBidi"/>
            <w:sz w:val="26"/>
            <w:szCs w:val="26"/>
            <w:rPrChange w:id="28" w:author="Michael Miller" w:date="2022-11-01T13:13:00Z">
              <w:rPr>
                <w:sz w:val="26"/>
                <w:szCs w:val="26"/>
              </w:rPr>
            </w:rPrChange>
          </w:rPr>
          <w:t xml:space="preserve"> </w:t>
        </w:r>
      </w:ins>
      <w:r w:rsidRPr="001C4FBA">
        <w:rPr>
          <w:rFonts w:asciiTheme="majorBidi" w:hAnsiTheme="majorBidi" w:cstheme="majorBidi"/>
          <w:sz w:val="26"/>
          <w:szCs w:val="26"/>
          <w:rPrChange w:id="29" w:author="Michael Miller" w:date="2022-11-01T13:13:00Z">
            <w:rPr>
              <w:sz w:val="26"/>
              <w:szCs w:val="26"/>
            </w:rPr>
          </w:rPrChange>
        </w:rPr>
        <w:t>the prism of Jewish History</w:t>
      </w:r>
    </w:p>
    <w:p w14:paraId="00000004" w14:textId="72F77DAA" w:rsidR="005B3CFE" w:rsidRPr="001C4FBA" w:rsidRDefault="00000000" w:rsidP="00360CBE">
      <w:pPr>
        <w:shd w:val="clear" w:color="auto" w:fill="FFFFFF"/>
        <w:jc w:val="both"/>
        <w:rPr>
          <w:rFonts w:asciiTheme="majorBidi" w:hAnsiTheme="majorBidi" w:cstheme="majorBidi"/>
          <w:sz w:val="26"/>
          <w:szCs w:val="26"/>
          <w:rPrChange w:id="30" w:author="Michael Miller" w:date="2022-11-01T13:13:00Z">
            <w:rPr>
              <w:sz w:val="26"/>
              <w:szCs w:val="26"/>
            </w:rPr>
          </w:rPrChange>
        </w:rPr>
      </w:pPr>
      <w:r w:rsidRPr="001C4FBA">
        <w:rPr>
          <w:rFonts w:asciiTheme="majorBidi" w:hAnsiTheme="majorBidi" w:cstheme="majorBidi"/>
          <w:sz w:val="26"/>
          <w:szCs w:val="26"/>
          <w:rPrChange w:id="31" w:author="Michael Miller" w:date="2022-11-01T13:13:00Z">
            <w:rPr>
              <w:sz w:val="26"/>
              <w:szCs w:val="26"/>
            </w:rPr>
          </w:rPrChange>
        </w:rPr>
        <w:t>For the first time in my life and therefore in yours as well, we as individuals, as Jews</w:t>
      </w:r>
      <w:ins w:id="32" w:author="Michael Miller" w:date="2022-10-31T14:22:00Z">
        <w:r w:rsidR="00F010CD" w:rsidRPr="001C4FBA">
          <w:rPr>
            <w:rFonts w:asciiTheme="majorBidi" w:hAnsiTheme="majorBidi" w:cstheme="majorBidi"/>
            <w:sz w:val="26"/>
            <w:szCs w:val="26"/>
            <w:rPrChange w:id="33" w:author="Michael Miller" w:date="2022-11-01T13:13:00Z">
              <w:rPr>
                <w:sz w:val="26"/>
                <w:szCs w:val="26"/>
              </w:rPr>
            </w:rPrChange>
          </w:rPr>
          <w:t>,</w:t>
        </w:r>
      </w:ins>
      <w:r w:rsidRPr="001C4FBA">
        <w:rPr>
          <w:rFonts w:asciiTheme="majorBidi" w:hAnsiTheme="majorBidi" w:cstheme="majorBidi"/>
          <w:sz w:val="26"/>
          <w:szCs w:val="26"/>
          <w:rPrChange w:id="34" w:author="Michael Miller" w:date="2022-11-01T13:13:00Z">
            <w:rPr>
              <w:sz w:val="26"/>
              <w:szCs w:val="26"/>
            </w:rPr>
          </w:rPrChange>
        </w:rPr>
        <w:t xml:space="preserve"> and as humans</w:t>
      </w:r>
      <w:ins w:id="35" w:author="Michael Miller" w:date="2022-10-31T14:22:00Z">
        <w:r w:rsidR="00F010CD" w:rsidRPr="001C4FBA">
          <w:rPr>
            <w:rFonts w:asciiTheme="majorBidi" w:hAnsiTheme="majorBidi" w:cstheme="majorBidi"/>
            <w:sz w:val="26"/>
            <w:szCs w:val="26"/>
            <w:rPrChange w:id="36" w:author="Michael Miller" w:date="2022-11-01T13:13:00Z">
              <w:rPr>
                <w:sz w:val="26"/>
                <w:szCs w:val="26"/>
              </w:rPr>
            </w:rPrChange>
          </w:rPr>
          <w:t>,</w:t>
        </w:r>
      </w:ins>
      <w:r w:rsidRPr="001C4FBA">
        <w:rPr>
          <w:rFonts w:asciiTheme="majorBidi" w:hAnsiTheme="majorBidi" w:cstheme="majorBidi"/>
          <w:sz w:val="26"/>
          <w:szCs w:val="26"/>
          <w:rPrChange w:id="37" w:author="Michael Miller" w:date="2022-11-01T13:13:00Z">
            <w:rPr>
              <w:sz w:val="26"/>
              <w:szCs w:val="26"/>
            </w:rPr>
          </w:rPrChange>
        </w:rPr>
        <w:t xml:space="preserve"> have been confronted by a plague that became a pandemic and struck the entire world; from America to Russia, from Australia to Alaska no one was shielded from this plague. </w:t>
      </w:r>
    </w:p>
    <w:p w14:paraId="00000007" w14:textId="44DB67D6" w:rsidR="005B3CFE" w:rsidRPr="001C4FBA" w:rsidRDefault="00000000" w:rsidP="00360CBE">
      <w:pPr>
        <w:shd w:val="clear" w:color="auto" w:fill="FFFFFF"/>
        <w:jc w:val="both"/>
        <w:rPr>
          <w:rFonts w:asciiTheme="majorBidi" w:hAnsiTheme="majorBidi" w:cstheme="majorBidi"/>
          <w:sz w:val="26"/>
          <w:szCs w:val="26"/>
          <w:rPrChange w:id="38" w:author="Michael Miller" w:date="2022-11-01T13:13:00Z">
            <w:rPr>
              <w:sz w:val="26"/>
              <w:szCs w:val="26"/>
            </w:rPr>
          </w:rPrChange>
        </w:rPr>
      </w:pPr>
      <w:r w:rsidRPr="001C4FBA">
        <w:rPr>
          <w:rFonts w:asciiTheme="majorBidi" w:hAnsiTheme="majorBidi" w:cstheme="majorBidi"/>
          <w:sz w:val="26"/>
          <w:szCs w:val="26"/>
          <w:rPrChange w:id="39" w:author="Michael Miller" w:date="2022-11-01T13:13:00Z">
            <w:rPr>
              <w:sz w:val="26"/>
              <w:szCs w:val="26"/>
            </w:rPr>
          </w:rPrChange>
        </w:rPr>
        <w:t>Although Israel may have been one of the first to get the vaccine</w:t>
      </w:r>
      <w:ins w:id="40" w:author="Michael Miller" w:date="2022-11-01T13:15:00Z">
        <w:r w:rsidR="001C4FBA">
          <w:rPr>
            <w:rFonts w:asciiTheme="majorBidi" w:hAnsiTheme="majorBidi" w:cstheme="majorBidi"/>
            <w:sz w:val="26"/>
            <w:szCs w:val="26"/>
          </w:rPr>
          <w:t>,</w:t>
        </w:r>
      </w:ins>
      <w:del w:id="41" w:author="Michael Miller" w:date="2022-11-01T13:15:00Z">
        <w:r w:rsidRPr="001C4FBA" w:rsidDel="001C4FBA">
          <w:rPr>
            <w:rFonts w:asciiTheme="majorBidi" w:hAnsiTheme="majorBidi" w:cstheme="majorBidi"/>
            <w:sz w:val="26"/>
            <w:szCs w:val="26"/>
            <w:rPrChange w:id="42" w:author="Michael Miller" w:date="2022-11-01T13:13:00Z">
              <w:rPr>
                <w:sz w:val="26"/>
                <w:szCs w:val="26"/>
              </w:rPr>
            </w:rPrChange>
          </w:rPr>
          <w:delText>;</w:delText>
        </w:r>
      </w:del>
      <w:r w:rsidRPr="001C4FBA">
        <w:rPr>
          <w:rFonts w:asciiTheme="majorBidi" w:hAnsiTheme="majorBidi" w:cstheme="majorBidi"/>
          <w:sz w:val="26"/>
          <w:szCs w:val="26"/>
          <w:rPrChange w:id="43" w:author="Michael Miller" w:date="2022-11-01T13:13:00Z">
            <w:rPr>
              <w:sz w:val="26"/>
              <w:szCs w:val="26"/>
            </w:rPr>
          </w:rPrChange>
        </w:rPr>
        <w:t xml:space="preserve"> many Israelis died.  Leading Rabbis and notorious non-believers died; no one was spared. The pandemic spread in the Bet Midrash and in the bars, at weddings and at funerals. Suddenly, </w:t>
      </w:r>
      <w:r w:rsidRPr="001C4FBA">
        <w:rPr>
          <w:rFonts w:asciiTheme="majorBidi" w:hAnsiTheme="majorBidi" w:cstheme="majorBidi"/>
          <w:i/>
          <w:iCs/>
          <w:sz w:val="26"/>
          <w:szCs w:val="26"/>
          <w:rPrChange w:id="44" w:author="Michael Miller" w:date="2022-11-01T13:13:00Z">
            <w:rPr>
              <w:sz w:val="26"/>
              <w:szCs w:val="26"/>
            </w:rPr>
          </w:rPrChange>
        </w:rPr>
        <w:t>minyanim</w:t>
      </w:r>
      <w:r w:rsidRPr="001C4FBA">
        <w:rPr>
          <w:rFonts w:asciiTheme="majorBidi" w:hAnsiTheme="majorBidi" w:cstheme="majorBidi"/>
          <w:sz w:val="26"/>
          <w:szCs w:val="26"/>
          <w:rPrChange w:id="45" w:author="Michael Miller" w:date="2022-11-01T13:13:00Z">
            <w:rPr>
              <w:sz w:val="26"/>
              <w:szCs w:val="26"/>
            </w:rPr>
          </w:rPrChange>
        </w:rPr>
        <w:t xml:space="preserve"> were sprouting in parks and playgrounds, anywhere people could congregate outdoors.</w:t>
      </w:r>
      <w:del w:id="46" w:author="Michael Miller" w:date="2022-11-01T13:15:00Z">
        <w:r w:rsidRPr="001C4FBA" w:rsidDel="001C4FBA">
          <w:rPr>
            <w:rFonts w:asciiTheme="majorBidi" w:hAnsiTheme="majorBidi" w:cstheme="majorBidi"/>
            <w:sz w:val="26"/>
            <w:szCs w:val="26"/>
            <w:rPrChange w:id="47" w:author="Michael Miller" w:date="2022-11-01T13:13:00Z">
              <w:rPr>
                <w:sz w:val="26"/>
                <w:szCs w:val="26"/>
              </w:rPr>
            </w:rPrChange>
          </w:rPr>
          <w:delText xml:space="preserve"> </w:delText>
        </w:r>
      </w:del>
      <w:r w:rsidRPr="001C4FBA">
        <w:rPr>
          <w:rFonts w:asciiTheme="majorBidi" w:hAnsiTheme="majorBidi" w:cstheme="majorBidi"/>
          <w:sz w:val="26"/>
          <w:szCs w:val="26"/>
          <w:rPrChange w:id="48" w:author="Michael Miller" w:date="2022-11-01T13:13:00Z">
            <w:rPr>
              <w:sz w:val="26"/>
              <w:szCs w:val="26"/>
            </w:rPr>
          </w:rPrChange>
        </w:rPr>
        <w:t xml:space="preserve"> While the dangers of contagion are </w:t>
      </w:r>
      <w:ins w:id="49" w:author="Michael Miller" w:date="2022-10-31T14:23:00Z">
        <w:r w:rsidR="00F010CD" w:rsidRPr="001C4FBA">
          <w:rPr>
            <w:rFonts w:asciiTheme="majorBidi" w:hAnsiTheme="majorBidi" w:cstheme="majorBidi"/>
            <w:sz w:val="26"/>
            <w:szCs w:val="26"/>
            <w:rPrChange w:id="50" w:author="Michael Miller" w:date="2022-11-01T13:13:00Z">
              <w:rPr>
                <w:sz w:val="26"/>
                <w:szCs w:val="26"/>
              </w:rPr>
            </w:rPrChange>
          </w:rPr>
          <w:t xml:space="preserve">now </w:t>
        </w:r>
      </w:ins>
      <w:r w:rsidRPr="001C4FBA">
        <w:rPr>
          <w:rFonts w:asciiTheme="majorBidi" w:hAnsiTheme="majorBidi" w:cstheme="majorBidi"/>
          <w:sz w:val="26"/>
          <w:szCs w:val="26"/>
          <w:rPrChange w:id="51" w:author="Michael Miller" w:date="2022-11-01T13:13:00Z">
            <w:rPr>
              <w:sz w:val="26"/>
              <w:szCs w:val="26"/>
            </w:rPr>
          </w:rPrChange>
        </w:rPr>
        <w:t xml:space="preserve">greatly reduced, </w:t>
      </w:r>
      <w:del w:id="52" w:author="Michael Miller" w:date="2022-10-31T14:24:00Z">
        <w:r w:rsidRPr="001C4FBA" w:rsidDel="00F010CD">
          <w:rPr>
            <w:rFonts w:asciiTheme="majorBidi" w:hAnsiTheme="majorBidi" w:cstheme="majorBidi"/>
            <w:sz w:val="26"/>
            <w:szCs w:val="26"/>
            <w:rPrChange w:id="53" w:author="Michael Miller" w:date="2022-11-01T13:13:00Z">
              <w:rPr>
                <w:sz w:val="26"/>
                <w:szCs w:val="26"/>
              </w:rPr>
            </w:rPrChange>
          </w:rPr>
          <w:delText>this led me</w:delText>
        </w:r>
      </w:del>
      <w:ins w:id="54" w:author="Michael Miller" w:date="2022-10-31T14:24:00Z">
        <w:r w:rsidR="00F010CD" w:rsidRPr="001C4FBA">
          <w:rPr>
            <w:rFonts w:asciiTheme="majorBidi" w:hAnsiTheme="majorBidi" w:cstheme="majorBidi"/>
            <w:sz w:val="26"/>
            <w:szCs w:val="26"/>
            <w:rPrChange w:id="55" w:author="Michael Miller" w:date="2022-11-01T13:13:00Z">
              <w:rPr>
                <w:sz w:val="26"/>
                <w:szCs w:val="26"/>
              </w:rPr>
            </w:rPrChange>
          </w:rPr>
          <w:t>I came</w:t>
        </w:r>
      </w:ins>
      <w:r w:rsidRPr="001C4FBA">
        <w:rPr>
          <w:rFonts w:asciiTheme="majorBidi" w:hAnsiTheme="majorBidi" w:cstheme="majorBidi"/>
          <w:sz w:val="26"/>
          <w:szCs w:val="26"/>
          <w:rPrChange w:id="56" w:author="Michael Miller" w:date="2022-11-01T13:13:00Z">
            <w:rPr>
              <w:sz w:val="26"/>
              <w:szCs w:val="26"/>
            </w:rPr>
          </w:rPrChange>
        </w:rPr>
        <w:t xml:space="preserve"> to wonder how our progenitors </w:t>
      </w:r>
      <w:del w:id="57" w:author="Michael Miller" w:date="2022-10-31T14:24:00Z">
        <w:r w:rsidRPr="001C4FBA" w:rsidDel="00F010CD">
          <w:rPr>
            <w:rFonts w:asciiTheme="majorBidi" w:hAnsiTheme="majorBidi" w:cstheme="majorBidi"/>
            <w:sz w:val="26"/>
            <w:szCs w:val="26"/>
            <w:rPrChange w:id="58" w:author="Michael Miller" w:date="2022-11-01T13:13:00Z">
              <w:rPr>
                <w:sz w:val="26"/>
                <w:szCs w:val="26"/>
              </w:rPr>
            </w:rPrChange>
          </w:rPr>
          <w:delText xml:space="preserve">responded to pandemics </w:delText>
        </w:r>
      </w:del>
      <w:r w:rsidRPr="001C4FBA">
        <w:rPr>
          <w:rFonts w:asciiTheme="majorBidi" w:hAnsiTheme="majorBidi" w:cstheme="majorBidi"/>
          <w:sz w:val="26"/>
          <w:szCs w:val="26"/>
          <w:rPrChange w:id="59" w:author="Michael Miller" w:date="2022-11-01T13:13:00Z">
            <w:rPr>
              <w:sz w:val="26"/>
              <w:szCs w:val="26"/>
            </w:rPr>
          </w:rPrChange>
        </w:rPr>
        <w:t>in earlier times</w:t>
      </w:r>
      <w:ins w:id="60" w:author="Michael Miller" w:date="2022-10-31T14:24:00Z">
        <w:r w:rsidR="00F010CD" w:rsidRPr="001C4FBA">
          <w:rPr>
            <w:rFonts w:asciiTheme="majorBidi" w:hAnsiTheme="majorBidi" w:cstheme="majorBidi"/>
            <w:sz w:val="26"/>
            <w:szCs w:val="26"/>
            <w:rPrChange w:id="61" w:author="Michael Miller" w:date="2022-11-01T13:13:00Z">
              <w:rPr>
                <w:sz w:val="26"/>
                <w:szCs w:val="26"/>
              </w:rPr>
            </w:rPrChange>
          </w:rPr>
          <w:t xml:space="preserve"> </w:t>
        </w:r>
        <w:r w:rsidR="00F010CD" w:rsidRPr="001C4FBA">
          <w:rPr>
            <w:rFonts w:asciiTheme="majorBidi" w:hAnsiTheme="majorBidi" w:cstheme="majorBidi"/>
            <w:sz w:val="26"/>
            <w:szCs w:val="26"/>
            <w:rPrChange w:id="62" w:author="Michael Miller" w:date="2022-11-01T13:13:00Z">
              <w:rPr>
                <w:sz w:val="26"/>
                <w:szCs w:val="26"/>
              </w:rPr>
            </w:rPrChange>
          </w:rPr>
          <w:t>responded to pandemics</w:t>
        </w:r>
        <w:r w:rsidR="00F010CD" w:rsidRPr="001C4FBA">
          <w:rPr>
            <w:rFonts w:asciiTheme="majorBidi" w:hAnsiTheme="majorBidi" w:cstheme="majorBidi"/>
            <w:sz w:val="26"/>
            <w:szCs w:val="26"/>
            <w:rPrChange w:id="63" w:author="Michael Miller" w:date="2022-11-01T13:13:00Z">
              <w:rPr>
                <w:sz w:val="26"/>
                <w:szCs w:val="26"/>
              </w:rPr>
            </w:rPrChange>
          </w:rPr>
          <w:t>,</w:t>
        </w:r>
      </w:ins>
      <w:r w:rsidRPr="001C4FBA">
        <w:rPr>
          <w:rFonts w:asciiTheme="majorBidi" w:hAnsiTheme="majorBidi" w:cstheme="majorBidi"/>
          <w:sz w:val="26"/>
          <w:szCs w:val="26"/>
          <w:rPrChange w:id="64" w:author="Michael Miller" w:date="2022-11-01T13:13:00Z">
            <w:rPr>
              <w:sz w:val="26"/>
              <w:szCs w:val="26"/>
            </w:rPr>
          </w:rPrChange>
        </w:rPr>
        <w:t xml:space="preserve"> or as they were then </w:t>
      </w:r>
      <w:r w:rsidR="00360CBE" w:rsidRPr="001C4FBA">
        <w:rPr>
          <w:rFonts w:asciiTheme="majorBidi" w:hAnsiTheme="majorBidi" w:cstheme="majorBidi"/>
          <w:sz w:val="26"/>
          <w:szCs w:val="26"/>
          <w:rPrChange w:id="65" w:author="Michael Miller" w:date="2022-11-01T13:13:00Z">
            <w:rPr>
              <w:sz w:val="26"/>
              <w:szCs w:val="26"/>
            </w:rPr>
          </w:rPrChange>
        </w:rPr>
        <w:t>called, “</w:t>
      </w:r>
      <w:r w:rsidRPr="001C4FBA">
        <w:rPr>
          <w:rFonts w:asciiTheme="majorBidi" w:hAnsiTheme="majorBidi" w:cstheme="majorBidi"/>
          <w:sz w:val="26"/>
          <w:szCs w:val="26"/>
          <w:rPrChange w:id="66" w:author="Michael Miller" w:date="2022-11-01T13:13:00Z">
            <w:rPr>
              <w:sz w:val="26"/>
              <w:szCs w:val="26"/>
            </w:rPr>
          </w:rPrChange>
        </w:rPr>
        <w:t>plague</w:t>
      </w:r>
      <w:ins w:id="67" w:author="Michael Miller" w:date="2022-10-31T14:24:00Z">
        <w:r w:rsidR="00F010CD" w:rsidRPr="001C4FBA">
          <w:rPr>
            <w:rFonts w:asciiTheme="majorBidi" w:hAnsiTheme="majorBidi" w:cstheme="majorBidi"/>
            <w:sz w:val="26"/>
            <w:szCs w:val="26"/>
            <w:rPrChange w:id="68" w:author="Michael Miller" w:date="2022-11-01T13:13:00Z">
              <w:rPr>
                <w:sz w:val="26"/>
                <w:szCs w:val="26"/>
              </w:rPr>
            </w:rPrChange>
          </w:rPr>
          <w:t>s</w:t>
        </w:r>
      </w:ins>
      <w:r w:rsidRPr="001C4FBA">
        <w:rPr>
          <w:rFonts w:asciiTheme="majorBidi" w:hAnsiTheme="majorBidi" w:cstheme="majorBidi"/>
          <w:sz w:val="26"/>
          <w:szCs w:val="26"/>
          <w:rPrChange w:id="69" w:author="Michael Miller" w:date="2022-11-01T13:13:00Z">
            <w:rPr>
              <w:sz w:val="26"/>
              <w:szCs w:val="26"/>
            </w:rPr>
          </w:rPrChange>
        </w:rPr>
        <w:t xml:space="preserve">”. </w:t>
      </w:r>
    </w:p>
    <w:p w14:paraId="00000008" w14:textId="59519BDA" w:rsidR="005B3CFE" w:rsidRPr="001C4FBA" w:rsidRDefault="00000000" w:rsidP="00360CBE">
      <w:pPr>
        <w:shd w:val="clear" w:color="auto" w:fill="FFFFFF"/>
        <w:jc w:val="both"/>
        <w:rPr>
          <w:rFonts w:asciiTheme="majorBidi" w:hAnsiTheme="majorBidi" w:cstheme="majorBidi"/>
          <w:sz w:val="26"/>
          <w:szCs w:val="26"/>
          <w:rPrChange w:id="70" w:author="Michael Miller" w:date="2022-11-01T13:13:00Z">
            <w:rPr>
              <w:sz w:val="26"/>
              <w:szCs w:val="26"/>
            </w:rPr>
          </w:rPrChange>
        </w:rPr>
      </w:pPr>
      <w:r w:rsidRPr="001C4FBA">
        <w:rPr>
          <w:rFonts w:asciiTheme="majorBidi" w:hAnsiTheme="majorBidi" w:cstheme="majorBidi"/>
          <w:sz w:val="26"/>
          <w:szCs w:val="26"/>
          <w:rPrChange w:id="71" w:author="Michael Miller" w:date="2022-11-01T13:13:00Z">
            <w:rPr>
              <w:sz w:val="26"/>
              <w:szCs w:val="26"/>
            </w:rPr>
          </w:rPrChange>
        </w:rPr>
        <w:t xml:space="preserve">The earliest references to </w:t>
      </w:r>
      <w:del w:id="72" w:author="Michael Miller" w:date="2022-10-31T14:24:00Z">
        <w:r w:rsidRPr="001C4FBA" w:rsidDel="00F010CD">
          <w:rPr>
            <w:rFonts w:asciiTheme="majorBidi" w:hAnsiTheme="majorBidi" w:cstheme="majorBidi"/>
            <w:sz w:val="26"/>
            <w:szCs w:val="26"/>
            <w:rPrChange w:id="73" w:author="Michael Miller" w:date="2022-11-01T13:13:00Z">
              <w:rPr>
                <w:sz w:val="26"/>
                <w:szCs w:val="26"/>
              </w:rPr>
            </w:rPrChange>
          </w:rPr>
          <w:delText xml:space="preserve">the </w:delText>
        </w:r>
      </w:del>
      <w:r w:rsidRPr="001C4FBA">
        <w:rPr>
          <w:rFonts w:asciiTheme="majorBidi" w:hAnsiTheme="majorBidi" w:cstheme="majorBidi"/>
          <w:sz w:val="26"/>
          <w:szCs w:val="26"/>
          <w:rPrChange w:id="74" w:author="Michael Miller" w:date="2022-11-01T13:13:00Z">
            <w:rPr>
              <w:sz w:val="26"/>
              <w:szCs w:val="26"/>
            </w:rPr>
          </w:rPrChange>
        </w:rPr>
        <w:t>plague</w:t>
      </w:r>
      <w:ins w:id="75" w:author="Michael Miller" w:date="2022-10-31T14:24:00Z">
        <w:r w:rsidR="00F010CD" w:rsidRPr="001C4FBA">
          <w:rPr>
            <w:rFonts w:asciiTheme="majorBidi" w:hAnsiTheme="majorBidi" w:cstheme="majorBidi"/>
            <w:sz w:val="26"/>
            <w:szCs w:val="26"/>
            <w:rPrChange w:id="76" w:author="Michael Miller" w:date="2022-11-01T13:13:00Z">
              <w:rPr>
                <w:sz w:val="26"/>
                <w:szCs w:val="26"/>
              </w:rPr>
            </w:rPrChange>
          </w:rPr>
          <w:t>s</w:t>
        </w:r>
      </w:ins>
      <w:r w:rsidRPr="001C4FBA">
        <w:rPr>
          <w:rFonts w:asciiTheme="majorBidi" w:hAnsiTheme="majorBidi" w:cstheme="majorBidi"/>
          <w:sz w:val="26"/>
          <w:szCs w:val="26"/>
          <w:rPrChange w:id="77" w:author="Michael Miller" w:date="2022-11-01T13:13:00Z">
            <w:rPr>
              <w:sz w:val="26"/>
              <w:szCs w:val="26"/>
            </w:rPr>
          </w:rPrChange>
        </w:rPr>
        <w:t xml:space="preserve"> in the history of the Jewish people occur in the</w:t>
      </w:r>
      <w:ins w:id="78" w:author="Michael Miller" w:date="2022-10-31T14:24:00Z">
        <w:r w:rsidR="00F010CD" w:rsidRPr="001C4FBA">
          <w:rPr>
            <w:rFonts w:asciiTheme="majorBidi" w:hAnsiTheme="majorBidi" w:cstheme="majorBidi"/>
            <w:sz w:val="26"/>
            <w:szCs w:val="26"/>
            <w:rPrChange w:id="79" w:author="Michael Miller" w:date="2022-11-01T13:13:00Z">
              <w:rPr>
                <w:sz w:val="26"/>
                <w:szCs w:val="26"/>
              </w:rPr>
            </w:rPrChange>
          </w:rPr>
          <w:t xml:space="preserve"> </w:t>
        </w:r>
      </w:ins>
      <w:r w:rsidRPr="001C4FBA">
        <w:rPr>
          <w:rFonts w:asciiTheme="majorBidi" w:hAnsiTheme="majorBidi" w:cstheme="majorBidi"/>
          <w:sz w:val="26"/>
          <w:szCs w:val="26"/>
          <w:rPrChange w:id="80" w:author="Michael Miller" w:date="2022-11-01T13:13:00Z">
            <w:rPr>
              <w:sz w:val="26"/>
              <w:szCs w:val="26"/>
            </w:rPr>
          </w:rPrChange>
        </w:rPr>
        <w:t>Torah and they are</w:t>
      </w:r>
      <w:ins w:id="81" w:author="Michael Miller" w:date="2022-11-01T13:15:00Z">
        <w:r w:rsidR="001C4FBA">
          <w:rPr>
            <w:rFonts w:asciiTheme="majorBidi" w:hAnsiTheme="majorBidi" w:cstheme="majorBidi"/>
            <w:sz w:val="26"/>
            <w:szCs w:val="26"/>
          </w:rPr>
          <w:t>,</w:t>
        </w:r>
      </w:ins>
      <w:r w:rsidRPr="001C4FBA">
        <w:rPr>
          <w:rFonts w:asciiTheme="majorBidi" w:hAnsiTheme="majorBidi" w:cstheme="majorBidi"/>
          <w:sz w:val="26"/>
          <w:szCs w:val="26"/>
          <w:rPrChange w:id="82" w:author="Michael Miller" w:date="2022-11-01T13:13:00Z">
            <w:rPr>
              <w:sz w:val="26"/>
              <w:szCs w:val="26"/>
            </w:rPr>
          </w:rPrChange>
        </w:rPr>
        <w:t xml:space="preserve"> in each and every case, as divine punishment for </w:t>
      </w:r>
      <w:ins w:id="83" w:author="Michael Miller" w:date="2022-10-31T14:25:00Z">
        <w:r w:rsidR="00F010CD" w:rsidRPr="001C4FBA">
          <w:rPr>
            <w:rFonts w:asciiTheme="majorBidi" w:hAnsiTheme="majorBidi" w:cstheme="majorBidi"/>
            <w:sz w:val="26"/>
            <w:szCs w:val="26"/>
            <w:rPrChange w:id="84" w:author="Michael Miller" w:date="2022-11-01T13:13:00Z">
              <w:rPr>
                <w:sz w:val="26"/>
                <w:szCs w:val="26"/>
              </w:rPr>
            </w:rPrChange>
          </w:rPr>
          <w:t xml:space="preserve">the </w:t>
        </w:r>
      </w:ins>
      <w:r w:rsidRPr="001C4FBA">
        <w:rPr>
          <w:rFonts w:asciiTheme="majorBidi" w:hAnsiTheme="majorBidi" w:cstheme="majorBidi"/>
          <w:sz w:val="26"/>
          <w:szCs w:val="26"/>
          <w:rPrChange w:id="85" w:author="Michael Miller" w:date="2022-11-01T13:13:00Z">
            <w:rPr>
              <w:sz w:val="26"/>
              <w:szCs w:val="26"/>
            </w:rPr>
          </w:rPrChange>
        </w:rPr>
        <w:t xml:space="preserve">sins of the Jewish people. </w:t>
      </w:r>
    </w:p>
    <w:p w14:paraId="0000000A" w14:textId="77777777" w:rsidR="005B3CFE" w:rsidRPr="001C4FBA" w:rsidRDefault="00000000" w:rsidP="00360CBE">
      <w:pPr>
        <w:shd w:val="clear" w:color="auto" w:fill="FFFFFF"/>
        <w:rPr>
          <w:rFonts w:asciiTheme="majorBidi" w:hAnsiTheme="majorBidi" w:cstheme="majorBidi"/>
          <w:sz w:val="26"/>
          <w:szCs w:val="26"/>
          <w:rPrChange w:id="86" w:author="Michael Miller" w:date="2022-11-01T13:13:00Z">
            <w:rPr>
              <w:sz w:val="26"/>
              <w:szCs w:val="26"/>
            </w:rPr>
          </w:rPrChange>
        </w:rPr>
      </w:pPr>
      <w:r w:rsidRPr="001C4FBA">
        <w:rPr>
          <w:rFonts w:asciiTheme="majorBidi" w:hAnsiTheme="majorBidi" w:cstheme="majorBidi"/>
          <w:sz w:val="26"/>
          <w:szCs w:val="26"/>
          <w:rPrChange w:id="87" w:author="Michael Miller" w:date="2022-11-01T13:13:00Z">
            <w:rPr>
              <w:sz w:val="26"/>
              <w:szCs w:val="26"/>
            </w:rPr>
          </w:rPrChange>
        </w:rPr>
        <w:t>We have the following incidents:</w:t>
      </w:r>
    </w:p>
    <w:p w14:paraId="0000000B" w14:textId="14A96311" w:rsidR="005B3CFE" w:rsidRPr="001C4FBA" w:rsidRDefault="00000000">
      <w:pPr>
        <w:shd w:val="clear" w:color="auto" w:fill="FFFFFF"/>
        <w:ind w:left="720"/>
        <w:rPr>
          <w:rFonts w:asciiTheme="majorBidi" w:hAnsiTheme="majorBidi" w:cstheme="majorBidi"/>
          <w:sz w:val="26"/>
          <w:szCs w:val="26"/>
          <w:rPrChange w:id="88" w:author="Michael Miller" w:date="2022-11-01T13:13:00Z">
            <w:rPr>
              <w:sz w:val="26"/>
              <w:szCs w:val="26"/>
            </w:rPr>
          </w:rPrChange>
        </w:rPr>
      </w:pPr>
      <w:r w:rsidRPr="001C4FBA">
        <w:rPr>
          <w:rFonts w:asciiTheme="majorBidi" w:hAnsiTheme="majorBidi" w:cstheme="majorBidi"/>
          <w:sz w:val="26"/>
          <w:szCs w:val="26"/>
          <w:rPrChange w:id="89" w:author="Michael Miller" w:date="2022-11-01T13:13:00Z">
            <w:rPr>
              <w:sz w:val="26"/>
              <w:szCs w:val="26"/>
            </w:rPr>
          </w:rPrChange>
        </w:rPr>
        <w:t xml:space="preserve">a) The first time that </w:t>
      </w:r>
      <w:del w:id="90" w:author="Michael Miller" w:date="2022-10-31T14:25:00Z">
        <w:r w:rsidRPr="001C4FBA" w:rsidDel="00F010CD">
          <w:rPr>
            <w:rFonts w:asciiTheme="majorBidi" w:hAnsiTheme="majorBidi" w:cstheme="majorBidi"/>
            <w:sz w:val="26"/>
            <w:szCs w:val="26"/>
            <w:rPrChange w:id="91" w:author="Michael Miller" w:date="2022-11-01T13:13:00Z">
              <w:rPr>
                <w:sz w:val="26"/>
                <w:szCs w:val="26"/>
              </w:rPr>
            </w:rPrChange>
          </w:rPr>
          <w:delText xml:space="preserve">the </w:delText>
        </w:r>
      </w:del>
      <w:ins w:id="92" w:author="Michael Miller" w:date="2022-10-31T14:25:00Z">
        <w:r w:rsidR="00F010CD" w:rsidRPr="001C4FBA">
          <w:rPr>
            <w:rFonts w:asciiTheme="majorBidi" w:hAnsiTheme="majorBidi" w:cstheme="majorBidi"/>
            <w:sz w:val="26"/>
            <w:szCs w:val="26"/>
            <w:rPrChange w:id="93" w:author="Michael Miller" w:date="2022-11-01T13:13:00Z">
              <w:rPr>
                <w:sz w:val="26"/>
                <w:szCs w:val="26"/>
              </w:rPr>
            </w:rPrChange>
          </w:rPr>
          <w:t>a</w:t>
        </w:r>
        <w:r w:rsidR="00F010CD" w:rsidRPr="001C4FBA">
          <w:rPr>
            <w:rFonts w:asciiTheme="majorBidi" w:hAnsiTheme="majorBidi" w:cstheme="majorBidi"/>
            <w:sz w:val="26"/>
            <w:szCs w:val="26"/>
            <w:rPrChange w:id="94" w:author="Michael Miller" w:date="2022-11-01T13:13:00Z">
              <w:rPr>
                <w:sz w:val="26"/>
                <w:szCs w:val="26"/>
              </w:rPr>
            </w:rPrChange>
          </w:rPr>
          <w:t xml:space="preserve"> </w:t>
        </w:r>
      </w:ins>
      <w:r w:rsidRPr="001C4FBA">
        <w:rPr>
          <w:rFonts w:asciiTheme="majorBidi" w:hAnsiTheme="majorBidi" w:cstheme="majorBidi"/>
          <w:sz w:val="26"/>
          <w:szCs w:val="26"/>
          <w:rPrChange w:id="95" w:author="Michael Miller" w:date="2022-11-01T13:13:00Z">
            <w:rPr>
              <w:sz w:val="26"/>
              <w:szCs w:val="26"/>
            </w:rPr>
          </w:rPrChange>
        </w:rPr>
        <w:t xml:space="preserve">plague appears as divine punishment in the Torah is the sin of the spies mentioned in </w:t>
      </w:r>
      <w:proofErr w:type="spellStart"/>
      <w:r w:rsidRPr="001C4FBA">
        <w:rPr>
          <w:rFonts w:asciiTheme="majorBidi" w:hAnsiTheme="majorBidi" w:cstheme="majorBidi"/>
          <w:sz w:val="26"/>
          <w:szCs w:val="26"/>
          <w:rPrChange w:id="96" w:author="Michael Miller" w:date="2022-11-01T13:13:00Z">
            <w:rPr>
              <w:sz w:val="26"/>
              <w:szCs w:val="26"/>
            </w:rPr>
          </w:rPrChange>
        </w:rPr>
        <w:t>Bamidbar</w:t>
      </w:r>
      <w:proofErr w:type="spellEnd"/>
      <w:r w:rsidRPr="001C4FBA">
        <w:rPr>
          <w:rFonts w:asciiTheme="majorBidi" w:hAnsiTheme="majorBidi" w:cstheme="majorBidi"/>
          <w:sz w:val="26"/>
          <w:szCs w:val="26"/>
          <w:rPrChange w:id="97" w:author="Michael Miller" w:date="2022-11-01T13:13:00Z">
            <w:rPr>
              <w:sz w:val="26"/>
              <w:szCs w:val="26"/>
            </w:rPr>
          </w:rPrChange>
        </w:rPr>
        <w:t xml:space="preserve"> chapter 14</w:t>
      </w:r>
      <w:ins w:id="98" w:author="Michael Miller" w:date="2022-10-31T14:26:00Z">
        <w:r w:rsidR="00F010CD" w:rsidRPr="001C4FBA">
          <w:rPr>
            <w:rFonts w:asciiTheme="majorBidi" w:hAnsiTheme="majorBidi" w:cstheme="majorBidi"/>
            <w:sz w:val="26"/>
            <w:szCs w:val="26"/>
            <w:rPrChange w:id="99" w:author="Michael Miller" w:date="2022-11-01T13:13:00Z">
              <w:rPr>
                <w:sz w:val="26"/>
                <w:szCs w:val="26"/>
              </w:rPr>
            </w:rPrChange>
          </w:rPr>
          <w:t>.</w:t>
        </w:r>
      </w:ins>
      <w:del w:id="100" w:author="Michael Miller" w:date="2022-10-31T14:27:00Z">
        <w:r w:rsidRPr="001C4FBA" w:rsidDel="00F010CD">
          <w:rPr>
            <w:rFonts w:asciiTheme="majorBidi" w:hAnsiTheme="majorBidi" w:cstheme="majorBidi"/>
            <w:sz w:val="26"/>
            <w:szCs w:val="26"/>
            <w:rPrChange w:id="101" w:author="Michael Miller" w:date="2022-11-01T13:13:00Z">
              <w:rPr>
                <w:sz w:val="26"/>
                <w:szCs w:val="26"/>
              </w:rPr>
            </w:rPrChange>
          </w:rPr>
          <w:delText>,</w:delText>
        </w:r>
      </w:del>
      <w:r w:rsidRPr="001C4FBA">
        <w:rPr>
          <w:rFonts w:asciiTheme="majorBidi" w:hAnsiTheme="majorBidi" w:cstheme="majorBidi"/>
          <w:sz w:val="26"/>
          <w:szCs w:val="26"/>
          <w:rPrChange w:id="102" w:author="Michael Miller" w:date="2022-11-01T13:13:00Z">
            <w:rPr>
              <w:sz w:val="26"/>
              <w:szCs w:val="26"/>
            </w:rPr>
          </w:rPrChange>
        </w:rPr>
        <w:t xml:space="preserve"> </w:t>
      </w:r>
      <w:ins w:id="103" w:author="Michael Miller" w:date="2022-10-31T14:26:00Z">
        <w:r w:rsidR="00F010CD" w:rsidRPr="001C4FBA">
          <w:rPr>
            <w:rFonts w:asciiTheme="majorBidi" w:hAnsiTheme="majorBidi" w:cstheme="majorBidi"/>
            <w:sz w:val="26"/>
            <w:szCs w:val="26"/>
            <w:rPrChange w:id="104" w:author="Michael Miller" w:date="2022-11-01T13:13:00Z">
              <w:rPr>
                <w:sz w:val="26"/>
                <w:szCs w:val="26"/>
              </w:rPr>
            </w:rPrChange>
          </w:rPr>
          <w:t>H</w:t>
        </w:r>
      </w:ins>
      <w:del w:id="105" w:author="Michael Miller" w:date="2022-10-31T14:26:00Z">
        <w:r w:rsidRPr="001C4FBA" w:rsidDel="00F010CD">
          <w:rPr>
            <w:rFonts w:asciiTheme="majorBidi" w:hAnsiTheme="majorBidi" w:cstheme="majorBidi"/>
            <w:sz w:val="26"/>
            <w:szCs w:val="26"/>
            <w:rPrChange w:id="106" w:author="Michael Miller" w:date="2022-11-01T13:13:00Z">
              <w:rPr>
                <w:sz w:val="26"/>
                <w:szCs w:val="26"/>
              </w:rPr>
            </w:rPrChange>
          </w:rPr>
          <w:delText>wh</w:delText>
        </w:r>
      </w:del>
      <w:r w:rsidRPr="001C4FBA">
        <w:rPr>
          <w:rFonts w:asciiTheme="majorBidi" w:hAnsiTheme="majorBidi" w:cstheme="majorBidi"/>
          <w:sz w:val="26"/>
          <w:szCs w:val="26"/>
          <w:rPrChange w:id="107" w:author="Michael Miller" w:date="2022-11-01T13:13:00Z">
            <w:rPr>
              <w:sz w:val="26"/>
              <w:szCs w:val="26"/>
            </w:rPr>
          </w:rPrChange>
        </w:rPr>
        <w:t xml:space="preserve">ere it </w:t>
      </w:r>
      <w:ins w:id="108" w:author="Michael Miller" w:date="2022-10-31T14:26:00Z">
        <w:r w:rsidR="00F010CD" w:rsidRPr="001C4FBA">
          <w:rPr>
            <w:rFonts w:asciiTheme="majorBidi" w:hAnsiTheme="majorBidi" w:cstheme="majorBidi"/>
            <w:sz w:val="26"/>
            <w:szCs w:val="26"/>
            <w:rPrChange w:id="109" w:author="Michael Miller" w:date="2022-11-01T13:13:00Z">
              <w:rPr>
                <w:sz w:val="26"/>
                <w:szCs w:val="26"/>
              </w:rPr>
            </w:rPrChange>
          </w:rPr>
          <w:t xml:space="preserve">is </w:t>
        </w:r>
      </w:ins>
      <w:r w:rsidRPr="001C4FBA">
        <w:rPr>
          <w:rFonts w:asciiTheme="majorBidi" w:hAnsiTheme="majorBidi" w:cstheme="majorBidi"/>
          <w:sz w:val="26"/>
          <w:szCs w:val="26"/>
          <w:rPrChange w:id="110" w:author="Michael Miller" w:date="2022-11-01T13:13:00Z">
            <w:rPr>
              <w:sz w:val="26"/>
              <w:szCs w:val="26"/>
            </w:rPr>
          </w:rPrChange>
        </w:rPr>
        <w:t>state</w:t>
      </w:r>
      <w:ins w:id="111" w:author="Michael Miller" w:date="2022-10-31T14:26:00Z">
        <w:r w:rsidR="00F010CD" w:rsidRPr="001C4FBA">
          <w:rPr>
            <w:rFonts w:asciiTheme="majorBidi" w:hAnsiTheme="majorBidi" w:cstheme="majorBidi"/>
            <w:sz w:val="26"/>
            <w:szCs w:val="26"/>
            <w:rPrChange w:id="112" w:author="Michael Miller" w:date="2022-11-01T13:13:00Z">
              <w:rPr>
                <w:sz w:val="26"/>
                <w:szCs w:val="26"/>
              </w:rPr>
            </w:rPrChange>
          </w:rPr>
          <w:t>d</w:t>
        </w:r>
      </w:ins>
      <w:del w:id="113" w:author="Michael Miller" w:date="2022-10-31T14:26:00Z">
        <w:r w:rsidRPr="001C4FBA" w:rsidDel="00F010CD">
          <w:rPr>
            <w:rFonts w:asciiTheme="majorBidi" w:hAnsiTheme="majorBidi" w:cstheme="majorBidi"/>
            <w:sz w:val="26"/>
            <w:szCs w:val="26"/>
            <w:rPrChange w:id="114" w:author="Michael Miller" w:date="2022-11-01T13:13:00Z">
              <w:rPr>
                <w:sz w:val="26"/>
                <w:szCs w:val="26"/>
              </w:rPr>
            </w:rPrChange>
          </w:rPr>
          <w:delText>s</w:delText>
        </w:r>
      </w:del>
      <w:r w:rsidRPr="001C4FBA">
        <w:rPr>
          <w:rFonts w:asciiTheme="majorBidi" w:hAnsiTheme="majorBidi" w:cstheme="majorBidi"/>
          <w:sz w:val="26"/>
          <w:szCs w:val="26"/>
          <w:rPrChange w:id="115" w:author="Michael Miller" w:date="2022-11-01T13:13:00Z">
            <w:rPr>
              <w:sz w:val="26"/>
              <w:szCs w:val="26"/>
            </w:rPr>
          </w:rPrChange>
        </w:rPr>
        <w:t xml:space="preserve"> that the ten spies who sinned died in the plague that </w:t>
      </w:r>
      <w:ins w:id="116" w:author="Michael Miller" w:date="2022-10-31T14:27:00Z">
        <w:r w:rsidR="00F010CD" w:rsidRPr="001C4FBA">
          <w:rPr>
            <w:rFonts w:asciiTheme="majorBidi" w:hAnsiTheme="majorBidi" w:cstheme="majorBidi"/>
            <w:sz w:val="26"/>
            <w:szCs w:val="26"/>
            <w:rPrChange w:id="117" w:author="Michael Miller" w:date="2022-11-01T13:13:00Z">
              <w:rPr>
                <w:sz w:val="26"/>
                <w:szCs w:val="26"/>
              </w:rPr>
            </w:rPrChange>
          </w:rPr>
          <w:t xml:space="preserve">itself </w:t>
        </w:r>
      </w:ins>
      <w:r w:rsidRPr="001C4FBA">
        <w:rPr>
          <w:rFonts w:asciiTheme="majorBidi" w:hAnsiTheme="majorBidi" w:cstheme="majorBidi"/>
          <w:sz w:val="26"/>
          <w:szCs w:val="26"/>
          <w:rPrChange w:id="118" w:author="Michael Miller" w:date="2022-11-01T13:13:00Z">
            <w:rPr>
              <w:sz w:val="26"/>
              <w:szCs w:val="26"/>
            </w:rPr>
          </w:rPrChange>
        </w:rPr>
        <w:t xml:space="preserve">struck as a consequence of their sins.  There </w:t>
      </w:r>
      <w:r w:rsidR="00360CBE" w:rsidRPr="001C4FBA">
        <w:rPr>
          <w:rFonts w:asciiTheme="majorBidi" w:hAnsiTheme="majorBidi" w:cstheme="majorBidi"/>
          <w:sz w:val="26"/>
          <w:szCs w:val="26"/>
          <w:rPrChange w:id="119" w:author="Michael Miller" w:date="2022-11-01T13:13:00Z">
            <w:rPr>
              <w:sz w:val="26"/>
              <w:szCs w:val="26"/>
            </w:rPr>
          </w:rPrChange>
        </w:rPr>
        <w:t>is,</w:t>
      </w:r>
      <w:r w:rsidRPr="001C4FBA">
        <w:rPr>
          <w:rFonts w:asciiTheme="majorBidi" w:hAnsiTheme="majorBidi" w:cstheme="majorBidi"/>
          <w:sz w:val="26"/>
          <w:szCs w:val="26"/>
          <w:rPrChange w:id="120" w:author="Michael Miller" w:date="2022-11-01T13:13:00Z">
            <w:rPr>
              <w:sz w:val="26"/>
              <w:szCs w:val="26"/>
            </w:rPr>
          </w:rPrChange>
        </w:rPr>
        <w:t xml:space="preserve"> however, no further description of that plague in that chapter.</w:t>
      </w:r>
      <w:commentRangeStart w:id="121"/>
      <w:r w:rsidRPr="001C4FBA">
        <w:rPr>
          <w:rFonts w:asciiTheme="majorBidi" w:hAnsiTheme="majorBidi" w:cstheme="majorBidi"/>
          <w:sz w:val="26"/>
          <w:szCs w:val="26"/>
          <w:vertAlign w:val="superscript"/>
          <w:rPrChange w:id="122" w:author="Michael Miller" w:date="2022-11-01T13:13:00Z">
            <w:rPr>
              <w:sz w:val="26"/>
              <w:szCs w:val="26"/>
              <w:vertAlign w:val="superscript"/>
            </w:rPr>
          </w:rPrChange>
        </w:rPr>
        <w:footnoteReference w:id="1"/>
      </w:r>
      <w:commentRangeEnd w:id="121"/>
      <w:r w:rsidR="001C4FBA">
        <w:rPr>
          <w:rStyle w:val="CommentReference"/>
        </w:rPr>
        <w:commentReference w:id="121"/>
      </w:r>
    </w:p>
    <w:p w14:paraId="00000013" w14:textId="52D3469F" w:rsidR="005B3CFE" w:rsidRPr="001C4FBA" w:rsidRDefault="00000000" w:rsidP="00360CBE">
      <w:pPr>
        <w:shd w:val="clear" w:color="auto" w:fill="FFFFFF"/>
        <w:ind w:left="720"/>
        <w:rPr>
          <w:rFonts w:asciiTheme="majorBidi" w:hAnsiTheme="majorBidi" w:cstheme="majorBidi"/>
          <w:sz w:val="26"/>
          <w:szCs w:val="26"/>
          <w:rPrChange w:id="136" w:author="Michael Miller" w:date="2022-11-01T13:13:00Z">
            <w:rPr>
              <w:sz w:val="26"/>
              <w:szCs w:val="26"/>
            </w:rPr>
          </w:rPrChange>
        </w:rPr>
      </w:pPr>
      <w:r w:rsidRPr="001C4FBA">
        <w:rPr>
          <w:rFonts w:asciiTheme="majorBidi" w:hAnsiTheme="majorBidi" w:cstheme="majorBidi"/>
          <w:sz w:val="26"/>
          <w:szCs w:val="26"/>
          <w:rPrChange w:id="137" w:author="Michael Miller" w:date="2022-11-01T13:13:00Z">
            <w:rPr>
              <w:sz w:val="26"/>
              <w:szCs w:val="26"/>
            </w:rPr>
          </w:rPrChange>
        </w:rPr>
        <w:t xml:space="preserve">b)  </w:t>
      </w:r>
      <w:commentRangeStart w:id="138"/>
      <w:r w:rsidRPr="001C4FBA">
        <w:rPr>
          <w:rFonts w:asciiTheme="majorBidi" w:hAnsiTheme="majorBidi" w:cstheme="majorBidi"/>
          <w:sz w:val="26"/>
          <w:szCs w:val="26"/>
          <w:rPrChange w:id="139" w:author="Michael Miller" w:date="2022-11-01T13:13:00Z">
            <w:rPr>
              <w:sz w:val="26"/>
              <w:szCs w:val="26"/>
            </w:rPr>
          </w:rPrChange>
        </w:rPr>
        <w:t>The</w:t>
      </w:r>
      <w:commentRangeEnd w:id="138"/>
      <w:r w:rsidR="005E0E67" w:rsidRPr="001C4FBA">
        <w:rPr>
          <w:rStyle w:val="CommentReference"/>
          <w:rFonts w:asciiTheme="majorBidi" w:hAnsiTheme="majorBidi" w:cstheme="majorBidi"/>
          <w:rPrChange w:id="140" w:author="Michael Miller" w:date="2022-11-01T13:13:00Z">
            <w:rPr>
              <w:rStyle w:val="CommentReference"/>
            </w:rPr>
          </w:rPrChange>
        </w:rPr>
        <w:commentReference w:id="138"/>
      </w:r>
      <w:r w:rsidRPr="001C4FBA">
        <w:rPr>
          <w:rFonts w:asciiTheme="majorBidi" w:hAnsiTheme="majorBidi" w:cstheme="majorBidi"/>
          <w:sz w:val="26"/>
          <w:szCs w:val="26"/>
          <w:rPrChange w:id="141" w:author="Michael Miller" w:date="2022-11-01T13:13:00Z">
            <w:rPr>
              <w:sz w:val="26"/>
              <w:szCs w:val="26"/>
            </w:rPr>
          </w:rPrChange>
        </w:rPr>
        <w:t xml:space="preserve"> next reference is as a consequence of the </w:t>
      </w:r>
      <w:proofErr w:type="spellStart"/>
      <w:r w:rsidRPr="001C4FBA">
        <w:rPr>
          <w:rFonts w:asciiTheme="majorBidi" w:hAnsiTheme="majorBidi" w:cstheme="majorBidi"/>
          <w:sz w:val="26"/>
          <w:szCs w:val="26"/>
          <w:rPrChange w:id="142" w:author="Michael Miller" w:date="2022-11-01T13:13:00Z">
            <w:rPr>
              <w:sz w:val="26"/>
              <w:szCs w:val="26"/>
            </w:rPr>
          </w:rPrChange>
        </w:rPr>
        <w:t>Korach</w:t>
      </w:r>
      <w:proofErr w:type="spellEnd"/>
      <w:r w:rsidRPr="001C4FBA">
        <w:rPr>
          <w:rFonts w:asciiTheme="majorBidi" w:hAnsiTheme="majorBidi" w:cstheme="majorBidi"/>
          <w:sz w:val="26"/>
          <w:szCs w:val="26"/>
          <w:rPrChange w:id="143" w:author="Michael Miller" w:date="2022-11-01T13:13:00Z">
            <w:rPr>
              <w:sz w:val="26"/>
              <w:szCs w:val="26"/>
            </w:rPr>
          </w:rPrChange>
        </w:rPr>
        <w:t xml:space="preserve"> incident. </w:t>
      </w:r>
      <w:ins w:id="144" w:author="Michael Miller" w:date="2022-10-31T14:29:00Z">
        <w:r w:rsidR="00F010CD" w:rsidRPr="001C4FBA">
          <w:rPr>
            <w:rFonts w:asciiTheme="majorBidi" w:hAnsiTheme="majorBidi" w:cstheme="majorBidi"/>
            <w:sz w:val="26"/>
            <w:szCs w:val="26"/>
            <w:rPrChange w:id="145" w:author="Michael Miller" w:date="2022-11-01T13:13:00Z">
              <w:rPr>
                <w:sz w:val="26"/>
                <w:szCs w:val="26"/>
              </w:rPr>
            </w:rPrChange>
          </w:rPr>
          <w:t>T</w:t>
        </w:r>
      </w:ins>
      <w:del w:id="146" w:author="Michael Miller" w:date="2022-10-31T14:29:00Z">
        <w:r w:rsidRPr="001C4FBA" w:rsidDel="00F010CD">
          <w:rPr>
            <w:rFonts w:asciiTheme="majorBidi" w:hAnsiTheme="majorBidi" w:cstheme="majorBidi"/>
            <w:sz w:val="26"/>
            <w:szCs w:val="26"/>
            <w:rPrChange w:id="147" w:author="Michael Miller" w:date="2022-11-01T13:13:00Z">
              <w:rPr>
                <w:sz w:val="26"/>
                <w:szCs w:val="26"/>
              </w:rPr>
            </w:rPrChange>
          </w:rPr>
          <w:delText>t</w:delText>
        </w:r>
      </w:del>
      <w:r w:rsidRPr="001C4FBA">
        <w:rPr>
          <w:rFonts w:asciiTheme="majorBidi" w:hAnsiTheme="majorBidi" w:cstheme="majorBidi"/>
          <w:sz w:val="26"/>
          <w:szCs w:val="26"/>
          <w:rPrChange w:id="148" w:author="Michael Miller" w:date="2022-11-01T13:13:00Z">
            <w:rPr>
              <w:sz w:val="26"/>
              <w:szCs w:val="26"/>
            </w:rPr>
          </w:rPrChange>
        </w:rPr>
        <w:t xml:space="preserve">he Israelites claimed that Moses and Aaron had usurped leadership for </w:t>
      </w:r>
      <w:del w:id="149" w:author="Michael Miller" w:date="2022-10-31T14:28:00Z">
        <w:r w:rsidRPr="001C4FBA" w:rsidDel="00F010CD">
          <w:rPr>
            <w:rFonts w:asciiTheme="majorBidi" w:hAnsiTheme="majorBidi" w:cstheme="majorBidi"/>
            <w:sz w:val="26"/>
            <w:szCs w:val="26"/>
            <w:rPrChange w:id="150" w:author="Michael Miller" w:date="2022-11-01T13:13:00Z">
              <w:rPr>
                <w:sz w:val="26"/>
                <w:szCs w:val="26"/>
              </w:rPr>
            </w:rPrChange>
          </w:rPr>
          <w:delText xml:space="preserve">Here </w:delText>
        </w:r>
      </w:del>
      <w:r w:rsidRPr="001C4FBA">
        <w:rPr>
          <w:rFonts w:asciiTheme="majorBidi" w:hAnsiTheme="majorBidi" w:cstheme="majorBidi"/>
          <w:sz w:val="26"/>
          <w:szCs w:val="26"/>
          <w:rPrChange w:id="151" w:author="Michael Miller" w:date="2022-11-01T13:13:00Z">
            <w:rPr>
              <w:sz w:val="26"/>
              <w:szCs w:val="26"/>
            </w:rPr>
          </w:rPrChange>
        </w:rPr>
        <w:t>themselves and their descendants</w:t>
      </w:r>
      <w:ins w:id="152" w:author="Michael Miller" w:date="2022-10-31T14:29:00Z">
        <w:r w:rsidR="00F010CD" w:rsidRPr="001C4FBA">
          <w:rPr>
            <w:rFonts w:asciiTheme="majorBidi" w:hAnsiTheme="majorBidi" w:cstheme="majorBidi"/>
            <w:sz w:val="26"/>
            <w:szCs w:val="26"/>
            <w:rPrChange w:id="153" w:author="Michael Miller" w:date="2022-11-01T13:13:00Z">
              <w:rPr>
                <w:sz w:val="26"/>
                <w:szCs w:val="26"/>
              </w:rPr>
            </w:rPrChange>
          </w:rPr>
          <w:t>.</w:t>
        </w:r>
      </w:ins>
      <w:r w:rsidRPr="001C4FBA">
        <w:rPr>
          <w:rFonts w:asciiTheme="majorBidi" w:hAnsiTheme="majorBidi" w:cstheme="majorBidi"/>
          <w:sz w:val="26"/>
          <w:szCs w:val="26"/>
          <w:rPrChange w:id="154" w:author="Michael Miller" w:date="2022-11-01T13:13:00Z">
            <w:rPr>
              <w:sz w:val="26"/>
              <w:szCs w:val="26"/>
            </w:rPr>
          </w:rPrChange>
        </w:rPr>
        <w:t xml:space="preserve"> This angered Hashem</w:t>
      </w:r>
      <w:ins w:id="155" w:author="Michael Miller" w:date="2022-10-31T14:28:00Z">
        <w:r w:rsidR="00F010CD" w:rsidRPr="001C4FBA">
          <w:rPr>
            <w:rFonts w:asciiTheme="majorBidi" w:hAnsiTheme="majorBidi" w:cstheme="majorBidi"/>
            <w:sz w:val="26"/>
            <w:szCs w:val="26"/>
            <w:rPrChange w:id="156" w:author="Michael Miller" w:date="2022-11-01T13:13:00Z">
              <w:rPr>
                <w:sz w:val="26"/>
                <w:szCs w:val="26"/>
              </w:rPr>
            </w:rPrChange>
          </w:rPr>
          <w:t>,</w:t>
        </w:r>
      </w:ins>
      <w:r w:rsidRPr="001C4FBA">
        <w:rPr>
          <w:rFonts w:asciiTheme="majorBidi" w:hAnsiTheme="majorBidi" w:cstheme="majorBidi"/>
          <w:sz w:val="26"/>
          <w:szCs w:val="26"/>
          <w:rPrChange w:id="157" w:author="Michael Miller" w:date="2022-11-01T13:13:00Z">
            <w:rPr>
              <w:sz w:val="26"/>
              <w:szCs w:val="26"/>
            </w:rPr>
          </w:rPrChange>
        </w:rPr>
        <w:t xml:space="preserve"> who inflicted </w:t>
      </w:r>
      <w:del w:id="158" w:author="Michael Miller" w:date="2022-10-31T14:28:00Z">
        <w:r w:rsidRPr="001C4FBA" w:rsidDel="00F010CD">
          <w:rPr>
            <w:rFonts w:asciiTheme="majorBidi" w:hAnsiTheme="majorBidi" w:cstheme="majorBidi"/>
            <w:sz w:val="26"/>
            <w:szCs w:val="26"/>
            <w:rPrChange w:id="159" w:author="Michael Miller" w:date="2022-11-01T13:13:00Z">
              <w:rPr>
                <w:sz w:val="26"/>
                <w:szCs w:val="26"/>
              </w:rPr>
            </w:rPrChange>
          </w:rPr>
          <w:delText xml:space="preserve">the </w:delText>
        </w:r>
      </w:del>
      <w:ins w:id="160" w:author="Michael Miller" w:date="2022-10-31T14:28:00Z">
        <w:r w:rsidR="00F010CD" w:rsidRPr="001C4FBA">
          <w:rPr>
            <w:rFonts w:asciiTheme="majorBidi" w:hAnsiTheme="majorBidi" w:cstheme="majorBidi"/>
            <w:sz w:val="26"/>
            <w:szCs w:val="26"/>
            <w:rPrChange w:id="161" w:author="Michael Miller" w:date="2022-11-01T13:13:00Z">
              <w:rPr>
                <w:sz w:val="26"/>
                <w:szCs w:val="26"/>
              </w:rPr>
            </w:rPrChange>
          </w:rPr>
          <w:t>a</w:t>
        </w:r>
        <w:r w:rsidR="00F010CD" w:rsidRPr="001C4FBA">
          <w:rPr>
            <w:rFonts w:asciiTheme="majorBidi" w:hAnsiTheme="majorBidi" w:cstheme="majorBidi"/>
            <w:sz w:val="26"/>
            <w:szCs w:val="26"/>
            <w:rPrChange w:id="162" w:author="Michael Miller" w:date="2022-11-01T13:13:00Z">
              <w:rPr>
                <w:sz w:val="26"/>
                <w:szCs w:val="26"/>
              </w:rPr>
            </w:rPrChange>
          </w:rPr>
          <w:t xml:space="preserve"> </w:t>
        </w:r>
      </w:ins>
      <w:r w:rsidRPr="001C4FBA">
        <w:rPr>
          <w:rFonts w:asciiTheme="majorBidi" w:hAnsiTheme="majorBidi" w:cstheme="majorBidi"/>
          <w:sz w:val="26"/>
          <w:szCs w:val="26"/>
          <w:rPrChange w:id="163" w:author="Michael Miller" w:date="2022-11-01T13:13:00Z">
            <w:rPr>
              <w:sz w:val="26"/>
              <w:szCs w:val="26"/>
            </w:rPr>
          </w:rPrChange>
        </w:rPr>
        <w:t>plague on the people.</w:t>
      </w:r>
      <w:ins w:id="164" w:author="Michael Miller" w:date="2022-10-31T14:28:00Z">
        <w:r w:rsidR="00F010CD" w:rsidRPr="001C4FBA">
          <w:rPr>
            <w:rFonts w:asciiTheme="majorBidi" w:hAnsiTheme="majorBidi" w:cstheme="majorBidi"/>
            <w:sz w:val="26"/>
            <w:szCs w:val="26"/>
            <w:rPrChange w:id="165" w:author="Michael Miller" w:date="2022-11-01T13:13:00Z">
              <w:rPr>
                <w:sz w:val="26"/>
                <w:szCs w:val="26"/>
              </w:rPr>
            </w:rPrChange>
          </w:rPr>
          <w:t xml:space="preserve"> </w:t>
        </w:r>
      </w:ins>
      <w:r w:rsidRPr="001C4FBA">
        <w:rPr>
          <w:rFonts w:asciiTheme="majorBidi" w:hAnsiTheme="majorBidi" w:cstheme="majorBidi"/>
          <w:sz w:val="26"/>
          <w:szCs w:val="26"/>
          <w:rPrChange w:id="166" w:author="Michael Miller" w:date="2022-11-01T13:13:00Z">
            <w:rPr>
              <w:sz w:val="26"/>
              <w:szCs w:val="26"/>
            </w:rPr>
          </w:rPrChange>
        </w:rPr>
        <w:t>At Moses’ direction, Aaron then act</w:t>
      </w:r>
      <w:ins w:id="167" w:author="Michael Miller" w:date="2022-10-31T14:28:00Z">
        <w:r w:rsidR="00F010CD" w:rsidRPr="001C4FBA">
          <w:rPr>
            <w:rFonts w:asciiTheme="majorBidi" w:hAnsiTheme="majorBidi" w:cstheme="majorBidi"/>
            <w:sz w:val="26"/>
            <w:szCs w:val="26"/>
            <w:rPrChange w:id="168" w:author="Michael Miller" w:date="2022-11-01T13:13:00Z">
              <w:rPr>
                <w:sz w:val="26"/>
                <w:szCs w:val="26"/>
              </w:rPr>
            </w:rPrChange>
          </w:rPr>
          <w:t>ed</w:t>
        </w:r>
      </w:ins>
      <w:del w:id="169" w:author="Michael Miller" w:date="2022-10-31T14:28:00Z">
        <w:r w:rsidRPr="001C4FBA" w:rsidDel="00F010CD">
          <w:rPr>
            <w:rFonts w:asciiTheme="majorBidi" w:hAnsiTheme="majorBidi" w:cstheme="majorBidi"/>
            <w:sz w:val="26"/>
            <w:szCs w:val="26"/>
            <w:rPrChange w:id="170" w:author="Michael Miller" w:date="2022-11-01T13:13:00Z">
              <w:rPr>
                <w:sz w:val="26"/>
                <w:szCs w:val="26"/>
              </w:rPr>
            </w:rPrChange>
          </w:rPr>
          <w:delText>s</w:delText>
        </w:r>
      </w:del>
      <w:r w:rsidRPr="001C4FBA">
        <w:rPr>
          <w:rFonts w:asciiTheme="majorBidi" w:hAnsiTheme="majorBidi" w:cstheme="majorBidi"/>
          <w:sz w:val="26"/>
          <w:szCs w:val="26"/>
          <w:rPrChange w:id="171" w:author="Michael Miller" w:date="2022-11-01T13:13:00Z">
            <w:rPr>
              <w:sz w:val="26"/>
              <w:szCs w:val="26"/>
            </w:rPr>
          </w:rPrChange>
        </w:rPr>
        <w:t xml:space="preserve"> to atone for Israel’s sins and the plague was stayed</w:t>
      </w:r>
      <w:ins w:id="172" w:author="Michael Miller" w:date="2022-10-31T14:29:00Z">
        <w:r w:rsidR="00F010CD" w:rsidRPr="001C4FBA">
          <w:rPr>
            <w:rFonts w:asciiTheme="majorBidi" w:hAnsiTheme="majorBidi" w:cstheme="majorBidi"/>
            <w:sz w:val="26"/>
            <w:szCs w:val="26"/>
            <w:rPrChange w:id="173" w:author="Michael Miller" w:date="2022-11-01T13:13:00Z">
              <w:rPr>
                <w:sz w:val="26"/>
                <w:szCs w:val="26"/>
              </w:rPr>
            </w:rPrChange>
          </w:rPr>
          <w:t xml:space="preserve"> </w:t>
        </w:r>
      </w:ins>
      <w:del w:id="174" w:author="Michael Miller" w:date="2022-10-31T14:29:00Z">
        <w:r w:rsidRPr="001C4FBA" w:rsidDel="00F010CD">
          <w:rPr>
            <w:rFonts w:asciiTheme="majorBidi" w:hAnsiTheme="majorBidi" w:cstheme="majorBidi"/>
            <w:sz w:val="26"/>
            <w:szCs w:val="26"/>
            <w:rPrChange w:id="175" w:author="Michael Miller" w:date="2022-11-01T13:13:00Z">
              <w:rPr>
                <w:sz w:val="26"/>
                <w:szCs w:val="26"/>
              </w:rPr>
            </w:rPrChange>
          </w:rPr>
          <w:delText>-</w:delText>
        </w:r>
      </w:del>
      <w:ins w:id="176" w:author="Michael Miller" w:date="2022-10-31T14:29:00Z">
        <w:r w:rsidR="00F010CD" w:rsidRPr="001C4FBA">
          <w:rPr>
            <w:rFonts w:asciiTheme="majorBidi" w:hAnsiTheme="majorBidi" w:cstheme="majorBidi"/>
            <w:sz w:val="26"/>
            <w:szCs w:val="26"/>
            <w:rPrChange w:id="177" w:author="Michael Miller" w:date="2022-11-01T13:13:00Z">
              <w:rPr>
                <w:sz w:val="26"/>
                <w:szCs w:val="26"/>
              </w:rPr>
            </w:rPrChange>
          </w:rPr>
          <w:t xml:space="preserve">– </w:t>
        </w:r>
      </w:ins>
      <w:r w:rsidRPr="001C4FBA">
        <w:rPr>
          <w:rFonts w:asciiTheme="majorBidi" w:hAnsiTheme="majorBidi" w:cstheme="majorBidi"/>
          <w:sz w:val="26"/>
          <w:szCs w:val="26"/>
          <w:rPrChange w:id="178" w:author="Michael Miller" w:date="2022-11-01T13:13:00Z">
            <w:rPr>
              <w:sz w:val="26"/>
              <w:szCs w:val="26"/>
            </w:rPr>
          </w:rPrChange>
        </w:rPr>
        <w:t>but</w:t>
      </w:r>
      <w:ins w:id="179" w:author="Michael Miller" w:date="2022-10-31T14:29:00Z">
        <w:r w:rsidR="00F010CD" w:rsidRPr="001C4FBA">
          <w:rPr>
            <w:rFonts w:asciiTheme="majorBidi" w:hAnsiTheme="majorBidi" w:cstheme="majorBidi"/>
            <w:sz w:val="26"/>
            <w:szCs w:val="26"/>
            <w:rPrChange w:id="180" w:author="Michael Miller" w:date="2022-11-01T13:13:00Z">
              <w:rPr>
                <w:sz w:val="26"/>
                <w:szCs w:val="26"/>
              </w:rPr>
            </w:rPrChange>
          </w:rPr>
          <w:t xml:space="preserve"> </w:t>
        </w:r>
      </w:ins>
      <w:del w:id="181" w:author="Michael Miller" w:date="2022-10-31T14:29:00Z">
        <w:r w:rsidRPr="001C4FBA" w:rsidDel="00F010CD">
          <w:rPr>
            <w:rFonts w:asciiTheme="majorBidi" w:hAnsiTheme="majorBidi" w:cstheme="majorBidi"/>
            <w:sz w:val="26"/>
            <w:szCs w:val="26"/>
            <w:rPrChange w:id="182" w:author="Michael Miller" w:date="2022-11-01T13:13:00Z">
              <w:rPr>
                <w:sz w:val="26"/>
                <w:szCs w:val="26"/>
              </w:rPr>
            </w:rPrChange>
          </w:rPr>
          <w:delText xml:space="preserve"> </w:delText>
        </w:r>
      </w:del>
      <w:r w:rsidRPr="001C4FBA">
        <w:rPr>
          <w:rFonts w:asciiTheme="majorBidi" w:hAnsiTheme="majorBidi" w:cstheme="majorBidi"/>
          <w:sz w:val="26"/>
          <w:szCs w:val="26"/>
          <w:rPrChange w:id="183" w:author="Michael Miller" w:date="2022-11-01T13:13:00Z">
            <w:rPr>
              <w:sz w:val="26"/>
              <w:szCs w:val="26"/>
            </w:rPr>
          </w:rPrChange>
        </w:rPr>
        <w:t>only after 14,700 Israelites had died</w:t>
      </w:r>
      <w:r w:rsidR="00360CBE" w:rsidRPr="001C4FBA">
        <w:rPr>
          <w:rFonts w:asciiTheme="majorBidi" w:hAnsiTheme="majorBidi" w:cstheme="majorBidi"/>
          <w:sz w:val="26"/>
          <w:szCs w:val="26"/>
          <w:rPrChange w:id="184" w:author="Michael Miller" w:date="2022-11-01T13:13:00Z">
            <w:rPr>
              <w:sz w:val="26"/>
              <w:szCs w:val="26"/>
            </w:rPr>
          </w:rPrChange>
        </w:rPr>
        <w:t>.</w:t>
      </w:r>
      <w:r w:rsidRPr="001C4FBA">
        <w:rPr>
          <w:rFonts w:asciiTheme="majorBidi" w:hAnsiTheme="majorBidi" w:cstheme="majorBidi"/>
          <w:sz w:val="26"/>
          <w:szCs w:val="26"/>
          <w:rPrChange w:id="185" w:author="Michael Miller" w:date="2022-11-01T13:13:00Z">
            <w:rPr>
              <w:sz w:val="26"/>
              <w:szCs w:val="26"/>
            </w:rPr>
          </w:rPrChange>
        </w:rPr>
        <w:t xml:space="preserve">          </w:t>
      </w:r>
    </w:p>
    <w:p w14:paraId="03BE771E" w14:textId="35EEA2FC" w:rsidR="00360CBE" w:rsidRPr="001C4FBA" w:rsidRDefault="00000000" w:rsidP="00360CBE">
      <w:pPr>
        <w:shd w:val="clear" w:color="auto" w:fill="FFFFFF"/>
        <w:ind w:left="720"/>
        <w:jc w:val="both"/>
        <w:rPr>
          <w:rFonts w:asciiTheme="majorBidi" w:hAnsiTheme="majorBidi" w:cstheme="majorBidi"/>
          <w:sz w:val="26"/>
          <w:szCs w:val="26"/>
          <w:rPrChange w:id="186" w:author="Michael Miller" w:date="2022-11-01T13:13:00Z">
            <w:rPr>
              <w:sz w:val="26"/>
              <w:szCs w:val="26"/>
            </w:rPr>
          </w:rPrChange>
        </w:rPr>
      </w:pPr>
      <w:r w:rsidRPr="001C4FBA">
        <w:rPr>
          <w:rFonts w:asciiTheme="majorBidi" w:hAnsiTheme="majorBidi" w:cstheme="majorBidi"/>
          <w:sz w:val="26"/>
          <w:szCs w:val="26"/>
          <w:rPrChange w:id="187" w:author="Michael Miller" w:date="2022-11-01T13:13:00Z">
            <w:rPr>
              <w:sz w:val="26"/>
              <w:szCs w:val="26"/>
            </w:rPr>
          </w:rPrChange>
        </w:rPr>
        <w:lastRenderedPageBreak/>
        <w:t xml:space="preserve">c)  </w:t>
      </w:r>
      <w:r w:rsidR="00360CBE" w:rsidRPr="001C4FBA">
        <w:rPr>
          <w:rFonts w:asciiTheme="majorBidi" w:hAnsiTheme="majorBidi" w:cstheme="majorBidi"/>
          <w:sz w:val="26"/>
          <w:szCs w:val="26"/>
          <w:rPrChange w:id="188" w:author="Michael Miller" w:date="2022-11-01T13:13:00Z">
            <w:rPr>
              <w:sz w:val="26"/>
              <w:szCs w:val="26"/>
            </w:rPr>
          </w:rPrChange>
        </w:rPr>
        <w:t>Finally,</w:t>
      </w:r>
      <w:r w:rsidRPr="001C4FBA">
        <w:rPr>
          <w:rFonts w:asciiTheme="majorBidi" w:hAnsiTheme="majorBidi" w:cstheme="majorBidi"/>
          <w:sz w:val="26"/>
          <w:szCs w:val="26"/>
          <w:rPrChange w:id="189" w:author="Michael Miller" w:date="2022-11-01T13:13:00Z">
            <w:rPr>
              <w:sz w:val="26"/>
              <w:szCs w:val="26"/>
            </w:rPr>
          </w:rPrChange>
        </w:rPr>
        <w:t xml:space="preserve"> we have the sin of Baal </w:t>
      </w:r>
      <w:proofErr w:type="spellStart"/>
      <w:r w:rsidRPr="001C4FBA">
        <w:rPr>
          <w:rFonts w:asciiTheme="majorBidi" w:hAnsiTheme="majorBidi" w:cstheme="majorBidi"/>
          <w:sz w:val="26"/>
          <w:szCs w:val="26"/>
          <w:rPrChange w:id="190" w:author="Michael Miller" w:date="2022-11-01T13:13:00Z">
            <w:rPr>
              <w:sz w:val="26"/>
              <w:szCs w:val="26"/>
            </w:rPr>
          </w:rPrChange>
        </w:rPr>
        <w:t>Peor</w:t>
      </w:r>
      <w:proofErr w:type="spellEnd"/>
      <w:ins w:id="191" w:author="Michael Miller" w:date="2022-10-31T14:29:00Z">
        <w:r w:rsidR="00F010CD" w:rsidRPr="001C4FBA">
          <w:rPr>
            <w:rFonts w:asciiTheme="majorBidi" w:hAnsiTheme="majorBidi" w:cstheme="majorBidi"/>
            <w:sz w:val="26"/>
            <w:szCs w:val="26"/>
            <w:rPrChange w:id="192" w:author="Michael Miller" w:date="2022-11-01T13:13:00Z">
              <w:rPr>
                <w:sz w:val="26"/>
                <w:szCs w:val="26"/>
              </w:rPr>
            </w:rPrChange>
          </w:rPr>
          <w:t>.</w:t>
        </w:r>
      </w:ins>
      <w:r w:rsidRPr="001C4FBA">
        <w:rPr>
          <w:rFonts w:asciiTheme="majorBidi" w:hAnsiTheme="majorBidi" w:cstheme="majorBidi"/>
          <w:sz w:val="26"/>
          <w:szCs w:val="26"/>
          <w:rPrChange w:id="193" w:author="Michael Miller" w:date="2022-11-01T13:13:00Z">
            <w:rPr>
              <w:sz w:val="26"/>
              <w:szCs w:val="26"/>
            </w:rPr>
          </w:rPrChange>
        </w:rPr>
        <w:t xml:space="preserve"> </w:t>
      </w:r>
      <w:del w:id="194" w:author="Michael Miller" w:date="2022-10-31T14:30:00Z">
        <w:r w:rsidRPr="001C4FBA" w:rsidDel="00F010CD">
          <w:rPr>
            <w:rFonts w:asciiTheme="majorBidi" w:hAnsiTheme="majorBidi" w:cstheme="majorBidi"/>
            <w:sz w:val="26"/>
            <w:szCs w:val="26"/>
            <w:rPrChange w:id="195" w:author="Michael Miller" w:date="2022-11-01T13:13:00Z">
              <w:rPr>
                <w:sz w:val="26"/>
                <w:szCs w:val="26"/>
              </w:rPr>
            </w:rPrChange>
          </w:rPr>
          <w:delText>where a</w:delText>
        </w:r>
      </w:del>
      <w:ins w:id="196" w:author="Michael Miller" w:date="2022-10-31T14:30:00Z">
        <w:r w:rsidR="00F010CD" w:rsidRPr="001C4FBA">
          <w:rPr>
            <w:rFonts w:asciiTheme="majorBidi" w:hAnsiTheme="majorBidi" w:cstheme="majorBidi"/>
            <w:sz w:val="26"/>
            <w:szCs w:val="26"/>
            <w:rPrChange w:id="197" w:author="Michael Miller" w:date="2022-11-01T13:13:00Z">
              <w:rPr>
                <w:sz w:val="26"/>
                <w:szCs w:val="26"/>
              </w:rPr>
            </w:rPrChange>
          </w:rPr>
          <w:t>A</w:t>
        </w:r>
      </w:ins>
      <w:r w:rsidRPr="001C4FBA">
        <w:rPr>
          <w:rFonts w:asciiTheme="majorBidi" w:hAnsiTheme="majorBidi" w:cstheme="majorBidi"/>
          <w:sz w:val="26"/>
          <w:szCs w:val="26"/>
          <w:rPrChange w:id="198" w:author="Michael Miller" w:date="2022-11-01T13:13:00Z">
            <w:rPr>
              <w:sz w:val="26"/>
              <w:szCs w:val="26"/>
            </w:rPr>
          </w:rPrChange>
        </w:rPr>
        <w:t>gain</w:t>
      </w:r>
      <w:ins w:id="199" w:author="Michael Miller" w:date="2022-10-31T14:30:00Z">
        <w:r w:rsidR="00F010CD" w:rsidRPr="001C4FBA">
          <w:rPr>
            <w:rFonts w:asciiTheme="majorBidi" w:hAnsiTheme="majorBidi" w:cstheme="majorBidi"/>
            <w:sz w:val="26"/>
            <w:szCs w:val="26"/>
            <w:rPrChange w:id="200" w:author="Michael Miller" w:date="2022-11-01T13:13:00Z">
              <w:rPr>
                <w:sz w:val="26"/>
                <w:szCs w:val="26"/>
              </w:rPr>
            </w:rPrChange>
          </w:rPr>
          <w:t>,</w:t>
        </w:r>
      </w:ins>
      <w:r w:rsidRPr="001C4FBA">
        <w:rPr>
          <w:rFonts w:asciiTheme="majorBidi" w:hAnsiTheme="majorBidi" w:cstheme="majorBidi"/>
          <w:sz w:val="26"/>
          <w:szCs w:val="26"/>
          <w:rPrChange w:id="201" w:author="Michael Miller" w:date="2022-11-01T13:13:00Z">
            <w:rPr>
              <w:sz w:val="26"/>
              <w:szCs w:val="26"/>
            </w:rPr>
          </w:rPrChange>
        </w:rPr>
        <w:t xml:space="preserve"> Hashem </w:t>
      </w:r>
      <w:ins w:id="202" w:author="Michael Miller" w:date="2022-10-31T14:30:00Z">
        <w:r w:rsidR="00F010CD" w:rsidRPr="001C4FBA">
          <w:rPr>
            <w:rFonts w:asciiTheme="majorBidi" w:hAnsiTheme="majorBidi" w:cstheme="majorBidi"/>
            <w:sz w:val="26"/>
            <w:szCs w:val="26"/>
            <w:rPrChange w:id="203" w:author="Michael Miller" w:date="2022-11-01T13:13:00Z">
              <w:rPr>
                <w:sz w:val="26"/>
                <w:szCs w:val="26"/>
              </w:rPr>
            </w:rPrChange>
          </w:rPr>
          <w:t>wa</w:t>
        </w:r>
      </w:ins>
      <w:del w:id="204" w:author="Michael Miller" w:date="2022-10-31T14:30:00Z">
        <w:r w:rsidRPr="001C4FBA" w:rsidDel="00F010CD">
          <w:rPr>
            <w:rFonts w:asciiTheme="majorBidi" w:hAnsiTheme="majorBidi" w:cstheme="majorBidi"/>
            <w:sz w:val="26"/>
            <w:szCs w:val="26"/>
            <w:rPrChange w:id="205" w:author="Michael Miller" w:date="2022-11-01T13:13:00Z">
              <w:rPr>
                <w:sz w:val="26"/>
                <w:szCs w:val="26"/>
              </w:rPr>
            </w:rPrChange>
          </w:rPr>
          <w:delText>i</w:delText>
        </w:r>
      </w:del>
      <w:r w:rsidRPr="001C4FBA">
        <w:rPr>
          <w:rFonts w:asciiTheme="majorBidi" w:hAnsiTheme="majorBidi" w:cstheme="majorBidi"/>
          <w:sz w:val="26"/>
          <w:szCs w:val="26"/>
          <w:rPrChange w:id="206" w:author="Michael Miller" w:date="2022-11-01T13:13:00Z">
            <w:rPr>
              <w:sz w:val="26"/>
              <w:szCs w:val="26"/>
            </w:rPr>
          </w:rPrChange>
        </w:rPr>
        <w:t xml:space="preserve">s angry at the Israelites for </w:t>
      </w:r>
      <w:r w:rsidR="00360CBE" w:rsidRPr="001C4FBA">
        <w:rPr>
          <w:rFonts w:asciiTheme="majorBidi" w:hAnsiTheme="majorBidi" w:cstheme="majorBidi"/>
          <w:sz w:val="26"/>
          <w:szCs w:val="26"/>
          <w:rPrChange w:id="207" w:author="Michael Miller" w:date="2022-11-01T13:13:00Z">
            <w:rPr>
              <w:sz w:val="26"/>
              <w:szCs w:val="26"/>
            </w:rPr>
          </w:rPrChange>
        </w:rPr>
        <w:t>their immorality</w:t>
      </w:r>
      <w:r w:rsidRPr="001C4FBA">
        <w:rPr>
          <w:rFonts w:asciiTheme="majorBidi" w:hAnsiTheme="majorBidi" w:cstheme="majorBidi"/>
          <w:sz w:val="26"/>
          <w:szCs w:val="26"/>
          <w:rPrChange w:id="208" w:author="Michael Miller" w:date="2022-11-01T13:13:00Z">
            <w:rPr>
              <w:sz w:val="26"/>
              <w:szCs w:val="26"/>
            </w:rPr>
          </w:rPrChange>
        </w:rPr>
        <w:t xml:space="preserve"> and idol</w:t>
      </w:r>
      <w:ins w:id="209" w:author="Michael Miller" w:date="2022-10-31T14:30:00Z">
        <w:r w:rsidR="00F010CD" w:rsidRPr="001C4FBA">
          <w:rPr>
            <w:rFonts w:asciiTheme="majorBidi" w:hAnsiTheme="majorBidi" w:cstheme="majorBidi"/>
            <w:sz w:val="26"/>
            <w:szCs w:val="26"/>
            <w:rPrChange w:id="210" w:author="Michael Miller" w:date="2022-11-01T13:13:00Z">
              <w:rPr>
                <w:sz w:val="26"/>
                <w:szCs w:val="26"/>
              </w:rPr>
            </w:rPrChange>
          </w:rPr>
          <w:t>atry</w:t>
        </w:r>
      </w:ins>
      <w:del w:id="211" w:author="Michael Miller" w:date="2022-10-31T14:30:00Z">
        <w:r w:rsidRPr="001C4FBA" w:rsidDel="00F010CD">
          <w:rPr>
            <w:rFonts w:asciiTheme="majorBidi" w:hAnsiTheme="majorBidi" w:cstheme="majorBidi"/>
            <w:sz w:val="26"/>
            <w:szCs w:val="26"/>
            <w:rPrChange w:id="212" w:author="Michael Miller" w:date="2022-11-01T13:13:00Z">
              <w:rPr>
                <w:sz w:val="26"/>
                <w:szCs w:val="26"/>
              </w:rPr>
            </w:rPrChange>
          </w:rPr>
          <w:delText xml:space="preserve"> worship</w:delText>
        </w:r>
      </w:del>
      <w:r w:rsidRPr="001C4FBA">
        <w:rPr>
          <w:rFonts w:asciiTheme="majorBidi" w:hAnsiTheme="majorBidi" w:cstheme="majorBidi"/>
          <w:sz w:val="26"/>
          <w:szCs w:val="26"/>
          <w:rPrChange w:id="213" w:author="Michael Miller" w:date="2022-11-01T13:13:00Z">
            <w:rPr>
              <w:sz w:val="26"/>
              <w:szCs w:val="26"/>
            </w:rPr>
          </w:rPrChange>
        </w:rPr>
        <w:t xml:space="preserve">, and it is only the intervention of </w:t>
      </w:r>
      <w:proofErr w:type="spellStart"/>
      <w:r w:rsidRPr="001C4FBA">
        <w:rPr>
          <w:rFonts w:asciiTheme="majorBidi" w:hAnsiTheme="majorBidi" w:cstheme="majorBidi"/>
          <w:sz w:val="26"/>
          <w:szCs w:val="26"/>
          <w:rPrChange w:id="214" w:author="Michael Miller" w:date="2022-11-01T13:13:00Z">
            <w:rPr>
              <w:sz w:val="26"/>
              <w:szCs w:val="26"/>
            </w:rPr>
          </w:rPrChange>
        </w:rPr>
        <w:t>Pinchas</w:t>
      </w:r>
      <w:proofErr w:type="spellEnd"/>
      <w:r w:rsidRPr="001C4FBA">
        <w:rPr>
          <w:rFonts w:asciiTheme="majorBidi" w:hAnsiTheme="majorBidi" w:cstheme="majorBidi"/>
          <w:sz w:val="26"/>
          <w:szCs w:val="26"/>
          <w:rPrChange w:id="215" w:author="Michael Miller" w:date="2022-11-01T13:13:00Z">
            <w:rPr>
              <w:sz w:val="26"/>
              <w:szCs w:val="26"/>
            </w:rPr>
          </w:rPrChange>
        </w:rPr>
        <w:t xml:space="preserve"> that stay</w:t>
      </w:r>
      <w:ins w:id="216" w:author="Michael Miller" w:date="2022-10-31T14:30:00Z">
        <w:r w:rsidR="00F010CD" w:rsidRPr="001C4FBA">
          <w:rPr>
            <w:rFonts w:asciiTheme="majorBidi" w:hAnsiTheme="majorBidi" w:cstheme="majorBidi"/>
            <w:sz w:val="26"/>
            <w:szCs w:val="26"/>
            <w:rPrChange w:id="217" w:author="Michael Miller" w:date="2022-11-01T13:13:00Z">
              <w:rPr>
                <w:sz w:val="26"/>
                <w:szCs w:val="26"/>
              </w:rPr>
            </w:rPrChange>
          </w:rPr>
          <w:t>ed</w:t>
        </w:r>
      </w:ins>
      <w:del w:id="218" w:author="Michael Miller" w:date="2022-10-31T14:30:00Z">
        <w:r w:rsidRPr="001C4FBA" w:rsidDel="00F010CD">
          <w:rPr>
            <w:rFonts w:asciiTheme="majorBidi" w:hAnsiTheme="majorBidi" w:cstheme="majorBidi"/>
            <w:sz w:val="26"/>
            <w:szCs w:val="26"/>
            <w:rPrChange w:id="219" w:author="Michael Miller" w:date="2022-11-01T13:13:00Z">
              <w:rPr>
                <w:sz w:val="26"/>
                <w:szCs w:val="26"/>
              </w:rPr>
            </w:rPrChange>
          </w:rPr>
          <w:delText>s</w:delText>
        </w:r>
      </w:del>
      <w:r w:rsidRPr="001C4FBA">
        <w:rPr>
          <w:rFonts w:asciiTheme="majorBidi" w:hAnsiTheme="majorBidi" w:cstheme="majorBidi"/>
          <w:sz w:val="26"/>
          <w:szCs w:val="26"/>
          <w:rPrChange w:id="220" w:author="Michael Miller" w:date="2022-11-01T13:13:00Z">
            <w:rPr>
              <w:sz w:val="26"/>
              <w:szCs w:val="26"/>
            </w:rPr>
          </w:rPrChange>
        </w:rPr>
        <w:t xml:space="preserve"> the plague. Again, no details are provided about the plague except that 24,000 people died.</w:t>
      </w:r>
    </w:p>
    <w:p w14:paraId="177BF056" w14:textId="48FBF9E6" w:rsidR="00360CBE" w:rsidRPr="001C4FBA" w:rsidRDefault="00000000" w:rsidP="00360CBE">
      <w:pPr>
        <w:shd w:val="clear" w:color="auto" w:fill="FFFFFF"/>
        <w:jc w:val="both"/>
        <w:rPr>
          <w:rFonts w:asciiTheme="majorBidi" w:hAnsiTheme="majorBidi" w:cstheme="majorBidi"/>
          <w:sz w:val="26"/>
          <w:szCs w:val="26"/>
          <w:rPrChange w:id="221" w:author="Michael Miller" w:date="2022-11-01T13:13:00Z">
            <w:rPr>
              <w:sz w:val="26"/>
              <w:szCs w:val="26"/>
            </w:rPr>
          </w:rPrChange>
        </w:rPr>
      </w:pPr>
      <w:r w:rsidRPr="001C4FBA">
        <w:rPr>
          <w:rFonts w:asciiTheme="majorBidi" w:hAnsiTheme="majorBidi" w:cstheme="majorBidi"/>
          <w:sz w:val="26"/>
          <w:szCs w:val="26"/>
          <w:rPrChange w:id="222" w:author="Michael Miller" w:date="2022-11-01T13:13:00Z">
            <w:rPr>
              <w:sz w:val="26"/>
              <w:szCs w:val="26"/>
            </w:rPr>
          </w:rPrChange>
        </w:rPr>
        <w:t xml:space="preserve">What is common </w:t>
      </w:r>
      <w:ins w:id="223" w:author="Michael Miller" w:date="2022-10-31T14:32:00Z">
        <w:r w:rsidR="005E0E67" w:rsidRPr="001C4FBA">
          <w:rPr>
            <w:rFonts w:asciiTheme="majorBidi" w:hAnsiTheme="majorBidi" w:cstheme="majorBidi"/>
            <w:sz w:val="26"/>
            <w:szCs w:val="26"/>
            <w:rPrChange w:id="224" w:author="Michael Miller" w:date="2022-11-01T13:13:00Z">
              <w:rPr>
                <w:sz w:val="26"/>
                <w:szCs w:val="26"/>
              </w:rPr>
            </w:rPrChange>
          </w:rPr>
          <w:t>across</w:t>
        </w:r>
      </w:ins>
      <w:del w:id="225" w:author="Michael Miller" w:date="2022-10-31T14:32:00Z">
        <w:r w:rsidRPr="001C4FBA" w:rsidDel="005E0E67">
          <w:rPr>
            <w:rFonts w:asciiTheme="majorBidi" w:hAnsiTheme="majorBidi" w:cstheme="majorBidi"/>
            <w:sz w:val="26"/>
            <w:szCs w:val="26"/>
            <w:rPrChange w:id="226" w:author="Michael Miller" w:date="2022-11-01T13:13:00Z">
              <w:rPr>
                <w:sz w:val="26"/>
                <w:szCs w:val="26"/>
              </w:rPr>
            </w:rPrChange>
          </w:rPr>
          <w:delText>to</w:delText>
        </w:r>
      </w:del>
      <w:r w:rsidRPr="001C4FBA">
        <w:rPr>
          <w:rFonts w:asciiTheme="majorBidi" w:hAnsiTheme="majorBidi" w:cstheme="majorBidi"/>
          <w:sz w:val="26"/>
          <w:szCs w:val="26"/>
          <w:rPrChange w:id="227" w:author="Michael Miller" w:date="2022-11-01T13:13:00Z">
            <w:rPr>
              <w:sz w:val="26"/>
              <w:szCs w:val="26"/>
            </w:rPr>
          </w:rPrChange>
        </w:rPr>
        <w:t xml:space="preserve"> all three incidents is th</w:t>
      </w:r>
      <w:ins w:id="228" w:author="Michael Miller" w:date="2022-10-31T14:33:00Z">
        <w:r w:rsidR="005E0E67" w:rsidRPr="001C4FBA">
          <w:rPr>
            <w:rFonts w:asciiTheme="majorBidi" w:hAnsiTheme="majorBidi" w:cstheme="majorBidi"/>
            <w:sz w:val="26"/>
            <w:szCs w:val="26"/>
            <w:rPrChange w:id="229" w:author="Michael Miller" w:date="2022-11-01T13:13:00Z">
              <w:rPr>
                <w:sz w:val="26"/>
                <w:szCs w:val="26"/>
              </w:rPr>
            </w:rPrChange>
          </w:rPr>
          <w:t>e component of divine choice:</w:t>
        </w:r>
      </w:ins>
      <w:del w:id="230" w:author="Michael Miller" w:date="2022-10-31T14:33:00Z">
        <w:r w:rsidRPr="001C4FBA" w:rsidDel="005E0E67">
          <w:rPr>
            <w:rFonts w:asciiTheme="majorBidi" w:hAnsiTheme="majorBidi" w:cstheme="majorBidi"/>
            <w:sz w:val="26"/>
            <w:szCs w:val="26"/>
            <w:rPrChange w:id="231" w:author="Michael Miller" w:date="2022-11-01T13:13:00Z">
              <w:rPr>
                <w:sz w:val="26"/>
                <w:szCs w:val="26"/>
              </w:rPr>
            </w:rPrChange>
          </w:rPr>
          <w:delText xml:space="preserve">at </w:delText>
        </w:r>
      </w:del>
      <w:del w:id="232" w:author="Michael Miller" w:date="2022-10-31T14:34:00Z">
        <w:r w:rsidRPr="001C4FBA" w:rsidDel="005E0E67">
          <w:rPr>
            <w:rFonts w:asciiTheme="majorBidi" w:hAnsiTheme="majorBidi" w:cstheme="majorBidi"/>
            <w:sz w:val="26"/>
            <w:szCs w:val="26"/>
            <w:rPrChange w:id="233" w:author="Michael Miller" w:date="2022-11-01T13:13:00Z">
              <w:rPr>
                <w:sz w:val="26"/>
                <w:szCs w:val="26"/>
              </w:rPr>
            </w:rPrChange>
          </w:rPr>
          <w:delText>by divine choice only the</w:delText>
        </w:r>
      </w:del>
      <w:r w:rsidRPr="001C4FBA">
        <w:rPr>
          <w:rFonts w:asciiTheme="majorBidi" w:hAnsiTheme="majorBidi" w:cstheme="majorBidi"/>
          <w:sz w:val="26"/>
          <w:szCs w:val="26"/>
          <w:rPrChange w:id="234" w:author="Michael Miller" w:date="2022-11-01T13:13:00Z">
            <w:rPr>
              <w:sz w:val="26"/>
              <w:szCs w:val="26"/>
            </w:rPr>
          </w:rPrChange>
        </w:rPr>
        <w:t xml:space="preserve"> Israelites </w:t>
      </w:r>
      <w:ins w:id="235" w:author="Michael Miller" w:date="2022-10-31T14:32:00Z">
        <w:r w:rsidR="005E0E67" w:rsidRPr="001C4FBA">
          <w:rPr>
            <w:rFonts w:asciiTheme="majorBidi" w:hAnsiTheme="majorBidi" w:cstheme="majorBidi"/>
            <w:sz w:val="26"/>
            <w:szCs w:val="26"/>
            <w:rPrChange w:id="236" w:author="Michael Miller" w:date="2022-11-01T13:13:00Z">
              <w:rPr>
                <w:sz w:val="26"/>
                <w:szCs w:val="26"/>
              </w:rPr>
            </w:rPrChange>
          </w:rPr>
          <w:t>we</w:t>
        </w:r>
      </w:ins>
      <w:del w:id="237" w:author="Michael Miller" w:date="2022-10-31T14:32:00Z">
        <w:r w:rsidRPr="001C4FBA" w:rsidDel="005E0E67">
          <w:rPr>
            <w:rFonts w:asciiTheme="majorBidi" w:hAnsiTheme="majorBidi" w:cstheme="majorBidi"/>
            <w:sz w:val="26"/>
            <w:szCs w:val="26"/>
            <w:rPrChange w:id="238" w:author="Michael Miller" w:date="2022-11-01T13:13:00Z">
              <w:rPr>
                <w:sz w:val="26"/>
                <w:szCs w:val="26"/>
              </w:rPr>
            </w:rPrChange>
          </w:rPr>
          <w:delText>a</w:delText>
        </w:r>
      </w:del>
      <w:r w:rsidRPr="001C4FBA">
        <w:rPr>
          <w:rFonts w:asciiTheme="majorBidi" w:hAnsiTheme="majorBidi" w:cstheme="majorBidi"/>
          <w:sz w:val="26"/>
          <w:szCs w:val="26"/>
          <w:rPrChange w:id="239" w:author="Michael Miller" w:date="2022-11-01T13:13:00Z">
            <w:rPr>
              <w:sz w:val="26"/>
              <w:szCs w:val="26"/>
            </w:rPr>
          </w:rPrChange>
        </w:rPr>
        <w:t xml:space="preserve">re stricken </w:t>
      </w:r>
      <w:ins w:id="240" w:author="Michael Miller" w:date="2022-10-31T14:34:00Z">
        <w:r w:rsidR="005E0E67" w:rsidRPr="001C4FBA">
          <w:rPr>
            <w:rFonts w:asciiTheme="majorBidi" w:hAnsiTheme="majorBidi" w:cstheme="majorBidi"/>
            <w:sz w:val="26"/>
            <w:szCs w:val="26"/>
            <w:rPrChange w:id="241" w:author="Michael Miller" w:date="2022-11-01T13:13:00Z">
              <w:rPr>
                <w:sz w:val="26"/>
                <w:szCs w:val="26"/>
              </w:rPr>
            </w:rPrChange>
          </w:rPr>
          <w:t xml:space="preserve">because of God’s dissatisfaction, </w:t>
        </w:r>
      </w:ins>
      <w:r w:rsidRPr="001C4FBA">
        <w:rPr>
          <w:rFonts w:asciiTheme="majorBidi" w:hAnsiTheme="majorBidi" w:cstheme="majorBidi"/>
          <w:sz w:val="26"/>
          <w:szCs w:val="26"/>
          <w:rPrChange w:id="242" w:author="Michael Miller" w:date="2022-11-01T13:13:00Z">
            <w:rPr>
              <w:sz w:val="26"/>
              <w:szCs w:val="26"/>
            </w:rPr>
          </w:rPrChange>
        </w:rPr>
        <w:t xml:space="preserve">and after atonement in one form or another, the plague </w:t>
      </w:r>
      <w:del w:id="243" w:author="Michael Miller" w:date="2022-10-31T14:36:00Z">
        <w:r w:rsidRPr="001C4FBA" w:rsidDel="005E0E67">
          <w:rPr>
            <w:rFonts w:asciiTheme="majorBidi" w:hAnsiTheme="majorBidi" w:cstheme="majorBidi"/>
            <w:sz w:val="26"/>
            <w:szCs w:val="26"/>
            <w:rPrChange w:id="244" w:author="Michael Miller" w:date="2022-11-01T13:13:00Z">
              <w:rPr>
                <w:sz w:val="26"/>
                <w:szCs w:val="26"/>
              </w:rPr>
            </w:rPrChange>
          </w:rPr>
          <w:delText xml:space="preserve">is </w:delText>
        </w:r>
      </w:del>
      <w:ins w:id="245" w:author="Michael Miller" w:date="2022-10-31T14:36:00Z">
        <w:r w:rsidR="005E0E67" w:rsidRPr="001C4FBA">
          <w:rPr>
            <w:rFonts w:asciiTheme="majorBidi" w:hAnsiTheme="majorBidi" w:cstheme="majorBidi"/>
            <w:sz w:val="26"/>
            <w:szCs w:val="26"/>
            <w:rPrChange w:id="246" w:author="Michael Miller" w:date="2022-11-01T13:13:00Z">
              <w:rPr>
                <w:sz w:val="26"/>
                <w:szCs w:val="26"/>
              </w:rPr>
            </w:rPrChange>
          </w:rPr>
          <w:t>was</w:t>
        </w:r>
        <w:r w:rsidR="005E0E67" w:rsidRPr="001C4FBA">
          <w:rPr>
            <w:rFonts w:asciiTheme="majorBidi" w:hAnsiTheme="majorBidi" w:cstheme="majorBidi"/>
            <w:sz w:val="26"/>
            <w:szCs w:val="26"/>
            <w:rPrChange w:id="247" w:author="Michael Miller" w:date="2022-11-01T13:13:00Z">
              <w:rPr>
                <w:sz w:val="26"/>
                <w:szCs w:val="26"/>
              </w:rPr>
            </w:rPrChange>
          </w:rPr>
          <w:t xml:space="preserve"> </w:t>
        </w:r>
      </w:ins>
      <w:del w:id="248" w:author="Michael Miller" w:date="2022-10-31T14:36:00Z">
        <w:r w:rsidRPr="001C4FBA" w:rsidDel="005E0E67">
          <w:rPr>
            <w:rFonts w:asciiTheme="majorBidi" w:hAnsiTheme="majorBidi" w:cstheme="majorBidi"/>
            <w:sz w:val="26"/>
            <w:szCs w:val="26"/>
            <w:rPrChange w:id="249" w:author="Michael Miller" w:date="2022-11-01T13:13:00Z">
              <w:rPr>
                <w:sz w:val="26"/>
                <w:szCs w:val="26"/>
              </w:rPr>
            </w:rPrChange>
          </w:rPr>
          <w:delText>stayed</w:delText>
        </w:r>
      </w:del>
      <w:ins w:id="250" w:author="Michael Miller" w:date="2022-10-31T14:36:00Z">
        <w:r w:rsidR="005E0E67" w:rsidRPr="001C4FBA">
          <w:rPr>
            <w:rFonts w:asciiTheme="majorBidi" w:hAnsiTheme="majorBidi" w:cstheme="majorBidi"/>
            <w:sz w:val="26"/>
            <w:szCs w:val="26"/>
            <w:rPrChange w:id="251" w:author="Michael Miller" w:date="2022-11-01T13:13:00Z">
              <w:rPr>
                <w:sz w:val="26"/>
                <w:szCs w:val="26"/>
              </w:rPr>
            </w:rPrChange>
          </w:rPr>
          <w:t>ended</w:t>
        </w:r>
      </w:ins>
      <w:r w:rsidRPr="001C4FBA">
        <w:rPr>
          <w:rFonts w:asciiTheme="majorBidi" w:hAnsiTheme="majorBidi" w:cstheme="majorBidi"/>
          <w:sz w:val="26"/>
          <w:szCs w:val="26"/>
          <w:rPrChange w:id="252" w:author="Michael Miller" w:date="2022-11-01T13:13:00Z">
            <w:rPr>
              <w:sz w:val="26"/>
              <w:szCs w:val="26"/>
            </w:rPr>
          </w:rPrChange>
        </w:rPr>
        <w:t>.</w:t>
      </w:r>
    </w:p>
    <w:p w14:paraId="00000016" w14:textId="5BFCE49C" w:rsidR="005B3CFE" w:rsidRPr="001C4FBA" w:rsidRDefault="00360CBE" w:rsidP="00360CBE">
      <w:pPr>
        <w:shd w:val="clear" w:color="auto" w:fill="FFFFFF"/>
        <w:ind w:left="720"/>
        <w:jc w:val="both"/>
        <w:rPr>
          <w:rFonts w:asciiTheme="majorBidi" w:hAnsiTheme="majorBidi" w:cstheme="majorBidi"/>
          <w:sz w:val="26"/>
          <w:szCs w:val="26"/>
          <w:rPrChange w:id="253" w:author="Michael Miller" w:date="2022-11-01T13:13:00Z">
            <w:rPr>
              <w:sz w:val="26"/>
              <w:szCs w:val="26"/>
            </w:rPr>
          </w:rPrChange>
        </w:rPr>
      </w:pPr>
      <w:r w:rsidRPr="001C4FBA">
        <w:rPr>
          <w:rFonts w:asciiTheme="majorBidi" w:hAnsiTheme="majorBidi" w:cstheme="majorBidi"/>
          <w:sz w:val="26"/>
          <w:szCs w:val="26"/>
          <w:rPrChange w:id="254" w:author="Michael Miller" w:date="2022-11-01T13:13:00Z">
            <w:rPr>
              <w:sz w:val="26"/>
              <w:szCs w:val="26"/>
            </w:rPr>
          </w:rPrChange>
        </w:rPr>
        <w:t xml:space="preserve">d) We next read about a plague </w:t>
      </w:r>
      <w:del w:id="255" w:author="Michael Miller" w:date="2022-10-31T14:37:00Z">
        <w:r w:rsidRPr="001C4FBA" w:rsidDel="005E0E67">
          <w:rPr>
            <w:rFonts w:asciiTheme="majorBidi" w:hAnsiTheme="majorBidi" w:cstheme="majorBidi"/>
            <w:sz w:val="26"/>
            <w:szCs w:val="26"/>
            <w:rPrChange w:id="256" w:author="Michael Miller" w:date="2022-11-01T13:13:00Z">
              <w:rPr>
                <w:sz w:val="26"/>
                <w:szCs w:val="26"/>
              </w:rPr>
            </w:rPrChange>
          </w:rPr>
          <w:delText xml:space="preserve">for the sins of King David </w:delText>
        </w:r>
      </w:del>
      <w:r w:rsidRPr="001C4FBA">
        <w:rPr>
          <w:rFonts w:asciiTheme="majorBidi" w:hAnsiTheme="majorBidi" w:cstheme="majorBidi"/>
          <w:sz w:val="26"/>
          <w:szCs w:val="26"/>
          <w:rPrChange w:id="257" w:author="Michael Miller" w:date="2022-11-01T13:13:00Z">
            <w:rPr>
              <w:sz w:val="26"/>
              <w:szCs w:val="26"/>
            </w:rPr>
          </w:rPrChange>
        </w:rPr>
        <w:t xml:space="preserve">when </w:t>
      </w:r>
      <w:ins w:id="258" w:author="Michael Miller" w:date="2022-10-31T14:37:00Z">
        <w:r w:rsidR="005E0E67" w:rsidRPr="001C4FBA">
          <w:rPr>
            <w:rFonts w:asciiTheme="majorBidi" w:hAnsiTheme="majorBidi" w:cstheme="majorBidi"/>
            <w:sz w:val="26"/>
            <w:szCs w:val="26"/>
            <w:rPrChange w:id="259" w:author="Michael Miller" w:date="2022-11-01T13:13:00Z">
              <w:rPr>
                <w:sz w:val="26"/>
                <w:szCs w:val="26"/>
              </w:rPr>
            </w:rPrChange>
          </w:rPr>
          <w:t>King David</w:t>
        </w:r>
      </w:ins>
      <w:del w:id="260" w:author="Michael Miller" w:date="2022-10-31T14:37:00Z">
        <w:r w:rsidRPr="001C4FBA" w:rsidDel="005E0E67">
          <w:rPr>
            <w:rFonts w:asciiTheme="majorBidi" w:hAnsiTheme="majorBidi" w:cstheme="majorBidi"/>
            <w:sz w:val="26"/>
            <w:szCs w:val="26"/>
            <w:rPrChange w:id="261" w:author="Michael Miller" w:date="2022-11-01T13:13:00Z">
              <w:rPr>
                <w:sz w:val="26"/>
                <w:szCs w:val="26"/>
              </w:rPr>
            </w:rPrChange>
          </w:rPr>
          <w:delText>he</w:delText>
        </w:r>
      </w:del>
      <w:r w:rsidRPr="001C4FBA">
        <w:rPr>
          <w:rFonts w:asciiTheme="majorBidi" w:hAnsiTheme="majorBidi" w:cstheme="majorBidi"/>
          <w:sz w:val="26"/>
          <w:szCs w:val="26"/>
          <w:rPrChange w:id="262" w:author="Michael Miller" w:date="2022-11-01T13:13:00Z">
            <w:rPr>
              <w:sz w:val="26"/>
              <w:szCs w:val="26"/>
            </w:rPr>
          </w:rPrChange>
        </w:rPr>
        <w:t xml:space="preserve"> determines to take a census of the Israelites</w:t>
      </w:r>
      <w:ins w:id="263" w:author="Michael Miller" w:date="2022-10-31T14:37:00Z">
        <w:r w:rsidR="005E0E67" w:rsidRPr="001C4FBA">
          <w:rPr>
            <w:rFonts w:asciiTheme="majorBidi" w:hAnsiTheme="majorBidi" w:cstheme="majorBidi"/>
            <w:sz w:val="26"/>
            <w:szCs w:val="26"/>
            <w:rPrChange w:id="264" w:author="Michael Miller" w:date="2022-11-01T13:13:00Z">
              <w:rPr>
                <w:sz w:val="26"/>
                <w:szCs w:val="26"/>
              </w:rPr>
            </w:rPrChange>
          </w:rPr>
          <w:t>, apparently</w:t>
        </w:r>
      </w:ins>
      <w:r w:rsidRPr="001C4FBA">
        <w:rPr>
          <w:rFonts w:asciiTheme="majorBidi" w:hAnsiTheme="majorBidi" w:cstheme="majorBidi"/>
          <w:sz w:val="26"/>
          <w:szCs w:val="26"/>
          <w:rPrChange w:id="265" w:author="Michael Miller" w:date="2022-11-01T13:13:00Z">
            <w:rPr>
              <w:sz w:val="26"/>
              <w:szCs w:val="26"/>
            </w:rPr>
          </w:rPrChange>
        </w:rPr>
        <w:t xml:space="preserve"> </w:t>
      </w:r>
      <w:ins w:id="266" w:author="Michael Miller" w:date="2022-10-31T14:37:00Z">
        <w:r w:rsidR="005E0E67" w:rsidRPr="001C4FBA">
          <w:rPr>
            <w:rFonts w:asciiTheme="majorBidi" w:hAnsiTheme="majorBidi" w:cstheme="majorBidi"/>
            <w:sz w:val="26"/>
            <w:szCs w:val="26"/>
            <w:rPrChange w:id="267" w:author="Michael Miller" w:date="2022-11-01T13:13:00Z">
              <w:rPr>
                <w:sz w:val="26"/>
                <w:szCs w:val="26"/>
              </w:rPr>
            </w:rPrChange>
          </w:rPr>
          <w:t xml:space="preserve">driven by </w:t>
        </w:r>
      </w:ins>
      <w:del w:id="268" w:author="Michael Miller" w:date="2022-10-31T14:37:00Z">
        <w:r w:rsidRPr="001C4FBA" w:rsidDel="005E0E67">
          <w:rPr>
            <w:rFonts w:asciiTheme="majorBidi" w:hAnsiTheme="majorBidi" w:cstheme="majorBidi"/>
            <w:sz w:val="26"/>
            <w:szCs w:val="26"/>
            <w:rPrChange w:id="269" w:author="Michael Miller" w:date="2022-11-01T13:13:00Z">
              <w:rPr>
                <w:sz w:val="26"/>
                <w:szCs w:val="26"/>
              </w:rPr>
            </w:rPrChange>
          </w:rPr>
          <w:delText xml:space="preserve">for </w:delText>
        </w:r>
      </w:del>
      <w:r w:rsidRPr="001C4FBA">
        <w:rPr>
          <w:rFonts w:asciiTheme="majorBidi" w:hAnsiTheme="majorBidi" w:cstheme="majorBidi"/>
          <w:sz w:val="26"/>
          <w:szCs w:val="26"/>
          <w:rPrChange w:id="270" w:author="Michael Miller" w:date="2022-11-01T13:13:00Z">
            <w:rPr>
              <w:sz w:val="26"/>
              <w:szCs w:val="26"/>
            </w:rPr>
          </w:rPrChange>
        </w:rPr>
        <w:t>his own ego. Again, the plague strikes the Israelites and is only stayed by David’s atonement.</w:t>
      </w:r>
    </w:p>
    <w:p w14:paraId="00000017" w14:textId="68CA0124" w:rsidR="005B3CFE" w:rsidRPr="001C4FBA" w:rsidRDefault="00360CBE" w:rsidP="00360CBE">
      <w:pPr>
        <w:shd w:val="clear" w:color="auto" w:fill="FFFFFF"/>
        <w:ind w:left="720"/>
        <w:jc w:val="both"/>
        <w:rPr>
          <w:rFonts w:asciiTheme="majorBidi" w:hAnsiTheme="majorBidi" w:cstheme="majorBidi"/>
          <w:sz w:val="26"/>
          <w:szCs w:val="26"/>
          <w:rPrChange w:id="271" w:author="Michael Miller" w:date="2022-11-01T13:13:00Z">
            <w:rPr>
              <w:sz w:val="26"/>
              <w:szCs w:val="26"/>
            </w:rPr>
          </w:rPrChange>
        </w:rPr>
      </w:pPr>
      <w:r w:rsidRPr="001C4FBA">
        <w:rPr>
          <w:rFonts w:asciiTheme="majorBidi" w:hAnsiTheme="majorBidi" w:cstheme="majorBidi"/>
          <w:sz w:val="26"/>
          <w:szCs w:val="26"/>
          <w:rPrChange w:id="272" w:author="Michael Miller" w:date="2022-11-01T13:13:00Z">
            <w:rPr>
              <w:sz w:val="26"/>
              <w:szCs w:val="26"/>
            </w:rPr>
          </w:rPrChange>
        </w:rPr>
        <w:t>e) Skipping about 1,200 years we come to the final and most catastrophic incident of plague striking only the Israelites</w:t>
      </w:r>
      <w:ins w:id="273" w:author="Michael Miller" w:date="2022-10-31T14:38:00Z">
        <w:r w:rsidR="005E0E67" w:rsidRPr="001C4FBA">
          <w:rPr>
            <w:rFonts w:asciiTheme="majorBidi" w:hAnsiTheme="majorBidi" w:cstheme="majorBidi"/>
            <w:sz w:val="26"/>
            <w:szCs w:val="26"/>
            <w:rPrChange w:id="274" w:author="Michael Miller" w:date="2022-11-01T13:13:00Z">
              <w:rPr>
                <w:sz w:val="26"/>
                <w:szCs w:val="26"/>
              </w:rPr>
            </w:rPrChange>
          </w:rPr>
          <w:t>.</w:t>
        </w:r>
      </w:ins>
      <w:del w:id="275" w:author="Michael Miller" w:date="2022-10-31T14:38:00Z">
        <w:r w:rsidRPr="001C4FBA" w:rsidDel="005E0E67">
          <w:rPr>
            <w:rFonts w:asciiTheme="majorBidi" w:hAnsiTheme="majorBidi" w:cstheme="majorBidi"/>
            <w:sz w:val="26"/>
            <w:szCs w:val="26"/>
            <w:rPrChange w:id="276" w:author="Michael Miller" w:date="2022-11-01T13:13:00Z">
              <w:rPr>
                <w:sz w:val="26"/>
                <w:szCs w:val="26"/>
              </w:rPr>
            </w:rPrChange>
          </w:rPr>
          <w:delText>, i.e.</w:delText>
        </w:r>
      </w:del>
      <w:ins w:id="277" w:author="Michael Miller" w:date="2022-10-31T14:38:00Z">
        <w:r w:rsidR="005E0E67" w:rsidRPr="001C4FBA">
          <w:rPr>
            <w:rFonts w:asciiTheme="majorBidi" w:hAnsiTheme="majorBidi" w:cstheme="majorBidi"/>
            <w:sz w:val="26"/>
            <w:szCs w:val="26"/>
            <w:rPrChange w:id="278" w:author="Michael Miller" w:date="2022-11-01T13:13:00Z">
              <w:rPr>
                <w:sz w:val="26"/>
                <w:szCs w:val="26"/>
              </w:rPr>
            </w:rPrChange>
          </w:rPr>
          <w:t xml:space="preserve"> This is </w:t>
        </w:r>
      </w:ins>
      <w:ins w:id="279" w:author="Michael Miller" w:date="2022-10-31T14:39:00Z">
        <w:r w:rsidR="005E0E67" w:rsidRPr="001C4FBA">
          <w:rPr>
            <w:rFonts w:asciiTheme="majorBidi" w:hAnsiTheme="majorBidi" w:cstheme="majorBidi"/>
            <w:sz w:val="26"/>
            <w:szCs w:val="26"/>
            <w:rPrChange w:id="280" w:author="Michael Miller" w:date="2022-11-01T13:13:00Z">
              <w:rPr>
                <w:sz w:val="26"/>
                <w:szCs w:val="26"/>
              </w:rPr>
            </w:rPrChange>
          </w:rPr>
          <w:t>when</w:t>
        </w:r>
      </w:ins>
      <w:r w:rsidRPr="001C4FBA">
        <w:rPr>
          <w:rFonts w:asciiTheme="majorBidi" w:hAnsiTheme="majorBidi" w:cstheme="majorBidi"/>
          <w:sz w:val="26"/>
          <w:szCs w:val="26"/>
          <w:rPrChange w:id="281" w:author="Michael Miller" w:date="2022-11-01T13:13:00Z">
            <w:rPr>
              <w:sz w:val="26"/>
              <w:szCs w:val="26"/>
            </w:rPr>
          </w:rPrChange>
        </w:rPr>
        <w:t xml:space="preserve"> the students of Rabbi </w:t>
      </w:r>
      <w:proofErr w:type="spellStart"/>
      <w:r w:rsidRPr="001C4FBA">
        <w:rPr>
          <w:rFonts w:asciiTheme="majorBidi" w:hAnsiTheme="majorBidi" w:cstheme="majorBidi"/>
          <w:sz w:val="26"/>
          <w:szCs w:val="26"/>
          <w:rPrChange w:id="282" w:author="Michael Miller" w:date="2022-11-01T13:13:00Z">
            <w:rPr>
              <w:sz w:val="26"/>
              <w:szCs w:val="26"/>
            </w:rPr>
          </w:rPrChange>
        </w:rPr>
        <w:t>Akiva</w:t>
      </w:r>
      <w:proofErr w:type="spellEnd"/>
      <w:r w:rsidRPr="001C4FBA">
        <w:rPr>
          <w:rFonts w:asciiTheme="majorBidi" w:hAnsiTheme="majorBidi" w:cstheme="majorBidi"/>
          <w:sz w:val="26"/>
          <w:szCs w:val="26"/>
          <w:rPrChange w:id="283" w:author="Michael Miller" w:date="2022-11-01T13:13:00Z">
            <w:rPr>
              <w:sz w:val="26"/>
              <w:szCs w:val="26"/>
            </w:rPr>
          </w:rPrChange>
        </w:rPr>
        <w:t xml:space="preserve"> </w:t>
      </w:r>
      <w:ins w:id="284" w:author="Michael Miller" w:date="2022-10-31T14:39:00Z">
        <w:r w:rsidR="005E0E67" w:rsidRPr="001C4FBA">
          <w:rPr>
            <w:rFonts w:asciiTheme="majorBidi" w:hAnsiTheme="majorBidi" w:cstheme="majorBidi"/>
            <w:sz w:val="26"/>
            <w:szCs w:val="26"/>
            <w:rPrChange w:id="285" w:author="Michael Miller" w:date="2022-11-01T13:13:00Z">
              <w:rPr>
                <w:sz w:val="26"/>
                <w:szCs w:val="26"/>
              </w:rPr>
            </w:rPrChange>
          </w:rPr>
          <w:t>were</w:t>
        </w:r>
      </w:ins>
      <w:del w:id="286" w:author="Michael Miller" w:date="2022-10-31T14:39:00Z">
        <w:r w:rsidRPr="001C4FBA" w:rsidDel="005E0E67">
          <w:rPr>
            <w:rFonts w:asciiTheme="majorBidi" w:hAnsiTheme="majorBidi" w:cstheme="majorBidi"/>
            <w:sz w:val="26"/>
            <w:szCs w:val="26"/>
            <w:rPrChange w:id="287" w:author="Michael Miller" w:date="2022-11-01T13:13:00Z">
              <w:rPr>
                <w:sz w:val="26"/>
                <w:szCs w:val="26"/>
              </w:rPr>
            </w:rPrChange>
          </w:rPr>
          <w:delText>who are</w:delText>
        </w:r>
      </w:del>
      <w:r w:rsidRPr="001C4FBA">
        <w:rPr>
          <w:rFonts w:asciiTheme="majorBidi" w:hAnsiTheme="majorBidi" w:cstheme="majorBidi"/>
          <w:sz w:val="26"/>
          <w:szCs w:val="26"/>
          <w:rPrChange w:id="288" w:author="Michael Miller" w:date="2022-11-01T13:13:00Z">
            <w:rPr>
              <w:sz w:val="26"/>
              <w:szCs w:val="26"/>
            </w:rPr>
          </w:rPrChange>
        </w:rPr>
        <w:t xml:space="preserve"> struck by a plague during the Omer period following Pesach. The exact number and reason for their deaths </w:t>
      </w:r>
      <w:commentRangeStart w:id="289"/>
      <w:r w:rsidRPr="001C4FBA">
        <w:rPr>
          <w:rFonts w:asciiTheme="majorBidi" w:hAnsiTheme="majorBidi" w:cstheme="majorBidi"/>
          <w:sz w:val="26"/>
          <w:szCs w:val="26"/>
          <w:rPrChange w:id="290" w:author="Michael Miller" w:date="2022-11-01T13:13:00Z">
            <w:rPr>
              <w:sz w:val="26"/>
              <w:szCs w:val="26"/>
            </w:rPr>
          </w:rPrChange>
        </w:rPr>
        <w:t xml:space="preserve">may be </w:t>
      </w:r>
      <w:commentRangeEnd w:id="289"/>
      <w:r w:rsidR="001C4FBA">
        <w:rPr>
          <w:rStyle w:val="CommentReference"/>
        </w:rPr>
        <w:commentReference w:id="289"/>
      </w:r>
      <w:r w:rsidRPr="001C4FBA">
        <w:rPr>
          <w:rFonts w:asciiTheme="majorBidi" w:hAnsiTheme="majorBidi" w:cstheme="majorBidi"/>
          <w:sz w:val="26"/>
          <w:szCs w:val="26"/>
          <w:rPrChange w:id="291" w:author="Michael Miller" w:date="2022-11-01T13:13:00Z">
            <w:rPr>
              <w:sz w:val="26"/>
              <w:szCs w:val="26"/>
            </w:rPr>
          </w:rPrChange>
        </w:rPr>
        <w:t>open to debate. It appears that whatever efforts were made to atone for the apparent sin were unsuccessful.</w:t>
      </w:r>
      <w:r w:rsidRPr="001C4FBA">
        <w:rPr>
          <w:rFonts w:asciiTheme="majorBidi" w:hAnsiTheme="majorBidi" w:cstheme="majorBidi"/>
          <w:sz w:val="26"/>
          <w:szCs w:val="26"/>
          <w:vertAlign w:val="superscript"/>
          <w:rPrChange w:id="292" w:author="Michael Miller" w:date="2022-11-01T13:13:00Z">
            <w:rPr>
              <w:sz w:val="26"/>
              <w:szCs w:val="26"/>
              <w:vertAlign w:val="superscript"/>
            </w:rPr>
          </w:rPrChange>
        </w:rPr>
        <w:footnoteReference w:id="2"/>
      </w:r>
      <w:r w:rsidRPr="001C4FBA">
        <w:rPr>
          <w:rFonts w:asciiTheme="majorBidi" w:hAnsiTheme="majorBidi" w:cstheme="majorBidi"/>
          <w:sz w:val="26"/>
          <w:szCs w:val="26"/>
          <w:rPrChange w:id="315" w:author="Michael Miller" w:date="2022-11-01T13:13:00Z">
            <w:rPr>
              <w:sz w:val="26"/>
              <w:szCs w:val="26"/>
            </w:rPr>
          </w:rPrChange>
        </w:rPr>
        <w:t xml:space="preserve"> </w:t>
      </w:r>
      <w:del w:id="316" w:author="Michael Miller" w:date="2022-10-31T14:39:00Z">
        <w:r w:rsidRPr="001C4FBA" w:rsidDel="005E0E67">
          <w:rPr>
            <w:rFonts w:asciiTheme="majorBidi" w:hAnsiTheme="majorBidi" w:cstheme="majorBidi"/>
            <w:sz w:val="26"/>
            <w:szCs w:val="26"/>
            <w:rPrChange w:id="317" w:author="Michael Miller" w:date="2022-11-01T13:13:00Z">
              <w:rPr>
                <w:sz w:val="26"/>
                <w:szCs w:val="26"/>
              </w:rPr>
            </w:rPrChange>
          </w:rPr>
          <w:delText xml:space="preserve">From </w:delText>
        </w:r>
      </w:del>
      <w:ins w:id="318" w:author="Michael Miller" w:date="2022-10-31T14:39:00Z">
        <w:r w:rsidR="005E0E67" w:rsidRPr="001C4FBA">
          <w:rPr>
            <w:rFonts w:asciiTheme="majorBidi" w:hAnsiTheme="majorBidi" w:cstheme="majorBidi"/>
            <w:sz w:val="26"/>
            <w:szCs w:val="26"/>
            <w:rPrChange w:id="319" w:author="Michael Miller" w:date="2022-11-01T13:13:00Z">
              <w:rPr>
                <w:sz w:val="26"/>
                <w:szCs w:val="26"/>
              </w:rPr>
            </w:rPrChange>
          </w:rPr>
          <w:t>Since</w:t>
        </w:r>
        <w:r w:rsidR="005E0E67" w:rsidRPr="001C4FBA">
          <w:rPr>
            <w:rFonts w:asciiTheme="majorBidi" w:hAnsiTheme="majorBidi" w:cstheme="majorBidi"/>
            <w:sz w:val="26"/>
            <w:szCs w:val="26"/>
            <w:rPrChange w:id="320" w:author="Michael Miller" w:date="2022-11-01T13:13:00Z">
              <w:rPr>
                <w:sz w:val="26"/>
                <w:szCs w:val="26"/>
              </w:rPr>
            </w:rPrChange>
          </w:rPr>
          <w:t xml:space="preserve"> </w:t>
        </w:r>
      </w:ins>
      <w:r w:rsidRPr="001C4FBA">
        <w:rPr>
          <w:rFonts w:asciiTheme="majorBidi" w:hAnsiTheme="majorBidi" w:cstheme="majorBidi"/>
          <w:sz w:val="26"/>
          <w:szCs w:val="26"/>
          <w:rPrChange w:id="321" w:author="Michael Miller" w:date="2022-11-01T13:13:00Z">
            <w:rPr>
              <w:sz w:val="26"/>
              <w:szCs w:val="26"/>
            </w:rPr>
          </w:rPrChange>
        </w:rPr>
        <w:t xml:space="preserve">that time there are no historical references to a plague </w:t>
      </w:r>
      <w:ins w:id="322" w:author="Michael Miller" w:date="2022-10-31T14:40:00Z">
        <w:r w:rsidR="005E0E67" w:rsidRPr="001C4FBA">
          <w:rPr>
            <w:rFonts w:asciiTheme="majorBidi" w:hAnsiTheme="majorBidi" w:cstheme="majorBidi"/>
            <w:sz w:val="26"/>
            <w:szCs w:val="26"/>
            <w:rPrChange w:id="323" w:author="Michael Miller" w:date="2022-11-01T13:13:00Z">
              <w:rPr>
                <w:sz w:val="26"/>
                <w:szCs w:val="26"/>
              </w:rPr>
            </w:rPrChange>
          </w:rPr>
          <w:t xml:space="preserve">which was </w:t>
        </w:r>
      </w:ins>
      <w:r w:rsidRPr="001C4FBA">
        <w:rPr>
          <w:rFonts w:asciiTheme="majorBidi" w:hAnsiTheme="majorBidi" w:cstheme="majorBidi"/>
          <w:sz w:val="26"/>
          <w:szCs w:val="26"/>
          <w:rPrChange w:id="324" w:author="Michael Miller" w:date="2022-11-01T13:13:00Z">
            <w:rPr>
              <w:sz w:val="26"/>
              <w:szCs w:val="26"/>
            </w:rPr>
          </w:rPrChange>
        </w:rPr>
        <w:t>limited to the Jewish people.</w:t>
      </w:r>
    </w:p>
    <w:p w14:paraId="00000018" w14:textId="77777777" w:rsidR="005B3CFE" w:rsidRPr="001C4FBA" w:rsidRDefault="00000000">
      <w:pPr>
        <w:shd w:val="clear" w:color="auto" w:fill="FFFFFF"/>
        <w:ind w:left="720" w:firstLine="720"/>
        <w:rPr>
          <w:rFonts w:asciiTheme="majorBidi" w:hAnsiTheme="majorBidi" w:cstheme="majorBidi"/>
          <w:sz w:val="26"/>
          <w:szCs w:val="26"/>
          <w:rPrChange w:id="325" w:author="Michael Miller" w:date="2022-11-01T13:13:00Z">
            <w:rPr>
              <w:sz w:val="26"/>
              <w:szCs w:val="26"/>
            </w:rPr>
          </w:rPrChange>
        </w:rPr>
      </w:pPr>
      <w:r w:rsidRPr="001C4FBA">
        <w:rPr>
          <w:rFonts w:asciiTheme="majorBidi" w:hAnsiTheme="majorBidi" w:cstheme="majorBidi"/>
          <w:sz w:val="26"/>
          <w:szCs w:val="26"/>
          <w:rPrChange w:id="326" w:author="Michael Miller" w:date="2022-11-01T13:13:00Z">
            <w:rPr>
              <w:sz w:val="26"/>
              <w:szCs w:val="26"/>
            </w:rPr>
          </w:rPrChange>
        </w:rPr>
        <w:t xml:space="preserve">   </w:t>
      </w:r>
    </w:p>
    <w:p w14:paraId="0000001A" w14:textId="41E81CB6" w:rsidR="005B3CFE" w:rsidRPr="001C4FBA" w:rsidRDefault="00000000" w:rsidP="00360CBE">
      <w:pPr>
        <w:shd w:val="clear" w:color="auto" w:fill="FFFFFF"/>
        <w:jc w:val="both"/>
        <w:rPr>
          <w:rFonts w:asciiTheme="majorBidi" w:hAnsiTheme="majorBidi" w:cstheme="majorBidi"/>
          <w:sz w:val="26"/>
          <w:szCs w:val="26"/>
          <w:rPrChange w:id="327" w:author="Michael Miller" w:date="2022-11-01T13:13:00Z">
            <w:rPr>
              <w:sz w:val="26"/>
              <w:szCs w:val="26"/>
            </w:rPr>
          </w:rPrChange>
        </w:rPr>
      </w:pPr>
      <w:r w:rsidRPr="001C4FBA">
        <w:rPr>
          <w:rFonts w:asciiTheme="majorBidi" w:hAnsiTheme="majorBidi" w:cstheme="majorBidi"/>
          <w:sz w:val="26"/>
          <w:szCs w:val="26"/>
          <w:rPrChange w:id="328" w:author="Michael Miller" w:date="2022-11-01T13:13:00Z">
            <w:rPr>
              <w:sz w:val="26"/>
              <w:szCs w:val="26"/>
            </w:rPr>
          </w:rPrChange>
        </w:rPr>
        <w:t>The most notorious plague of the Middle Ages occurred between the years 1348-1350. Unlike the earlier tragedy of the first Crusade in 1096</w:t>
      </w:r>
      <w:ins w:id="329" w:author="Michael Miller" w:date="2022-10-31T14:43:00Z">
        <w:r w:rsidR="007C207E" w:rsidRPr="001C4FBA">
          <w:rPr>
            <w:rFonts w:asciiTheme="majorBidi" w:hAnsiTheme="majorBidi" w:cstheme="majorBidi"/>
            <w:sz w:val="26"/>
            <w:szCs w:val="26"/>
            <w:rPrChange w:id="330" w:author="Michael Miller" w:date="2022-11-01T13:13:00Z">
              <w:rPr>
                <w:sz w:val="26"/>
                <w:szCs w:val="26"/>
              </w:rPr>
            </w:rPrChange>
          </w:rPr>
          <w:t>,</w:t>
        </w:r>
      </w:ins>
      <w:r w:rsidRPr="001C4FBA">
        <w:rPr>
          <w:rFonts w:asciiTheme="majorBidi" w:hAnsiTheme="majorBidi" w:cstheme="majorBidi"/>
          <w:sz w:val="26"/>
          <w:szCs w:val="26"/>
          <w:rPrChange w:id="331" w:author="Michael Miller" w:date="2022-11-01T13:13:00Z">
            <w:rPr>
              <w:sz w:val="26"/>
              <w:szCs w:val="26"/>
            </w:rPr>
          </w:rPrChange>
        </w:rPr>
        <w:t xml:space="preserve"> th</w:t>
      </w:r>
      <w:ins w:id="332" w:author="Michael Miller" w:date="2022-10-31T14:43:00Z">
        <w:r w:rsidR="007C207E" w:rsidRPr="001C4FBA">
          <w:rPr>
            <w:rFonts w:asciiTheme="majorBidi" w:hAnsiTheme="majorBidi" w:cstheme="majorBidi"/>
            <w:sz w:val="26"/>
            <w:szCs w:val="26"/>
            <w:rPrChange w:id="333" w:author="Michael Miller" w:date="2022-11-01T13:13:00Z">
              <w:rPr>
                <w:sz w:val="26"/>
                <w:szCs w:val="26"/>
              </w:rPr>
            </w:rPrChange>
          </w:rPr>
          <w:t>e plague of the fourteenth century</w:t>
        </w:r>
      </w:ins>
      <w:del w:id="334" w:author="Michael Miller" w:date="2022-10-31T14:43:00Z">
        <w:r w:rsidRPr="001C4FBA" w:rsidDel="007C207E">
          <w:rPr>
            <w:rFonts w:asciiTheme="majorBidi" w:hAnsiTheme="majorBidi" w:cstheme="majorBidi"/>
            <w:sz w:val="26"/>
            <w:szCs w:val="26"/>
            <w:rPrChange w:id="335" w:author="Michael Miller" w:date="2022-11-01T13:13:00Z">
              <w:rPr>
                <w:sz w:val="26"/>
                <w:szCs w:val="26"/>
              </w:rPr>
            </w:rPrChange>
          </w:rPr>
          <w:delText>is one</w:delText>
        </w:r>
      </w:del>
      <w:r w:rsidRPr="001C4FBA">
        <w:rPr>
          <w:rFonts w:asciiTheme="majorBidi" w:hAnsiTheme="majorBidi" w:cstheme="majorBidi"/>
          <w:sz w:val="26"/>
          <w:szCs w:val="26"/>
          <w:rPrChange w:id="336" w:author="Michael Miller" w:date="2022-11-01T13:13:00Z">
            <w:rPr>
              <w:sz w:val="26"/>
              <w:szCs w:val="26"/>
            </w:rPr>
          </w:rPrChange>
        </w:rPr>
        <w:t xml:space="preserve"> failed </w:t>
      </w:r>
      <w:r w:rsidR="00360CBE" w:rsidRPr="001C4FBA">
        <w:rPr>
          <w:rFonts w:asciiTheme="majorBidi" w:hAnsiTheme="majorBidi" w:cstheme="majorBidi"/>
          <w:sz w:val="26"/>
          <w:szCs w:val="26"/>
          <w:rPrChange w:id="337" w:author="Michael Miller" w:date="2022-11-01T13:13:00Z">
            <w:rPr>
              <w:sz w:val="26"/>
              <w:szCs w:val="26"/>
            </w:rPr>
          </w:rPrChange>
        </w:rPr>
        <w:t>t</w:t>
      </w:r>
      <w:r w:rsidRPr="001C4FBA">
        <w:rPr>
          <w:rFonts w:asciiTheme="majorBidi" w:hAnsiTheme="majorBidi" w:cstheme="majorBidi"/>
          <w:sz w:val="26"/>
          <w:szCs w:val="26"/>
          <w:rPrChange w:id="338" w:author="Michael Miller" w:date="2022-11-01T13:13:00Z">
            <w:rPr>
              <w:sz w:val="26"/>
              <w:szCs w:val="26"/>
            </w:rPr>
          </w:rPrChange>
        </w:rPr>
        <w:t xml:space="preserve">o receive considerable attention in Jewish literature. It is not clear why there is this distinction: </w:t>
      </w:r>
      <w:r w:rsidR="00360CBE" w:rsidRPr="001C4FBA">
        <w:rPr>
          <w:rFonts w:asciiTheme="majorBidi" w:hAnsiTheme="majorBidi" w:cstheme="majorBidi"/>
          <w:sz w:val="26"/>
          <w:szCs w:val="26"/>
          <w:rPrChange w:id="339" w:author="Michael Miller" w:date="2022-11-01T13:13:00Z">
            <w:rPr>
              <w:sz w:val="26"/>
              <w:szCs w:val="26"/>
            </w:rPr>
          </w:rPrChange>
        </w:rPr>
        <w:t xml:space="preserve">Over </w:t>
      </w:r>
      <w:r w:rsidRPr="001C4FBA">
        <w:rPr>
          <w:rFonts w:asciiTheme="majorBidi" w:hAnsiTheme="majorBidi" w:cstheme="majorBidi"/>
          <w:sz w:val="26"/>
          <w:szCs w:val="26"/>
          <w:rPrChange w:id="340" w:author="Michael Miller" w:date="2022-11-01T13:13:00Z">
            <w:rPr>
              <w:sz w:val="26"/>
              <w:szCs w:val="26"/>
            </w:rPr>
          </w:rPrChange>
        </w:rPr>
        <w:t>200 communities were destroyed</w:t>
      </w:r>
      <w:ins w:id="341" w:author="Michael Miller" w:date="2022-10-31T14:42:00Z">
        <w:r w:rsidR="007C207E" w:rsidRPr="001C4FBA">
          <w:rPr>
            <w:rFonts w:asciiTheme="majorBidi" w:hAnsiTheme="majorBidi" w:cstheme="majorBidi"/>
            <w:sz w:val="26"/>
            <w:szCs w:val="26"/>
            <w:rPrChange w:id="342" w:author="Michael Miller" w:date="2022-11-01T13:13:00Z">
              <w:rPr>
                <w:sz w:val="26"/>
                <w:szCs w:val="26"/>
              </w:rPr>
            </w:rPrChange>
          </w:rPr>
          <w:t>,</w:t>
        </w:r>
      </w:ins>
      <w:r w:rsidRPr="001C4FBA">
        <w:rPr>
          <w:rFonts w:asciiTheme="majorBidi" w:hAnsiTheme="majorBidi" w:cstheme="majorBidi"/>
          <w:sz w:val="26"/>
          <w:szCs w:val="26"/>
          <w:rPrChange w:id="343" w:author="Michael Miller" w:date="2022-11-01T13:13:00Z">
            <w:rPr>
              <w:sz w:val="26"/>
              <w:szCs w:val="26"/>
            </w:rPr>
          </w:rPrChange>
        </w:rPr>
        <w:t xml:space="preserve"> either by the plague or the pogroms that followed them when the Jews were accused of poisoning wells and causing the </w:t>
      </w:r>
      <w:del w:id="344" w:author="Michael Miller" w:date="2022-10-31T14:42:00Z">
        <w:r w:rsidRPr="001C4FBA" w:rsidDel="007C207E">
          <w:rPr>
            <w:rFonts w:asciiTheme="majorBidi" w:hAnsiTheme="majorBidi" w:cstheme="majorBidi"/>
            <w:sz w:val="26"/>
            <w:szCs w:val="26"/>
            <w:rPrChange w:id="345" w:author="Michael Miller" w:date="2022-11-01T13:13:00Z">
              <w:rPr>
                <w:sz w:val="26"/>
                <w:szCs w:val="26"/>
              </w:rPr>
            </w:rPrChange>
          </w:rPr>
          <w:delText>plague</w:delText>
        </w:r>
      </w:del>
      <w:ins w:id="346" w:author="Michael Miller" w:date="2022-10-31T14:42:00Z">
        <w:r w:rsidR="007C207E" w:rsidRPr="001C4FBA">
          <w:rPr>
            <w:rFonts w:asciiTheme="majorBidi" w:hAnsiTheme="majorBidi" w:cstheme="majorBidi"/>
            <w:sz w:val="26"/>
            <w:szCs w:val="26"/>
            <w:rPrChange w:id="347" w:author="Michael Miller" w:date="2022-11-01T13:13:00Z">
              <w:rPr>
                <w:sz w:val="26"/>
                <w:szCs w:val="26"/>
              </w:rPr>
            </w:rPrChange>
          </w:rPr>
          <w:t>outbreak</w:t>
        </w:r>
      </w:ins>
      <w:r w:rsidRPr="001C4FBA">
        <w:rPr>
          <w:rFonts w:asciiTheme="majorBidi" w:hAnsiTheme="majorBidi" w:cstheme="majorBidi"/>
          <w:sz w:val="26"/>
          <w:szCs w:val="26"/>
          <w:rPrChange w:id="348" w:author="Michael Miller" w:date="2022-11-01T13:13:00Z">
            <w:rPr>
              <w:sz w:val="26"/>
              <w:szCs w:val="26"/>
            </w:rPr>
          </w:rPrChange>
        </w:rPr>
        <w:t xml:space="preserve">. This </w:t>
      </w:r>
      <w:ins w:id="349" w:author="Michael Miller" w:date="2022-10-31T14:42:00Z">
        <w:r w:rsidR="007C207E" w:rsidRPr="001C4FBA">
          <w:rPr>
            <w:rFonts w:asciiTheme="majorBidi" w:hAnsiTheme="majorBidi" w:cstheme="majorBidi"/>
            <w:sz w:val="26"/>
            <w:szCs w:val="26"/>
            <w:rPrChange w:id="350" w:author="Michael Miller" w:date="2022-11-01T13:13:00Z">
              <w:rPr>
                <w:sz w:val="26"/>
                <w:szCs w:val="26"/>
              </w:rPr>
            </w:rPrChange>
          </w:rPr>
          <w:t xml:space="preserve">was </w:t>
        </w:r>
      </w:ins>
      <w:r w:rsidRPr="001C4FBA">
        <w:rPr>
          <w:rFonts w:asciiTheme="majorBidi" w:hAnsiTheme="majorBidi" w:cstheme="majorBidi"/>
          <w:sz w:val="26"/>
          <w:szCs w:val="26"/>
          <w:rPrChange w:id="351" w:author="Michael Miller" w:date="2022-11-01T13:13:00Z">
            <w:rPr>
              <w:sz w:val="26"/>
              <w:szCs w:val="26"/>
            </w:rPr>
          </w:rPrChange>
        </w:rPr>
        <w:t>despite the fact that Jewish communities were not in any way immune from the ravages of the disease.</w:t>
      </w:r>
    </w:p>
    <w:p w14:paraId="0000001B" w14:textId="50A68E46" w:rsidR="005B3CFE" w:rsidRPr="001C4FBA" w:rsidRDefault="00000000" w:rsidP="00360CBE">
      <w:pPr>
        <w:shd w:val="clear" w:color="auto" w:fill="FFFFFF"/>
        <w:jc w:val="both"/>
        <w:rPr>
          <w:rFonts w:asciiTheme="majorBidi" w:hAnsiTheme="majorBidi" w:cstheme="majorBidi"/>
          <w:sz w:val="26"/>
          <w:szCs w:val="26"/>
          <w:rPrChange w:id="352" w:author="Michael Miller" w:date="2022-11-01T13:13:00Z">
            <w:rPr>
              <w:sz w:val="26"/>
              <w:szCs w:val="26"/>
            </w:rPr>
          </w:rPrChange>
        </w:rPr>
      </w:pPr>
      <w:r w:rsidRPr="001C4FBA">
        <w:rPr>
          <w:rFonts w:asciiTheme="majorBidi" w:hAnsiTheme="majorBidi" w:cstheme="majorBidi"/>
          <w:sz w:val="26"/>
          <w:szCs w:val="26"/>
          <w:rPrChange w:id="353" w:author="Michael Miller" w:date="2022-11-01T13:13:00Z">
            <w:rPr>
              <w:sz w:val="26"/>
              <w:szCs w:val="26"/>
            </w:rPr>
          </w:rPrChange>
        </w:rPr>
        <w:t xml:space="preserve">There are </w:t>
      </w:r>
      <w:proofErr w:type="spellStart"/>
      <w:r w:rsidRPr="001C4FBA">
        <w:rPr>
          <w:rFonts w:asciiTheme="majorBidi" w:hAnsiTheme="majorBidi" w:cstheme="majorBidi"/>
          <w:i/>
          <w:iCs/>
          <w:sz w:val="26"/>
          <w:szCs w:val="26"/>
          <w:rPrChange w:id="354" w:author="Michael Miller" w:date="2022-11-01T13:13:00Z">
            <w:rPr>
              <w:sz w:val="26"/>
              <w:szCs w:val="26"/>
            </w:rPr>
          </w:rPrChange>
        </w:rPr>
        <w:t>kinot</w:t>
      </w:r>
      <w:proofErr w:type="spellEnd"/>
      <w:r w:rsidRPr="001C4FBA">
        <w:rPr>
          <w:rFonts w:asciiTheme="majorBidi" w:hAnsiTheme="majorBidi" w:cstheme="majorBidi"/>
          <w:sz w:val="26"/>
          <w:szCs w:val="26"/>
          <w:rPrChange w:id="355" w:author="Michael Miller" w:date="2022-11-01T13:13:00Z">
            <w:rPr>
              <w:sz w:val="26"/>
              <w:szCs w:val="26"/>
            </w:rPr>
          </w:rPrChange>
        </w:rPr>
        <w:t xml:space="preserve">, </w:t>
      </w:r>
      <w:proofErr w:type="spellStart"/>
      <w:r w:rsidRPr="001C4FBA">
        <w:rPr>
          <w:rFonts w:asciiTheme="majorBidi" w:hAnsiTheme="majorBidi" w:cstheme="majorBidi"/>
          <w:i/>
          <w:iCs/>
          <w:sz w:val="26"/>
          <w:szCs w:val="26"/>
          <w:rPrChange w:id="356" w:author="Michael Miller" w:date="2022-11-01T13:13:00Z">
            <w:rPr>
              <w:sz w:val="26"/>
              <w:szCs w:val="26"/>
            </w:rPr>
          </w:rPrChange>
        </w:rPr>
        <w:t>sli</w:t>
      </w:r>
      <w:r w:rsidR="00360CBE" w:rsidRPr="001C4FBA">
        <w:rPr>
          <w:rFonts w:asciiTheme="majorBidi" w:hAnsiTheme="majorBidi" w:cstheme="majorBidi"/>
          <w:i/>
          <w:iCs/>
          <w:sz w:val="26"/>
          <w:szCs w:val="26"/>
          <w:rPrChange w:id="357" w:author="Michael Miller" w:date="2022-11-01T13:13:00Z">
            <w:rPr>
              <w:sz w:val="26"/>
              <w:szCs w:val="26"/>
            </w:rPr>
          </w:rPrChange>
        </w:rPr>
        <w:t>ch</w:t>
      </w:r>
      <w:r w:rsidRPr="001C4FBA">
        <w:rPr>
          <w:rFonts w:asciiTheme="majorBidi" w:hAnsiTheme="majorBidi" w:cstheme="majorBidi"/>
          <w:i/>
          <w:iCs/>
          <w:sz w:val="26"/>
          <w:szCs w:val="26"/>
          <w:rPrChange w:id="358" w:author="Michael Miller" w:date="2022-11-01T13:13:00Z">
            <w:rPr>
              <w:sz w:val="26"/>
              <w:szCs w:val="26"/>
            </w:rPr>
          </w:rPrChange>
        </w:rPr>
        <w:t>ot</w:t>
      </w:r>
      <w:proofErr w:type="spellEnd"/>
      <w:r w:rsidRPr="001C4FBA">
        <w:rPr>
          <w:rFonts w:asciiTheme="majorBidi" w:hAnsiTheme="majorBidi" w:cstheme="majorBidi"/>
          <w:sz w:val="26"/>
          <w:szCs w:val="26"/>
          <w:rPrChange w:id="359" w:author="Michael Miller" w:date="2022-11-01T13:13:00Z">
            <w:rPr>
              <w:sz w:val="26"/>
              <w:szCs w:val="26"/>
            </w:rPr>
          </w:rPrChange>
        </w:rPr>
        <w:t xml:space="preserve"> and some halachic literature, but no historical or descriptive literature about the events and their impact on the Jewish communities.  Likewise, a variety of writings by Jewish physicians in both the Sephardic and Ashkenazic communities at this time contain prescriptions for preventing the plague, mostly </w:t>
      </w:r>
      <w:ins w:id="360" w:author="Michael Miller" w:date="2022-10-31T14:48:00Z">
        <w:r w:rsidR="007C207E" w:rsidRPr="001C4FBA">
          <w:rPr>
            <w:rFonts w:asciiTheme="majorBidi" w:hAnsiTheme="majorBidi" w:cstheme="majorBidi"/>
            <w:sz w:val="26"/>
            <w:szCs w:val="26"/>
            <w:rPrChange w:id="361" w:author="Michael Miller" w:date="2022-11-01T13:13:00Z">
              <w:rPr>
                <w:sz w:val="26"/>
                <w:szCs w:val="26"/>
              </w:rPr>
            </w:rPrChange>
          </w:rPr>
          <w:t xml:space="preserve">through </w:t>
        </w:r>
      </w:ins>
      <w:r w:rsidRPr="001C4FBA">
        <w:rPr>
          <w:rFonts w:asciiTheme="majorBidi" w:hAnsiTheme="majorBidi" w:cstheme="majorBidi"/>
          <w:sz w:val="26"/>
          <w:szCs w:val="26"/>
          <w:rPrChange w:id="362" w:author="Michael Miller" w:date="2022-11-01T13:13:00Z">
            <w:rPr>
              <w:sz w:val="26"/>
              <w:szCs w:val="26"/>
            </w:rPr>
          </w:rPrChange>
        </w:rPr>
        <w:t xml:space="preserve">diet and </w:t>
      </w:r>
      <w:ins w:id="363" w:author="Michael Miller" w:date="2022-11-01T13:19:00Z">
        <w:r w:rsidR="001C4FBA">
          <w:rPr>
            <w:rFonts w:asciiTheme="majorBidi" w:hAnsiTheme="majorBidi" w:cstheme="majorBidi"/>
            <w:sz w:val="26"/>
            <w:szCs w:val="26"/>
          </w:rPr>
          <w:t xml:space="preserve">other </w:t>
        </w:r>
      </w:ins>
      <w:r w:rsidRPr="001C4FBA">
        <w:rPr>
          <w:rFonts w:asciiTheme="majorBidi" w:hAnsiTheme="majorBidi" w:cstheme="majorBidi"/>
          <w:sz w:val="26"/>
          <w:szCs w:val="26"/>
          <w:rPrChange w:id="364" w:author="Michael Miller" w:date="2022-11-01T13:13:00Z">
            <w:rPr>
              <w:sz w:val="26"/>
              <w:szCs w:val="26"/>
            </w:rPr>
          </w:rPrChange>
        </w:rPr>
        <w:t xml:space="preserve">similar </w:t>
      </w:r>
      <w:del w:id="365" w:author="Michael Miller" w:date="2022-10-31T14:49:00Z">
        <w:r w:rsidRPr="001C4FBA" w:rsidDel="007C207E">
          <w:rPr>
            <w:rFonts w:asciiTheme="majorBidi" w:hAnsiTheme="majorBidi" w:cstheme="majorBidi"/>
            <w:sz w:val="26"/>
            <w:szCs w:val="26"/>
            <w:rPrChange w:id="366" w:author="Michael Miller" w:date="2022-11-01T13:13:00Z">
              <w:rPr>
                <w:sz w:val="26"/>
                <w:szCs w:val="26"/>
              </w:rPr>
            </w:rPrChange>
          </w:rPr>
          <w:delText>suggestions</w:delText>
        </w:r>
      </w:del>
      <w:ins w:id="367" w:author="Michael Miller" w:date="2022-10-31T14:49:00Z">
        <w:r w:rsidR="007C207E" w:rsidRPr="001C4FBA">
          <w:rPr>
            <w:rFonts w:asciiTheme="majorBidi" w:hAnsiTheme="majorBidi" w:cstheme="majorBidi"/>
            <w:sz w:val="26"/>
            <w:szCs w:val="26"/>
            <w:rPrChange w:id="368" w:author="Michael Miller" w:date="2022-11-01T13:13:00Z">
              <w:rPr>
                <w:sz w:val="26"/>
                <w:szCs w:val="26"/>
              </w:rPr>
            </w:rPrChange>
          </w:rPr>
          <w:t>means</w:t>
        </w:r>
      </w:ins>
      <w:r w:rsidRPr="001C4FBA">
        <w:rPr>
          <w:rFonts w:asciiTheme="majorBidi" w:hAnsiTheme="majorBidi" w:cstheme="majorBidi"/>
          <w:sz w:val="26"/>
          <w:szCs w:val="26"/>
          <w:rPrChange w:id="369" w:author="Michael Miller" w:date="2022-11-01T13:13:00Z">
            <w:rPr>
              <w:sz w:val="26"/>
              <w:szCs w:val="26"/>
            </w:rPr>
          </w:rPrChange>
        </w:rPr>
        <w:t xml:space="preserve">. These recommendations are common between Jewish and </w:t>
      </w:r>
      <w:r w:rsidR="00360CBE" w:rsidRPr="001C4FBA">
        <w:rPr>
          <w:rFonts w:asciiTheme="majorBidi" w:hAnsiTheme="majorBidi" w:cstheme="majorBidi"/>
          <w:sz w:val="26"/>
          <w:szCs w:val="26"/>
          <w:rPrChange w:id="370" w:author="Michael Miller" w:date="2022-11-01T13:13:00Z">
            <w:rPr>
              <w:sz w:val="26"/>
              <w:szCs w:val="26"/>
            </w:rPr>
          </w:rPrChange>
        </w:rPr>
        <w:t>non-Jewish</w:t>
      </w:r>
      <w:r w:rsidRPr="001C4FBA">
        <w:rPr>
          <w:rFonts w:asciiTheme="majorBidi" w:hAnsiTheme="majorBidi" w:cstheme="majorBidi"/>
          <w:sz w:val="26"/>
          <w:szCs w:val="26"/>
          <w:rPrChange w:id="371" w:author="Michael Miller" w:date="2022-11-01T13:13:00Z">
            <w:rPr>
              <w:sz w:val="26"/>
              <w:szCs w:val="26"/>
            </w:rPr>
          </w:rPrChange>
        </w:rPr>
        <w:t xml:space="preserve"> doctors of the time and there is nothing uniquely Jewish about the medical literature.</w:t>
      </w:r>
    </w:p>
    <w:p w14:paraId="0000001C" w14:textId="45775DBD" w:rsidR="005B3CFE" w:rsidRPr="001C4FBA" w:rsidDel="007C207E" w:rsidRDefault="00000000" w:rsidP="00360CBE">
      <w:pPr>
        <w:shd w:val="clear" w:color="auto" w:fill="FFFFFF"/>
        <w:jc w:val="both"/>
        <w:rPr>
          <w:del w:id="372" w:author="Michael Miller" w:date="2022-10-31T14:51:00Z"/>
          <w:rFonts w:asciiTheme="majorBidi" w:hAnsiTheme="majorBidi" w:cstheme="majorBidi"/>
          <w:sz w:val="26"/>
          <w:szCs w:val="26"/>
          <w:rPrChange w:id="373" w:author="Michael Miller" w:date="2022-11-01T13:13:00Z">
            <w:rPr>
              <w:del w:id="374" w:author="Michael Miller" w:date="2022-10-31T14:51:00Z"/>
              <w:sz w:val="26"/>
              <w:szCs w:val="26"/>
            </w:rPr>
          </w:rPrChange>
        </w:rPr>
      </w:pPr>
      <w:r w:rsidRPr="001C4FBA">
        <w:rPr>
          <w:rFonts w:asciiTheme="majorBidi" w:hAnsiTheme="majorBidi" w:cstheme="majorBidi"/>
          <w:sz w:val="26"/>
          <w:szCs w:val="26"/>
          <w:rPrChange w:id="375" w:author="Michael Miller" w:date="2022-11-01T13:13:00Z">
            <w:rPr>
              <w:sz w:val="26"/>
              <w:szCs w:val="26"/>
            </w:rPr>
          </w:rPrChange>
        </w:rPr>
        <w:t xml:space="preserve">The pogroms </w:t>
      </w:r>
      <w:commentRangeStart w:id="376"/>
      <w:r w:rsidRPr="001C4FBA">
        <w:rPr>
          <w:rFonts w:asciiTheme="majorBidi" w:hAnsiTheme="majorBidi" w:cstheme="majorBidi"/>
          <w:sz w:val="26"/>
          <w:szCs w:val="26"/>
          <w:rPrChange w:id="377" w:author="Michael Miller" w:date="2022-11-01T13:13:00Z">
            <w:rPr>
              <w:sz w:val="26"/>
              <w:szCs w:val="26"/>
            </w:rPr>
          </w:rPrChange>
        </w:rPr>
        <w:t xml:space="preserve">and </w:t>
      </w:r>
      <w:r w:rsidR="00360CBE" w:rsidRPr="001C4FBA">
        <w:rPr>
          <w:rFonts w:asciiTheme="majorBidi" w:hAnsiTheme="majorBidi" w:cstheme="majorBidi"/>
          <w:sz w:val="26"/>
          <w:szCs w:val="26"/>
          <w:rPrChange w:id="378" w:author="Michael Miller" w:date="2022-11-01T13:13:00Z">
            <w:rPr>
              <w:sz w:val="26"/>
              <w:szCs w:val="26"/>
            </w:rPr>
          </w:rPrChange>
        </w:rPr>
        <w:t>anti-Jewish</w:t>
      </w:r>
      <w:r w:rsidRPr="001C4FBA">
        <w:rPr>
          <w:rFonts w:asciiTheme="majorBidi" w:hAnsiTheme="majorBidi" w:cstheme="majorBidi"/>
          <w:sz w:val="26"/>
          <w:szCs w:val="26"/>
          <w:rPrChange w:id="379" w:author="Michael Miller" w:date="2022-11-01T13:13:00Z">
            <w:rPr>
              <w:sz w:val="26"/>
              <w:szCs w:val="26"/>
            </w:rPr>
          </w:rPrChange>
        </w:rPr>
        <w:t xml:space="preserve"> riots </w:t>
      </w:r>
      <w:commentRangeEnd w:id="376"/>
      <w:r w:rsidR="007C207E" w:rsidRPr="001C4FBA">
        <w:rPr>
          <w:rStyle w:val="CommentReference"/>
          <w:rFonts w:asciiTheme="majorBidi" w:hAnsiTheme="majorBidi" w:cstheme="majorBidi"/>
          <w:rPrChange w:id="380" w:author="Michael Miller" w:date="2022-11-01T13:13:00Z">
            <w:rPr>
              <w:rStyle w:val="CommentReference"/>
            </w:rPr>
          </w:rPrChange>
        </w:rPr>
        <w:commentReference w:id="376"/>
      </w:r>
      <w:r w:rsidRPr="001C4FBA">
        <w:rPr>
          <w:rFonts w:asciiTheme="majorBidi" w:hAnsiTheme="majorBidi" w:cstheme="majorBidi"/>
          <w:sz w:val="26"/>
          <w:szCs w:val="26"/>
          <w:rPrChange w:id="381" w:author="Michael Miller" w:date="2022-11-01T13:13:00Z">
            <w:rPr>
              <w:sz w:val="26"/>
              <w:szCs w:val="26"/>
            </w:rPr>
          </w:rPrChange>
        </w:rPr>
        <w:t xml:space="preserve">are </w:t>
      </w:r>
      <w:ins w:id="382" w:author="Michael Miller" w:date="2022-10-31T14:50:00Z">
        <w:r w:rsidR="007C207E" w:rsidRPr="001C4FBA">
          <w:rPr>
            <w:rFonts w:asciiTheme="majorBidi" w:hAnsiTheme="majorBidi" w:cstheme="majorBidi"/>
            <w:sz w:val="26"/>
            <w:szCs w:val="26"/>
            <w:rPrChange w:id="383" w:author="Michael Miller" w:date="2022-11-01T13:13:00Z">
              <w:rPr>
                <w:sz w:val="26"/>
                <w:szCs w:val="26"/>
              </w:rPr>
            </w:rPrChange>
          </w:rPr>
          <w:t xml:space="preserve">documented extensively </w:t>
        </w:r>
      </w:ins>
      <w:del w:id="384" w:author="Michael Miller" w:date="2022-10-31T14:50:00Z">
        <w:r w:rsidRPr="001C4FBA" w:rsidDel="007C207E">
          <w:rPr>
            <w:rFonts w:asciiTheme="majorBidi" w:hAnsiTheme="majorBidi" w:cstheme="majorBidi"/>
            <w:sz w:val="26"/>
            <w:szCs w:val="26"/>
            <w:rPrChange w:id="385" w:author="Michael Miller" w:date="2022-11-01T13:13:00Z">
              <w:rPr>
                <w:sz w:val="26"/>
                <w:szCs w:val="26"/>
              </w:rPr>
            </w:rPrChange>
          </w:rPr>
          <w:delText xml:space="preserve">mentioned </w:delText>
        </w:r>
      </w:del>
      <w:r w:rsidRPr="001C4FBA">
        <w:rPr>
          <w:rFonts w:asciiTheme="majorBidi" w:hAnsiTheme="majorBidi" w:cstheme="majorBidi"/>
          <w:sz w:val="26"/>
          <w:szCs w:val="26"/>
          <w:rPrChange w:id="386" w:author="Michael Miller" w:date="2022-11-01T13:13:00Z">
            <w:rPr>
              <w:sz w:val="26"/>
              <w:szCs w:val="26"/>
            </w:rPr>
          </w:rPrChange>
        </w:rPr>
        <w:t xml:space="preserve">in </w:t>
      </w:r>
      <w:r w:rsidR="00360CBE" w:rsidRPr="001C4FBA">
        <w:rPr>
          <w:rFonts w:asciiTheme="majorBidi" w:hAnsiTheme="majorBidi" w:cstheme="majorBidi"/>
          <w:sz w:val="26"/>
          <w:szCs w:val="26"/>
          <w:rPrChange w:id="387" w:author="Michael Miller" w:date="2022-11-01T13:13:00Z">
            <w:rPr>
              <w:sz w:val="26"/>
              <w:szCs w:val="26"/>
            </w:rPr>
          </w:rPrChange>
        </w:rPr>
        <w:t>non-Jewish</w:t>
      </w:r>
      <w:r w:rsidRPr="001C4FBA">
        <w:rPr>
          <w:rFonts w:asciiTheme="majorBidi" w:hAnsiTheme="majorBidi" w:cstheme="majorBidi"/>
          <w:sz w:val="26"/>
          <w:szCs w:val="26"/>
          <w:rPrChange w:id="388" w:author="Michael Miller" w:date="2022-11-01T13:13:00Z">
            <w:rPr>
              <w:sz w:val="26"/>
              <w:szCs w:val="26"/>
            </w:rPr>
          </w:rPrChange>
        </w:rPr>
        <w:t xml:space="preserve"> writings of the period</w:t>
      </w:r>
      <w:del w:id="389" w:author="Michael Miller" w:date="2022-10-31T14:50:00Z">
        <w:r w:rsidRPr="001C4FBA" w:rsidDel="007C207E">
          <w:rPr>
            <w:rFonts w:asciiTheme="majorBidi" w:hAnsiTheme="majorBidi" w:cstheme="majorBidi"/>
            <w:sz w:val="26"/>
            <w:szCs w:val="26"/>
            <w:rPrChange w:id="390" w:author="Michael Miller" w:date="2022-11-01T13:13:00Z">
              <w:rPr>
                <w:sz w:val="26"/>
                <w:szCs w:val="26"/>
              </w:rPr>
            </w:rPrChange>
          </w:rPr>
          <w:delText xml:space="preserve"> and are documented extensively in these sources</w:delText>
        </w:r>
      </w:del>
      <w:r w:rsidRPr="001C4FBA">
        <w:rPr>
          <w:rFonts w:asciiTheme="majorBidi" w:hAnsiTheme="majorBidi" w:cstheme="majorBidi"/>
          <w:sz w:val="26"/>
          <w:szCs w:val="26"/>
          <w:rPrChange w:id="391" w:author="Michael Miller" w:date="2022-11-01T13:13:00Z">
            <w:rPr>
              <w:sz w:val="26"/>
              <w:szCs w:val="26"/>
            </w:rPr>
          </w:rPrChange>
        </w:rPr>
        <w:t xml:space="preserve">, but there is little reference to how the Jewish community </w:t>
      </w:r>
      <w:del w:id="392" w:author="Michael Miller" w:date="2022-10-31T14:51:00Z">
        <w:r w:rsidRPr="001C4FBA" w:rsidDel="007C207E">
          <w:rPr>
            <w:rFonts w:asciiTheme="majorBidi" w:hAnsiTheme="majorBidi" w:cstheme="majorBidi"/>
            <w:sz w:val="26"/>
            <w:szCs w:val="26"/>
            <w:rPrChange w:id="393" w:author="Michael Miller" w:date="2022-11-01T13:13:00Z">
              <w:rPr>
                <w:sz w:val="26"/>
                <w:szCs w:val="26"/>
              </w:rPr>
            </w:rPrChange>
          </w:rPr>
          <w:delText xml:space="preserve">either </w:delText>
        </w:r>
      </w:del>
      <w:r w:rsidRPr="001C4FBA">
        <w:rPr>
          <w:rFonts w:asciiTheme="majorBidi" w:hAnsiTheme="majorBidi" w:cstheme="majorBidi"/>
          <w:sz w:val="26"/>
          <w:szCs w:val="26"/>
          <w:rPrChange w:id="394" w:author="Michael Miller" w:date="2022-11-01T13:13:00Z">
            <w:rPr>
              <w:sz w:val="26"/>
              <w:szCs w:val="26"/>
            </w:rPr>
          </w:rPrChange>
        </w:rPr>
        <w:t xml:space="preserve">dealt with </w:t>
      </w:r>
      <w:ins w:id="395" w:author="Michael Miller" w:date="2022-10-31T14:51:00Z">
        <w:r w:rsidR="007C207E" w:rsidRPr="001C4FBA">
          <w:rPr>
            <w:rFonts w:asciiTheme="majorBidi" w:hAnsiTheme="majorBidi" w:cstheme="majorBidi"/>
            <w:sz w:val="26"/>
            <w:szCs w:val="26"/>
            <w:rPrChange w:id="396" w:author="Michael Miller" w:date="2022-11-01T13:13:00Z">
              <w:rPr>
                <w:sz w:val="26"/>
                <w:szCs w:val="26"/>
              </w:rPr>
            </w:rPrChange>
          </w:rPr>
          <w:t xml:space="preserve">either </w:t>
        </w:r>
      </w:ins>
      <w:r w:rsidRPr="001C4FBA">
        <w:rPr>
          <w:rFonts w:asciiTheme="majorBidi" w:hAnsiTheme="majorBidi" w:cstheme="majorBidi"/>
          <w:sz w:val="26"/>
          <w:szCs w:val="26"/>
          <w:rPrChange w:id="397" w:author="Michael Miller" w:date="2022-11-01T13:13:00Z">
            <w:rPr>
              <w:sz w:val="26"/>
              <w:szCs w:val="26"/>
            </w:rPr>
          </w:rPrChange>
        </w:rPr>
        <w:t>the plague or the pogroms that followed</w:t>
      </w:r>
      <w:ins w:id="398" w:author="Michael Miller" w:date="2022-10-31T14:51:00Z">
        <w:r w:rsidR="007C207E" w:rsidRPr="001C4FBA">
          <w:rPr>
            <w:rFonts w:asciiTheme="majorBidi" w:hAnsiTheme="majorBidi" w:cstheme="majorBidi"/>
            <w:sz w:val="26"/>
            <w:szCs w:val="26"/>
            <w:rPrChange w:id="399" w:author="Michael Miller" w:date="2022-11-01T13:13:00Z">
              <w:rPr>
                <w:sz w:val="26"/>
                <w:szCs w:val="26"/>
              </w:rPr>
            </w:rPrChange>
          </w:rPr>
          <w:t xml:space="preserve">. </w:t>
        </w:r>
      </w:ins>
    </w:p>
    <w:p w14:paraId="16AB3BD6" w14:textId="7D1E6836" w:rsidR="00D2795C" w:rsidRPr="001C4FBA" w:rsidRDefault="00000000" w:rsidP="007C207E">
      <w:pPr>
        <w:shd w:val="clear" w:color="auto" w:fill="FFFFFF"/>
        <w:jc w:val="both"/>
        <w:rPr>
          <w:rFonts w:asciiTheme="majorBidi" w:hAnsiTheme="majorBidi" w:cstheme="majorBidi"/>
          <w:sz w:val="26"/>
          <w:szCs w:val="26"/>
          <w:rPrChange w:id="400" w:author="Michael Miller" w:date="2022-11-01T13:13:00Z">
            <w:rPr>
              <w:sz w:val="26"/>
              <w:szCs w:val="26"/>
            </w:rPr>
          </w:rPrChange>
        </w:rPr>
      </w:pPr>
      <w:r w:rsidRPr="001C4FBA">
        <w:rPr>
          <w:rFonts w:asciiTheme="majorBidi" w:hAnsiTheme="majorBidi" w:cstheme="majorBidi"/>
          <w:sz w:val="26"/>
          <w:szCs w:val="26"/>
          <w:rPrChange w:id="401" w:author="Michael Miller" w:date="2022-11-01T13:13:00Z">
            <w:rPr>
              <w:sz w:val="26"/>
              <w:szCs w:val="26"/>
            </w:rPr>
          </w:rPrChange>
        </w:rPr>
        <w:t>The one exception is the tale of the resistance by the Jewish community of Worms</w:t>
      </w:r>
      <w:ins w:id="402" w:author="Michael Miller" w:date="2022-10-31T14:51:00Z">
        <w:r w:rsidR="00643F82" w:rsidRPr="001C4FBA">
          <w:rPr>
            <w:rFonts w:asciiTheme="majorBidi" w:hAnsiTheme="majorBidi" w:cstheme="majorBidi"/>
            <w:sz w:val="26"/>
            <w:szCs w:val="26"/>
            <w:rPrChange w:id="403" w:author="Michael Miller" w:date="2022-11-01T13:13:00Z">
              <w:rPr>
                <w:sz w:val="26"/>
                <w:szCs w:val="26"/>
              </w:rPr>
            </w:rPrChange>
          </w:rPr>
          <w:t>,</w:t>
        </w:r>
      </w:ins>
      <w:r w:rsidRPr="001C4FBA">
        <w:rPr>
          <w:rFonts w:asciiTheme="majorBidi" w:hAnsiTheme="majorBidi" w:cstheme="majorBidi"/>
          <w:sz w:val="26"/>
          <w:szCs w:val="26"/>
          <w:rPrChange w:id="404" w:author="Michael Miller" w:date="2022-11-01T13:13:00Z">
            <w:rPr>
              <w:sz w:val="26"/>
              <w:szCs w:val="26"/>
            </w:rPr>
          </w:rPrChange>
        </w:rPr>
        <w:t xml:space="preserve"> which is recounted 300 years later in </w:t>
      </w:r>
      <w:ins w:id="405" w:author="Michael Miller" w:date="2022-10-31T14:52:00Z">
        <w:r w:rsidR="00643F82" w:rsidRPr="001C4FBA">
          <w:rPr>
            <w:rFonts w:asciiTheme="majorBidi" w:hAnsiTheme="majorBidi" w:cstheme="majorBidi"/>
            <w:sz w:val="26"/>
            <w:szCs w:val="26"/>
            <w:rPrChange w:id="406" w:author="Michael Miller" w:date="2022-11-01T13:13:00Z">
              <w:rPr>
                <w:sz w:val="26"/>
                <w:szCs w:val="26"/>
              </w:rPr>
            </w:rPrChange>
          </w:rPr>
          <w:t xml:space="preserve">a </w:t>
        </w:r>
      </w:ins>
      <w:r w:rsidRPr="001C4FBA">
        <w:rPr>
          <w:rFonts w:asciiTheme="majorBidi" w:hAnsiTheme="majorBidi" w:cstheme="majorBidi"/>
          <w:sz w:val="26"/>
          <w:szCs w:val="26"/>
          <w:rPrChange w:id="407" w:author="Michael Miller" w:date="2022-11-01T13:13:00Z">
            <w:rPr>
              <w:sz w:val="26"/>
              <w:szCs w:val="26"/>
            </w:rPr>
          </w:rPrChange>
        </w:rPr>
        <w:t xml:space="preserve">collection of stories </w:t>
      </w:r>
      <w:del w:id="408" w:author="Michael Miller" w:date="2022-10-31T14:53:00Z">
        <w:r w:rsidRPr="001C4FBA" w:rsidDel="00643F82">
          <w:rPr>
            <w:rFonts w:asciiTheme="majorBidi" w:hAnsiTheme="majorBidi" w:cstheme="majorBidi"/>
            <w:sz w:val="26"/>
            <w:szCs w:val="26"/>
            <w:rPrChange w:id="409" w:author="Michael Miller" w:date="2022-11-01T13:13:00Z">
              <w:rPr>
                <w:sz w:val="26"/>
                <w:szCs w:val="26"/>
              </w:rPr>
            </w:rPrChange>
          </w:rPr>
          <w:lastRenderedPageBreak/>
          <w:delText xml:space="preserve">regarding </w:delText>
        </w:r>
      </w:del>
      <w:ins w:id="410" w:author="Michael Miller" w:date="2022-10-31T14:53:00Z">
        <w:r w:rsidR="00643F82" w:rsidRPr="001C4FBA">
          <w:rPr>
            <w:rFonts w:asciiTheme="majorBidi" w:hAnsiTheme="majorBidi" w:cstheme="majorBidi"/>
            <w:sz w:val="26"/>
            <w:szCs w:val="26"/>
            <w:rPrChange w:id="411" w:author="Michael Miller" w:date="2022-11-01T13:13:00Z">
              <w:rPr>
                <w:sz w:val="26"/>
                <w:szCs w:val="26"/>
              </w:rPr>
            </w:rPrChange>
          </w:rPr>
          <w:t>about</w:t>
        </w:r>
        <w:r w:rsidR="00643F82" w:rsidRPr="001C4FBA">
          <w:rPr>
            <w:rFonts w:asciiTheme="majorBidi" w:hAnsiTheme="majorBidi" w:cstheme="majorBidi"/>
            <w:sz w:val="26"/>
            <w:szCs w:val="26"/>
            <w:rPrChange w:id="412" w:author="Michael Miller" w:date="2022-11-01T13:13:00Z">
              <w:rPr>
                <w:sz w:val="26"/>
                <w:szCs w:val="26"/>
              </w:rPr>
            </w:rPrChange>
          </w:rPr>
          <w:t xml:space="preserve"> </w:t>
        </w:r>
      </w:ins>
      <w:r w:rsidRPr="001C4FBA">
        <w:rPr>
          <w:rFonts w:asciiTheme="majorBidi" w:hAnsiTheme="majorBidi" w:cstheme="majorBidi"/>
          <w:sz w:val="26"/>
          <w:szCs w:val="26"/>
          <w:rPrChange w:id="413" w:author="Michael Miller" w:date="2022-11-01T13:13:00Z">
            <w:rPr>
              <w:sz w:val="26"/>
              <w:szCs w:val="26"/>
            </w:rPr>
          </w:rPrChange>
        </w:rPr>
        <w:t xml:space="preserve">the history of that </w:t>
      </w:r>
      <w:del w:id="414" w:author="Michael Miller" w:date="2022-10-31T14:52:00Z">
        <w:r w:rsidRPr="001C4FBA" w:rsidDel="00643F82">
          <w:rPr>
            <w:rFonts w:asciiTheme="majorBidi" w:hAnsiTheme="majorBidi" w:cstheme="majorBidi"/>
            <w:sz w:val="26"/>
            <w:szCs w:val="26"/>
            <w:rPrChange w:id="415" w:author="Michael Miller" w:date="2022-11-01T13:13:00Z">
              <w:rPr>
                <w:sz w:val="26"/>
                <w:szCs w:val="26"/>
              </w:rPr>
            </w:rPrChange>
          </w:rPr>
          <w:delText xml:space="preserve">Jewish </w:delText>
        </w:r>
      </w:del>
      <w:r w:rsidRPr="001C4FBA">
        <w:rPr>
          <w:rFonts w:asciiTheme="majorBidi" w:hAnsiTheme="majorBidi" w:cstheme="majorBidi"/>
          <w:sz w:val="26"/>
          <w:szCs w:val="26"/>
          <w:rPrChange w:id="416" w:author="Michael Miller" w:date="2022-11-01T13:13:00Z">
            <w:rPr>
              <w:sz w:val="26"/>
              <w:szCs w:val="26"/>
            </w:rPr>
          </w:rPrChange>
        </w:rPr>
        <w:t>community</w:t>
      </w:r>
      <w:ins w:id="417" w:author="Michael Miller" w:date="2022-10-31T14:52:00Z">
        <w:r w:rsidR="00643F82" w:rsidRPr="001C4FBA">
          <w:rPr>
            <w:rFonts w:asciiTheme="majorBidi" w:hAnsiTheme="majorBidi" w:cstheme="majorBidi"/>
            <w:sz w:val="26"/>
            <w:szCs w:val="26"/>
            <w:rPrChange w:id="418" w:author="Michael Miller" w:date="2022-11-01T13:13:00Z">
              <w:rPr>
                <w:sz w:val="26"/>
                <w:szCs w:val="26"/>
              </w:rPr>
            </w:rPrChange>
          </w:rPr>
          <w:t>.</w:t>
        </w:r>
      </w:ins>
      <w:r w:rsidRPr="001C4FBA">
        <w:rPr>
          <w:rFonts w:asciiTheme="majorBidi" w:hAnsiTheme="majorBidi" w:cstheme="majorBidi"/>
          <w:sz w:val="26"/>
          <w:szCs w:val="26"/>
          <w:rPrChange w:id="419" w:author="Michael Miller" w:date="2022-11-01T13:13:00Z">
            <w:rPr>
              <w:sz w:val="26"/>
              <w:szCs w:val="26"/>
            </w:rPr>
          </w:rPrChange>
        </w:rPr>
        <w:t xml:space="preserve"> </w:t>
      </w:r>
      <w:del w:id="420" w:author="Michael Miller" w:date="2022-10-31T14:52:00Z">
        <w:r w:rsidRPr="001C4FBA" w:rsidDel="00643F82">
          <w:rPr>
            <w:rFonts w:asciiTheme="majorBidi" w:hAnsiTheme="majorBidi" w:cstheme="majorBidi"/>
            <w:sz w:val="26"/>
            <w:szCs w:val="26"/>
            <w:rPrChange w:id="421" w:author="Michael Miller" w:date="2022-11-01T13:13:00Z">
              <w:rPr>
                <w:sz w:val="26"/>
                <w:szCs w:val="26"/>
              </w:rPr>
            </w:rPrChange>
          </w:rPr>
          <w:delText xml:space="preserve"> </w:delText>
        </w:r>
      </w:del>
      <w:r w:rsidRPr="001C4FBA">
        <w:rPr>
          <w:rFonts w:asciiTheme="majorBidi" w:hAnsiTheme="majorBidi" w:cstheme="majorBidi"/>
          <w:sz w:val="26"/>
          <w:szCs w:val="26"/>
          <w:rPrChange w:id="422" w:author="Michael Miller" w:date="2022-11-01T13:13:00Z">
            <w:rPr>
              <w:sz w:val="26"/>
              <w:szCs w:val="26"/>
            </w:rPr>
          </w:rPrChange>
        </w:rPr>
        <w:t>But even that tale does not differentiate between those Jews who died in the plague and those who were killed in the pogroms</w:t>
      </w:r>
      <w:ins w:id="423" w:author="Michael Miller" w:date="2022-10-31T14:52:00Z">
        <w:r w:rsidR="00643F82" w:rsidRPr="001C4FBA">
          <w:rPr>
            <w:rFonts w:asciiTheme="majorBidi" w:hAnsiTheme="majorBidi" w:cstheme="majorBidi"/>
            <w:sz w:val="26"/>
            <w:szCs w:val="26"/>
            <w:rPrChange w:id="424" w:author="Michael Miller" w:date="2022-11-01T13:13:00Z">
              <w:rPr>
                <w:sz w:val="26"/>
                <w:szCs w:val="26"/>
              </w:rPr>
            </w:rPrChange>
          </w:rPr>
          <w:t>.</w:t>
        </w:r>
      </w:ins>
      <w:del w:id="425" w:author="Michael Miller" w:date="2022-10-31T14:52:00Z">
        <w:r w:rsidRPr="001C4FBA" w:rsidDel="00643F82">
          <w:rPr>
            <w:rFonts w:asciiTheme="majorBidi" w:hAnsiTheme="majorBidi" w:cstheme="majorBidi"/>
            <w:sz w:val="26"/>
            <w:szCs w:val="26"/>
            <w:rPrChange w:id="426" w:author="Michael Miller" w:date="2022-11-01T13:13:00Z">
              <w:rPr>
                <w:sz w:val="26"/>
                <w:szCs w:val="26"/>
              </w:rPr>
            </w:rPrChange>
          </w:rPr>
          <w:delText xml:space="preserve"> </w:delText>
        </w:r>
      </w:del>
      <w:r w:rsidRPr="001C4FBA">
        <w:rPr>
          <w:rFonts w:asciiTheme="majorBidi" w:hAnsiTheme="majorBidi" w:cstheme="majorBidi"/>
          <w:sz w:val="26"/>
          <w:szCs w:val="26"/>
          <w:rPrChange w:id="427" w:author="Michael Miller" w:date="2022-11-01T13:13:00Z">
            <w:rPr>
              <w:sz w:val="26"/>
              <w:szCs w:val="26"/>
            </w:rPr>
          </w:rPrChange>
        </w:rPr>
        <w:t xml:space="preserve"> Nor is there reference to any special </w:t>
      </w:r>
      <w:del w:id="428" w:author="Michael Miller" w:date="2022-10-31T14:53:00Z">
        <w:r w:rsidRPr="001C4FBA" w:rsidDel="00643F82">
          <w:rPr>
            <w:rFonts w:asciiTheme="majorBidi" w:hAnsiTheme="majorBidi" w:cstheme="majorBidi"/>
            <w:sz w:val="26"/>
            <w:szCs w:val="26"/>
            <w:rPrChange w:id="429" w:author="Michael Miller" w:date="2022-11-01T13:13:00Z">
              <w:rPr>
                <w:sz w:val="26"/>
                <w:szCs w:val="26"/>
              </w:rPr>
            </w:rPrChange>
          </w:rPr>
          <w:delText xml:space="preserve">action </w:delText>
        </w:r>
      </w:del>
      <w:ins w:id="430" w:author="Michael Miller" w:date="2022-10-31T14:53:00Z">
        <w:r w:rsidR="00643F82" w:rsidRPr="001C4FBA">
          <w:rPr>
            <w:rFonts w:asciiTheme="majorBidi" w:hAnsiTheme="majorBidi" w:cstheme="majorBidi"/>
            <w:sz w:val="26"/>
            <w:szCs w:val="26"/>
            <w:rPrChange w:id="431" w:author="Michael Miller" w:date="2022-11-01T13:13:00Z">
              <w:rPr>
                <w:sz w:val="26"/>
                <w:szCs w:val="26"/>
              </w:rPr>
            </w:rPrChange>
          </w:rPr>
          <w:t>measures</w:t>
        </w:r>
        <w:r w:rsidR="00643F82" w:rsidRPr="001C4FBA">
          <w:rPr>
            <w:rFonts w:asciiTheme="majorBidi" w:hAnsiTheme="majorBidi" w:cstheme="majorBidi"/>
            <w:sz w:val="26"/>
            <w:szCs w:val="26"/>
            <w:rPrChange w:id="432" w:author="Michael Miller" w:date="2022-11-01T13:13:00Z">
              <w:rPr>
                <w:sz w:val="26"/>
                <w:szCs w:val="26"/>
              </w:rPr>
            </w:rPrChange>
          </w:rPr>
          <w:t xml:space="preserve"> </w:t>
        </w:r>
      </w:ins>
      <w:r w:rsidRPr="001C4FBA">
        <w:rPr>
          <w:rFonts w:asciiTheme="majorBidi" w:hAnsiTheme="majorBidi" w:cstheme="majorBidi"/>
          <w:sz w:val="26"/>
          <w:szCs w:val="26"/>
          <w:rPrChange w:id="433" w:author="Michael Miller" w:date="2022-11-01T13:13:00Z">
            <w:rPr>
              <w:sz w:val="26"/>
              <w:szCs w:val="26"/>
            </w:rPr>
          </w:rPrChange>
        </w:rPr>
        <w:t xml:space="preserve">taken by the Jewish community to ward off the </w:t>
      </w:r>
      <w:r w:rsidR="00360CBE" w:rsidRPr="001C4FBA">
        <w:rPr>
          <w:rFonts w:asciiTheme="majorBidi" w:hAnsiTheme="majorBidi" w:cstheme="majorBidi"/>
          <w:sz w:val="26"/>
          <w:szCs w:val="26"/>
          <w:rPrChange w:id="434" w:author="Michael Miller" w:date="2022-11-01T13:13:00Z">
            <w:rPr>
              <w:sz w:val="26"/>
              <w:szCs w:val="26"/>
            </w:rPr>
          </w:rPrChange>
        </w:rPr>
        <w:t xml:space="preserve">plague. </w:t>
      </w:r>
      <w:del w:id="435" w:author="Michael Miller" w:date="2022-10-31T14:53:00Z">
        <w:r w:rsidR="00360CBE" w:rsidRPr="001C4FBA" w:rsidDel="00643F82">
          <w:rPr>
            <w:rFonts w:asciiTheme="majorBidi" w:hAnsiTheme="majorBidi" w:cstheme="majorBidi"/>
            <w:sz w:val="26"/>
            <w:szCs w:val="26"/>
            <w:rPrChange w:id="436" w:author="Michael Miller" w:date="2022-11-01T13:13:00Z">
              <w:rPr>
                <w:sz w:val="26"/>
                <w:szCs w:val="26"/>
              </w:rPr>
            </w:rPrChange>
          </w:rPr>
          <w:delText>There</w:delText>
        </w:r>
        <w:r w:rsidRPr="001C4FBA" w:rsidDel="00643F82">
          <w:rPr>
            <w:rFonts w:asciiTheme="majorBidi" w:hAnsiTheme="majorBidi" w:cstheme="majorBidi"/>
            <w:sz w:val="26"/>
            <w:szCs w:val="26"/>
            <w:rPrChange w:id="437" w:author="Michael Miller" w:date="2022-11-01T13:13:00Z">
              <w:rPr>
                <w:sz w:val="26"/>
                <w:szCs w:val="26"/>
              </w:rPr>
            </w:rPrChange>
          </w:rPr>
          <w:delText xml:space="preserve"> is no suggestion in </w:delText>
        </w:r>
      </w:del>
      <w:del w:id="438" w:author="Michael Miller" w:date="2022-10-31T14:54:00Z">
        <w:r w:rsidRPr="001C4FBA" w:rsidDel="00643F82">
          <w:rPr>
            <w:rFonts w:asciiTheme="majorBidi" w:hAnsiTheme="majorBidi" w:cstheme="majorBidi"/>
            <w:sz w:val="26"/>
            <w:szCs w:val="26"/>
            <w:rPrChange w:id="439" w:author="Michael Miller" w:date="2022-11-01T13:13:00Z">
              <w:rPr>
                <w:sz w:val="26"/>
                <w:szCs w:val="26"/>
              </w:rPr>
            </w:rPrChange>
          </w:rPr>
          <w:delText>t</w:delText>
        </w:r>
      </w:del>
      <w:ins w:id="440" w:author="Michael Miller" w:date="2022-10-31T14:54:00Z">
        <w:r w:rsidR="00643F82" w:rsidRPr="001C4FBA">
          <w:rPr>
            <w:rFonts w:asciiTheme="majorBidi" w:hAnsiTheme="majorBidi" w:cstheme="majorBidi"/>
            <w:sz w:val="26"/>
            <w:szCs w:val="26"/>
            <w:rPrChange w:id="441" w:author="Michael Miller" w:date="2022-11-01T13:13:00Z">
              <w:rPr>
                <w:sz w:val="26"/>
                <w:szCs w:val="26"/>
              </w:rPr>
            </w:rPrChange>
          </w:rPr>
          <w:t>T</w:t>
        </w:r>
      </w:ins>
      <w:r w:rsidRPr="001C4FBA">
        <w:rPr>
          <w:rFonts w:asciiTheme="majorBidi" w:hAnsiTheme="majorBidi" w:cstheme="majorBidi"/>
          <w:sz w:val="26"/>
          <w:szCs w:val="26"/>
          <w:rPrChange w:id="442" w:author="Michael Miller" w:date="2022-11-01T13:13:00Z">
            <w:rPr>
              <w:sz w:val="26"/>
              <w:szCs w:val="26"/>
            </w:rPr>
          </w:rPrChange>
        </w:rPr>
        <w:t xml:space="preserve">he Jewish literature of the period </w:t>
      </w:r>
      <w:ins w:id="443" w:author="Michael Miller" w:date="2022-10-31T14:54:00Z">
        <w:r w:rsidR="00643F82" w:rsidRPr="001C4FBA">
          <w:rPr>
            <w:rFonts w:asciiTheme="majorBidi" w:hAnsiTheme="majorBidi" w:cstheme="majorBidi"/>
            <w:sz w:val="26"/>
            <w:szCs w:val="26"/>
            <w:rPrChange w:id="444" w:author="Michael Miller" w:date="2022-11-01T13:13:00Z">
              <w:rPr>
                <w:sz w:val="26"/>
                <w:szCs w:val="26"/>
              </w:rPr>
            </w:rPrChange>
          </w:rPr>
          <w:t xml:space="preserve">makes </w:t>
        </w:r>
        <w:r w:rsidR="00643F82" w:rsidRPr="001C4FBA">
          <w:rPr>
            <w:rFonts w:asciiTheme="majorBidi" w:hAnsiTheme="majorBidi" w:cstheme="majorBidi"/>
            <w:sz w:val="26"/>
            <w:szCs w:val="26"/>
            <w:rPrChange w:id="445" w:author="Michael Miller" w:date="2022-11-01T13:13:00Z">
              <w:rPr>
                <w:sz w:val="26"/>
                <w:szCs w:val="26"/>
              </w:rPr>
            </w:rPrChange>
          </w:rPr>
          <w:t xml:space="preserve">no suggestion </w:t>
        </w:r>
      </w:ins>
      <w:r w:rsidRPr="001C4FBA">
        <w:rPr>
          <w:rFonts w:asciiTheme="majorBidi" w:hAnsiTheme="majorBidi" w:cstheme="majorBidi"/>
          <w:sz w:val="26"/>
          <w:szCs w:val="26"/>
          <w:rPrChange w:id="446" w:author="Michael Miller" w:date="2022-11-01T13:13:00Z">
            <w:rPr>
              <w:sz w:val="26"/>
              <w:szCs w:val="26"/>
            </w:rPr>
          </w:rPrChange>
        </w:rPr>
        <w:t>of any real attempt at atonement</w:t>
      </w:r>
      <w:ins w:id="447" w:author="Michael Miller" w:date="2022-10-31T14:54:00Z">
        <w:r w:rsidR="00643F82" w:rsidRPr="001C4FBA">
          <w:rPr>
            <w:rFonts w:asciiTheme="majorBidi" w:hAnsiTheme="majorBidi" w:cstheme="majorBidi"/>
            <w:sz w:val="26"/>
            <w:szCs w:val="26"/>
            <w:rPrChange w:id="448" w:author="Michael Miller" w:date="2022-11-01T13:13:00Z">
              <w:rPr>
                <w:sz w:val="26"/>
                <w:szCs w:val="26"/>
              </w:rPr>
            </w:rPrChange>
          </w:rPr>
          <w:t>,</w:t>
        </w:r>
      </w:ins>
      <w:r w:rsidRPr="001C4FBA">
        <w:rPr>
          <w:rFonts w:asciiTheme="majorBidi" w:hAnsiTheme="majorBidi" w:cstheme="majorBidi"/>
          <w:sz w:val="26"/>
          <w:szCs w:val="26"/>
          <w:rPrChange w:id="449" w:author="Michael Miller" w:date="2022-11-01T13:13:00Z">
            <w:rPr>
              <w:sz w:val="26"/>
              <w:szCs w:val="26"/>
            </w:rPr>
          </w:rPrChange>
        </w:rPr>
        <w:t xml:space="preserve"> or </w:t>
      </w:r>
      <w:ins w:id="450" w:author="Michael Miller" w:date="2022-10-31T14:55:00Z">
        <w:r w:rsidR="00643F82" w:rsidRPr="001C4FBA">
          <w:rPr>
            <w:rFonts w:asciiTheme="majorBidi" w:hAnsiTheme="majorBidi" w:cstheme="majorBidi"/>
            <w:sz w:val="26"/>
            <w:szCs w:val="26"/>
            <w:rPrChange w:id="451" w:author="Michael Miller" w:date="2022-11-01T13:13:00Z">
              <w:rPr>
                <w:sz w:val="26"/>
                <w:szCs w:val="26"/>
              </w:rPr>
            </w:rPrChange>
          </w:rPr>
          <w:t xml:space="preserve">of </w:t>
        </w:r>
      </w:ins>
      <w:r w:rsidRPr="001C4FBA">
        <w:rPr>
          <w:rFonts w:asciiTheme="majorBidi" w:hAnsiTheme="majorBidi" w:cstheme="majorBidi"/>
          <w:sz w:val="26"/>
          <w:szCs w:val="26"/>
          <w:rPrChange w:id="452" w:author="Michael Miller" w:date="2022-11-01T13:13:00Z">
            <w:rPr>
              <w:sz w:val="26"/>
              <w:szCs w:val="26"/>
            </w:rPr>
          </w:rPrChange>
        </w:rPr>
        <w:t>any other action that might apply exclusively to the Jewish community.</w:t>
      </w:r>
      <w:del w:id="453" w:author="Michael Miller" w:date="2022-10-31T14:54:00Z">
        <w:r w:rsidRPr="001C4FBA" w:rsidDel="00643F82">
          <w:rPr>
            <w:rFonts w:asciiTheme="majorBidi" w:hAnsiTheme="majorBidi" w:cstheme="majorBidi"/>
            <w:sz w:val="26"/>
            <w:szCs w:val="26"/>
            <w:rPrChange w:id="454" w:author="Michael Miller" w:date="2022-11-01T13:13:00Z">
              <w:rPr>
                <w:sz w:val="26"/>
                <w:szCs w:val="26"/>
              </w:rPr>
            </w:rPrChange>
          </w:rPr>
          <w:delText xml:space="preserve"> </w:delText>
        </w:r>
      </w:del>
      <w:r w:rsidRPr="001C4FBA">
        <w:rPr>
          <w:rFonts w:asciiTheme="majorBidi" w:hAnsiTheme="majorBidi" w:cstheme="majorBidi"/>
          <w:sz w:val="26"/>
          <w:szCs w:val="26"/>
          <w:rPrChange w:id="455" w:author="Michael Miller" w:date="2022-11-01T13:13:00Z">
            <w:rPr>
              <w:sz w:val="26"/>
              <w:szCs w:val="26"/>
            </w:rPr>
          </w:rPrChange>
        </w:rPr>
        <w:t xml:space="preserve"> Instead, there is almost universal recognition that the plague str</w:t>
      </w:r>
      <w:ins w:id="456" w:author="Michael Miller" w:date="2022-10-31T14:55:00Z">
        <w:r w:rsidR="00643F82" w:rsidRPr="001C4FBA">
          <w:rPr>
            <w:rFonts w:asciiTheme="majorBidi" w:hAnsiTheme="majorBidi" w:cstheme="majorBidi"/>
            <w:sz w:val="26"/>
            <w:szCs w:val="26"/>
            <w:rPrChange w:id="457" w:author="Michael Miller" w:date="2022-11-01T13:13:00Z">
              <w:rPr>
                <w:sz w:val="26"/>
                <w:szCs w:val="26"/>
              </w:rPr>
            </w:rPrChange>
          </w:rPr>
          <w:t>uc</w:t>
        </w:r>
      </w:ins>
      <w:del w:id="458" w:author="Michael Miller" w:date="2022-10-31T14:55:00Z">
        <w:r w:rsidRPr="001C4FBA" w:rsidDel="00643F82">
          <w:rPr>
            <w:rFonts w:asciiTheme="majorBidi" w:hAnsiTheme="majorBidi" w:cstheme="majorBidi"/>
            <w:sz w:val="26"/>
            <w:szCs w:val="26"/>
            <w:rPrChange w:id="459" w:author="Michael Miller" w:date="2022-11-01T13:13:00Z">
              <w:rPr>
                <w:sz w:val="26"/>
                <w:szCs w:val="26"/>
              </w:rPr>
            </w:rPrChange>
          </w:rPr>
          <w:delText>i</w:delText>
        </w:r>
      </w:del>
      <w:r w:rsidRPr="001C4FBA">
        <w:rPr>
          <w:rFonts w:asciiTheme="majorBidi" w:hAnsiTheme="majorBidi" w:cstheme="majorBidi"/>
          <w:sz w:val="26"/>
          <w:szCs w:val="26"/>
          <w:rPrChange w:id="460" w:author="Michael Miller" w:date="2022-11-01T13:13:00Z">
            <w:rPr>
              <w:sz w:val="26"/>
              <w:szCs w:val="26"/>
            </w:rPr>
          </w:rPrChange>
        </w:rPr>
        <w:t>k</w:t>
      </w:r>
      <w:del w:id="461" w:author="Michael Miller" w:date="2022-10-31T14:55:00Z">
        <w:r w:rsidRPr="001C4FBA" w:rsidDel="00643F82">
          <w:rPr>
            <w:rFonts w:asciiTheme="majorBidi" w:hAnsiTheme="majorBidi" w:cstheme="majorBidi"/>
            <w:sz w:val="26"/>
            <w:szCs w:val="26"/>
            <w:rPrChange w:id="462" w:author="Michael Miller" w:date="2022-11-01T13:13:00Z">
              <w:rPr>
                <w:sz w:val="26"/>
                <w:szCs w:val="26"/>
              </w:rPr>
            </w:rPrChange>
          </w:rPr>
          <w:delText>es</w:delText>
        </w:r>
      </w:del>
      <w:r w:rsidRPr="001C4FBA">
        <w:rPr>
          <w:rFonts w:asciiTheme="majorBidi" w:hAnsiTheme="majorBidi" w:cstheme="majorBidi"/>
          <w:sz w:val="26"/>
          <w:szCs w:val="26"/>
          <w:rPrChange w:id="463" w:author="Michael Miller" w:date="2022-11-01T13:13:00Z">
            <w:rPr>
              <w:sz w:val="26"/>
              <w:szCs w:val="26"/>
            </w:rPr>
          </w:rPrChange>
        </w:rPr>
        <w:t xml:space="preserve"> all communities equally and the only remedies </w:t>
      </w:r>
      <w:ins w:id="464" w:author="Michael Miller" w:date="2022-10-31T14:55:00Z">
        <w:r w:rsidR="00643F82" w:rsidRPr="001C4FBA">
          <w:rPr>
            <w:rFonts w:asciiTheme="majorBidi" w:hAnsiTheme="majorBidi" w:cstheme="majorBidi"/>
            <w:sz w:val="26"/>
            <w:szCs w:val="26"/>
            <w:rPrChange w:id="465" w:author="Michael Miller" w:date="2022-11-01T13:13:00Z">
              <w:rPr>
                <w:sz w:val="26"/>
                <w:szCs w:val="26"/>
              </w:rPr>
            </w:rPrChange>
          </w:rPr>
          <w:t xml:space="preserve">there were </w:t>
        </w:r>
      </w:ins>
      <w:r w:rsidRPr="001C4FBA">
        <w:rPr>
          <w:rFonts w:asciiTheme="majorBidi" w:hAnsiTheme="majorBidi" w:cstheme="majorBidi"/>
          <w:sz w:val="26"/>
          <w:szCs w:val="26"/>
          <w:rPrChange w:id="466" w:author="Michael Miller" w:date="2022-11-01T13:13:00Z">
            <w:rPr>
              <w:sz w:val="26"/>
              <w:szCs w:val="26"/>
            </w:rPr>
          </w:rPrChange>
        </w:rPr>
        <w:t>appl</w:t>
      </w:r>
      <w:ins w:id="467" w:author="Michael Miller" w:date="2022-10-31T14:55:00Z">
        <w:r w:rsidR="00643F82" w:rsidRPr="001C4FBA">
          <w:rPr>
            <w:rFonts w:asciiTheme="majorBidi" w:hAnsiTheme="majorBidi" w:cstheme="majorBidi"/>
            <w:sz w:val="26"/>
            <w:szCs w:val="26"/>
            <w:rPrChange w:id="468" w:author="Michael Miller" w:date="2022-11-01T13:13:00Z">
              <w:rPr>
                <w:sz w:val="26"/>
                <w:szCs w:val="26"/>
              </w:rPr>
            </w:rPrChange>
          </w:rPr>
          <w:t>ied</w:t>
        </w:r>
      </w:ins>
      <w:del w:id="469" w:author="Michael Miller" w:date="2022-10-31T14:55:00Z">
        <w:r w:rsidRPr="001C4FBA" w:rsidDel="00643F82">
          <w:rPr>
            <w:rFonts w:asciiTheme="majorBidi" w:hAnsiTheme="majorBidi" w:cstheme="majorBidi"/>
            <w:sz w:val="26"/>
            <w:szCs w:val="26"/>
            <w:rPrChange w:id="470" w:author="Michael Miller" w:date="2022-11-01T13:13:00Z">
              <w:rPr>
                <w:sz w:val="26"/>
                <w:szCs w:val="26"/>
              </w:rPr>
            </w:rPrChange>
          </w:rPr>
          <w:delText>y</w:delText>
        </w:r>
      </w:del>
      <w:r w:rsidRPr="001C4FBA">
        <w:rPr>
          <w:rFonts w:asciiTheme="majorBidi" w:hAnsiTheme="majorBidi" w:cstheme="majorBidi"/>
          <w:sz w:val="26"/>
          <w:szCs w:val="26"/>
          <w:rPrChange w:id="471" w:author="Michael Miller" w:date="2022-11-01T13:13:00Z">
            <w:rPr>
              <w:sz w:val="26"/>
              <w:szCs w:val="26"/>
            </w:rPr>
          </w:rPrChange>
        </w:rPr>
        <w:t xml:space="preserve"> equally across all populations.</w:t>
      </w:r>
    </w:p>
    <w:p w14:paraId="5CB68D15" w14:textId="77777777" w:rsidR="00D2795C" w:rsidRPr="001C4FBA" w:rsidRDefault="00D2795C" w:rsidP="00D2795C">
      <w:pPr>
        <w:shd w:val="clear" w:color="auto" w:fill="FFFFFF"/>
        <w:jc w:val="both"/>
        <w:rPr>
          <w:rFonts w:asciiTheme="majorBidi" w:hAnsiTheme="majorBidi" w:cstheme="majorBidi"/>
          <w:sz w:val="26"/>
          <w:szCs w:val="26"/>
          <w:rPrChange w:id="472" w:author="Michael Miller" w:date="2022-11-01T13:13:00Z">
            <w:rPr>
              <w:sz w:val="26"/>
              <w:szCs w:val="26"/>
            </w:rPr>
          </w:rPrChange>
        </w:rPr>
      </w:pPr>
    </w:p>
    <w:p w14:paraId="0000001E" w14:textId="0AC93D86" w:rsidR="005B3CFE" w:rsidRPr="001C4FBA" w:rsidRDefault="00000000" w:rsidP="00D2795C">
      <w:pPr>
        <w:shd w:val="clear" w:color="auto" w:fill="FFFFFF"/>
        <w:jc w:val="both"/>
        <w:rPr>
          <w:rFonts w:asciiTheme="majorBidi" w:hAnsiTheme="majorBidi" w:cstheme="majorBidi"/>
          <w:sz w:val="26"/>
          <w:szCs w:val="26"/>
          <w:rPrChange w:id="473" w:author="Michael Miller" w:date="2022-11-01T13:13:00Z">
            <w:rPr>
              <w:sz w:val="26"/>
              <w:szCs w:val="26"/>
            </w:rPr>
          </w:rPrChange>
        </w:rPr>
      </w:pPr>
      <w:r w:rsidRPr="001C4FBA">
        <w:rPr>
          <w:rFonts w:asciiTheme="majorBidi" w:hAnsiTheme="majorBidi" w:cstheme="majorBidi"/>
          <w:sz w:val="26"/>
          <w:szCs w:val="26"/>
          <w:rPrChange w:id="474" w:author="Michael Miller" w:date="2022-11-01T13:13:00Z">
            <w:rPr>
              <w:sz w:val="26"/>
              <w:szCs w:val="26"/>
            </w:rPr>
          </w:rPrChange>
        </w:rPr>
        <w:t>On March 18</w:t>
      </w:r>
      <w:ins w:id="475" w:author="Michael Miller" w:date="2022-10-31T14:55:00Z">
        <w:r w:rsidR="00643F82" w:rsidRPr="001C4FBA">
          <w:rPr>
            <w:rFonts w:asciiTheme="majorBidi" w:hAnsiTheme="majorBidi" w:cstheme="majorBidi"/>
            <w:sz w:val="26"/>
            <w:szCs w:val="26"/>
            <w:vertAlign w:val="superscript"/>
            <w:rPrChange w:id="476" w:author="Michael Miller" w:date="2022-11-01T13:13:00Z">
              <w:rPr>
                <w:sz w:val="26"/>
                <w:szCs w:val="26"/>
              </w:rPr>
            </w:rPrChange>
          </w:rPr>
          <w:t>th</w:t>
        </w:r>
      </w:ins>
      <w:del w:id="477" w:author="Michael Miller" w:date="2022-10-31T14:55:00Z">
        <w:r w:rsidRPr="001C4FBA" w:rsidDel="00643F82">
          <w:rPr>
            <w:rFonts w:asciiTheme="majorBidi" w:hAnsiTheme="majorBidi" w:cstheme="majorBidi"/>
            <w:sz w:val="26"/>
            <w:szCs w:val="26"/>
            <w:rPrChange w:id="478" w:author="Michael Miller" w:date="2022-11-01T13:13:00Z">
              <w:rPr>
                <w:sz w:val="26"/>
                <w:szCs w:val="26"/>
              </w:rPr>
            </w:rPrChange>
          </w:rPr>
          <w:delText>,</w:delText>
        </w:r>
      </w:del>
      <w:r w:rsidRPr="001C4FBA">
        <w:rPr>
          <w:rFonts w:asciiTheme="majorBidi" w:hAnsiTheme="majorBidi" w:cstheme="majorBidi"/>
          <w:sz w:val="26"/>
          <w:szCs w:val="26"/>
          <w:rPrChange w:id="479" w:author="Michael Miller" w:date="2022-11-01T13:13:00Z">
            <w:rPr>
              <w:sz w:val="26"/>
              <w:szCs w:val="26"/>
            </w:rPr>
          </w:rPrChange>
        </w:rPr>
        <w:t xml:space="preserve"> 2020</w:t>
      </w:r>
      <w:ins w:id="480" w:author="Michael Miller" w:date="2022-10-31T14:55:00Z">
        <w:r w:rsidR="00643F82" w:rsidRPr="001C4FBA">
          <w:rPr>
            <w:rFonts w:asciiTheme="majorBidi" w:hAnsiTheme="majorBidi" w:cstheme="majorBidi"/>
            <w:sz w:val="26"/>
            <w:szCs w:val="26"/>
            <w:rPrChange w:id="481" w:author="Michael Miller" w:date="2022-11-01T13:13:00Z">
              <w:rPr>
                <w:sz w:val="26"/>
                <w:szCs w:val="26"/>
              </w:rPr>
            </w:rPrChange>
          </w:rPr>
          <w:t>,</w:t>
        </w:r>
      </w:ins>
      <w:r w:rsidRPr="001C4FBA">
        <w:rPr>
          <w:rFonts w:asciiTheme="majorBidi" w:hAnsiTheme="majorBidi" w:cstheme="majorBidi"/>
          <w:sz w:val="26"/>
          <w:szCs w:val="26"/>
          <w:rPrChange w:id="482" w:author="Michael Miller" w:date="2022-11-01T13:13:00Z">
            <w:rPr>
              <w:sz w:val="26"/>
              <w:szCs w:val="26"/>
            </w:rPr>
          </w:rPrChange>
        </w:rPr>
        <w:t xml:space="preserve"> a wedding was “celebrated” at the </w:t>
      </w:r>
      <w:proofErr w:type="spellStart"/>
      <w:r w:rsidRPr="001C4FBA">
        <w:rPr>
          <w:rFonts w:asciiTheme="majorBidi" w:hAnsiTheme="majorBidi" w:cstheme="majorBidi"/>
          <w:sz w:val="26"/>
          <w:szCs w:val="26"/>
          <w:rPrChange w:id="483" w:author="Michael Miller" w:date="2022-11-01T13:13:00Z">
            <w:rPr>
              <w:sz w:val="26"/>
              <w:szCs w:val="26"/>
            </w:rPr>
          </w:rPrChange>
        </w:rPr>
        <w:t>Ponevezh</w:t>
      </w:r>
      <w:proofErr w:type="spellEnd"/>
      <w:r w:rsidRPr="001C4FBA">
        <w:rPr>
          <w:rFonts w:asciiTheme="majorBidi" w:hAnsiTheme="majorBidi" w:cstheme="majorBidi"/>
          <w:sz w:val="26"/>
          <w:szCs w:val="26"/>
          <w:rPrChange w:id="484" w:author="Michael Miller" w:date="2022-11-01T13:13:00Z">
            <w:rPr>
              <w:sz w:val="26"/>
              <w:szCs w:val="26"/>
            </w:rPr>
          </w:rPrChange>
        </w:rPr>
        <w:t xml:space="preserve"> cemetery in </w:t>
      </w:r>
      <w:proofErr w:type="spellStart"/>
      <w:r w:rsidRPr="001C4FBA">
        <w:rPr>
          <w:rFonts w:asciiTheme="majorBidi" w:hAnsiTheme="majorBidi" w:cstheme="majorBidi"/>
          <w:sz w:val="26"/>
          <w:szCs w:val="26"/>
          <w:rPrChange w:id="485" w:author="Michael Miller" w:date="2022-11-01T13:13:00Z">
            <w:rPr>
              <w:sz w:val="26"/>
              <w:szCs w:val="26"/>
            </w:rPr>
          </w:rPrChange>
        </w:rPr>
        <w:t>Bnei</w:t>
      </w:r>
      <w:r w:rsidR="00D2795C" w:rsidRPr="001C4FBA">
        <w:rPr>
          <w:rFonts w:asciiTheme="majorBidi" w:hAnsiTheme="majorBidi" w:cstheme="majorBidi"/>
          <w:sz w:val="26"/>
          <w:szCs w:val="26"/>
          <w:rPrChange w:id="486" w:author="Michael Miller" w:date="2022-11-01T13:13:00Z">
            <w:rPr>
              <w:sz w:val="26"/>
              <w:szCs w:val="26"/>
            </w:rPr>
          </w:rPrChange>
        </w:rPr>
        <w:t>-Brak</w:t>
      </w:r>
      <w:proofErr w:type="spellEnd"/>
      <w:r w:rsidR="00D2795C" w:rsidRPr="001C4FBA">
        <w:rPr>
          <w:rFonts w:asciiTheme="majorBidi" w:hAnsiTheme="majorBidi" w:cstheme="majorBidi"/>
          <w:sz w:val="26"/>
          <w:szCs w:val="26"/>
          <w:rPrChange w:id="487" w:author="Michael Miller" w:date="2022-11-01T13:13:00Z">
            <w:rPr>
              <w:sz w:val="26"/>
              <w:szCs w:val="26"/>
            </w:rPr>
          </w:rPrChange>
        </w:rPr>
        <w:t>. The</w:t>
      </w:r>
      <w:r w:rsidRPr="001C4FBA">
        <w:rPr>
          <w:rFonts w:asciiTheme="majorBidi" w:hAnsiTheme="majorBidi" w:cstheme="majorBidi"/>
          <w:sz w:val="26"/>
          <w:szCs w:val="26"/>
          <w:rPrChange w:id="488" w:author="Michael Miller" w:date="2022-11-01T13:13:00Z">
            <w:rPr>
              <w:sz w:val="26"/>
              <w:szCs w:val="26"/>
            </w:rPr>
          </w:rPrChange>
        </w:rPr>
        <w:t xml:space="preserve"> wedding was reported in the Israeli </w:t>
      </w:r>
      <w:r w:rsidR="00D2795C" w:rsidRPr="001C4FBA">
        <w:rPr>
          <w:rFonts w:asciiTheme="majorBidi" w:hAnsiTheme="majorBidi" w:cstheme="majorBidi"/>
          <w:sz w:val="26"/>
          <w:szCs w:val="26"/>
          <w:rPrChange w:id="489" w:author="Michael Miller" w:date="2022-11-01T13:13:00Z">
            <w:rPr>
              <w:sz w:val="26"/>
              <w:szCs w:val="26"/>
            </w:rPr>
          </w:rPrChange>
        </w:rPr>
        <w:t>press, and</w:t>
      </w:r>
      <w:r w:rsidRPr="001C4FBA">
        <w:rPr>
          <w:rFonts w:asciiTheme="majorBidi" w:hAnsiTheme="majorBidi" w:cstheme="majorBidi"/>
          <w:sz w:val="26"/>
          <w:szCs w:val="26"/>
          <w:rPrChange w:id="490" w:author="Michael Miller" w:date="2022-11-01T13:13:00Z">
            <w:rPr>
              <w:sz w:val="26"/>
              <w:szCs w:val="26"/>
            </w:rPr>
          </w:rPrChange>
        </w:rPr>
        <w:t xml:space="preserve"> drone footage recorded the ceremony under a </w:t>
      </w:r>
      <w:r w:rsidRPr="001C4FBA">
        <w:rPr>
          <w:rFonts w:asciiTheme="majorBidi" w:hAnsiTheme="majorBidi" w:cstheme="majorBidi"/>
          <w:i/>
          <w:sz w:val="26"/>
          <w:szCs w:val="26"/>
          <w:rPrChange w:id="491" w:author="Michael Miller" w:date="2022-11-01T13:13:00Z">
            <w:rPr>
              <w:sz w:val="26"/>
              <w:szCs w:val="26"/>
            </w:rPr>
          </w:rPrChange>
        </w:rPr>
        <w:t>chuppah</w:t>
      </w:r>
      <w:r w:rsidRPr="001C4FBA">
        <w:rPr>
          <w:rFonts w:asciiTheme="majorBidi" w:hAnsiTheme="majorBidi" w:cstheme="majorBidi"/>
          <w:sz w:val="26"/>
          <w:szCs w:val="26"/>
          <w:rPrChange w:id="492" w:author="Michael Miller" w:date="2022-11-01T13:13:00Z">
            <w:rPr>
              <w:sz w:val="26"/>
              <w:szCs w:val="26"/>
            </w:rPr>
          </w:rPrChange>
        </w:rPr>
        <w:t xml:space="preserve"> next to the wall of the cemetery. Several dozen onlookers weaved their way among the fresh graves, some of which may have been for recent casualties of the COVID pandemic.</w:t>
      </w:r>
      <w:del w:id="493" w:author="Michael Miller" w:date="2022-10-31T14:56:00Z">
        <w:r w:rsidRPr="001C4FBA" w:rsidDel="00643F82">
          <w:rPr>
            <w:rFonts w:asciiTheme="majorBidi" w:hAnsiTheme="majorBidi" w:cstheme="majorBidi"/>
            <w:sz w:val="26"/>
            <w:szCs w:val="26"/>
            <w:rPrChange w:id="494" w:author="Michael Miller" w:date="2022-11-01T13:13:00Z">
              <w:rPr>
                <w:sz w:val="26"/>
                <w:szCs w:val="26"/>
              </w:rPr>
            </w:rPrChange>
          </w:rPr>
          <w:delText xml:space="preserve"> </w:delText>
        </w:r>
      </w:del>
      <w:r w:rsidRPr="001C4FBA">
        <w:rPr>
          <w:rFonts w:asciiTheme="majorBidi" w:hAnsiTheme="majorBidi" w:cstheme="majorBidi"/>
          <w:sz w:val="26"/>
          <w:szCs w:val="26"/>
          <w:rPrChange w:id="495" w:author="Michael Miller" w:date="2022-11-01T13:13:00Z">
            <w:rPr>
              <w:sz w:val="26"/>
              <w:szCs w:val="26"/>
            </w:rPr>
          </w:rPrChange>
        </w:rPr>
        <w:t xml:space="preserve"> The ceremony was reported widely among the world press including The New York Times and other widely read publications.</w:t>
      </w:r>
    </w:p>
    <w:p w14:paraId="00000020" w14:textId="54B33980" w:rsidR="005B3CFE" w:rsidRPr="001C4FBA" w:rsidRDefault="00000000" w:rsidP="00D2795C">
      <w:pPr>
        <w:shd w:val="clear" w:color="auto" w:fill="FFFFFF"/>
        <w:jc w:val="both"/>
        <w:rPr>
          <w:rFonts w:asciiTheme="majorBidi" w:hAnsiTheme="majorBidi" w:cstheme="majorBidi"/>
          <w:sz w:val="26"/>
          <w:szCs w:val="26"/>
          <w:rPrChange w:id="496" w:author="Michael Miller" w:date="2022-11-01T13:13:00Z">
            <w:rPr>
              <w:sz w:val="26"/>
              <w:szCs w:val="26"/>
            </w:rPr>
          </w:rPrChange>
        </w:rPr>
      </w:pPr>
      <w:r w:rsidRPr="001C4FBA">
        <w:rPr>
          <w:rFonts w:asciiTheme="majorBidi" w:hAnsiTheme="majorBidi" w:cstheme="majorBidi"/>
          <w:sz w:val="26"/>
          <w:szCs w:val="26"/>
          <w:rPrChange w:id="497" w:author="Michael Miller" w:date="2022-11-01T13:13:00Z">
            <w:rPr>
              <w:sz w:val="26"/>
              <w:szCs w:val="26"/>
            </w:rPr>
          </w:rPrChange>
        </w:rPr>
        <w:t xml:space="preserve">This wedding ceremony was not unique. It was a continuation of a custom that was recorded </w:t>
      </w:r>
      <w:ins w:id="498" w:author="Michael Miller" w:date="2022-10-31T14:59:00Z">
        <w:r w:rsidR="00643F82" w:rsidRPr="001C4FBA">
          <w:rPr>
            <w:rFonts w:asciiTheme="majorBidi" w:hAnsiTheme="majorBidi" w:cstheme="majorBidi"/>
            <w:sz w:val="26"/>
            <w:szCs w:val="26"/>
            <w:rPrChange w:id="499" w:author="Michael Miller" w:date="2022-11-01T13:13:00Z">
              <w:rPr>
                <w:sz w:val="26"/>
                <w:szCs w:val="26"/>
              </w:rPr>
            </w:rPrChange>
          </w:rPr>
          <w:t xml:space="preserve">since </w:t>
        </w:r>
      </w:ins>
      <w:r w:rsidRPr="001C4FBA">
        <w:rPr>
          <w:rFonts w:asciiTheme="majorBidi" w:hAnsiTheme="majorBidi" w:cstheme="majorBidi"/>
          <w:sz w:val="26"/>
          <w:szCs w:val="26"/>
          <w:rPrChange w:id="500" w:author="Michael Miller" w:date="2022-11-01T13:13:00Z">
            <w:rPr>
              <w:sz w:val="26"/>
              <w:szCs w:val="26"/>
            </w:rPr>
          </w:rPrChange>
        </w:rPr>
        <w:t xml:space="preserve">at least </w:t>
      </w:r>
      <w:del w:id="501" w:author="Michael Miller" w:date="2022-10-31T14:59:00Z">
        <w:r w:rsidRPr="001C4FBA" w:rsidDel="00643F82">
          <w:rPr>
            <w:rFonts w:asciiTheme="majorBidi" w:hAnsiTheme="majorBidi" w:cstheme="majorBidi"/>
            <w:sz w:val="26"/>
            <w:szCs w:val="26"/>
            <w:rPrChange w:id="502" w:author="Michael Miller" w:date="2022-11-01T13:13:00Z">
              <w:rPr>
                <w:sz w:val="26"/>
                <w:szCs w:val="26"/>
              </w:rPr>
            </w:rPrChange>
          </w:rPr>
          <w:delText xml:space="preserve">into </w:delText>
        </w:r>
      </w:del>
      <w:r w:rsidRPr="001C4FBA">
        <w:rPr>
          <w:rFonts w:asciiTheme="majorBidi" w:hAnsiTheme="majorBidi" w:cstheme="majorBidi"/>
          <w:sz w:val="26"/>
          <w:szCs w:val="26"/>
          <w:rPrChange w:id="503" w:author="Michael Miller" w:date="2022-11-01T13:13:00Z">
            <w:rPr>
              <w:sz w:val="26"/>
              <w:szCs w:val="26"/>
            </w:rPr>
          </w:rPrChange>
        </w:rPr>
        <w:t>the 18</w:t>
      </w:r>
      <w:r w:rsidRPr="001C4FBA">
        <w:rPr>
          <w:rFonts w:asciiTheme="majorBidi" w:hAnsiTheme="majorBidi" w:cstheme="majorBidi"/>
          <w:sz w:val="26"/>
          <w:szCs w:val="26"/>
          <w:vertAlign w:val="superscript"/>
          <w:rPrChange w:id="504" w:author="Michael Miller" w:date="2022-11-01T13:13:00Z">
            <w:rPr>
              <w:sz w:val="26"/>
              <w:szCs w:val="26"/>
            </w:rPr>
          </w:rPrChange>
        </w:rPr>
        <w:t>th</w:t>
      </w:r>
      <w:ins w:id="505" w:author="Michael Miller" w:date="2022-10-31T14:59:00Z">
        <w:r w:rsidR="00643F82" w:rsidRPr="001C4FBA">
          <w:rPr>
            <w:rFonts w:asciiTheme="majorBidi" w:hAnsiTheme="majorBidi" w:cstheme="majorBidi"/>
            <w:sz w:val="26"/>
            <w:szCs w:val="26"/>
            <w:rPrChange w:id="506" w:author="Michael Miller" w:date="2022-11-01T13:13:00Z">
              <w:rPr>
                <w:sz w:val="26"/>
                <w:szCs w:val="26"/>
              </w:rPr>
            </w:rPrChange>
          </w:rPr>
          <w:t xml:space="preserve"> </w:t>
        </w:r>
      </w:ins>
      <w:del w:id="507" w:author="Michael Miller" w:date="2022-10-31T14:59:00Z">
        <w:r w:rsidRPr="001C4FBA" w:rsidDel="00643F82">
          <w:rPr>
            <w:rFonts w:asciiTheme="majorBidi" w:hAnsiTheme="majorBidi" w:cstheme="majorBidi"/>
            <w:sz w:val="26"/>
            <w:szCs w:val="26"/>
            <w:rPrChange w:id="508" w:author="Michael Miller" w:date="2022-11-01T13:13:00Z">
              <w:rPr>
                <w:sz w:val="26"/>
                <w:szCs w:val="26"/>
              </w:rPr>
            </w:rPrChange>
          </w:rPr>
          <w:delText xml:space="preserve"> </w:delText>
        </w:r>
      </w:del>
      <w:r w:rsidR="00D2795C" w:rsidRPr="001C4FBA">
        <w:rPr>
          <w:rFonts w:asciiTheme="majorBidi" w:hAnsiTheme="majorBidi" w:cstheme="majorBidi"/>
          <w:sz w:val="26"/>
          <w:szCs w:val="26"/>
          <w:rPrChange w:id="509" w:author="Michael Miller" w:date="2022-11-01T13:13:00Z">
            <w:rPr>
              <w:sz w:val="26"/>
              <w:szCs w:val="26"/>
            </w:rPr>
          </w:rPrChange>
        </w:rPr>
        <w:t>century. A</w:t>
      </w:r>
      <w:r w:rsidRPr="001C4FBA">
        <w:rPr>
          <w:rFonts w:asciiTheme="majorBidi" w:hAnsiTheme="majorBidi" w:cstheme="majorBidi"/>
          <w:sz w:val="26"/>
          <w:szCs w:val="26"/>
          <w:rPrChange w:id="510" w:author="Michael Miller" w:date="2022-11-01T13:13:00Z">
            <w:rPr>
              <w:sz w:val="26"/>
              <w:szCs w:val="26"/>
            </w:rPr>
          </w:rPrChange>
        </w:rPr>
        <w:t xml:space="preserve"> similar ceremony was reported as having taken place during the </w:t>
      </w:r>
      <w:del w:id="511" w:author="Michael Miller" w:date="2022-10-31T14:59:00Z">
        <w:r w:rsidRPr="001C4FBA" w:rsidDel="00643F82">
          <w:rPr>
            <w:rFonts w:asciiTheme="majorBidi" w:hAnsiTheme="majorBidi" w:cstheme="majorBidi"/>
            <w:sz w:val="26"/>
            <w:szCs w:val="26"/>
            <w:rPrChange w:id="512" w:author="Michael Miller" w:date="2022-11-01T13:13:00Z">
              <w:rPr>
                <w:sz w:val="26"/>
                <w:szCs w:val="26"/>
              </w:rPr>
            </w:rPrChange>
          </w:rPr>
          <w:delText xml:space="preserve">the </w:delText>
        </w:r>
      </w:del>
      <w:r w:rsidRPr="001C4FBA">
        <w:rPr>
          <w:rFonts w:asciiTheme="majorBidi" w:hAnsiTheme="majorBidi" w:cstheme="majorBidi"/>
          <w:sz w:val="26"/>
          <w:szCs w:val="26"/>
          <w:rPrChange w:id="513" w:author="Michael Miller" w:date="2022-11-01T13:13:00Z">
            <w:rPr>
              <w:sz w:val="26"/>
              <w:szCs w:val="26"/>
            </w:rPr>
          </w:rPrChange>
        </w:rPr>
        <w:t xml:space="preserve">flu pandemic of 1918 and of course at earlier times; in Yiddish it is called </w:t>
      </w:r>
      <w:ins w:id="514" w:author="Michael Miller" w:date="2022-11-01T13:24:00Z">
        <w:r w:rsidR="00DE416D">
          <w:rPr>
            <w:rFonts w:asciiTheme="majorBidi" w:hAnsiTheme="majorBidi" w:cstheme="majorBidi"/>
            <w:sz w:val="26"/>
            <w:szCs w:val="26"/>
          </w:rPr>
          <w:t xml:space="preserve">a </w:t>
        </w:r>
      </w:ins>
      <w:r w:rsidRPr="001C4FBA">
        <w:rPr>
          <w:rFonts w:asciiTheme="majorBidi" w:hAnsiTheme="majorBidi" w:cstheme="majorBidi"/>
          <w:sz w:val="26"/>
          <w:szCs w:val="26"/>
          <w:rPrChange w:id="515" w:author="Michael Miller" w:date="2022-11-01T13:13:00Z">
            <w:rPr>
              <w:sz w:val="26"/>
              <w:szCs w:val="26"/>
            </w:rPr>
          </w:rPrChange>
        </w:rPr>
        <w:t>“</w:t>
      </w:r>
      <w:proofErr w:type="spellStart"/>
      <w:del w:id="516" w:author="Michael Miller" w:date="2022-11-01T13:24:00Z">
        <w:r w:rsidRPr="001C4FBA" w:rsidDel="00DE416D">
          <w:rPr>
            <w:rFonts w:asciiTheme="majorBidi" w:hAnsiTheme="majorBidi" w:cstheme="majorBidi"/>
            <w:sz w:val="26"/>
            <w:szCs w:val="26"/>
            <w:rPrChange w:id="517" w:author="Michael Miller" w:date="2022-11-01T13:13:00Z">
              <w:rPr>
                <w:sz w:val="26"/>
                <w:szCs w:val="26"/>
              </w:rPr>
            </w:rPrChange>
          </w:rPr>
          <w:delText xml:space="preserve">a </w:delText>
        </w:r>
      </w:del>
      <w:r w:rsidRPr="00DE416D">
        <w:rPr>
          <w:rFonts w:asciiTheme="majorBidi" w:hAnsiTheme="majorBidi" w:cstheme="majorBidi"/>
          <w:i/>
          <w:iCs/>
          <w:sz w:val="26"/>
          <w:szCs w:val="26"/>
          <w:rPrChange w:id="518" w:author="Michael Miller" w:date="2022-11-01T13:24:00Z">
            <w:rPr>
              <w:sz w:val="26"/>
              <w:szCs w:val="26"/>
            </w:rPr>
          </w:rPrChange>
        </w:rPr>
        <w:t>svartze</w:t>
      </w:r>
      <w:proofErr w:type="spellEnd"/>
      <w:r w:rsidRPr="00DE416D">
        <w:rPr>
          <w:rFonts w:asciiTheme="majorBidi" w:hAnsiTheme="majorBidi" w:cstheme="majorBidi"/>
          <w:i/>
          <w:iCs/>
          <w:sz w:val="26"/>
          <w:szCs w:val="26"/>
          <w:rPrChange w:id="519" w:author="Michael Miller" w:date="2022-11-01T13:24:00Z">
            <w:rPr>
              <w:sz w:val="26"/>
              <w:szCs w:val="26"/>
            </w:rPr>
          </w:rPrChange>
        </w:rPr>
        <w:t xml:space="preserve"> </w:t>
      </w:r>
      <w:proofErr w:type="spellStart"/>
      <w:r w:rsidRPr="00DE416D">
        <w:rPr>
          <w:rFonts w:asciiTheme="majorBidi" w:hAnsiTheme="majorBidi" w:cstheme="majorBidi"/>
          <w:i/>
          <w:iCs/>
          <w:sz w:val="26"/>
          <w:szCs w:val="26"/>
          <w:rPrChange w:id="520" w:author="Michael Miller" w:date="2022-11-01T13:24:00Z">
            <w:rPr>
              <w:sz w:val="26"/>
              <w:szCs w:val="26"/>
            </w:rPr>
          </w:rPrChange>
        </w:rPr>
        <w:t>chassena</w:t>
      </w:r>
      <w:proofErr w:type="spellEnd"/>
      <w:r w:rsidRPr="001C4FBA">
        <w:rPr>
          <w:rFonts w:asciiTheme="majorBidi" w:hAnsiTheme="majorBidi" w:cstheme="majorBidi"/>
          <w:sz w:val="26"/>
          <w:szCs w:val="26"/>
          <w:rPrChange w:id="521" w:author="Michael Miller" w:date="2022-11-01T13:13:00Z">
            <w:rPr>
              <w:sz w:val="26"/>
              <w:szCs w:val="26"/>
            </w:rPr>
          </w:rPrChange>
        </w:rPr>
        <w:t>”, a black wedding. Similar ceremonies were recorded as having taken place in Safed in 1866 when a plague</w:t>
      </w:r>
      <w:del w:id="522" w:author="Michael Miller" w:date="2022-10-31T14:59:00Z">
        <w:r w:rsidRPr="001C4FBA" w:rsidDel="00643F82">
          <w:rPr>
            <w:rFonts w:asciiTheme="majorBidi" w:hAnsiTheme="majorBidi" w:cstheme="majorBidi"/>
            <w:sz w:val="26"/>
            <w:szCs w:val="26"/>
            <w:rPrChange w:id="523" w:author="Michael Miller" w:date="2022-11-01T13:13:00Z">
              <w:rPr>
                <w:sz w:val="26"/>
                <w:szCs w:val="26"/>
              </w:rPr>
            </w:rPrChange>
          </w:rPr>
          <w:delText xml:space="preserve"> </w:delText>
        </w:r>
      </w:del>
      <w:r w:rsidRPr="001C4FBA">
        <w:rPr>
          <w:rFonts w:asciiTheme="majorBidi" w:hAnsiTheme="majorBidi" w:cstheme="majorBidi"/>
          <w:sz w:val="26"/>
          <w:szCs w:val="26"/>
          <w:rPrChange w:id="524" w:author="Michael Miller" w:date="2022-11-01T13:13:00Z">
            <w:rPr>
              <w:sz w:val="26"/>
              <w:szCs w:val="26"/>
            </w:rPr>
          </w:rPrChange>
        </w:rPr>
        <w:t xml:space="preserve"> struck the Old Yishuv and killed a significant number of the Jewish population of Jerusalem, Safed and Tiberias</w:t>
      </w:r>
      <w:ins w:id="525" w:author="Michael Miller" w:date="2022-10-31T15:00:00Z">
        <w:r w:rsidR="00643F82" w:rsidRPr="001C4FBA">
          <w:rPr>
            <w:rFonts w:asciiTheme="majorBidi" w:hAnsiTheme="majorBidi" w:cstheme="majorBidi"/>
            <w:sz w:val="26"/>
            <w:szCs w:val="26"/>
            <w:rPrChange w:id="526" w:author="Michael Miller" w:date="2022-11-01T13:13:00Z">
              <w:rPr>
                <w:sz w:val="26"/>
                <w:szCs w:val="26"/>
              </w:rPr>
            </w:rPrChange>
          </w:rPr>
          <w:t>.</w:t>
        </w:r>
      </w:ins>
      <w:del w:id="527" w:author="Michael Miller" w:date="2022-10-31T15:00:00Z">
        <w:r w:rsidRPr="001C4FBA" w:rsidDel="00643F82">
          <w:rPr>
            <w:rFonts w:asciiTheme="majorBidi" w:hAnsiTheme="majorBidi" w:cstheme="majorBidi"/>
            <w:sz w:val="26"/>
            <w:szCs w:val="26"/>
            <w:rPrChange w:id="528" w:author="Michael Miller" w:date="2022-11-01T13:13:00Z">
              <w:rPr>
                <w:sz w:val="26"/>
                <w:szCs w:val="26"/>
              </w:rPr>
            </w:rPrChange>
          </w:rPr>
          <w:delText>,</w:delText>
        </w:r>
      </w:del>
      <w:r w:rsidRPr="001C4FBA">
        <w:rPr>
          <w:rFonts w:asciiTheme="majorBidi" w:hAnsiTheme="majorBidi" w:cstheme="majorBidi"/>
          <w:sz w:val="26"/>
          <w:szCs w:val="26"/>
          <w:rPrChange w:id="529" w:author="Michael Miller" w:date="2022-11-01T13:13:00Z">
            <w:rPr>
              <w:sz w:val="26"/>
              <w:szCs w:val="26"/>
            </w:rPr>
          </w:rPrChange>
        </w:rPr>
        <w:t xml:space="preserve"> The religious leaders </w:t>
      </w:r>
      <w:commentRangeStart w:id="530"/>
      <w:ins w:id="531" w:author="Michael Miller" w:date="2022-10-31T15:00:00Z">
        <w:r w:rsidR="00643F82" w:rsidRPr="001C4FBA">
          <w:rPr>
            <w:rFonts w:asciiTheme="majorBidi" w:hAnsiTheme="majorBidi" w:cstheme="majorBidi"/>
            <w:sz w:val="26"/>
            <w:szCs w:val="26"/>
            <w:rPrChange w:id="532" w:author="Michael Miller" w:date="2022-11-01T13:13:00Z">
              <w:rPr>
                <w:sz w:val="26"/>
                <w:szCs w:val="26"/>
              </w:rPr>
            </w:rPrChange>
          </w:rPr>
          <w:t>there</w:t>
        </w:r>
        <w:commentRangeEnd w:id="530"/>
        <w:r w:rsidR="00643F82" w:rsidRPr="001C4FBA">
          <w:rPr>
            <w:rStyle w:val="CommentReference"/>
            <w:rFonts w:asciiTheme="majorBidi" w:hAnsiTheme="majorBidi" w:cstheme="majorBidi"/>
            <w:rPrChange w:id="533" w:author="Michael Miller" w:date="2022-11-01T13:13:00Z">
              <w:rPr>
                <w:rStyle w:val="CommentReference"/>
              </w:rPr>
            </w:rPrChange>
          </w:rPr>
          <w:commentReference w:id="530"/>
        </w:r>
        <w:r w:rsidR="00643F82" w:rsidRPr="001C4FBA">
          <w:rPr>
            <w:rFonts w:asciiTheme="majorBidi" w:hAnsiTheme="majorBidi" w:cstheme="majorBidi"/>
            <w:sz w:val="26"/>
            <w:szCs w:val="26"/>
            <w:rPrChange w:id="534" w:author="Michael Miller" w:date="2022-11-01T13:13:00Z">
              <w:rPr>
                <w:sz w:val="26"/>
                <w:szCs w:val="26"/>
              </w:rPr>
            </w:rPrChange>
          </w:rPr>
          <w:t xml:space="preserve"> </w:t>
        </w:r>
      </w:ins>
      <w:r w:rsidRPr="001C4FBA">
        <w:rPr>
          <w:rFonts w:asciiTheme="majorBidi" w:hAnsiTheme="majorBidi" w:cstheme="majorBidi"/>
          <w:sz w:val="26"/>
          <w:szCs w:val="26"/>
          <w:rPrChange w:id="535" w:author="Michael Miller" w:date="2022-11-01T13:13:00Z">
            <w:rPr>
              <w:sz w:val="26"/>
              <w:szCs w:val="26"/>
            </w:rPr>
          </w:rPrChange>
        </w:rPr>
        <w:t xml:space="preserve">took several orphaned boys and girls and married them off in the cemetery between the graves of the </w:t>
      </w:r>
      <w:proofErr w:type="spellStart"/>
      <w:r w:rsidRPr="001C4FBA">
        <w:rPr>
          <w:rFonts w:asciiTheme="majorBidi" w:hAnsiTheme="majorBidi" w:cstheme="majorBidi"/>
          <w:sz w:val="26"/>
          <w:szCs w:val="26"/>
          <w:rPrChange w:id="536" w:author="Michael Miller" w:date="2022-11-01T13:13:00Z">
            <w:rPr>
              <w:sz w:val="26"/>
              <w:szCs w:val="26"/>
            </w:rPr>
          </w:rPrChange>
        </w:rPr>
        <w:t>Arizal</w:t>
      </w:r>
      <w:proofErr w:type="spellEnd"/>
      <w:r w:rsidRPr="001C4FBA">
        <w:rPr>
          <w:rFonts w:asciiTheme="majorBidi" w:hAnsiTheme="majorBidi" w:cstheme="majorBidi"/>
          <w:sz w:val="26"/>
          <w:szCs w:val="26"/>
          <w:rPrChange w:id="537" w:author="Michael Miller" w:date="2022-11-01T13:13:00Z">
            <w:rPr>
              <w:sz w:val="26"/>
              <w:szCs w:val="26"/>
            </w:rPr>
          </w:rPrChange>
        </w:rPr>
        <w:t xml:space="preserve"> and the Beit Yosef; similar ceremonies were performed in Jerusalem.</w:t>
      </w:r>
    </w:p>
    <w:p w14:paraId="00000021" w14:textId="79FCC9F4" w:rsidR="005B3CFE" w:rsidRPr="001C4FBA" w:rsidRDefault="00000000" w:rsidP="00D2795C">
      <w:pPr>
        <w:shd w:val="clear" w:color="auto" w:fill="FFFFFF"/>
        <w:jc w:val="both"/>
        <w:rPr>
          <w:rFonts w:asciiTheme="majorBidi" w:hAnsiTheme="majorBidi" w:cstheme="majorBidi"/>
          <w:sz w:val="26"/>
          <w:szCs w:val="26"/>
          <w:rPrChange w:id="538" w:author="Michael Miller" w:date="2022-11-01T13:13:00Z">
            <w:rPr>
              <w:sz w:val="26"/>
              <w:szCs w:val="26"/>
            </w:rPr>
          </w:rPrChange>
        </w:rPr>
      </w:pPr>
      <w:r w:rsidRPr="001C4FBA">
        <w:rPr>
          <w:rFonts w:asciiTheme="majorBidi" w:hAnsiTheme="majorBidi" w:cstheme="majorBidi"/>
          <w:sz w:val="26"/>
          <w:szCs w:val="26"/>
          <w:rPrChange w:id="539" w:author="Michael Miller" w:date="2022-11-01T13:13:00Z">
            <w:rPr>
              <w:sz w:val="26"/>
              <w:szCs w:val="26"/>
            </w:rPr>
          </w:rPrChange>
        </w:rPr>
        <w:t>There are many theories as to the rationale for this practice</w:t>
      </w:r>
      <w:ins w:id="540" w:author="Michael Miller" w:date="2022-10-31T15:01:00Z">
        <w:r w:rsidR="00F13ACE" w:rsidRPr="001C4FBA">
          <w:rPr>
            <w:rFonts w:asciiTheme="majorBidi" w:hAnsiTheme="majorBidi" w:cstheme="majorBidi"/>
            <w:sz w:val="26"/>
            <w:szCs w:val="26"/>
            <w:rPrChange w:id="541" w:author="Michael Miller" w:date="2022-11-01T13:13:00Z">
              <w:rPr>
                <w:sz w:val="26"/>
                <w:szCs w:val="26"/>
              </w:rPr>
            </w:rPrChange>
          </w:rPr>
          <w:t>.</w:t>
        </w:r>
      </w:ins>
      <w:r w:rsidRPr="001C4FBA">
        <w:rPr>
          <w:rFonts w:asciiTheme="majorBidi" w:hAnsiTheme="majorBidi" w:cstheme="majorBidi"/>
          <w:sz w:val="26"/>
          <w:szCs w:val="26"/>
          <w:rPrChange w:id="542" w:author="Michael Miller" w:date="2022-11-01T13:13:00Z">
            <w:rPr>
              <w:sz w:val="26"/>
              <w:szCs w:val="26"/>
            </w:rPr>
          </w:rPrChange>
        </w:rPr>
        <w:t xml:space="preserve"> The one that makes the most sense combines two separate approaches to combating </w:t>
      </w:r>
      <w:del w:id="543" w:author="Michael Miller" w:date="2022-10-31T15:01:00Z">
        <w:r w:rsidRPr="001C4FBA" w:rsidDel="00643F82">
          <w:rPr>
            <w:rFonts w:asciiTheme="majorBidi" w:hAnsiTheme="majorBidi" w:cstheme="majorBidi"/>
            <w:sz w:val="26"/>
            <w:szCs w:val="26"/>
            <w:rPrChange w:id="544" w:author="Michael Miller" w:date="2022-11-01T13:13:00Z">
              <w:rPr>
                <w:sz w:val="26"/>
                <w:szCs w:val="26"/>
              </w:rPr>
            </w:rPrChange>
          </w:rPr>
          <w:delText xml:space="preserve">the </w:delText>
        </w:r>
      </w:del>
      <w:ins w:id="545" w:author="Michael Miller" w:date="2022-10-31T15:01:00Z">
        <w:r w:rsidR="00643F82" w:rsidRPr="001C4FBA">
          <w:rPr>
            <w:rFonts w:asciiTheme="majorBidi" w:hAnsiTheme="majorBidi" w:cstheme="majorBidi"/>
            <w:sz w:val="26"/>
            <w:szCs w:val="26"/>
            <w:rPrChange w:id="546" w:author="Michael Miller" w:date="2022-11-01T13:13:00Z">
              <w:rPr>
                <w:sz w:val="26"/>
                <w:szCs w:val="26"/>
              </w:rPr>
            </w:rPrChange>
          </w:rPr>
          <w:t>a</w:t>
        </w:r>
        <w:r w:rsidR="00643F82" w:rsidRPr="001C4FBA">
          <w:rPr>
            <w:rFonts w:asciiTheme="majorBidi" w:hAnsiTheme="majorBidi" w:cstheme="majorBidi"/>
            <w:sz w:val="26"/>
            <w:szCs w:val="26"/>
            <w:rPrChange w:id="547" w:author="Michael Miller" w:date="2022-11-01T13:13:00Z">
              <w:rPr>
                <w:sz w:val="26"/>
                <w:szCs w:val="26"/>
              </w:rPr>
            </w:rPrChange>
          </w:rPr>
          <w:t xml:space="preserve"> </w:t>
        </w:r>
      </w:ins>
      <w:r w:rsidRPr="001C4FBA">
        <w:rPr>
          <w:rFonts w:asciiTheme="majorBidi" w:hAnsiTheme="majorBidi" w:cstheme="majorBidi"/>
          <w:sz w:val="26"/>
          <w:szCs w:val="26"/>
          <w:rPrChange w:id="548" w:author="Michael Miller" w:date="2022-11-01T13:13:00Z">
            <w:rPr>
              <w:sz w:val="26"/>
              <w:szCs w:val="26"/>
            </w:rPr>
          </w:rPrChange>
        </w:rPr>
        <w:t>plague:</w:t>
      </w:r>
      <w:del w:id="549" w:author="Michael Miller" w:date="2022-11-01T13:22:00Z">
        <w:r w:rsidRPr="001C4FBA" w:rsidDel="001C4FBA">
          <w:rPr>
            <w:rFonts w:asciiTheme="majorBidi" w:hAnsiTheme="majorBidi" w:cstheme="majorBidi"/>
            <w:sz w:val="26"/>
            <w:szCs w:val="26"/>
            <w:rPrChange w:id="550" w:author="Michael Miller" w:date="2022-11-01T13:13:00Z">
              <w:rPr>
                <w:sz w:val="26"/>
                <w:szCs w:val="26"/>
              </w:rPr>
            </w:rPrChange>
          </w:rPr>
          <w:delText xml:space="preserve"> </w:delText>
        </w:r>
      </w:del>
      <w:r w:rsidRPr="001C4FBA">
        <w:rPr>
          <w:rFonts w:asciiTheme="majorBidi" w:hAnsiTheme="majorBidi" w:cstheme="majorBidi"/>
          <w:sz w:val="26"/>
          <w:szCs w:val="26"/>
          <w:rPrChange w:id="551" w:author="Michael Miller" w:date="2022-11-01T13:13:00Z">
            <w:rPr>
              <w:sz w:val="26"/>
              <w:szCs w:val="26"/>
            </w:rPr>
          </w:rPrChange>
        </w:rPr>
        <w:t xml:space="preserve"> 1) that being happy and celebrating happy events was </w:t>
      </w:r>
      <w:ins w:id="552" w:author="Michael Miller" w:date="2022-10-31T15:01:00Z">
        <w:r w:rsidR="00F13ACE" w:rsidRPr="001C4FBA">
          <w:rPr>
            <w:rFonts w:asciiTheme="majorBidi" w:hAnsiTheme="majorBidi" w:cstheme="majorBidi"/>
            <w:sz w:val="26"/>
            <w:szCs w:val="26"/>
            <w:rPrChange w:id="553" w:author="Michael Miller" w:date="2022-11-01T13:13:00Z">
              <w:rPr>
                <w:sz w:val="26"/>
                <w:szCs w:val="26"/>
              </w:rPr>
            </w:rPrChange>
          </w:rPr>
          <w:t xml:space="preserve">from ancient times </w:t>
        </w:r>
      </w:ins>
      <w:r w:rsidRPr="001C4FBA">
        <w:rPr>
          <w:rFonts w:asciiTheme="majorBidi" w:hAnsiTheme="majorBidi" w:cstheme="majorBidi"/>
          <w:sz w:val="26"/>
          <w:szCs w:val="26"/>
          <w:rPrChange w:id="554" w:author="Michael Miller" w:date="2022-11-01T13:13:00Z">
            <w:rPr>
              <w:sz w:val="26"/>
              <w:szCs w:val="26"/>
            </w:rPr>
          </w:rPrChange>
        </w:rPr>
        <w:t xml:space="preserve">thought </w:t>
      </w:r>
      <w:del w:id="555" w:author="Michael Miller" w:date="2022-10-31T15:01:00Z">
        <w:r w:rsidRPr="001C4FBA" w:rsidDel="00F13ACE">
          <w:rPr>
            <w:rFonts w:asciiTheme="majorBidi" w:hAnsiTheme="majorBidi" w:cstheme="majorBidi"/>
            <w:sz w:val="26"/>
            <w:szCs w:val="26"/>
            <w:rPrChange w:id="556" w:author="Michael Miller" w:date="2022-11-01T13:13:00Z">
              <w:rPr>
                <w:sz w:val="26"/>
                <w:szCs w:val="26"/>
              </w:rPr>
            </w:rPrChange>
          </w:rPr>
          <w:delText xml:space="preserve">from ancient times </w:delText>
        </w:r>
      </w:del>
      <w:r w:rsidRPr="001C4FBA">
        <w:rPr>
          <w:rFonts w:asciiTheme="majorBidi" w:hAnsiTheme="majorBidi" w:cstheme="majorBidi"/>
          <w:sz w:val="26"/>
          <w:szCs w:val="26"/>
          <w:rPrChange w:id="557" w:author="Michael Miller" w:date="2022-11-01T13:13:00Z">
            <w:rPr>
              <w:sz w:val="26"/>
              <w:szCs w:val="26"/>
            </w:rPr>
          </w:rPrChange>
        </w:rPr>
        <w:t xml:space="preserve">to ward off the plague and make a person less likely to fall seriously ill; and 2) </w:t>
      </w:r>
      <w:ins w:id="558" w:author="Michael Miller" w:date="2022-10-31T15:02:00Z">
        <w:r w:rsidR="00F13ACE" w:rsidRPr="001C4FBA">
          <w:rPr>
            <w:rFonts w:asciiTheme="majorBidi" w:hAnsiTheme="majorBidi" w:cstheme="majorBidi"/>
            <w:sz w:val="26"/>
            <w:szCs w:val="26"/>
            <w:rPrChange w:id="559" w:author="Michael Miller" w:date="2022-11-01T13:13:00Z">
              <w:rPr>
                <w:sz w:val="26"/>
                <w:szCs w:val="26"/>
              </w:rPr>
            </w:rPrChange>
          </w:rPr>
          <w:t>a</w:t>
        </w:r>
      </w:ins>
      <w:del w:id="560" w:author="Michael Miller" w:date="2022-10-31T15:02:00Z">
        <w:r w:rsidRPr="001C4FBA" w:rsidDel="00F13ACE">
          <w:rPr>
            <w:rFonts w:asciiTheme="majorBidi" w:hAnsiTheme="majorBidi" w:cstheme="majorBidi"/>
            <w:sz w:val="26"/>
            <w:szCs w:val="26"/>
            <w:rPrChange w:id="561" w:author="Michael Miller" w:date="2022-11-01T13:13:00Z">
              <w:rPr>
                <w:sz w:val="26"/>
                <w:szCs w:val="26"/>
              </w:rPr>
            </w:rPrChange>
          </w:rPr>
          <w:delText>A</w:delText>
        </w:r>
      </w:del>
      <w:r w:rsidRPr="001C4FBA">
        <w:rPr>
          <w:rFonts w:asciiTheme="majorBidi" w:hAnsiTheme="majorBidi" w:cstheme="majorBidi"/>
          <w:sz w:val="26"/>
          <w:szCs w:val="26"/>
          <w:rPrChange w:id="562" w:author="Michael Miller" w:date="2022-11-01T13:13:00Z">
            <w:rPr>
              <w:sz w:val="26"/>
              <w:szCs w:val="26"/>
            </w:rPr>
          </w:rPrChange>
        </w:rPr>
        <w:t xml:space="preserve">tonement, which in this case is thought to be accomplished by taking those living on the fringe of society, clearly poor and most likely to have suffered poor treatment by the community, and celebrating a lavish wedding ceremony for them. </w:t>
      </w:r>
      <w:del w:id="563" w:author="Michael Miller" w:date="2022-10-31T15:02:00Z">
        <w:r w:rsidRPr="001C4FBA" w:rsidDel="00F13ACE">
          <w:rPr>
            <w:rFonts w:asciiTheme="majorBidi" w:hAnsiTheme="majorBidi" w:cstheme="majorBidi"/>
            <w:sz w:val="26"/>
            <w:szCs w:val="26"/>
            <w:rPrChange w:id="564" w:author="Michael Miller" w:date="2022-11-01T13:13:00Z">
              <w:rPr>
                <w:sz w:val="26"/>
                <w:szCs w:val="26"/>
              </w:rPr>
            </w:rPrChange>
          </w:rPr>
          <w:delText xml:space="preserve"> </w:delText>
        </w:r>
      </w:del>
      <w:r w:rsidRPr="001C4FBA">
        <w:rPr>
          <w:rFonts w:asciiTheme="majorBidi" w:hAnsiTheme="majorBidi" w:cstheme="majorBidi"/>
          <w:sz w:val="26"/>
          <w:szCs w:val="26"/>
          <w:rPrChange w:id="565" w:author="Michael Miller" w:date="2022-11-01T13:13:00Z">
            <w:rPr>
              <w:sz w:val="26"/>
              <w:szCs w:val="26"/>
            </w:rPr>
          </w:rPrChange>
        </w:rPr>
        <w:t xml:space="preserve">They are also given wedding gifts by the community in the hope that the celebration of a happy communal event and </w:t>
      </w:r>
      <w:ins w:id="566" w:author="Michael Miller" w:date="2022-10-31T15:02:00Z">
        <w:r w:rsidR="00F13ACE" w:rsidRPr="001C4FBA">
          <w:rPr>
            <w:rFonts w:asciiTheme="majorBidi" w:hAnsiTheme="majorBidi" w:cstheme="majorBidi"/>
            <w:sz w:val="26"/>
            <w:szCs w:val="26"/>
            <w:rPrChange w:id="567" w:author="Michael Miller" w:date="2022-11-01T13:13:00Z">
              <w:rPr>
                <w:sz w:val="26"/>
                <w:szCs w:val="26"/>
              </w:rPr>
            </w:rPrChange>
          </w:rPr>
          <w:t xml:space="preserve">the </w:t>
        </w:r>
      </w:ins>
      <w:r w:rsidRPr="001C4FBA">
        <w:rPr>
          <w:rFonts w:asciiTheme="majorBidi" w:hAnsiTheme="majorBidi" w:cstheme="majorBidi"/>
          <w:sz w:val="26"/>
          <w:szCs w:val="26"/>
          <w:rPrChange w:id="568" w:author="Michael Miller" w:date="2022-11-01T13:13:00Z">
            <w:rPr>
              <w:sz w:val="26"/>
              <w:szCs w:val="26"/>
            </w:rPr>
          </w:rPrChange>
        </w:rPr>
        <w:t xml:space="preserve">atonement for past wrongs will ward off the plague or </w:t>
      </w:r>
      <w:ins w:id="569" w:author="Michael Miller" w:date="2022-10-31T15:02:00Z">
        <w:r w:rsidR="00F13ACE" w:rsidRPr="001C4FBA">
          <w:rPr>
            <w:rFonts w:asciiTheme="majorBidi" w:hAnsiTheme="majorBidi" w:cstheme="majorBidi"/>
            <w:sz w:val="26"/>
            <w:szCs w:val="26"/>
            <w:rPrChange w:id="570" w:author="Michael Miller" w:date="2022-11-01T13:13:00Z">
              <w:rPr>
                <w:sz w:val="26"/>
                <w:szCs w:val="26"/>
              </w:rPr>
            </w:rPrChange>
          </w:rPr>
          <w:t xml:space="preserve">at least </w:t>
        </w:r>
      </w:ins>
      <w:r w:rsidRPr="001C4FBA">
        <w:rPr>
          <w:rFonts w:asciiTheme="majorBidi" w:hAnsiTheme="majorBidi" w:cstheme="majorBidi"/>
          <w:sz w:val="26"/>
          <w:szCs w:val="26"/>
          <w:rPrChange w:id="571" w:author="Michael Miller" w:date="2022-11-01T13:13:00Z">
            <w:rPr>
              <w:sz w:val="26"/>
              <w:szCs w:val="26"/>
            </w:rPr>
          </w:rPrChange>
        </w:rPr>
        <w:t>soften its impact</w:t>
      </w:r>
      <w:r w:rsidR="00D2795C" w:rsidRPr="001C4FBA">
        <w:rPr>
          <w:rFonts w:asciiTheme="majorBidi" w:hAnsiTheme="majorBidi" w:cstheme="majorBidi"/>
          <w:sz w:val="26"/>
          <w:szCs w:val="26"/>
          <w:rPrChange w:id="572" w:author="Michael Miller" w:date="2022-11-01T13:13:00Z">
            <w:rPr>
              <w:sz w:val="26"/>
              <w:szCs w:val="26"/>
            </w:rPr>
          </w:rPrChange>
        </w:rPr>
        <w:t>.</w:t>
      </w:r>
    </w:p>
    <w:p w14:paraId="00000027" w14:textId="41F175CB" w:rsidR="005B3CFE" w:rsidRPr="001C4FBA" w:rsidRDefault="00D2795C" w:rsidP="00D2795C">
      <w:pPr>
        <w:shd w:val="clear" w:color="auto" w:fill="FFFFFF"/>
        <w:jc w:val="both"/>
        <w:rPr>
          <w:rFonts w:asciiTheme="majorBidi" w:hAnsiTheme="majorBidi" w:cstheme="majorBidi"/>
          <w:rPrChange w:id="573" w:author="Michael Miller" w:date="2022-11-01T13:13:00Z">
            <w:rPr/>
          </w:rPrChange>
        </w:rPr>
      </w:pPr>
      <w:r w:rsidRPr="001C4FBA">
        <w:rPr>
          <w:rFonts w:asciiTheme="majorBidi" w:hAnsiTheme="majorBidi" w:cstheme="majorBidi"/>
          <w:sz w:val="26"/>
          <w:szCs w:val="26"/>
          <w:rPrChange w:id="574" w:author="Michael Miller" w:date="2022-11-01T13:13:00Z">
            <w:rPr>
              <w:sz w:val="26"/>
              <w:szCs w:val="26"/>
            </w:rPr>
          </w:rPrChange>
        </w:rPr>
        <w:t>Unfortunately, there is no evidence that the celebrations achieved this goal. Indeed, some would suggest that these weddings became super</w:t>
      </w:r>
      <w:ins w:id="575" w:author="Michael Miller" w:date="2022-10-31T15:03:00Z">
        <w:r w:rsidR="00F13ACE" w:rsidRPr="001C4FBA">
          <w:rPr>
            <w:rFonts w:asciiTheme="majorBidi" w:hAnsiTheme="majorBidi" w:cstheme="majorBidi"/>
            <w:sz w:val="26"/>
            <w:szCs w:val="26"/>
            <w:rPrChange w:id="576" w:author="Michael Miller" w:date="2022-11-01T13:13:00Z">
              <w:rPr>
                <w:sz w:val="26"/>
                <w:szCs w:val="26"/>
              </w:rPr>
            </w:rPrChange>
          </w:rPr>
          <w:t>-</w:t>
        </w:r>
      </w:ins>
      <w:del w:id="577" w:author="Michael Miller" w:date="2022-10-31T15:03:00Z">
        <w:r w:rsidRPr="001C4FBA" w:rsidDel="00F13ACE">
          <w:rPr>
            <w:rFonts w:asciiTheme="majorBidi" w:hAnsiTheme="majorBidi" w:cstheme="majorBidi"/>
            <w:sz w:val="26"/>
            <w:szCs w:val="26"/>
            <w:rPrChange w:id="578" w:author="Michael Miller" w:date="2022-11-01T13:13:00Z">
              <w:rPr>
                <w:sz w:val="26"/>
                <w:szCs w:val="26"/>
              </w:rPr>
            </w:rPrChange>
          </w:rPr>
          <w:delText xml:space="preserve"> </w:delText>
        </w:r>
      </w:del>
      <w:r w:rsidRPr="001C4FBA">
        <w:rPr>
          <w:rFonts w:asciiTheme="majorBidi" w:hAnsiTheme="majorBidi" w:cstheme="majorBidi"/>
          <w:sz w:val="26"/>
          <w:szCs w:val="26"/>
          <w:rPrChange w:id="579" w:author="Michael Miller" w:date="2022-11-01T13:13:00Z">
            <w:rPr>
              <w:sz w:val="26"/>
              <w:szCs w:val="26"/>
            </w:rPr>
          </w:rPrChange>
        </w:rPr>
        <w:t>spreader events. Thus, the sole Jewish solution to a modern plague appears to be modern science.</w:t>
      </w:r>
    </w:p>
    <w:sectPr w:rsidR="005B3CFE" w:rsidRPr="001C4FB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Michael Miller" w:date="2022-11-01T13:16:00Z" w:initials="MM">
    <w:p w14:paraId="18277A28" w14:textId="77777777" w:rsidR="001C4FBA" w:rsidRDefault="001C4FBA" w:rsidP="00A65127">
      <w:pPr>
        <w:pStyle w:val="CommentText"/>
      </w:pPr>
      <w:r>
        <w:rPr>
          <w:rStyle w:val="CommentReference"/>
        </w:rPr>
        <w:annotationRef/>
      </w:r>
      <w:r>
        <w:t>Please provide full Sforno reference</w:t>
      </w:r>
    </w:p>
  </w:comment>
  <w:comment w:id="138" w:author="Michael Miller" w:date="2022-10-31T14:38:00Z" w:initials="MM">
    <w:p w14:paraId="0BD080C2" w14:textId="5260A796" w:rsidR="005E0E67" w:rsidRDefault="005E0E67" w:rsidP="005E392B">
      <w:pPr>
        <w:pStyle w:val="CommentText"/>
      </w:pPr>
      <w:r>
        <w:rPr>
          <w:rStyle w:val="CommentReference"/>
        </w:rPr>
        <w:annotationRef/>
      </w:r>
      <w:r>
        <w:t>As you provided the scriptural reference for A do you want to include it for the other examples?</w:t>
      </w:r>
    </w:p>
  </w:comment>
  <w:comment w:id="289" w:author="Michael Miller" w:date="2022-11-01T13:18:00Z" w:initials="MM">
    <w:p w14:paraId="21FC3DDD" w14:textId="77777777" w:rsidR="001C4FBA" w:rsidRDefault="001C4FBA" w:rsidP="00BF101B">
      <w:pPr>
        <w:pStyle w:val="CommentText"/>
      </w:pPr>
      <w:r>
        <w:rPr>
          <w:rStyle w:val="CommentReference"/>
        </w:rPr>
        <w:annotationRef/>
      </w:r>
      <w:r>
        <w:t>May be, or is?</w:t>
      </w:r>
    </w:p>
  </w:comment>
  <w:comment w:id="376" w:author="Michael Miller" w:date="2022-10-31T14:50:00Z" w:initials="MM">
    <w:p w14:paraId="5355F9FB" w14:textId="246DD487" w:rsidR="007C207E" w:rsidRDefault="007C207E" w:rsidP="006740F6">
      <w:pPr>
        <w:pStyle w:val="CommentText"/>
      </w:pPr>
      <w:r>
        <w:rPr>
          <w:rStyle w:val="CommentReference"/>
        </w:rPr>
        <w:annotationRef/>
      </w:r>
      <w:r>
        <w:t>Seems redundant?</w:t>
      </w:r>
    </w:p>
  </w:comment>
  <w:comment w:id="530" w:author="Michael Miller" w:date="2022-10-31T15:00:00Z" w:initials="MM">
    <w:p w14:paraId="6849C24B" w14:textId="77777777" w:rsidR="00643F82" w:rsidRDefault="00643F82" w:rsidP="004245AB">
      <w:pPr>
        <w:pStyle w:val="CommentText"/>
      </w:pPr>
      <w:r>
        <w:rPr>
          <w:rStyle w:val="CommentReference"/>
        </w:rPr>
        <w:annotationRef/>
      </w:r>
      <w:r>
        <w:t>Where, if you specifically add Jerusalem?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77A28" w15:done="0"/>
  <w15:commentEx w15:paraId="0BD080C2" w15:done="0"/>
  <w15:commentEx w15:paraId="21FC3DDD" w15:done="0"/>
  <w15:commentEx w15:paraId="5355F9FB" w15:done="0"/>
  <w15:commentEx w15:paraId="6849C2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9AC1" w16cex:dateUtc="2022-11-01T12:16:00Z"/>
  <w16cex:commentExtensible w16cex:durableId="270A5C63" w16cex:dateUtc="2022-10-31T13:38:00Z"/>
  <w16cex:commentExtensible w16cex:durableId="270B9B26" w16cex:dateUtc="2022-11-01T12:18:00Z"/>
  <w16cex:commentExtensible w16cex:durableId="270A5F28" w16cex:dateUtc="2022-10-31T13:50:00Z"/>
  <w16cex:commentExtensible w16cex:durableId="270A61A9" w16cex:dateUtc="2022-10-31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77A28" w16cid:durableId="270B9AC1"/>
  <w16cid:commentId w16cid:paraId="0BD080C2" w16cid:durableId="270A5C63"/>
  <w16cid:commentId w16cid:paraId="21FC3DDD" w16cid:durableId="270B9B26"/>
  <w16cid:commentId w16cid:paraId="5355F9FB" w16cid:durableId="270A5F28"/>
  <w16cid:commentId w16cid:paraId="6849C24B" w16cid:durableId="270A61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FBFE" w14:textId="77777777" w:rsidR="00EA5716" w:rsidRDefault="00EA5716">
      <w:pPr>
        <w:spacing w:line="240" w:lineRule="auto"/>
      </w:pPr>
      <w:r>
        <w:separator/>
      </w:r>
    </w:p>
  </w:endnote>
  <w:endnote w:type="continuationSeparator" w:id="0">
    <w:p w14:paraId="777AAE35" w14:textId="77777777" w:rsidR="00EA5716" w:rsidRDefault="00EA5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E6AA" w14:textId="77777777" w:rsidR="00EA5716" w:rsidRDefault="00EA5716">
      <w:pPr>
        <w:spacing w:line="240" w:lineRule="auto"/>
      </w:pPr>
      <w:r>
        <w:separator/>
      </w:r>
    </w:p>
  </w:footnote>
  <w:footnote w:type="continuationSeparator" w:id="0">
    <w:p w14:paraId="4086C4BC" w14:textId="77777777" w:rsidR="00EA5716" w:rsidRDefault="00EA5716">
      <w:pPr>
        <w:spacing w:line="240" w:lineRule="auto"/>
      </w:pPr>
      <w:r>
        <w:continuationSeparator/>
      </w:r>
    </w:p>
  </w:footnote>
  <w:footnote w:id="1">
    <w:p w14:paraId="0000002F" w14:textId="577A9D07" w:rsidR="005B3CFE" w:rsidRPr="001C4FBA" w:rsidRDefault="00000000" w:rsidP="00360CBE">
      <w:pPr>
        <w:spacing w:line="240" w:lineRule="auto"/>
        <w:rPr>
          <w:rFonts w:asciiTheme="majorBidi" w:hAnsiTheme="majorBidi" w:cstheme="majorBidi"/>
          <w:sz w:val="20"/>
          <w:szCs w:val="20"/>
          <w:rPrChange w:id="123" w:author="Michael Miller" w:date="2022-11-01T13:16:00Z">
            <w:rPr>
              <w:sz w:val="20"/>
              <w:szCs w:val="20"/>
            </w:rPr>
          </w:rPrChange>
        </w:rPr>
      </w:pPr>
      <w:r w:rsidRPr="001C4FBA">
        <w:rPr>
          <w:rFonts w:asciiTheme="majorBidi" w:hAnsiTheme="majorBidi" w:cstheme="majorBidi"/>
          <w:sz w:val="20"/>
          <w:szCs w:val="20"/>
          <w:vertAlign w:val="superscript"/>
          <w:rPrChange w:id="124" w:author="Michael Miller" w:date="2022-11-01T13:16:00Z">
            <w:rPr>
              <w:vertAlign w:val="superscript"/>
            </w:rPr>
          </w:rPrChange>
        </w:rPr>
        <w:footnoteRef/>
      </w:r>
      <w:r w:rsidRPr="001C4FBA">
        <w:rPr>
          <w:rFonts w:asciiTheme="majorBidi" w:hAnsiTheme="majorBidi" w:cstheme="majorBidi"/>
          <w:sz w:val="20"/>
          <w:szCs w:val="20"/>
          <w:rPrChange w:id="125" w:author="Michael Miller" w:date="2022-11-01T13:16:00Z">
            <w:rPr>
              <w:sz w:val="20"/>
              <w:szCs w:val="20"/>
            </w:rPr>
          </w:rPrChange>
        </w:rPr>
        <w:t xml:space="preserve"> </w:t>
      </w:r>
      <w:r w:rsidRPr="001C4FBA">
        <w:rPr>
          <w:rFonts w:asciiTheme="majorBidi" w:hAnsiTheme="majorBidi" w:cstheme="majorBidi"/>
          <w:sz w:val="20"/>
          <w:szCs w:val="20"/>
          <w:rPrChange w:id="126" w:author="Michael Miller" w:date="2022-11-01T13:16:00Z">
            <w:rPr>
              <w:sz w:val="26"/>
              <w:szCs w:val="26"/>
            </w:rPr>
          </w:rPrChange>
        </w:rPr>
        <w:t>Some commentaries suggest that in this case it was not a disease but sudden death.  A closer reading of the verse does not support this since the verse clearly refers to a “plague” in the broader sense</w:t>
      </w:r>
      <w:ins w:id="127" w:author="Michael Miller" w:date="2022-10-31T14:28:00Z">
        <w:r w:rsidR="00F010CD" w:rsidRPr="001C4FBA">
          <w:rPr>
            <w:rFonts w:asciiTheme="majorBidi" w:hAnsiTheme="majorBidi" w:cstheme="majorBidi"/>
            <w:sz w:val="20"/>
            <w:szCs w:val="20"/>
            <w:rPrChange w:id="128" w:author="Michael Miller" w:date="2022-11-01T13:16:00Z">
              <w:rPr>
                <w:sz w:val="26"/>
                <w:szCs w:val="26"/>
              </w:rPr>
            </w:rPrChange>
          </w:rPr>
          <w:t>,</w:t>
        </w:r>
      </w:ins>
      <w:r w:rsidRPr="001C4FBA">
        <w:rPr>
          <w:rFonts w:asciiTheme="majorBidi" w:hAnsiTheme="majorBidi" w:cstheme="majorBidi"/>
          <w:sz w:val="20"/>
          <w:szCs w:val="20"/>
          <w:rPrChange w:id="129" w:author="Michael Miller" w:date="2022-11-01T13:16:00Z">
            <w:rPr>
              <w:sz w:val="26"/>
              <w:szCs w:val="26"/>
            </w:rPr>
          </w:rPrChange>
        </w:rPr>
        <w:t xml:space="preserve"> suggesting it was prevalent in the </w:t>
      </w:r>
      <w:del w:id="130" w:author="Michael Miller" w:date="2022-10-31T14:27:00Z">
        <w:r w:rsidRPr="001C4FBA" w:rsidDel="00F010CD">
          <w:rPr>
            <w:rFonts w:asciiTheme="majorBidi" w:hAnsiTheme="majorBidi" w:cstheme="majorBidi"/>
            <w:sz w:val="20"/>
            <w:szCs w:val="20"/>
            <w:rPrChange w:id="131" w:author="Michael Miller" w:date="2022-11-01T13:16:00Z">
              <w:rPr>
                <w:sz w:val="26"/>
                <w:szCs w:val="26"/>
              </w:rPr>
            </w:rPrChange>
          </w:rPr>
          <w:delText xml:space="preserve">the </w:delText>
        </w:r>
      </w:del>
      <w:r w:rsidRPr="001C4FBA">
        <w:rPr>
          <w:rFonts w:asciiTheme="majorBidi" w:hAnsiTheme="majorBidi" w:cstheme="majorBidi"/>
          <w:sz w:val="20"/>
          <w:szCs w:val="20"/>
          <w:rPrChange w:id="132" w:author="Michael Miller" w:date="2022-11-01T13:16:00Z">
            <w:rPr>
              <w:sz w:val="26"/>
              <w:szCs w:val="26"/>
            </w:rPr>
          </w:rPrChange>
        </w:rPr>
        <w:t xml:space="preserve">general population (See </w:t>
      </w:r>
      <w:proofErr w:type="spellStart"/>
      <w:r w:rsidRPr="001C4FBA">
        <w:rPr>
          <w:rFonts w:asciiTheme="majorBidi" w:hAnsiTheme="majorBidi" w:cstheme="majorBidi"/>
          <w:sz w:val="20"/>
          <w:szCs w:val="20"/>
          <w:rPrChange w:id="133" w:author="Michael Miller" w:date="2022-11-01T13:16:00Z">
            <w:rPr>
              <w:sz w:val="26"/>
              <w:szCs w:val="26"/>
            </w:rPr>
          </w:rPrChange>
        </w:rPr>
        <w:t>Seforno</w:t>
      </w:r>
      <w:proofErr w:type="spellEnd"/>
      <w:r w:rsidRPr="001C4FBA">
        <w:rPr>
          <w:rFonts w:asciiTheme="majorBidi" w:hAnsiTheme="majorBidi" w:cstheme="majorBidi"/>
          <w:sz w:val="20"/>
          <w:szCs w:val="20"/>
          <w:rPrChange w:id="134" w:author="Michael Miller" w:date="2022-11-01T13:16:00Z">
            <w:rPr>
              <w:sz w:val="26"/>
              <w:szCs w:val="26"/>
            </w:rPr>
          </w:rPrChange>
        </w:rPr>
        <w:t xml:space="preserve"> on this verse)</w:t>
      </w:r>
      <w:ins w:id="135" w:author="Michael Miller" w:date="2022-11-01T13:16:00Z">
        <w:r w:rsidR="001C4FBA">
          <w:rPr>
            <w:rFonts w:asciiTheme="majorBidi" w:hAnsiTheme="majorBidi" w:cstheme="majorBidi"/>
            <w:sz w:val="20"/>
            <w:szCs w:val="20"/>
          </w:rPr>
          <w:t>.</w:t>
        </w:r>
      </w:ins>
    </w:p>
  </w:footnote>
  <w:footnote w:id="2">
    <w:p w14:paraId="0000002D" w14:textId="3BC0A78C" w:rsidR="005B3CFE" w:rsidRPr="001C4FBA" w:rsidRDefault="00000000" w:rsidP="00360CBE">
      <w:pPr>
        <w:spacing w:line="240" w:lineRule="auto"/>
        <w:rPr>
          <w:rFonts w:asciiTheme="majorBidi" w:hAnsiTheme="majorBidi" w:cstheme="majorBidi"/>
          <w:sz w:val="20"/>
          <w:szCs w:val="20"/>
          <w:rPrChange w:id="293" w:author="Michael Miller" w:date="2022-11-01T13:16:00Z">
            <w:rPr>
              <w:sz w:val="26"/>
              <w:szCs w:val="26"/>
            </w:rPr>
          </w:rPrChange>
        </w:rPr>
      </w:pPr>
      <w:r w:rsidRPr="001C4FBA">
        <w:rPr>
          <w:rFonts w:asciiTheme="majorBidi" w:hAnsiTheme="majorBidi" w:cstheme="majorBidi"/>
          <w:sz w:val="20"/>
          <w:szCs w:val="20"/>
          <w:vertAlign w:val="superscript"/>
          <w:rPrChange w:id="294" w:author="Michael Miller" w:date="2022-11-01T13:16:00Z">
            <w:rPr>
              <w:vertAlign w:val="superscript"/>
            </w:rPr>
          </w:rPrChange>
        </w:rPr>
        <w:footnoteRef/>
      </w:r>
      <w:r w:rsidRPr="001C4FBA">
        <w:rPr>
          <w:rFonts w:asciiTheme="majorBidi" w:hAnsiTheme="majorBidi" w:cstheme="majorBidi"/>
          <w:sz w:val="20"/>
          <w:szCs w:val="20"/>
          <w:rPrChange w:id="295" w:author="Michael Miller" w:date="2022-11-01T13:16:00Z">
            <w:rPr>
              <w:sz w:val="20"/>
              <w:szCs w:val="20"/>
            </w:rPr>
          </w:rPrChange>
        </w:rPr>
        <w:t xml:space="preserve"> </w:t>
      </w:r>
      <w:r w:rsidRPr="001C4FBA">
        <w:rPr>
          <w:rFonts w:asciiTheme="majorBidi" w:hAnsiTheme="majorBidi" w:cstheme="majorBidi"/>
          <w:sz w:val="20"/>
          <w:szCs w:val="20"/>
          <w:rPrChange w:id="296" w:author="Michael Miller" w:date="2022-11-01T13:16:00Z">
            <w:rPr>
              <w:sz w:val="26"/>
              <w:szCs w:val="26"/>
            </w:rPr>
          </w:rPrChange>
        </w:rPr>
        <w:t>The Talmud explains that the cause of that plague was the failure of</w:t>
      </w:r>
      <w:r w:rsidR="00360CBE" w:rsidRPr="001C4FBA">
        <w:rPr>
          <w:rFonts w:asciiTheme="majorBidi" w:hAnsiTheme="majorBidi" w:cstheme="majorBidi"/>
          <w:sz w:val="20"/>
          <w:szCs w:val="20"/>
          <w:rPrChange w:id="297" w:author="Michael Miller" w:date="2022-11-01T13:16:00Z">
            <w:rPr>
              <w:sz w:val="26"/>
              <w:szCs w:val="26"/>
            </w:rPr>
          </w:rPrChange>
        </w:rPr>
        <w:t xml:space="preserve"> </w:t>
      </w:r>
      <w:r w:rsidRPr="001C4FBA">
        <w:rPr>
          <w:rFonts w:asciiTheme="majorBidi" w:hAnsiTheme="majorBidi" w:cstheme="majorBidi"/>
          <w:sz w:val="20"/>
          <w:szCs w:val="20"/>
          <w:rPrChange w:id="298" w:author="Michael Miller" w:date="2022-11-01T13:16:00Z">
            <w:rPr>
              <w:sz w:val="26"/>
              <w:szCs w:val="26"/>
            </w:rPr>
          </w:rPrChange>
        </w:rPr>
        <w:t xml:space="preserve">students to respect one another. Instead they treated one </w:t>
      </w:r>
      <w:r w:rsidR="00360CBE" w:rsidRPr="001C4FBA">
        <w:rPr>
          <w:rFonts w:asciiTheme="majorBidi" w:hAnsiTheme="majorBidi" w:cstheme="majorBidi"/>
          <w:sz w:val="20"/>
          <w:szCs w:val="20"/>
          <w:rPrChange w:id="299" w:author="Michael Miller" w:date="2022-11-01T13:16:00Z">
            <w:rPr>
              <w:sz w:val="26"/>
              <w:szCs w:val="26"/>
            </w:rPr>
          </w:rPrChange>
        </w:rPr>
        <w:t>another harshly</w:t>
      </w:r>
      <w:r w:rsidRPr="001C4FBA">
        <w:rPr>
          <w:rFonts w:asciiTheme="majorBidi" w:hAnsiTheme="majorBidi" w:cstheme="majorBidi"/>
          <w:sz w:val="20"/>
          <w:szCs w:val="20"/>
          <w:rPrChange w:id="300" w:author="Michael Miller" w:date="2022-11-01T13:16:00Z">
            <w:rPr>
              <w:sz w:val="26"/>
              <w:szCs w:val="26"/>
            </w:rPr>
          </w:rPrChange>
        </w:rPr>
        <w:t xml:space="preserve"> and arrogantly.  Why this justified </w:t>
      </w:r>
      <w:del w:id="301" w:author="Michael Miller" w:date="2022-10-31T14:40:00Z">
        <w:r w:rsidRPr="001C4FBA" w:rsidDel="005E0E67">
          <w:rPr>
            <w:rFonts w:asciiTheme="majorBidi" w:hAnsiTheme="majorBidi" w:cstheme="majorBidi"/>
            <w:sz w:val="20"/>
            <w:szCs w:val="20"/>
            <w:rPrChange w:id="302" w:author="Michael Miller" w:date="2022-11-01T13:16:00Z">
              <w:rPr>
                <w:sz w:val="26"/>
                <w:szCs w:val="26"/>
              </w:rPr>
            </w:rPrChange>
          </w:rPr>
          <w:delText xml:space="preserve">a death sentence and </w:delText>
        </w:r>
      </w:del>
      <w:r w:rsidRPr="001C4FBA">
        <w:rPr>
          <w:rFonts w:asciiTheme="majorBidi" w:hAnsiTheme="majorBidi" w:cstheme="majorBidi"/>
          <w:sz w:val="20"/>
          <w:szCs w:val="20"/>
          <w:rPrChange w:id="303" w:author="Michael Miller" w:date="2022-11-01T13:16:00Z">
            <w:rPr>
              <w:sz w:val="26"/>
              <w:szCs w:val="26"/>
            </w:rPr>
          </w:rPrChange>
        </w:rPr>
        <w:t xml:space="preserve">Divine anger </w:t>
      </w:r>
      <w:ins w:id="304" w:author="Michael Miller" w:date="2022-10-31T14:40:00Z">
        <w:r w:rsidR="005E0E67" w:rsidRPr="001C4FBA">
          <w:rPr>
            <w:rFonts w:asciiTheme="majorBidi" w:hAnsiTheme="majorBidi" w:cstheme="majorBidi"/>
            <w:sz w:val="20"/>
            <w:szCs w:val="20"/>
            <w:rPrChange w:id="305" w:author="Michael Miller" w:date="2022-11-01T13:16:00Z">
              <w:rPr>
                <w:sz w:val="26"/>
                <w:szCs w:val="26"/>
              </w:rPr>
            </w:rPrChange>
          </w:rPr>
          <w:t xml:space="preserve">and </w:t>
        </w:r>
        <w:r w:rsidR="005E0E67" w:rsidRPr="001C4FBA">
          <w:rPr>
            <w:rFonts w:asciiTheme="majorBidi" w:hAnsiTheme="majorBidi" w:cstheme="majorBidi"/>
            <w:sz w:val="20"/>
            <w:szCs w:val="20"/>
            <w:rPrChange w:id="306" w:author="Michael Miller" w:date="2022-11-01T13:16:00Z">
              <w:rPr>
                <w:sz w:val="26"/>
                <w:szCs w:val="26"/>
              </w:rPr>
            </w:rPrChange>
          </w:rPr>
          <w:t xml:space="preserve">a death sentence </w:t>
        </w:r>
      </w:ins>
      <w:r w:rsidRPr="001C4FBA">
        <w:rPr>
          <w:rFonts w:asciiTheme="majorBidi" w:hAnsiTheme="majorBidi" w:cstheme="majorBidi"/>
          <w:sz w:val="20"/>
          <w:szCs w:val="20"/>
          <w:rPrChange w:id="307" w:author="Michael Miller" w:date="2022-11-01T13:16:00Z">
            <w:rPr>
              <w:sz w:val="26"/>
              <w:szCs w:val="26"/>
            </w:rPr>
          </w:rPrChange>
        </w:rPr>
        <w:t xml:space="preserve">is not really explained. In later periods it was suggested that since Rabbi </w:t>
      </w:r>
      <w:proofErr w:type="spellStart"/>
      <w:r w:rsidRPr="001C4FBA">
        <w:rPr>
          <w:rFonts w:asciiTheme="majorBidi" w:hAnsiTheme="majorBidi" w:cstheme="majorBidi"/>
          <w:sz w:val="20"/>
          <w:szCs w:val="20"/>
          <w:rPrChange w:id="308" w:author="Michael Miller" w:date="2022-11-01T13:16:00Z">
            <w:rPr>
              <w:sz w:val="26"/>
              <w:szCs w:val="26"/>
            </w:rPr>
          </w:rPrChange>
        </w:rPr>
        <w:t>Akiva</w:t>
      </w:r>
      <w:proofErr w:type="spellEnd"/>
      <w:r w:rsidRPr="001C4FBA">
        <w:rPr>
          <w:rFonts w:asciiTheme="majorBidi" w:hAnsiTheme="majorBidi" w:cstheme="majorBidi"/>
          <w:sz w:val="20"/>
          <w:szCs w:val="20"/>
          <w:rPrChange w:id="309" w:author="Michael Miller" w:date="2022-11-01T13:16:00Z">
            <w:rPr>
              <w:sz w:val="26"/>
              <w:szCs w:val="26"/>
            </w:rPr>
          </w:rPrChange>
        </w:rPr>
        <w:t xml:space="preserve"> supported Bar </w:t>
      </w:r>
      <w:proofErr w:type="spellStart"/>
      <w:r w:rsidRPr="001C4FBA">
        <w:rPr>
          <w:rFonts w:asciiTheme="majorBidi" w:hAnsiTheme="majorBidi" w:cstheme="majorBidi"/>
          <w:sz w:val="20"/>
          <w:szCs w:val="20"/>
          <w:rPrChange w:id="310" w:author="Michael Miller" w:date="2022-11-01T13:16:00Z">
            <w:rPr>
              <w:sz w:val="26"/>
              <w:szCs w:val="26"/>
            </w:rPr>
          </w:rPrChange>
        </w:rPr>
        <w:t>Kochba</w:t>
      </w:r>
      <w:proofErr w:type="spellEnd"/>
      <w:r w:rsidRPr="001C4FBA">
        <w:rPr>
          <w:rFonts w:asciiTheme="majorBidi" w:hAnsiTheme="majorBidi" w:cstheme="majorBidi"/>
          <w:sz w:val="20"/>
          <w:szCs w:val="20"/>
          <w:rPrChange w:id="311" w:author="Michael Miller" w:date="2022-11-01T13:16:00Z">
            <w:rPr>
              <w:sz w:val="26"/>
              <w:szCs w:val="26"/>
            </w:rPr>
          </w:rPrChange>
        </w:rPr>
        <w:t>, his thousands of students joined the rebellion and were either killed by the Romans or died from disease in the army camps</w:t>
      </w:r>
      <w:ins w:id="312" w:author="Michael Miller" w:date="2022-10-31T14:40:00Z">
        <w:r w:rsidR="005E0E67" w:rsidRPr="001C4FBA">
          <w:rPr>
            <w:rFonts w:asciiTheme="majorBidi" w:hAnsiTheme="majorBidi" w:cstheme="majorBidi"/>
            <w:sz w:val="20"/>
            <w:szCs w:val="20"/>
            <w:rPrChange w:id="313" w:author="Michael Miller" w:date="2022-11-01T13:16:00Z">
              <w:rPr>
                <w:sz w:val="26"/>
                <w:szCs w:val="26"/>
              </w:rPr>
            </w:rPrChange>
          </w:rPr>
          <w:t>.</w:t>
        </w:r>
      </w:ins>
      <w:r w:rsidRPr="001C4FBA">
        <w:rPr>
          <w:rFonts w:asciiTheme="majorBidi" w:hAnsiTheme="majorBidi" w:cstheme="majorBidi"/>
          <w:sz w:val="20"/>
          <w:szCs w:val="20"/>
          <w:rPrChange w:id="314" w:author="Michael Miller" w:date="2022-11-01T13:16:00Z">
            <w:rPr>
              <w:sz w:val="26"/>
              <w:szCs w:val="26"/>
            </w:rPr>
          </w:rPrChange>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iller">
    <w15:presenceInfo w15:providerId="Windows Live" w15:userId="70a1089692f7c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E"/>
    <w:rsid w:val="000421D8"/>
    <w:rsid w:val="001C4FBA"/>
    <w:rsid w:val="00223427"/>
    <w:rsid w:val="00360CBE"/>
    <w:rsid w:val="005B3CFE"/>
    <w:rsid w:val="005E0E67"/>
    <w:rsid w:val="0062792A"/>
    <w:rsid w:val="00643F82"/>
    <w:rsid w:val="007C207E"/>
    <w:rsid w:val="008555BA"/>
    <w:rsid w:val="00A455F5"/>
    <w:rsid w:val="00D2795C"/>
    <w:rsid w:val="00DE416D"/>
    <w:rsid w:val="00EA5716"/>
    <w:rsid w:val="00F010CD"/>
    <w:rsid w:val="00F13AC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9BB8"/>
  <w15:docId w15:val="{CCE674D4-1636-49A8-8EAE-FB5509CA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010CD"/>
    <w:pPr>
      <w:spacing w:line="240" w:lineRule="auto"/>
    </w:pPr>
  </w:style>
  <w:style w:type="character" w:styleId="CommentReference">
    <w:name w:val="annotation reference"/>
    <w:basedOn w:val="DefaultParagraphFont"/>
    <w:uiPriority w:val="99"/>
    <w:semiHidden/>
    <w:unhideWhenUsed/>
    <w:rsid w:val="005E0E67"/>
    <w:rPr>
      <w:sz w:val="16"/>
      <w:szCs w:val="16"/>
    </w:rPr>
  </w:style>
  <w:style w:type="paragraph" w:styleId="CommentText">
    <w:name w:val="annotation text"/>
    <w:basedOn w:val="Normal"/>
    <w:link w:val="CommentTextChar"/>
    <w:uiPriority w:val="99"/>
    <w:unhideWhenUsed/>
    <w:rsid w:val="005E0E67"/>
    <w:pPr>
      <w:spacing w:line="240" w:lineRule="auto"/>
    </w:pPr>
    <w:rPr>
      <w:sz w:val="20"/>
      <w:szCs w:val="20"/>
    </w:rPr>
  </w:style>
  <w:style w:type="character" w:customStyle="1" w:styleId="CommentTextChar">
    <w:name w:val="Comment Text Char"/>
    <w:basedOn w:val="DefaultParagraphFont"/>
    <w:link w:val="CommentText"/>
    <w:uiPriority w:val="99"/>
    <w:rsid w:val="005E0E67"/>
    <w:rPr>
      <w:sz w:val="20"/>
      <w:szCs w:val="20"/>
    </w:rPr>
  </w:style>
  <w:style w:type="paragraph" w:styleId="CommentSubject">
    <w:name w:val="annotation subject"/>
    <w:basedOn w:val="CommentText"/>
    <w:next w:val="CommentText"/>
    <w:link w:val="CommentSubjectChar"/>
    <w:uiPriority w:val="99"/>
    <w:semiHidden/>
    <w:unhideWhenUsed/>
    <w:rsid w:val="005E0E67"/>
    <w:rPr>
      <w:b/>
      <w:bCs/>
    </w:rPr>
  </w:style>
  <w:style w:type="character" w:customStyle="1" w:styleId="CommentSubjectChar">
    <w:name w:val="Comment Subject Char"/>
    <w:basedOn w:val="CommentTextChar"/>
    <w:link w:val="CommentSubject"/>
    <w:uiPriority w:val="99"/>
    <w:semiHidden/>
    <w:rsid w:val="005E0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1283</Words>
  <Characters>6700</Characters>
  <Application>Microsoft Office Word</Application>
  <DocSecurity>0</DocSecurity>
  <Lines>106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Miller</cp:lastModifiedBy>
  <cp:revision>6</cp:revision>
  <dcterms:created xsi:type="dcterms:W3CDTF">2022-10-26T05:20:00Z</dcterms:created>
  <dcterms:modified xsi:type="dcterms:W3CDTF">2022-11-01T12:24:00Z</dcterms:modified>
</cp:coreProperties>
</file>