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B900" w14:textId="055CD9D3" w:rsidR="003D6001" w:rsidRPr="00543F48" w:rsidDel="007D1691" w:rsidRDefault="003D6001" w:rsidP="00C81A43">
      <w:pPr>
        <w:shd w:val="clear" w:color="auto" w:fill="FFFFFF"/>
        <w:spacing w:line="480" w:lineRule="auto"/>
        <w:contextualSpacing/>
        <w:jc w:val="both"/>
        <w:rPr>
          <w:del w:id="0" w:author="Ruth Pachtowitz" w:date="2022-11-09T12:31:00Z"/>
          <w:rFonts w:ascii="David" w:hAnsi="David" w:cs="David"/>
          <w:snapToGrid/>
          <w:color w:val="222222"/>
          <w:sz w:val="24"/>
          <w:szCs w:val="24"/>
          <w:rtl/>
        </w:rPr>
        <w:pPrChange w:id="1" w:author="Ruth Pachtowitz" w:date="2022-11-09T12:31:00Z">
          <w:pPr>
            <w:shd w:val="clear" w:color="auto" w:fill="FFFFFF"/>
            <w:spacing w:line="480" w:lineRule="auto"/>
            <w:contextualSpacing/>
          </w:pPr>
        </w:pPrChange>
      </w:pPr>
      <w:del w:id="2" w:author="Ruth Pachtowitz" w:date="2022-11-09T12:31:00Z">
        <w:r w:rsidRPr="00543F48" w:rsidDel="007D1691">
          <w:rPr>
            <w:rFonts w:ascii="David" w:hAnsi="David" w:cs="David"/>
            <w:snapToGrid/>
            <w:color w:val="222222"/>
            <w:sz w:val="24"/>
            <w:szCs w:val="24"/>
            <w:rtl/>
          </w:rPr>
          <w:delText>דויד לייזר</w:delText>
        </w:r>
      </w:del>
    </w:p>
    <w:p w14:paraId="7E9CA0DC" w14:textId="253E4FA0" w:rsidR="003D6001" w:rsidRPr="00543F48" w:rsidRDefault="003D6001" w:rsidP="00C81A43">
      <w:pPr>
        <w:shd w:val="clear" w:color="auto" w:fill="FFFFFF"/>
        <w:spacing w:line="480" w:lineRule="auto"/>
        <w:contextualSpacing/>
        <w:jc w:val="both"/>
        <w:rPr>
          <w:rFonts w:ascii="David" w:hAnsi="David" w:cs="David"/>
          <w:snapToGrid/>
          <w:color w:val="222222"/>
          <w:sz w:val="24"/>
          <w:szCs w:val="24"/>
        </w:rPr>
        <w:pPrChange w:id="3" w:author="Ruth Pachtowitz" w:date="2022-11-09T12:31:00Z">
          <w:pPr>
            <w:shd w:val="clear" w:color="auto" w:fill="FFFFFF"/>
            <w:spacing w:line="480" w:lineRule="auto"/>
            <w:contextualSpacing/>
          </w:pPr>
        </w:pPrChange>
      </w:pPr>
      <w:r w:rsidRPr="00543F48">
        <w:rPr>
          <w:rFonts w:ascii="David" w:hAnsi="David" w:cs="David"/>
          <w:snapToGrid/>
          <w:color w:val="222222"/>
          <w:sz w:val="24"/>
          <w:szCs w:val="24"/>
          <w:rtl/>
        </w:rPr>
        <w:t xml:space="preserve">פרופ׳ דויד לייזר, </w:t>
      </w:r>
      <w:r w:rsidR="00857895">
        <w:rPr>
          <w:rFonts w:ascii="David" w:hAnsi="David" w:cs="David" w:hint="cs"/>
          <w:snapToGrid/>
          <w:color w:val="222222"/>
          <w:sz w:val="24"/>
          <w:szCs w:val="24"/>
          <w:rtl/>
        </w:rPr>
        <w:t xml:space="preserve">חוקר </w:t>
      </w:r>
      <w:r w:rsidR="00857895" w:rsidRPr="00543F48">
        <w:rPr>
          <w:rFonts w:ascii="David" w:hAnsi="David" w:cs="David"/>
          <w:snapToGrid/>
          <w:color w:val="222222"/>
          <w:sz w:val="24"/>
          <w:szCs w:val="24"/>
          <w:rtl/>
        </w:rPr>
        <w:t>פסיכולוגיה כלכלית וחברתית</w:t>
      </w:r>
      <w:r w:rsidR="00857895">
        <w:rPr>
          <w:rFonts w:ascii="David" w:hAnsi="David" w:cs="David" w:hint="cs"/>
          <w:snapToGrid/>
          <w:color w:val="222222"/>
          <w:sz w:val="24"/>
          <w:szCs w:val="24"/>
          <w:rtl/>
        </w:rPr>
        <w:t>.</w:t>
      </w:r>
      <w:r w:rsidR="00857895" w:rsidRPr="00543F48">
        <w:rPr>
          <w:rFonts w:ascii="David" w:hAnsi="David" w:cs="David"/>
          <w:snapToGrid/>
          <w:color w:val="222222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snapToGrid/>
          <w:color w:val="222222"/>
          <w:sz w:val="24"/>
          <w:szCs w:val="24"/>
          <w:rtl/>
        </w:rPr>
        <w:t>דיקן בבית הספר למדעי ההתנהגות במכללה האקדמית נתניה</w:t>
      </w:r>
      <w:r w:rsidR="00857895">
        <w:rPr>
          <w:rFonts w:ascii="David" w:hAnsi="David" w:cs="David" w:hint="cs"/>
          <w:snapToGrid/>
          <w:color w:val="222222"/>
          <w:sz w:val="24"/>
          <w:szCs w:val="24"/>
          <w:rtl/>
        </w:rPr>
        <w:t xml:space="preserve"> ו</w:t>
      </w:r>
      <w:r w:rsidRPr="00543F48">
        <w:rPr>
          <w:rFonts w:ascii="David" w:hAnsi="David" w:cs="David"/>
          <w:snapToGrid/>
          <w:color w:val="222222"/>
          <w:sz w:val="24"/>
          <w:szCs w:val="24"/>
          <w:rtl/>
        </w:rPr>
        <w:t>בעבר פרופ׳ במחלקה לפסיכולוגיה באוניברסיטת בן גוריו</w:t>
      </w:r>
      <w:r w:rsidR="00857895">
        <w:rPr>
          <w:rFonts w:ascii="David" w:hAnsi="David" w:cs="David" w:hint="cs"/>
          <w:snapToGrid/>
          <w:color w:val="222222"/>
          <w:sz w:val="24"/>
          <w:szCs w:val="24"/>
          <w:rtl/>
        </w:rPr>
        <w:t xml:space="preserve">ן. </w:t>
      </w:r>
      <w:r w:rsidRPr="00543F48">
        <w:rPr>
          <w:rFonts w:ascii="David" w:hAnsi="David" w:cs="David"/>
          <w:snapToGrid/>
          <w:color w:val="222222"/>
          <w:sz w:val="24"/>
          <w:szCs w:val="24"/>
          <w:rtl/>
        </w:rPr>
        <w:t>מילא שלל תפקידים מקומיים ולאומיים במערכת להשכלה גבוהה.</w:t>
      </w:r>
      <w:r w:rsidR="00857895">
        <w:rPr>
          <w:rFonts w:ascii="David" w:hAnsi="David" w:cs="David" w:hint="cs"/>
          <w:snapToGrid/>
          <w:color w:val="222222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snapToGrid/>
          <w:color w:val="222222"/>
          <w:sz w:val="24"/>
          <w:szCs w:val="24"/>
          <w:rtl/>
        </w:rPr>
        <w:t>בעל תארים במתימטיקה, חינוך מבוגרים ופסיכולוגיה.</w:t>
      </w:r>
      <w:r w:rsidR="00857895">
        <w:rPr>
          <w:rFonts w:ascii="David" w:hAnsi="David" w:cs="David" w:hint="cs"/>
          <w:snapToGrid/>
          <w:color w:val="222222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snapToGrid/>
          <w:color w:val="222222"/>
          <w:sz w:val="24"/>
          <w:szCs w:val="24"/>
          <w:rtl/>
        </w:rPr>
        <w:t>יועץ למעצבי מדיניות ציבורית ולגופים מסחריים.</w:t>
      </w:r>
    </w:p>
    <w:p w14:paraId="398D3DAE" w14:textId="6099E570" w:rsidR="007223BB" w:rsidRPr="007D1691" w:rsidRDefault="007223BB" w:rsidP="00C81A43">
      <w:pPr>
        <w:pStyle w:val="1"/>
        <w:tabs>
          <w:tab w:val="left" w:pos="2352"/>
        </w:tabs>
        <w:spacing w:line="480" w:lineRule="auto"/>
        <w:ind w:firstLine="720"/>
        <w:contextualSpacing/>
        <w:jc w:val="both"/>
        <w:rPr>
          <w:ins w:id="4" w:author="Ruth Pachtowitz" w:date="2022-11-09T12:30:00Z"/>
          <w:rFonts w:eastAsia="Times New Roman"/>
          <w:snapToGrid w:val="0"/>
          <w:color w:val="000000" w:themeColor="text1"/>
          <w:sz w:val="24"/>
          <w:szCs w:val="24"/>
          <w:rtl/>
          <w:rPrChange w:id="5" w:author="Ruth Pachtowitz" w:date="2022-11-09T12:30:00Z">
            <w:rPr>
              <w:ins w:id="6" w:author="Ruth Pachtowitz" w:date="2022-11-09T12:30:00Z"/>
              <w:color w:val="000000" w:themeColor="text1"/>
              <w:sz w:val="24"/>
              <w:szCs w:val="24"/>
              <w:rtl/>
            </w:rPr>
          </w:rPrChange>
        </w:rPr>
        <w:pPrChange w:id="7" w:author="Ruth Pachtowitz" w:date="2022-11-09T12:31:00Z">
          <w:pPr>
            <w:pStyle w:val="1"/>
            <w:tabs>
              <w:tab w:val="left" w:pos="2352"/>
            </w:tabs>
            <w:spacing w:line="480" w:lineRule="auto"/>
            <w:ind w:firstLine="720"/>
            <w:contextualSpacing/>
            <w:jc w:val="center"/>
          </w:pPr>
        </w:pPrChange>
      </w:pPr>
      <w:r w:rsidRPr="007D1691">
        <w:rPr>
          <w:rFonts w:eastAsia="Times New Roman"/>
          <w:snapToGrid w:val="0"/>
          <w:color w:val="000000" w:themeColor="text1"/>
          <w:sz w:val="24"/>
          <w:szCs w:val="24"/>
          <w:rtl/>
          <w:rPrChange w:id="8" w:author="Ruth Pachtowitz" w:date="2022-11-09T12:30:00Z">
            <w:rPr>
              <w:b/>
              <w:bCs/>
              <w:color w:val="000000" w:themeColor="text1"/>
              <w:sz w:val="24"/>
              <w:szCs w:val="24"/>
              <w:rtl/>
            </w:rPr>
          </w:rPrChange>
        </w:rPr>
        <w:t>על כפיית ההר ועל הגיגית – פסיכולוגיית שתי הקבלות</w:t>
      </w:r>
    </w:p>
    <w:p w14:paraId="0B03EC55" w14:textId="5796F976" w:rsidR="007D1691" w:rsidRPr="007D1691" w:rsidRDefault="007D1691" w:rsidP="00C81A43">
      <w:pPr>
        <w:spacing w:line="480" w:lineRule="auto"/>
        <w:contextualSpacing/>
        <w:jc w:val="both"/>
        <w:rPr>
          <w:ins w:id="9" w:author="Ruth Pachtowitz" w:date="2022-11-09T12:30:00Z"/>
          <w:rFonts w:ascii="David" w:hAnsi="David" w:cs="David"/>
          <w:color w:val="000000" w:themeColor="text1"/>
          <w:sz w:val="24"/>
          <w:szCs w:val="24"/>
          <w:rtl/>
          <w:rPrChange w:id="10" w:author="Ruth Pachtowitz" w:date="2022-11-09T12:30:00Z">
            <w:rPr>
              <w:ins w:id="11" w:author="Ruth Pachtowitz" w:date="2022-11-09T12:30:00Z"/>
              <w:rtl/>
            </w:rPr>
          </w:rPrChange>
        </w:rPr>
        <w:pPrChange w:id="12" w:author="Ruth Pachtowitz" w:date="2022-11-09T12:31:00Z">
          <w:pPr/>
        </w:pPrChange>
      </w:pPr>
      <w:ins w:id="13" w:author="Ruth Pachtowitz" w:date="2022-11-09T12:30:00Z">
        <w:r w:rsidRPr="007D1691">
          <w:rPr>
            <w:rFonts w:ascii="David" w:hAnsi="David" w:cs="David" w:hint="cs"/>
            <w:color w:val="000000" w:themeColor="text1"/>
            <w:sz w:val="24"/>
            <w:szCs w:val="24"/>
            <w:rtl/>
            <w:rPrChange w:id="14" w:author="Ruth Pachtowitz" w:date="2022-11-09T12:30:00Z">
              <w:rPr>
                <w:rFonts w:hint="cs"/>
                <w:rtl/>
              </w:rPr>
            </w:rPrChange>
          </w:rPr>
          <w:t>מאת</w:t>
        </w:r>
      </w:ins>
    </w:p>
    <w:p w14:paraId="3C070ADE" w14:textId="02394EE0" w:rsidR="007D1691" w:rsidRPr="007D1691" w:rsidRDefault="007D1691" w:rsidP="00C81A43">
      <w:pPr>
        <w:spacing w:line="480" w:lineRule="auto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  <w:rPrChange w:id="15" w:author="Ruth Pachtowitz" w:date="2022-11-09T12:30:00Z">
            <w:rPr>
              <w:b/>
              <w:bCs/>
              <w:color w:val="000000" w:themeColor="text1"/>
              <w:sz w:val="24"/>
              <w:szCs w:val="24"/>
              <w:rtl/>
            </w:rPr>
          </w:rPrChange>
        </w:rPr>
        <w:pPrChange w:id="16" w:author="Ruth Pachtowitz" w:date="2022-11-09T12:31:00Z">
          <w:pPr>
            <w:pStyle w:val="1"/>
            <w:tabs>
              <w:tab w:val="left" w:pos="2352"/>
            </w:tabs>
            <w:spacing w:line="480" w:lineRule="auto"/>
            <w:contextualSpacing/>
            <w:jc w:val="center"/>
          </w:pPr>
        </w:pPrChange>
      </w:pPr>
      <w:ins w:id="17" w:author="Ruth Pachtowitz" w:date="2022-11-09T12:30:00Z">
        <w:r w:rsidRPr="007D1691">
          <w:rPr>
            <w:rFonts w:ascii="David" w:hAnsi="David" w:cs="David" w:hint="cs"/>
            <w:color w:val="000000" w:themeColor="text1"/>
            <w:sz w:val="24"/>
            <w:szCs w:val="24"/>
            <w:rtl/>
            <w:rPrChange w:id="18" w:author="Ruth Pachtowitz" w:date="2022-11-09T12:30:00Z">
              <w:rPr>
                <w:rFonts w:hint="cs"/>
                <w:rtl/>
              </w:rPr>
            </w:rPrChange>
          </w:rPr>
          <w:t>דו</w:t>
        </w:r>
      </w:ins>
      <w:ins w:id="19" w:author="Ruth Pachtowitz" w:date="2022-11-09T12:31:00Z">
        <w:r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י</w:t>
        </w:r>
      </w:ins>
      <w:ins w:id="20" w:author="Ruth Pachtowitz" w:date="2022-11-09T12:30:00Z">
        <w:r w:rsidRPr="007D1691">
          <w:rPr>
            <w:rFonts w:ascii="David" w:hAnsi="David" w:cs="David" w:hint="cs"/>
            <w:color w:val="000000" w:themeColor="text1"/>
            <w:sz w:val="24"/>
            <w:szCs w:val="24"/>
            <w:rtl/>
            <w:rPrChange w:id="21" w:author="Ruth Pachtowitz" w:date="2022-11-09T12:30:00Z">
              <w:rPr>
                <w:rFonts w:hint="cs"/>
                <w:rtl/>
              </w:rPr>
            </w:rPrChange>
          </w:rPr>
          <w:t>ד לייזר</w:t>
        </w:r>
      </w:ins>
    </w:p>
    <w:p w14:paraId="110668C1" w14:textId="77777777" w:rsidR="00543F48" w:rsidRDefault="005A2A4A" w:rsidP="00C81A43">
      <w:pPr>
        <w:spacing w:line="480" w:lineRule="auto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22" w:author="Ruth Pachtowitz" w:date="2022-11-09T12:31:00Z">
          <w:pPr>
            <w:spacing w:line="480" w:lineRule="auto"/>
            <w:contextualSpacing/>
          </w:pPr>
        </w:pPrChange>
      </w:pPr>
      <w:r w:rsidRPr="007D1691">
        <w:rPr>
          <w:rFonts w:ascii="David" w:hAnsi="David" w:cs="David"/>
          <w:color w:val="000000" w:themeColor="text1"/>
          <w:sz w:val="24"/>
          <w:szCs w:val="24"/>
          <w:rtl/>
          <w:rPrChange w:id="23" w:author="Ruth Pachtowitz" w:date="2022-11-09T12:30:00Z">
            <w:rPr>
              <w:rFonts w:ascii="David" w:hAnsi="David" w:cs="David"/>
              <w:sz w:val="24"/>
              <w:szCs w:val="24"/>
              <w:rtl/>
            </w:rPr>
          </w:rPrChange>
        </w:rPr>
        <w:t>לרגל הגעתו של</w:t>
      </w:r>
      <w:r w:rsidRPr="00543F48">
        <w:rPr>
          <w:rFonts w:ascii="David" w:hAnsi="David" w:cs="David"/>
          <w:sz w:val="24"/>
          <w:szCs w:val="24"/>
          <w:rtl/>
        </w:rPr>
        <w:t xml:space="preserve"> פרופ׳ ברני </w:t>
      </w:r>
      <w:proofErr w:type="spellStart"/>
      <w:r w:rsidRPr="00543F48">
        <w:rPr>
          <w:rFonts w:ascii="David" w:hAnsi="David" w:cs="David"/>
          <w:sz w:val="24"/>
          <w:szCs w:val="24"/>
          <w:rtl/>
        </w:rPr>
        <w:t>פינצ׳וק</w:t>
      </w:r>
      <w:proofErr w:type="spellEnd"/>
      <w:r w:rsidRPr="00543F48">
        <w:rPr>
          <w:rFonts w:ascii="David" w:hAnsi="David" w:cs="David"/>
          <w:sz w:val="24"/>
          <w:szCs w:val="24"/>
          <w:rtl/>
        </w:rPr>
        <w:t xml:space="preserve"> לגבורות</w:t>
      </w:r>
      <w:del w:id="24" w:author="Ruth Pachtowitz" w:date="2022-11-09T12:31:00Z">
        <w:r w:rsidR="000702BB" w:rsidRPr="00543F48" w:rsidDel="007D1691">
          <w:rPr>
            <w:rFonts w:ascii="David" w:hAnsi="David" w:cs="David"/>
            <w:sz w:val="24"/>
            <w:szCs w:val="24"/>
            <w:rtl/>
          </w:rPr>
          <w:delText>.</w:delText>
        </w:r>
      </w:del>
    </w:p>
    <w:p w14:paraId="129A67DD" w14:textId="534638D4" w:rsidR="00543F48" w:rsidRDefault="00136393" w:rsidP="00C81A43">
      <w:pPr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25" w:author="Ruth Pachtowitz" w:date="2022-11-09T12:31:00Z">
          <w:pPr>
            <w:spacing w:line="480" w:lineRule="auto"/>
            <w:contextualSpacing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בזמן שאנו חוגגים את שמחת התורה, ראוי להתבונן באופן שבו ניתנה התורה בימים ההם, ובאופן </w:t>
      </w:r>
      <w:r w:rsidR="00857895">
        <w:rPr>
          <w:rFonts w:ascii="David" w:hAnsi="David" w:cs="David" w:hint="cs"/>
          <w:color w:val="000000" w:themeColor="text1"/>
          <w:sz w:val="24"/>
          <w:szCs w:val="24"/>
          <w:rtl/>
        </w:rPr>
        <w:t>ש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בו אנו מקבלים אותה</w:t>
      </w:r>
      <w:del w:id="26" w:author="Ruth Pachtowitz" w:date="2022-11-08T12:38:00Z">
        <w:r w:rsidRPr="00543F48" w:rsidDel="00857895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בזמן הזה. אחת הדרשות הידועות ביותר בסוגיה זאת</w:t>
      </w:r>
      <w:r w:rsidR="003D6001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מציגה את הדימוי של ההר כגיגית:</w:t>
      </w:r>
    </w:p>
    <w:p w14:paraId="34884A4F" w14:textId="4DFCBAE7" w:rsidR="00136393" w:rsidRPr="00543F48" w:rsidRDefault="00136393" w:rsidP="00C81A43">
      <w:pPr>
        <w:spacing w:line="480" w:lineRule="auto"/>
        <w:ind w:left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27" w:author="Ruth Pachtowitz" w:date="2022-11-09T12:31:00Z">
          <w:pPr>
            <w:spacing w:line="480" w:lineRule="auto"/>
            <w:contextualSpacing/>
          </w:pPr>
        </w:pPrChange>
      </w:pP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ויתיצבו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בתחתית ההר (שמות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יט</w:t>
      </w:r>
      <w:proofErr w:type="spellEnd"/>
      <w:del w:id="28" w:author="Ruth Pachtowitz" w:date="2022-11-09T12:17:00Z">
        <w:r w:rsidR="003D6001" w:rsidRPr="00543F48" w:rsidDel="00A37A45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="003D6001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="003D6001" w:rsidRPr="00543F48">
        <w:rPr>
          <w:rFonts w:ascii="David" w:hAnsi="David" w:cs="David"/>
          <w:color w:val="000000" w:themeColor="text1"/>
          <w:sz w:val="24"/>
          <w:szCs w:val="24"/>
          <w:rtl/>
        </w:rPr>
        <w:t>יז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) אמר רב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אבדימי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בר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חמא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בר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חסא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: מלמד שכפה הקדוש ברוך הוא עליהם את ההר כגיגית, ואמר להם: אם אתם מקבלים התורה </w:t>
      </w:r>
      <w:ins w:id="29" w:author="Ruth Pachtowitz" w:date="2022-11-08T12:55:00Z">
        <w:r w:rsidR="00FC60CB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–</w:t>
        </w:r>
      </w:ins>
      <w:del w:id="30" w:author="Ruth Pachtowitz" w:date="2022-11-08T12:55:00Z">
        <w:r w:rsidRPr="00543F48" w:rsidDel="00FC60CB">
          <w:rPr>
            <w:rFonts w:ascii="David" w:hAnsi="David" w:cs="David"/>
            <w:color w:val="000000" w:themeColor="text1"/>
            <w:sz w:val="24"/>
            <w:szCs w:val="24"/>
            <w:rtl/>
          </w:rPr>
          <w:delText>-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מוטב, ואם לאו - שם תהא קבורתכם. אמר רב אחא בר יעקב: מכאן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מודעא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רבה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לאורייתא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. אמר רבא: אף על פי כן, הדור קבלוה בימי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אחשורוש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,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דכתיב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'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קימו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וקבלו היהודים' </w:t>
      </w:r>
      <w:ins w:id="31" w:author="Ruth Pachtowitz" w:date="2022-11-08T12:52:00Z">
        <w:r w:rsidR="002B0F21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–</w:t>
        </w:r>
      </w:ins>
      <w:del w:id="32" w:author="Ruth Pachtowitz" w:date="2022-11-08T12:52:00Z">
        <w:r w:rsidRPr="00543F48" w:rsidDel="002B0F21">
          <w:rPr>
            <w:rFonts w:ascii="David" w:hAnsi="David" w:cs="David"/>
            <w:color w:val="000000" w:themeColor="text1"/>
            <w:sz w:val="24"/>
            <w:szCs w:val="24"/>
            <w:rtl/>
          </w:rPr>
          <w:delText>-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קיימו מה שקיבלו כבר</w:t>
      </w:r>
      <w:r w:rsidR="003D6001" w:rsidRPr="00543F48">
        <w:rPr>
          <w:rFonts w:ascii="David" w:hAnsi="David" w:cs="David"/>
          <w:color w:val="000000" w:themeColor="text1"/>
          <w:sz w:val="24"/>
          <w:szCs w:val="24"/>
          <w:rtl/>
        </w:rPr>
        <w:t>. (שבת פח ע"א)</w:t>
      </w:r>
    </w:p>
    <w:p w14:paraId="0E347536" w14:textId="6CF147DF" w:rsidR="00543F48" w:rsidRDefault="00136393" w:rsidP="00C81A43">
      <w:pPr>
        <w:pStyle w:val="21"/>
        <w:tabs>
          <w:tab w:val="clear" w:pos="2352"/>
          <w:tab w:val="left" w:pos="509"/>
        </w:tabs>
        <w:spacing w:line="480" w:lineRule="auto"/>
        <w:ind w:firstLine="720"/>
        <w:contextualSpacing/>
        <w:rPr>
          <w:rFonts w:ascii="David" w:hAnsi="David"/>
          <w:color w:val="000000" w:themeColor="text1"/>
          <w:rtl/>
        </w:rPr>
        <w:pPrChange w:id="33" w:author="Ruth Pachtowitz" w:date="2022-11-09T12:31:00Z">
          <w:pPr>
            <w:pStyle w:val="21"/>
            <w:spacing w:line="480" w:lineRule="auto"/>
            <w:contextualSpacing/>
          </w:pPr>
        </w:pPrChange>
      </w:pPr>
      <w:r w:rsidRPr="00543F48">
        <w:rPr>
          <w:rFonts w:ascii="David" w:hAnsi="David"/>
          <w:color w:val="000000" w:themeColor="text1"/>
          <w:rtl/>
        </w:rPr>
        <w:t>הדימוי</w:t>
      </w:r>
      <w:del w:id="34" w:author="Ruth Pachtowitz" w:date="2022-11-08T13:18:00Z">
        <w:r w:rsidRPr="00543F48" w:rsidDel="00B41DB4">
          <w:rPr>
            <w:rFonts w:ascii="David" w:hAnsi="David"/>
            <w:color w:val="000000" w:themeColor="text1"/>
            <w:rtl/>
          </w:rPr>
          <w:delText xml:space="preserve"> הזה</w:delText>
        </w:r>
      </w:del>
      <w:r w:rsidRPr="00543F48">
        <w:rPr>
          <w:rFonts w:ascii="David" w:hAnsi="David"/>
          <w:color w:val="000000" w:themeColor="text1"/>
          <w:rtl/>
        </w:rPr>
        <w:t xml:space="preserve"> נראה מופרך: אם הכוונה היא שה' כביכול איים </w:t>
      </w:r>
      <w:del w:id="35" w:author="Ruth Pachtowitz" w:date="2022-11-08T12:55:00Z">
        <w:r w:rsidRPr="00543F48" w:rsidDel="00FC60CB">
          <w:rPr>
            <w:rFonts w:ascii="David" w:hAnsi="David"/>
            <w:color w:val="000000" w:themeColor="text1"/>
            <w:rtl/>
          </w:rPr>
          <w:delText xml:space="preserve">לרסק </w:delText>
        </w:r>
      </w:del>
      <w:ins w:id="36" w:author="Ruth Pachtowitz" w:date="2022-11-08T12:55:00Z">
        <w:r w:rsidR="00FC60CB" w:rsidRPr="00543F48">
          <w:rPr>
            <w:rFonts w:ascii="David" w:hAnsi="David"/>
            <w:color w:val="000000" w:themeColor="text1"/>
            <w:rtl/>
          </w:rPr>
          <w:t>ל</w:t>
        </w:r>
        <w:r w:rsidR="00FC60CB">
          <w:rPr>
            <w:rFonts w:ascii="David" w:hAnsi="David" w:hint="cs"/>
            <w:color w:val="000000" w:themeColor="text1"/>
            <w:rtl/>
          </w:rPr>
          <w:t>מחוץ</w:t>
        </w:r>
        <w:r w:rsidR="00FC60CB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>את עם ישראל ב</w:t>
      </w:r>
      <w:ins w:id="37" w:author="Ruth Pachtowitz" w:date="2022-11-08T12:55:00Z">
        <w:r w:rsidR="00FC60CB">
          <w:rPr>
            <w:rFonts w:ascii="David" w:hAnsi="David" w:hint="cs"/>
            <w:color w:val="000000" w:themeColor="text1"/>
            <w:rtl/>
          </w:rPr>
          <w:t>עזרת ה</w:t>
        </w:r>
      </w:ins>
      <w:r w:rsidRPr="00543F48">
        <w:rPr>
          <w:rFonts w:ascii="David" w:hAnsi="David"/>
          <w:color w:val="000000" w:themeColor="text1"/>
          <w:rtl/>
        </w:rPr>
        <w:t>הר, הרי שהדימוי רק מקשה על הבנת העניין</w:t>
      </w:r>
      <w:del w:id="38" w:author="Ruth Pachtowitz" w:date="2022-11-08T12:55:00Z">
        <w:r w:rsidRPr="00543F48" w:rsidDel="00FC60CB">
          <w:rPr>
            <w:rFonts w:ascii="David" w:hAnsi="David"/>
            <w:color w:val="000000" w:themeColor="text1"/>
            <w:rtl/>
          </w:rPr>
          <w:delText xml:space="preserve">: </w:delText>
        </w:r>
      </w:del>
      <w:ins w:id="39" w:author="Ruth Pachtowitz" w:date="2022-11-08T12:55:00Z">
        <w:r w:rsidR="00FC60CB">
          <w:rPr>
            <w:rFonts w:ascii="David" w:hAnsi="David" w:hint="cs"/>
            <w:color w:val="000000" w:themeColor="text1"/>
            <w:rtl/>
          </w:rPr>
          <w:t>.</w:t>
        </w:r>
        <w:r w:rsidR="00FC60CB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 xml:space="preserve">אין לך כלי </w:t>
      </w:r>
      <w:del w:id="40" w:author="Ruth Pachtowitz" w:date="2022-11-08T13:01:00Z">
        <w:r w:rsidRPr="00543F48" w:rsidDel="00FC60CB">
          <w:rPr>
            <w:rFonts w:ascii="David" w:hAnsi="David"/>
            <w:color w:val="000000" w:themeColor="text1"/>
            <w:rtl/>
          </w:rPr>
          <w:delText xml:space="preserve">פחות </w:delText>
        </w:r>
      </w:del>
      <w:r w:rsidRPr="00543F48">
        <w:rPr>
          <w:rFonts w:ascii="David" w:hAnsi="David"/>
          <w:color w:val="000000" w:themeColor="text1"/>
          <w:rtl/>
        </w:rPr>
        <w:t xml:space="preserve">מתאים </w:t>
      </w:r>
      <w:ins w:id="41" w:author="Ruth Pachtowitz" w:date="2022-11-08T13:01:00Z">
        <w:r w:rsidR="00FC60CB" w:rsidRPr="00543F48">
          <w:rPr>
            <w:rFonts w:ascii="David" w:hAnsi="David"/>
            <w:color w:val="000000" w:themeColor="text1"/>
            <w:rtl/>
          </w:rPr>
          <w:t>פחות</w:t>
        </w:r>
        <w:r w:rsidR="00FC60CB" w:rsidRPr="00543F48" w:rsidDel="00FC60CB">
          <w:rPr>
            <w:rFonts w:ascii="David" w:hAnsi="David"/>
            <w:color w:val="000000" w:themeColor="text1"/>
            <w:rtl/>
          </w:rPr>
          <w:t xml:space="preserve"> </w:t>
        </w:r>
      </w:ins>
      <w:del w:id="42" w:author="Ruth Pachtowitz" w:date="2022-11-08T13:01:00Z">
        <w:r w:rsidRPr="00543F48" w:rsidDel="00FC60CB">
          <w:rPr>
            <w:rFonts w:ascii="David" w:hAnsi="David"/>
            <w:color w:val="000000" w:themeColor="text1"/>
            <w:rtl/>
          </w:rPr>
          <w:delText xml:space="preserve">לרסק </w:delText>
        </w:r>
      </w:del>
      <w:ins w:id="43" w:author="Ruth Pachtowitz" w:date="2022-11-08T13:01:00Z">
        <w:r w:rsidR="00FC60CB" w:rsidRPr="00543F48">
          <w:rPr>
            <w:rFonts w:ascii="David" w:hAnsi="David"/>
            <w:color w:val="000000" w:themeColor="text1"/>
            <w:rtl/>
          </w:rPr>
          <w:t>ל</w:t>
        </w:r>
        <w:r w:rsidR="00FC60CB">
          <w:rPr>
            <w:rFonts w:ascii="David" w:hAnsi="David" w:hint="cs"/>
            <w:color w:val="000000" w:themeColor="text1"/>
            <w:rtl/>
          </w:rPr>
          <w:t>מחוץ</w:t>
        </w:r>
        <w:r w:rsidR="00FC60CB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 xml:space="preserve">בו מאשר גיגית, על החלל שבה. </w:t>
      </w:r>
      <w:del w:id="44" w:author="Ruth Pachtowitz" w:date="2022-11-08T12:55:00Z">
        <w:r w:rsidRPr="00543F48" w:rsidDel="00FC60CB">
          <w:rPr>
            <w:rFonts w:ascii="David" w:hAnsi="David"/>
            <w:color w:val="000000" w:themeColor="text1"/>
            <w:rtl/>
          </w:rPr>
          <w:delText>ב</w:delText>
        </w:r>
      </w:del>
      <w:r w:rsidRPr="00543F48">
        <w:rPr>
          <w:rFonts w:ascii="David" w:hAnsi="David"/>
          <w:color w:val="000000" w:themeColor="text1"/>
          <w:rtl/>
        </w:rPr>
        <w:t>נוסף</w:t>
      </w:r>
      <w:ins w:id="45" w:author="Ruth Pachtowitz" w:date="2022-11-08T12:55:00Z">
        <w:r w:rsidR="00FC60CB">
          <w:rPr>
            <w:rFonts w:ascii="David" w:hAnsi="David" w:hint="cs"/>
            <w:color w:val="000000" w:themeColor="text1"/>
            <w:rtl/>
          </w:rPr>
          <w:t xml:space="preserve"> על כך</w:t>
        </w:r>
      </w:ins>
      <w:r w:rsidRPr="00543F48">
        <w:rPr>
          <w:rFonts w:ascii="David" w:hAnsi="David"/>
          <w:color w:val="000000" w:themeColor="text1"/>
          <w:rtl/>
        </w:rPr>
        <w:t>, הדימוי של ההר המורם כסלע ציורי ודרמטי דיו, ואין ההשוואה לחפץ טריוויאלי כגיגית מוסי</w:t>
      </w:r>
      <w:ins w:id="46" w:author="Ruth Pachtowitz" w:date="2022-11-08T12:55:00Z">
        <w:r w:rsidR="00FC60CB">
          <w:rPr>
            <w:rFonts w:ascii="David" w:hAnsi="David" w:hint="cs"/>
            <w:color w:val="000000" w:themeColor="text1"/>
            <w:rtl/>
          </w:rPr>
          <w:t>פה</w:t>
        </w:r>
      </w:ins>
      <w:del w:id="47" w:author="Ruth Pachtowitz" w:date="2022-11-08T12:55:00Z">
        <w:r w:rsidRPr="00543F48" w:rsidDel="00FC60CB">
          <w:rPr>
            <w:rFonts w:ascii="David" w:hAnsi="David"/>
            <w:color w:val="000000" w:themeColor="text1"/>
            <w:rtl/>
          </w:rPr>
          <w:delText>ף</w:delText>
        </w:r>
      </w:del>
      <w:r w:rsidRPr="00543F48">
        <w:rPr>
          <w:rFonts w:ascii="David" w:hAnsi="David"/>
          <w:color w:val="000000" w:themeColor="text1"/>
          <w:rtl/>
        </w:rPr>
        <w:t xml:space="preserve"> דבר, אלא רק גורע</w:t>
      </w:r>
      <w:ins w:id="48" w:author="Ruth Pachtowitz" w:date="2022-11-08T12:55:00Z">
        <w:r w:rsidR="00FC60CB">
          <w:rPr>
            <w:rFonts w:ascii="David" w:hAnsi="David" w:hint="cs"/>
            <w:color w:val="000000" w:themeColor="text1"/>
            <w:rtl/>
          </w:rPr>
          <w:t>ת</w:t>
        </w:r>
      </w:ins>
      <w:r w:rsidRPr="00543F48">
        <w:rPr>
          <w:rFonts w:ascii="David" w:hAnsi="David"/>
          <w:color w:val="000000" w:themeColor="text1"/>
          <w:rtl/>
        </w:rPr>
        <w:t>.</w:t>
      </w:r>
    </w:p>
    <w:p w14:paraId="07361EDC" w14:textId="20AE16B0" w:rsidR="00136393" w:rsidRPr="00543F48" w:rsidRDefault="00136393" w:rsidP="00C81A43">
      <w:pPr>
        <w:pStyle w:val="21"/>
        <w:tabs>
          <w:tab w:val="clear" w:pos="2352"/>
        </w:tabs>
        <w:spacing w:line="480" w:lineRule="auto"/>
        <w:ind w:firstLine="720"/>
        <w:contextualSpacing/>
        <w:rPr>
          <w:rFonts w:ascii="David" w:hAnsi="David"/>
          <w:color w:val="000000" w:themeColor="text1"/>
          <w:rtl/>
        </w:rPr>
        <w:pPrChange w:id="49" w:author="Ruth Pachtowitz" w:date="2022-11-09T12:31:00Z">
          <w:pPr>
            <w:pStyle w:val="21"/>
            <w:spacing w:line="480" w:lineRule="auto"/>
            <w:contextualSpacing/>
          </w:pPr>
        </w:pPrChange>
      </w:pPr>
      <w:r w:rsidRPr="00543F48">
        <w:rPr>
          <w:rFonts w:ascii="David" w:hAnsi="David"/>
          <w:color w:val="000000" w:themeColor="text1"/>
          <w:rtl/>
        </w:rPr>
        <w:t>יש</w:t>
      </w:r>
      <w:ins w:id="50" w:author="Ruth Pachtowitz" w:date="2022-11-08T12:55:00Z">
        <w:r w:rsidR="00FC60CB">
          <w:rPr>
            <w:rFonts w:ascii="David" w:hAnsi="David" w:hint="cs"/>
            <w:color w:val="000000" w:themeColor="text1"/>
            <w:rtl/>
          </w:rPr>
          <w:t xml:space="preserve"> </w:t>
        </w:r>
      </w:ins>
      <w:del w:id="51" w:author="Ruth Pachtowitz" w:date="2022-11-08T12:55:00Z">
        <w:r w:rsidRPr="00543F48" w:rsidDel="00FC60CB">
          <w:rPr>
            <w:rFonts w:ascii="David" w:hAnsi="David"/>
            <w:color w:val="000000" w:themeColor="text1"/>
            <w:rtl/>
          </w:rPr>
          <w:delText xml:space="preserve">, אם כן, </w:delText>
        </w:r>
      </w:del>
      <w:r w:rsidRPr="00543F48">
        <w:rPr>
          <w:rFonts w:ascii="David" w:hAnsi="David"/>
          <w:color w:val="000000" w:themeColor="text1"/>
          <w:rtl/>
        </w:rPr>
        <w:t xml:space="preserve">לחפש </w:t>
      </w:r>
      <w:ins w:id="52" w:author="Ruth Pachtowitz" w:date="2022-11-09T12:14:00Z">
        <w:r w:rsidR="00A37A45">
          <w:rPr>
            <w:rFonts w:ascii="David" w:hAnsi="David" w:hint="cs"/>
            <w:color w:val="000000" w:themeColor="text1"/>
            <w:rtl/>
          </w:rPr>
          <w:t>אפוא</w:t>
        </w:r>
        <w:r w:rsidR="00A37A45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>מובן אחר לכפייה כגיגית</w:t>
      </w:r>
      <w:r w:rsidR="007914F8" w:rsidRPr="00543F48">
        <w:rPr>
          <w:rFonts w:ascii="David" w:hAnsi="David"/>
          <w:color w:val="000000" w:themeColor="text1"/>
          <w:rtl/>
        </w:rPr>
        <w:t xml:space="preserve"> דווקא</w:t>
      </w:r>
      <w:r w:rsidRPr="00543F48">
        <w:rPr>
          <w:rFonts w:ascii="David" w:hAnsi="David"/>
          <w:color w:val="000000" w:themeColor="text1"/>
          <w:rtl/>
        </w:rPr>
        <w:t>. מסתבר שאין הביטוי הזה יחידאי</w:t>
      </w:r>
      <w:ins w:id="53" w:author="Ruth Pachtowitz" w:date="2022-11-08T13:02:00Z">
        <w:r w:rsidR="00FC60CB">
          <w:rPr>
            <w:rFonts w:ascii="David" w:hAnsi="David" w:hint="cs"/>
            <w:color w:val="000000" w:themeColor="text1"/>
            <w:rtl/>
          </w:rPr>
          <w:t>,</w:t>
        </w:r>
      </w:ins>
      <w:del w:id="54" w:author="Ruth Pachtowitz" w:date="2022-11-08T13:02:00Z">
        <w:r w:rsidRPr="00543F48" w:rsidDel="00FC60CB">
          <w:rPr>
            <w:rFonts w:ascii="David" w:hAnsi="David"/>
            <w:color w:val="000000" w:themeColor="text1"/>
            <w:rtl/>
          </w:rPr>
          <w:delText>.</w:delText>
        </w:r>
      </w:del>
      <w:r w:rsidRPr="00543F48">
        <w:rPr>
          <w:rFonts w:ascii="David" w:hAnsi="David"/>
          <w:color w:val="000000" w:themeColor="text1"/>
          <w:rtl/>
        </w:rPr>
        <w:t xml:space="preserve"> ויש הקשר אחד נוסף </w:t>
      </w:r>
      <w:ins w:id="55" w:author="Ruth Pachtowitz" w:date="2022-11-08T13:01:00Z">
        <w:r w:rsidR="00FC60CB">
          <w:rPr>
            <w:rFonts w:ascii="David" w:hAnsi="David" w:hint="cs"/>
            <w:color w:val="000000" w:themeColor="text1"/>
            <w:rtl/>
          </w:rPr>
          <w:t>ש</w:t>
        </w:r>
      </w:ins>
      <w:r w:rsidRPr="00543F48">
        <w:rPr>
          <w:rFonts w:ascii="David" w:hAnsi="David"/>
          <w:color w:val="000000" w:themeColor="text1"/>
          <w:rtl/>
        </w:rPr>
        <w:t>בו מופיע ביטוי זה בתלמוד</w:t>
      </w:r>
      <w:ins w:id="56" w:author="Ruth Pachtowitz" w:date="2022-11-08T13:48:00Z">
        <w:r w:rsidR="002B353C">
          <w:rPr>
            <w:rFonts w:ascii="David" w:hAnsi="David" w:hint="cs"/>
            <w:color w:val="000000" w:themeColor="text1"/>
            <w:rtl/>
          </w:rPr>
          <w:t>:</w:t>
        </w:r>
      </w:ins>
      <w:del w:id="57" w:author="Ruth Pachtowitz" w:date="2022-11-08T13:01:00Z">
        <w:r w:rsidR="00E92475" w:rsidRPr="00543F48" w:rsidDel="00FC60CB">
          <w:rPr>
            <w:rFonts w:ascii="David" w:hAnsi="David"/>
            <w:color w:val="000000" w:themeColor="text1"/>
            <w:rtl/>
          </w:rPr>
          <w:delText>.</w:delText>
        </w:r>
      </w:del>
      <w:r w:rsidRPr="00543F48">
        <w:rPr>
          <w:rFonts w:ascii="David" w:hAnsi="David"/>
          <w:color w:val="000000" w:themeColor="text1"/>
          <w:rtl/>
        </w:rPr>
        <w:t xml:space="preserve"> </w:t>
      </w:r>
      <w:r w:rsidR="00E92475" w:rsidRPr="00543F48">
        <w:rPr>
          <w:rFonts w:ascii="David" w:hAnsi="David"/>
          <w:color w:val="000000" w:themeColor="text1"/>
          <w:rtl/>
        </w:rPr>
        <w:t>'</w:t>
      </w:r>
      <w:r w:rsidRPr="00543F48">
        <w:rPr>
          <w:rFonts w:ascii="David" w:hAnsi="David"/>
          <w:color w:val="000000" w:themeColor="text1"/>
          <w:rtl/>
        </w:rPr>
        <w:t>כפה עליו גיגית ופרע עליו מעזיבה</w:t>
      </w:r>
      <w:r w:rsidR="00E92475" w:rsidRPr="00543F48">
        <w:rPr>
          <w:rFonts w:ascii="David" w:hAnsi="David"/>
          <w:color w:val="000000" w:themeColor="text1"/>
          <w:rtl/>
        </w:rPr>
        <w:t>'</w:t>
      </w:r>
      <w:r w:rsidRPr="00543F48">
        <w:rPr>
          <w:rFonts w:ascii="David" w:hAnsi="David"/>
          <w:color w:val="000000" w:themeColor="text1"/>
          <w:rtl/>
        </w:rPr>
        <w:t xml:space="preserve"> (סנהדרין עז</w:t>
      </w:r>
      <w:r w:rsidR="00E92475" w:rsidRPr="00543F48">
        <w:rPr>
          <w:rFonts w:ascii="David" w:hAnsi="David"/>
          <w:color w:val="000000" w:themeColor="text1"/>
          <w:rtl/>
        </w:rPr>
        <w:t xml:space="preserve"> ע"א</w:t>
      </w:r>
      <w:r w:rsidRPr="00543F48">
        <w:rPr>
          <w:rFonts w:ascii="David" w:hAnsi="David"/>
          <w:color w:val="000000" w:themeColor="text1"/>
          <w:rtl/>
        </w:rPr>
        <w:t>)</w:t>
      </w:r>
      <w:ins w:id="58" w:author="Ruth Pachtowitz" w:date="2022-11-08T13:01:00Z">
        <w:r w:rsidR="00FC60CB">
          <w:rPr>
            <w:rFonts w:ascii="David" w:hAnsi="David" w:hint="cs"/>
            <w:color w:val="000000" w:themeColor="text1"/>
            <w:rtl/>
          </w:rPr>
          <w:t xml:space="preserve">. </w:t>
        </w:r>
      </w:ins>
      <w:del w:id="59" w:author="Ruth Pachtowitz" w:date="2022-11-08T13:01:00Z">
        <w:r w:rsidRPr="00543F48" w:rsidDel="00FC60CB">
          <w:rPr>
            <w:rFonts w:ascii="David" w:hAnsi="David"/>
            <w:color w:val="000000" w:themeColor="text1"/>
            <w:rtl/>
          </w:rPr>
          <w:delText xml:space="preserve"> שם דן </w:delText>
        </w:r>
      </w:del>
      <w:r w:rsidRPr="00543F48">
        <w:rPr>
          <w:rFonts w:ascii="David" w:hAnsi="David"/>
          <w:color w:val="000000" w:themeColor="text1"/>
          <w:rtl/>
        </w:rPr>
        <w:t>התלמוד</w:t>
      </w:r>
      <w:ins w:id="60" w:author="Ruth Pachtowitz" w:date="2022-11-08T13:48:00Z">
        <w:r w:rsidR="002B353C">
          <w:rPr>
            <w:rFonts w:ascii="David" w:hAnsi="David" w:hint="cs"/>
            <w:color w:val="000000" w:themeColor="text1"/>
            <w:rtl/>
          </w:rPr>
          <w:t xml:space="preserve"> דן</w:t>
        </w:r>
      </w:ins>
      <w:r w:rsidRPr="00543F48">
        <w:rPr>
          <w:rFonts w:ascii="David" w:hAnsi="David"/>
          <w:color w:val="000000" w:themeColor="text1"/>
          <w:rtl/>
        </w:rPr>
        <w:t xml:space="preserve"> באופנים שונים </w:t>
      </w:r>
      <w:ins w:id="61" w:author="Ruth Pachtowitz" w:date="2022-11-08T13:48:00Z">
        <w:r w:rsidR="002B353C">
          <w:rPr>
            <w:rFonts w:ascii="David" w:hAnsi="David" w:hint="cs"/>
            <w:color w:val="000000" w:themeColor="text1"/>
            <w:rtl/>
          </w:rPr>
          <w:t>ש</w:t>
        </w:r>
      </w:ins>
      <w:r w:rsidRPr="00543F48">
        <w:rPr>
          <w:rFonts w:ascii="David" w:hAnsi="David"/>
          <w:color w:val="000000" w:themeColor="text1"/>
          <w:rtl/>
        </w:rPr>
        <w:t>בהם אדם יכול להביא למותו של אחר בעקיפין</w:t>
      </w:r>
      <w:ins w:id="62" w:author="Ruth Pachtowitz" w:date="2022-11-08T13:48:00Z">
        <w:r w:rsidR="002B353C">
          <w:rPr>
            <w:rFonts w:ascii="David" w:hAnsi="David" w:hint="cs"/>
            <w:color w:val="000000" w:themeColor="text1"/>
            <w:rtl/>
          </w:rPr>
          <w:t>,</w:t>
        </w:r>
      </w:ins>
      <w:r w:rsidRPr="00543F48">
        <w:rPr>
          <w:rFonts w:ascii="David" w:hAnsi="David"/>
          <w:color w:val="000000" w:themeColor="text1"/>
          <w:rtl/>
        </w:rPr>
        <w:t xml:space="preserve"> ורש"י מפרש</w:t>
      </w:r>
      <w:del w:id="63" w:author="Ruth Pachtowitz" w:date="2022-11-08T12:37:00Z">
        <w:r w:rsidRPr="00543F48" w:rsidDel="00857895">
          <w:rPr>
            <w:rFonts w:ascii="David" w:hAnsi="David"/>
            <w:color w:val="000000" w:themeColor="text1"/>
            <w:rtl/>
          </w:rPr>
          <w:delText xml:space="preserve"> </w:delText>
        </w:r>
      </w:del>
      <w:r w:rsidRPr="00543F48">
        <w:rPr>
          <w:rFonts w:ascii="David" w:hAnsi="David"/>
          <w:color w:val="000000" w:themeColor="text1"/>
          <w:rtl/>
        </w:rPr>
        <w:t xml:space="preserve"> </w:t>
      </w:r>
      <w:r w:rsidR="00E92475" w:rsidRPr="00543F48">
        <w:rPr>
          <w:rFonts w:ascii="David" w:hAnsi="David"/>
          <w:color w:val="000000" w:themeColor="text1"/>
          <w:rtl/>
        </w:rPr>
        <w:t>'</w:t>
      </w:r>
      <w:r w:rsidRPr="00543F48">
        <w:rPr>
          <w:rFonts w:ascii="David" w:hAnsi="David"/>
          <w:color w:val="000000" w:themeColor="text1"/>
          <w:rtl/>
        </w:rPr>
        <w:t xml:space="preserve">כפה עליו גיגית </w:t>
      </w:r>
      <w:ins w:id="64" w:author="Ruth Pachtowitz" w:date="2022-11-08T13:48:00Z">
        <w:r w:rsidR="002B353C">
          <w:rPr>
            <w:rFonts w:ascii="David" w:hAnsi="David" w:hint="cs"/>
            <w:color w:val="000000" w:themeColor="text1"/>
            <w:rtl/>
          </w:rPr>
          <w:t xml:space="preserve"> –</w:t>
        </w:r>
      </w:ins>
      <w:del w:id="65" w:author="Ruth Pachtowitz" w:date="2022-11-08T13:48:00Z">
        <w:r w:rsidRPr="00543F48" w:rsidDel="002B353C">
          <w:rPr>
            <w:rFonts w:ascii="David" w:hAnsi="David"/>
            <w:color w:val="000000" w:themeColor="text1"/>
            <w:rtl/>
          </w:rPr>
          <w:delText>-</w:delText>
        </w:r>
      </w:del>
      <w:r w:rsidRPr="00543F48">
        <w:rPr>
          <w:rFonts w:ascii="David" w:hAnsi="David"/>
          <w:color w:val="000000" w:themeColor="text1"/>
          <w:rtl/>
        </w:rPr>
        <w:t xml:space="preserve"> ומת </w:t>
      </w:r>
      <w:proofErr w:type="spellStart"/>
      <w:r w:rsidRPr="00543F48">
        <w:rPr>
          <w:rFonts w:ascii="David" w:hAnsi="David"/>
          <w:color w:val="000000" w:themeColor="text1"/>
          <w:rtl/>
        </w:rPr>
        <w:t>בהבלא</w:t>
      </w:r>
      <w:proofErr w:type="spellEnd"/>
      <w:ins w:id="66" w:author="Ruth Pachtowitz" w:date="2022-11-08T12:37:00Z">
        <w:r w:rsidR="00857895">
          <w:rPr>
            <w:rFonts w:ascii="David" w:hAnsi="David" w:hint="cs"/>
            <w:color w:val="000000" w:themeColor="text1"/>
            <w:rtl/>
          </w:rPr>
          <w:t>'</w:t>
        </w:r>
      </w:ins>
      <w:del w:id="67" w:author="Ruth Pachtowitz" w:date="2022-11-08T12:37:00Z">
        <w:r w:rsidR="00E92475" w:rsidRPr="00543F48" w:rsidDel="00857895">
          <w:rPr>
            <w:rFonts w:ascii="David" w:hAnsi="David"/>
            <w:color w:val="000000" w:themeColor="text1"/>
            <w:rtl/>
          </w:rPr>
          <w:delText>.</w:delText>
        </w:r>
        <w:r w:rsidRPr="00543F48" w:rsidDel="00857895">
          <w:rPr>
            <w:rFonts w:ascii="David" w:hAnsi="David"/>
            <w:color w:val="000000" w:themeColor="text1"/>
            <w:rtl/>
          </w:rPr>
          <w:delText>'</w:delText>
        </w:r>
      </w:del>
      <w:ins w:id="68" w:author="Ruth Pachtowitz" w:date="2022-11-08T12:37:00Z">
        <w:r w:rsidR="00857895">
          <w:rPr>
            <w:rFonts w:ascii="David" w:hAnsi="David" w:hint="cs"/>
            <w:color w:val="000000" w:themeColor="text1"/>
            <w:rtl/>
          </w:rPr>
          <w:t>.</w:t>
        </w:r>
      </w:ins>
      <w:r w:rsidRPr="00543F48">
        <w:rPr>
          <w:rFonts w:ascii="David" w:hAnsi="David"/>
          <w:color w:val="000000" w:themeColor="text1"/>
          <w:rtl/>
        </w:rPr>
        <w:t xml:space="preserve"> מדובר ברוצח שהכניס חברו לחלל אטום, כך שאין א</w:t>
      </w:r>
      <w:ins w:id="69" w:author="Ruth Pachtowitz" w:date="2022-11-08T13:48:00Z">
        <w:r w:rsidR="002B353C">
          <w:rPr>
            <w:rFonts w:ascii="David" w:hAnsi="David" w:hint="cs"/>
            <w:color w:val="000000" w:themeColor="text1"/>
            <w:rtl/>
          </w:rPr>
          <w:t>ו</w:t>
        </w:r>
      </w:ins>
      <w:r w:rsidRPr="00543F48">
        <w:rPr>
          <w:rFonts w:ascii="David" w:hAnsi="David"/>
          <w:color w:val="000000" w:themeColor="text1"/>
          <w:rtl/>
        </w:rPr>
        <w:t xml:space="preserve">ויר יכול להיכנס בו. </w:t>
      </w:r>
      <w:del w:id="70" w:author="Ruth Pachtowitz" w:date="2022-11-08T13:49:00Z">
        <w:r w:rsidRPr="00543F48" w:rsidDel="002B353C">
          <w:rPr>
            <w:rFonts w:ascii="David" w:hAnsi="David"/>
            <w:color w:val="000000" w:themeColor="text1"/>
            <w:rtl/>
          </w:rPr>
          <w:delText xml:space="preserve">הקרבן </w:delText>
        </w:r>
      </w:del>
      <w:ins w:id="71" w:author="Ruth Pachtowitz" w:date="2022-11-08T13:49:00Z">
        <w:r w:rsidR="002B353C" w:rsidRPr="00543F48">
          <w:rPr>
            <w:rFonts w:ascii="David" w:hAnsi="David"/>
            <w:color w:val="000000" w:themeColor="text1"/>
            <w:rtl/>
          </w:rPr>
          <w:t>ה</w:t>
        </w:r>
        <w:r w:rsidR="002B353C">
          <w:rPr>
            <w:rFonts w:ascii="David" w:hAnsi="David" w:hint="cs"/>
            <w:color w:val="000000" w:themeColor="text1"/>
            <w:rtl/>
          </w:rPr>
          <w:t>כלוא</w:t>
        </w:r>
        <w:r w:rsidR="002B353C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 xml:space="preserve">ימות בסופו של דבר מחנק, </w:t>
      </w:r>
      <w:del w:id="72" w:author="Ruth Pachtowitz" w:date="2022-11-08T13:49:00Z">
        <w:r w:rsidRPr="00543F48" w:rsidDel="002B353C">
          <w:rPr>
            <w:rFonts w:ascii="David" w:hAnsi="David"/>
            <w:color w:val="000000" w:themeColor="text1"/>
            <w:rtl/>
          </w:rPr>
          <w:delText xml:space="preserve">למרות </w:delText>
        </w:r>
      </w:del>
      <w:ins w:id="73" w:author="Ruth Pachtowitz" w:date="2022-11-08T13:49:00Z">
        <w:r w:rsidR="002B353C">
          <w:rPr>
            <w:rFonts w:ascii="David" w:hAnsi="David" w:hint="cs"/>
            <w:color w:val="000000" w:themeColor="text1"/>
            <w:rtl/>
          </w:rPr>
          <w:t>אף</w:t>
        </w:r>
        <w:r w:rsidR="002B353C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 xml:space="preserve">שהרוצח לא שאב את האוויר החוצה. במובן מסוים, </w:t>
      </w:r>
      <w:del w:id="74" w:author="Ruth Pachtowitz" w:date="2022-11-08T13:49:00Z">
        <w:r w:rsidRPr="00543F48" w:rsidDel="002B353C">
          <w:rPr>
            <w:rFonts w:ascii="David" w:hAnsi="David"/>
            <w:color w:val="000000" w:themeColor="text1"/>
            <w:rtl/>
          </w:rPr>
          <w:delText xml:space="preserve">הקרבן </w:delText>
        </w:r>
      </w:del>
      <w:ins w:id="75" w:author="Ruth Pachtowitz" w:date="2022-11-08T13:49:00Z">
        <w:r w:rsidR="002B353C" w:rsidRPr="00543F48">
          <w:rPr>
            <w:rFonts w:ascii="David" w:hAnsi="David"/>
            <w:color w:val="000000" w:themeColor="text1"/>
            <w:rtl/>
          </w:rPr>
          <w:t>ה</w:t>
        </w:r>
        <w:r w:rsidR="002B353C">
          <w:rPr>
            <w:rFonts w:ascii="David" w:hAnsi="David" w:hint="cs"/>
            <w:color w:val="000000" w:themeColor="text1"/>
            <w:rtl/>
          </w:rPr>
          <w:t>נרצח</w:t>
        </w:r>
        <w:r w:rsidR="002B353C" w:rsidRPr="00543F48">
          <w:rPr>
            <w:rFonts w:ascii="David" w:hAnsi="David"/>
            <w:color w:val="000000" w:themeColor="text1"/>
            <w:rtl/>
          </w:rPr>
          <w:t xml:space="preserve"> </w:t>
        </w:r>
      </w:ins>
      <w:r w:rsidRPr="00543F48">
        <w:rPr>
          <w:rFonts w:ascii="David" w:hAnsi="David"/>
          <w:color w:val="000000" w:themeColor="text1"/>
          <w:rtl/>
        </w:rPr>
        <w:t>מת מאליו.</w:t>
      </w:r>
    </w:p>
    <w:p w14:paraId="4498A69F" w14:textId="4DD1C46A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76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זהו כנראה פירוש האיום שמשמיע הקב"ה. הברירה היא </w:t>
      </w:r>
      <w:del w:id="77" w:author="Ruth Pachtowitz" w:date="2022-11-08T13:51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בין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להישאר בחלל בתחתית הה</w:t>
      </w:r>
      <w:ins w:id="78" w:author="Ruth Pachtowitz" w:date="2022-11-08T13:51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ר או</w:t>
        </w:r>
      </w:ins>
      <w:del w:id="79" w:author="Ruth Pachtowitz" w:date="2022-11-08T13:51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ר, לבין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לעלות על ההר. מי שנשאר בחלל, נשאר בעולם שטוח, מוגבל</w:t>
      </w:r>
      <w:del w:id="80" w:author="Ruth Pachtowitz" w:date="2022-11-08T13:51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ומחניק. בחלל כזה בסופו של דבר אי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lastRenderedPageBreak/>
        <w:t>אפשר לחיות. האלטרנטיבה להישארות בתחתית ההר היא להתעלות, לשאוף לחיות בעולם בעל ממד נוסף, עולם של משמעות וטרנס</w:t>
      </w:r>
      <w:ins w:id="81" w:author="Ruth Pachtowitz" w:date="2022-11-08T13:52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צ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נדנטאליו</w:t>
      </w:r>
      <w:del w:id="82" w:author="Ruth Pachtowitz" w:date="2022-11-08T13:52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ת </w:delText>
        </w:r>
        <w:r w:rsidRPr="00543F48" w:rsidDel="002B353C">
          <w:rPr>
            <w:rFonts w:ascii="David" w:hAnsi="David" w:cs="David"/>
            <w:color w:val="000000" w:themeColor="text1"/>
            <w:sz w:val="24"/>
            <w:szCs w:val="24"/>
          </w:rPr>
          <w:delText>–</w:delText>
        </w:r>
      </w:del>
      <w:ins w:id="83" w:author="Ruth Pachtowitz" w:date="2022-11-08T13:52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ת.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כדי לחיות, יש לעלות על ההר.</w:t>
      </w:r>
    </w:p>
    <w:p w14:paraId="4E9BF680" w14:textId="695A880C" w:rsidR="00136393" w:rsidRPr="00543F48" w:rsidRDefault="00136393" w:rsidP="00C81A43">
      <w:pPr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84" w:author="Ruth Pachtowitz" w:date="2022-11-09T12:31:00Z">
          <w:pPr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עלייה זו מזוהה עם קבלת התורה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: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במשה הוא אומר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: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ומשה עלה אל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האלקים</w:t>
      </w:r>
      <w:proofErr w:type="spellEnd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,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בעזרא הוא אומר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: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הוא עזרא עלה מבבל, מה עלייה האמור כאן תורה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,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אף עלייה האמור להלן תורה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(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סנהדרין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כא</w:t>
      </w:r>
      <w:proofErr w:type="spellEnd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ע"ב)</w:t>
      </w:r>
      <w:r w:rsidR="00543F48">
        <w:rPr>
          <w:rFonts w:ascii="David" w:hAnsi="David" w:cs="David" w:hint="cs"/>
          <w:color w:val="000000" w:themeColor="text1"/>
          <w:sz w:val="24"/>
          <w:szCs w:val="24"/>
          <w:rtl/>
        </w:rPr>
        <w:t>.</w:t>
      </w:r>
    </w:p>
    <w:p w14:paraId="1EC2607C" w14:textId="437473F9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85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לשון המדרש במסכת שבת מדויקת: 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שם תהא קבורתכם</w:t>
      </w:r>
      <w:del w:id="86" w:author="Ruth Pachtowitz" w:date="2022-11-08T13:54:00Z">
        <w:r w:rsidR="00E92475"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ins w:id="87" w:author="Ruth Pachtowitz" w:date="2022-11-08T13:54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,</w:t>
        </w:r>
      </w:ins>
      <w:del w:id="88" w:author="Ruth Pachtowitz" w:date="2022-11-08T12:37:00Z">
        <w:r w:rsidRPr="00543F48" w:rsidDel="0085789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כלומר,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לא שהקב"ה יהרוג את העם, חלילה, אך הוא מודיע להם ששם תהא קבורתם, מאליה, כמו אותם שמתים '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בהבלא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' במקרים המתוארים בסנהדרין.</w:t>
      </w:r>
    </w:p>
    <w:p w14:paraId="44FAE997" w14:textId="28A0099F" w:rsidR="00E92475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89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רבי נחמן 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מברסלב</w:t>
      </w:r>
      <w:del w:id="90" w:author="Ruth Pachtowitz" w:date="2022-11-08T12:37:00Z">
        <w:r w:rsidR="00E92475" w:rsidRPr="00543F48" w:rsidDel="0085789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(ליקוטי </w:t>
      </w:r>
      <w:proofErr w:type="spellStart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מוהר"ן</w:t>
      </w:r>
      <w:proofErr w:type="spellEnd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, </w:t>
      </w:r>
      <w:proofErr w:type="spellStart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מהדורא</w:t>
      </w:r>
      <w:proofErr w:type="spellEnd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קמא, סימן </w:t>
      </w:r>
      <w:proofErr w:type="spellStart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קצ</w:t>
      </w:r>
      <w:proofErr w:type="spellEnd"/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)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מסביר את הכפייה שבמתן תורה באופן משלים, תוך היפוך מאלֵף של פירוש הביטוי נעשה ונשמע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:</w:t>
      </w:r>
    </w:p>
    <w:p w14:paraId="65998116" w14:textId="4E3B5F76" w:rsidR="00136393" w:rsidRPr="00543F48" w:rsidRDefault="00136393" w:rsidP="00C81A43">
      <w:pPr>
        <w:tabs>
          <w:tab w:val="left" w:pos="2352"/>
        </w:tabs>
        <w:spacing w:line="480" w:lineRule="auto"/>
        <w:ind w:left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אך דע, כי ישראל טענו ואמרו על מה שאמר להם משה לקבל את התורה. ענו הם </w:t>
      </w:r>
      <w:ins w:id="91" w:author="Ruth Pachtowitz" w:date="2022-11-08T14:00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'</w:t>
        </w:r>
      </w:ins>
      <w:del w:id="92" w:author="Ruth Pachtowitz" w:date="2022-11-08T14:00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"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כל אשר דבר ה' נעשה</w:t>
      </w:r>
      <w:ins w:id="93" w:author="Ruth Pachtowitz" w:date="2022-11-08T14:00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'</w:t>
        </w:r>
      </w:ins>
      <w:del w:id="94" w:author="Ruth Pachtowitz" w:date="2022-11-08T14:00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"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כלומר כל אשר ידבר ה' אנו מוכרחים לעשות, כי מאחר שיצא הדבור מפי ה' לעשות זאת המצווה, הרי אין שום בחירה, והרי אנו מוכרחים במעשינו, וזה </w:t>
      </w:r>
      <w:ins w:id="95" w:author="Ruth Pachtowitz" w:date="2022-11-08T14:00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'</w:t>
        </w:r>
      </w:ins>
      <w:del w:id="96" w:author="Ruth Pachtowitz" w:date="2022-11-08T14:00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"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כל אשר דבר ה' נעשה</w:t>
      </w:r>
      <w:ins w:id="97" w:author="Ruth Pachtowitz" w:date="2022-11-08T14:00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'</w:t>
        </w:r>
      </w:ins>
      <w:del w:id="98" w:author="Ruth Pachtowitz" w:date="2022-11-08T14:00:00Z">
        <w:r w:rsidRPr="00543F48" w:rsidDel="002B353C">
          <w:rPr>
            <w:rFonts w:ascii="David" w:hAnsi="David" w:cs="David"/>
            <w:color w:val="000000" w:themeColor="text1"/>
            <w:sz w:val="24"/>
            <w:szCs w:val="24"/>
            <w:rtl/>
          </w:rPr>
          <w:delText>"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בודאי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כי אין שום בחירה שלא לעשות, מאחר שיצא מפי ה'</w:t>
      </w:r>
      <w:ins w:id="99" w:author="Ruth Pachtowitz" w:date="2022-11-08T13:55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.</w:t>
        </w:r>
      </w:ins>
    </w:p>
    <w:p w14:paraId="308A5D30" w14:textId="5794D503" w:rsidR="00136393" w:rsidRPr="00543F48" w:rsidRDefault="00136393" w:rsidP="00C81A43">
      <w:pPr>
        <w:tabs>
          <w:tab w:val="left" w:pos="2352"/>
        </w:tabs>
        <w:spacing w:line="480" w:lineRule="auto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כאשר האריה שואג בר</w:t>
      </w:r>
      <w:ins w:id="100" w:author="Ruth Pachtowitz" w:date="2022-11-08T13:57:00Z">
        <w:r w:rsidR="002B353C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ו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 עוצמתו, מי לא יירא? ולכן מסביר גם רבי נחמן שהיה צורך במתווך, במשה, שישמע את דבר ה' כך שלעם תישאר הבחירה.</w:t>
      </w:r>
    </w:p>
    <w:p w14:paraId="4C8F457C" w14:textId="0F83EFCA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01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וב</w:t>
      </w:r>
      <w:ins w:id="102" w:author="Ruth Pachtowitz" w:date="2022-11-08T14:00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זאת</w:t>
        </w:r>
      </w:ins>
      <w:del w:id="103" w:author="Ruth Pachtowitz" w:date="2022-11-08T14:00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זה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באמת הגענו למתח המרכזי. </w:t>
      </w:r>
      <w:del w:id="104" w:author="Ruth Pachtowitz" w:date="2022-11-08T14:06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על מנת</w:delText>
        </w:r>
      </w:del>
      <w:ins w:id="105" w:author="Ruth Pachtowitz" w:date="2022-11-08T14:06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כדי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שנקבל את התורה מתוך בחירה, כבני אדם ולא כמלאכי השרת, אסור שתהיה כפייה. הברירה חייבת להיות בין שתי אופציות </w:t>
      </w:r>
      <w:ins w:id="106" w:author="Ruth Pachtowitz" w:date="2022-11-08T14:01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ועל </w:t>
        </w:r>
      </w:ins>
      <w:del w:id="107" w:author="Ruth Pachtowitz" w:date="2022-11-08T14:01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כש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שתיהן </w:t>
      </w:r>
      <w:ins w:id="108" w:author="Ruth Pachtowitz" w:date="2022-11-08T14:01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להיות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אופציות אמיתיות. המדרש על כפיית הר כגיגית 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מכיר ב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בעייתיות שבקבלה הזאת, ו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מכאן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הצורך בקבלה אחרת, מאוחר יותר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: '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אמר רב אחא בר יעקב: מכאן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מודעא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רבה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לאורייתא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. אמר רבא: אף על פי כן, הדור קבלוה בימי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אחשורוש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,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דכתיב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קימו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וקבלו היהודים, קיימו מה שקיבלו כבר</w:t>
      </w:r>
      <w:del w:id="109" w:author="Ruth Pachtowitz" w:date="2022-11-08T14:01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.</w:delText>
        </w:r>
      </w:del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ins w:id="110" w:author="Ruth Pachtowitz" w:date="2022-11-08T14:01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.</w:t>
        </w:r>
      </w:ins>
    </w:p>
    <w:p w14:paraId="7D16FC3D" w14:textId="6D2140AD" w:rsidR="00136393" w:rsidRPr="00857895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11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מאידך</w:t>
      </w:r>
      <w:ins w:id="112" w:author="Ruth Pachtowitz" w:date="2022-11-08T14:03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גיסא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נראה שבלי כפייה</w:t>
      </w:r>
      <w:del w:id="113" w:author="Ruth Pachtowitz" w:date="2022-11-08T14:03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לא היה העם מקבל את התורה. למרות השוני שבנסיבות</w:t>
      </w:r>
      <w:ins w:id="114" w:author="Ruth Pachtowitz" w:date="2022-11-08T14:03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. </w:t>
        </w:r>
      </w:ins>
      <w:del w:id="115" w:author="Ruth Pachtowitz" w:date="2022-11-08T14:03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,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אולי אפשר ללמוד משתי הקבלות האלה גם לגבי הפרט: יש קבלה אחת שבכפייה, והיא הכרחית, ויש קבלה נוספת, מאוחרת יותר, המתקנת את הפגם ש</w:t>
      </w:r>
      <w:ins w:id="116" w:author="Ruth Pachtowitz" w:date="2022-11-08T14:03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נפל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בראשונה. עלינו גם להבין, בעקבות טענתו של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לוינ</w:t>
      </w:r>
      <w:del w:id="117" w:author="Ruth Pachtowitz" w:date="2022-11-08T14:03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א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ס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כיצד יכולה להיות כפייה (תרתי משמע)</w:t>
      </w:r>
      <w:del w:id="118" w:author="Ruth Pachtowitz" w:date="2022-11-08T14:03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אך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ללא אלימות.</w:t>
      </w:r>
    </w:p>
    <w:p w14:paraId="6C178E3D" w14:textId="0C0DE592" w:rsidR="00136393" w:rsidRPr="00543F48" w:rsidDel="00774745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del w:id="119" w:author="Ruth Pachtowitz" w:date="2022-11-08T14:06:00Z"/>
          <w:rFonts w:ascii="David" w:hAnsi="David" w:cs="David"/>
          <w:color w:val="000000" w:themeColor="text1"/>
          <w:sz w:val="24"/>
          <w:szCs w:val="24"/>
          <w:rtl/>
        </w:rPr>
        <w:pPrChange w:id="120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בפסיכולוגיה מכירים שני תהליכים המביאים לצורך בשתי קבלות. </w:t>
      </w:r>
      <w:ins w:id="121" w:author="Ruth Pachtowitz" w:date="2022-11-08T14:06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התהליך </w:t>
        </w:r>
      </w:ins>
    </w:p>
    <w:p w14:paraId="6706280E" w14:textId="44666DAB" w:rsidR="00E92475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22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הראשון מערב אמונות. </w:t>
      </w:r>
      <w:del w:id="123" w:author="Ruth Pachtowitz" w:date="2022-11-08T14:06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מסתבר </w:delText>
        </w:r>
      </w:del>
      <w:ins w:id="124" w:author="Ruth Pachtowitz" w:date="2022-11-08T14:06:00Z">
        <w:r w:rsidR="00774745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>מ</w:t>
        </w:r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תברר</w:t>
        </w:r>
        <w:r w:rsidR="00774745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שלפעמים עלינו להתמודד עם אמונות, אפילו לקבל אות</w:t>
      </w:r>
      <w:ins w:id="125" w:author="Ruth Pachtowitz" w:date="2022-11-08T14:06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ן</w:t>
        </w:r>
      </w:ins>
      <w:del w:id="126" w:author="Ruth Pachtowitz" w:date="2022-11-08T14:06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ם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אך מבלי שנבין אות</w:t>
      </w:r>
      <w:del w:id="127" w:author="Ruth Pachtowitz" w:date="2022-11-08T14:06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ם</w:delText>
        </w:r>
      </w:del>
      <w:ins w:id="128" w:author="Ruth Pachtowitz" w:date="2022-11-08T14:06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ן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. האנתרופולוג הנודע דן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ספרבר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נותן לכך דוגמא: אם המורה אומרת שישנם צמחים מסוג זכר ומסוג נקבה, ילד יוכל לקבל זאת </w:t>
      </w:r>
      <w:del w:id="129" w:author="Ruth Pachtowitz" w:date="2022-11-08T14:06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למרות </w:delText>
        </w:r>
      </w:del>
      <w:ins w:id="130" w:author="Ruth Pachtowitz" w:date="2022-11-08T14:06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אף</w:t>
        </w:r>
        <w:r w:rsidR="00774745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שכלל אינו מבין אלו מהתכונות המוכרות לו בזכרים ובנקבות שייכות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lastRenderedPageBreak/>
        <w:t>לצמחים. אם המורה אמרה,</w:t>
      </w:r>
      <w:del w:id="131" w:author="Ruth Pachtowitz" w:date="2022-11-08T12:37:00Z">
        <w:r w:rsidRPr="00543F48" w:rsidDel="0085789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זה </w:t>
      </w:r>
      <w:del w:id="132" w:author="Ruth Pachtowitz" w:date="2022-11-08T14:06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ב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ודאי נכון, והעניין יתברר איכשהו בעתיד </w:t>
      </w:r>
      <w:r w:rsidRPr="00543F48">
        <w:rPr>
          <w:rFonts w:ascii="David" w:hAnsi="David" w:cs="David"/>
          <w:color w:val="000000" w:themeColor="text1"/>
          <w:sz w:val="24"/>
          <w:szCs w:val="24"/>
        </w:rPr>
        <w:t>–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או שלא.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גישה ז</w:t>
      </w:r>
      <w:r w:rsidR="00E92475" w:rsidRPr="00543F48">
        <w:rPr>
          <w:rFonts w:ascii="David" w:hAnsi="David" w:cs="David"/>
          <w:color w:val="000000" w:themeColor="text1"/>
          <w:sz w:val="24"/>
          <w:szCs w:val="24"/>
          <w:rtl/>
        </w:rPr>
        <w:t>ו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מובאת ב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מסכת שבת (פח ע"א</w:t>
      </w:r>
      <w:del w:id="133" w:author="Ruth Pachtowitz" w:date="2022-11-08T14:06:00Z">
        <w:r w:rsidR="00563DCF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-</w:delText>
        </w:r>
      </w:del>
      <w:ins w:id="134" w:author="Ruth Pachtowitz" w:date="2022-11-08T14:06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–</w:t>
        </w:r>
      </w:ins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ע"ב):</w:t>
      </w:r>
    </w:p>
    <w:p w14:paraId="6630A1EA" w14:textId="4E7F03C2" w:rsidR="00E92475" w:rsidRPr="00543F48" w:rsidRDefault="00E92475" w:rsidP="00C81A43">
      <w:pPr>
        <w:tabs>
          <w:tab w:val="left" w:pos="2352"/>
        </w:tabs>
        <w:spacing w:line="480" w:lineRule="auto"/>
        <w:ind w:left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ההוא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מינא</w:t>
      </w:r>
      <w:proofErr w:type="spellEnd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דחזייה</w:t>
      </w:r>
      <w:proofErr w:type="spellEnd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לרבא</w:t>
      </w:r>
      <w:proofErr w:type="spellEnd"/>
      <w:del w:id="135" w:author="Ruth Pachtowitz" w:date="2022-11-08T14:07:00Z">
        <w:r w:rsidR="00136393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ins w:id="136" w:author="Ruth Pachtowitz" w:date="2022-11-09T12:13:00Z">
        <w:r w:rsidR="00B80CDD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[...] </w:t>
        </w:r>
      </w:ins>
      <w:del w:id="137" w:author="Ruth Pachtowitz" w:date="2022-11-09T12:13:00Z">
        <w:r w:rsidR="00136393" w:rsidRPr="00543F48" w:rsidDel="00B80CDD">
          <w:rPr>
            <w:rFonts w:ascii="David" w:hAnsi="David" w:cs="David"/>
            <w:color w:val="000000" w:themeColor="text1"/>
            <w:sz w:val="24"/>
            <w:szCs w:val="24"/>
          </w:rPr>
          <w:delText>…</w:delText>
        </w:r>
        <w:r w:rsidR="00136393" w:rsidRPr="00543F48" w:rsidDel="00B80CDD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א</w:delText>
        </w:r>
      </w:del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מר ליה: עמא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פזיזא</w:t>
      </w:r>
      <w:proofErr w:type="spellEnd"/>
      <w:ins w:id="138" w:author="Ruth Pachtowitz" w:date="2022-11-08T14:07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.</w:t>
        </w:r>
      </w:ins>
      <w:ins w:id="139" w:author="Ruth Pachtowitz" w:date="2022-11-09T12:13:00Z">
        <w:r w:rsidR="00B80CDD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[...] </w:t>
        </w:r>
      </w:ins>
      <w:del w:id="140" w:author="Ruth Pachtowitz" w:date="2022-11-08T14:07:00Z">
        <w:r w:rsidR="00136393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  <w:r w:rsidR="00136393" w:rsidRPr="00543F48" w:rsidDel="00774745">
          <w:rPr>
            <w:rFonts w:ascii="David" w:hAnsi="David" w:cs="David"/>
            <w:color w:val="000000" w:themeColor="text1"/>
            <w:sz w:val="24"/>
            <w:szCs w:val="24"/>
          </w:rPr>
          <w:delText>…</w:delText>
        </w:r>
      </w:del>
      <w:del w:id="141" w:author="Ruth Pachtowitz" w:date="2022-11-09T12:13:00Z">
        <w:r w:rsidR="00136393" w:rsidRPr="00543F48" w:rsidDel="00B80CDD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ברישא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איבעיא</w:t>
      </w:r>
      <w:proofErr w:type="spellEnd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לכו למשמע, אי מציתו </w:t>
      </w:r>
      <w:ins w:id="142" w:author="Ruth Pachtowitz" w:date="2022-11-08T14:07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–</w:t>
        </w:r>
      </w:ins>
      <w:del w:id="143" w:author="Ruth Pachtowitz" w:date="2022-11-08T14:07:00Z">
        <w:r w:rsidR="00136393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-</w:delText>
        </w:r>
      </w:del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קבליתו</w:t>
      </w:r>
      <w:proofErr w:type="spellEnd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, ואי לא </w:t>
      </w:r>
      <w:ins w:id="144" w:author="Ruth Pachtowitz" w:date="2022-11-08T14:07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–</w:t>
        </w:r>
      </w:ins>
      <w:del w:id="145" w:author="Ruth Pachtowitz" w:date="2022-11-08T14:07:00Z">
        <w:r w:rsidR="00136393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-</w:delText>
        </w:r>
      </w:del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לא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קבליתו</w:t>
      </w:r>
      <w:proofErr w:type="spellEnd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.</w:t>
      </w:r>
      <w:del w:id="146" w:author="Ruth Pachtowitz" w:date="2022-11-08T14:07:00Z">
        <w:r w:rsidR="00136393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-</w:delText>
        </w:r>
      </w:del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אמר ליה: אנן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דסגינן</w:t>
      </w:r>
      <w:proofErr w:type="spellEnd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proofErr w:type="spellStart"/>
      <w:r w:rsidR="00136393" w:rsidRPr="00543F48">
        <w:rPr>
          <w:rFonts w:ascii="David" w:hAnsi="David" w:cs="David"/>
          <w:color w:val="000000" w:themeColor="text1"/>
          <w:sz w:val="24"/>
          <w:szCs w:val="24"/>
          <w:rtl/>
        </w:rPr>
        <w:t>בשלימותא</w:t>
      </w:r>
      <w:proofErr w:type="spellEnd"/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כתיב בן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תמת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ישרים תנחם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6FEF123C" w14:textId="1A113797" w:rsidR="00136393" w:rsidRPr="00543F48" w:rsidRDefault="00136393" w:rsidP="00C81A43">
      <w:pPr>
        <w:tabs>
          <w:tab w:val="left" w:pos="2352"/>
        </w:tabs>
        <w:spacing w:line="480" w:lineRule="auto"/>
        <w:ind w:left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[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תרגום: כופר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אחד אמר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לרבא</w:t>
      </w:r>
      <w:proofErr w:type="spellEnd"/>
      <w:ins w:id="147" w:author="Ruth Pachtowitz" w:date="2022-11-08T12:37:00Z">
        <w:r w:rsidR="0085789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,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del w:id="148" w:author="Ruth Pachtowitz" w:date="2022-11-08T12:37:00Z">
        <w:r w:rsidRPr="00543F48" w:rsidDel="0085789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אתם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עם פזיז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.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היה עליכם קודם לשמוע ואז להחליט אם לקבל או לא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. אמר לו: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התהלכנו עמו בתום לב, כדרך העושים מאהבה וסמכנו עליו שלא יטעננו בדבר שלא נוכל לעמוד בו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].</w:t>
      </w:r>
    </w:p>
    <w:p w14:paraId="074A1357" w14:textId="015D5D65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49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אם נתבונן בתודעה היהודית שלנו, נבחין</w:t>
      </w:r>
      <w:del w:id="150" w:author="Ruth Pachtowitz" w:date="2022-11-08T14:07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בכך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שהאמונה נובעת ממקורות שונים עד מאוד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:</w:t>
      </w:r>
    </w:p>
    <w:p w14:paraId="5A123D89" w14:textId="33D43F43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51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del w:id="152" w:author="Ruth Pachtowitz" w:date="2022-11-08T14:07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ברמה </w:delText>
        </w:r>
      </w:del>
      <w:ins w:id="153" w:author="Ruth Pachtowitz" w:date="2022-11-08T14:07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בהיבט</w:t>
        </w:r>
        <w:r w:rsidR="00774745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הדיסקורסיבי</w:t>
      </w:r>
      <w:del w:id="154" w:author="Ruth Pachtowitz" w:date="2022-11-08T14:07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ת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שגורות בפינו אינספור אמרות שא</w:t>
      </w:r>
      <w:ins w:id="155" w:author="Ruth Pachtowitz" w:date="2022-11-08T14:07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יננו</w:t>
        </w:r>
      </w:ins>
      <w:del w:id="156" w:author="Ruth Pachtowitz" w:date="2022-11-08T14:07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נו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del w:id="157" w:author="Ruth Pachtowitz" w:date="2022-11-08T14:08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לא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מבינים עד תום, אך מקבלים אותן. כמעט כל קביעה בקשר לנשמה, לקדושה ולריבונו של עולם אפופה במסתורין – מה שגם אומר שאי</w:t>
      </w:r>
      <w:ins w:id="158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נ</w:t>
        </w:r>
      </w:ins>
      <w:del w:id="159" w:author="Ruth Pachtowitz" w:date="2022-11-08T14:08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ן א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נו מבינים אות</w:t>
      </w:r>
      <w:ins w:id="160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ן</w:t>
        </w:r>
      </w:ins>
      <w:del w:id="161" w:author="Ruth Pachtowitz" w:date="2022-11-08T14:08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ם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באופן שאנו רגילים ל</w:t>
      </w:r>
      <w:del w:id="162" w:author="Ruth Pachtowitz" w:date="2022-11-08T14:08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ה</w:delText>
        </w:r>
      </w:del>
      <w:ins w:id="163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ו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בתחומים אחרים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: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הוא מקומו של עולם ואין העולם מקומו</w:t>
      </w:r>
      <w:del w:id="164" w:author="Ruth Pachtowitz" w:date="2022-11-08T14:08:00Z">
        <w:r w:rsidR="00563DCF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ins w:id="165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,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הכ</w:t>
      </w:r>
      <w:ins w:id="166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ו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 בידי שמיים חוץ מיראת שמיים</w:t>
      </w:r>
      <w:del w:id="167" w:author="Ruth Pachtowitz" w:date="2022-11-08T14:08:00Z">
        <w:r w:rsidR="00563DCF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ins w:id="168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,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r w:rsidR="00304801" w:rsidRPr="00543F48">
        <w:rPr>
          <w:rFonts w:ascii="David" w:hAnsi="David" w:cs="David"/>
          <w:color w:val="000000" w:themeColor="text1"/>
          <w:sz w:val="24"/>
          <w:szCs w:val="24"/>
          <w:rtl/>
        </w:rPr>
        <w:t>הבוטח בה׳ חסד יסובבנו</w:t>
      </w:r>
      <w:del w:id="169" w:author="Ruth Pachtowitz" w:date="2022-11-08T14:08:00Z">
        <w:r w:rsidR="00563DCF"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>.</w:delText>
        </w:r>
      </w:del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'</w:t>
      </w:r>
      <w:ins w:id="170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.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אמ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י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רות אלה יוצרות מערכת שרק בהדרגה </w:t>
      </w:r>
      <w:del w:id="171" w:author="Ruth Pachtowitz" w:date="2022-11-08T14:08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ניתן </w:delText>
        </w:r>
      </w:del>
      <w:ins w:id="172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אפשר</w:t>
        </w:r>
        <w:r w:rsidR="00774745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לקלוט ולהתבונן בה.</w:t>
      </w:r>
    </w:p>
    <w:p w14:paraId="5909DE99" w14:textId="3F544B9E" w:rsidR="007223BB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73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del w:id="174" w:author="Ruth Pachtowitz" w:date="2022-11-08T14:10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מקרה אחר הוא</w:delText>
        </w:r>
      </w:del>
      <w:ins w:id="175" w:author="Ruth Pachtowitz" w:date="2022-11-08T14:10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מקור אחר לאמונה הוא החשיפה</w:t>
        </w:r>
      </w:ins>
      <w:del w:id="176" w:author="Ruth Pachtowitz" w:date="2022-11-08T14:10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כשאדם חשוף </w:delText>
        </w:r>
      </w:del>
      <w:ins w:id="177" w:author="Ruth Pachtowitz" w:date="2022-11-08T14:10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למערכת של אמונות לא מפורשות העומדות ביסוד דפוס התנהגויות</w:t>
      </w:r>
      <w:del w:id="178" w:author="Ruth Pachtowitz" w:date="2022-11-08T14:08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כמו</w:delText>
        </w:r>
      </w:del>
      <w:ins w:id="179" w:author="Ruth Pachtowitz" w:date="2022-11-08T14:10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, </w:t>
        </w:r>
      </w:ins>
      <w:del w:id="180" w:author="Ruth Pachtowitz" w:date="2022-11-08T14:10:00Z">
        <w:r w:rsidRPr="00543F48" w:rsidDel="0077474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למשל התנהלות של כיבוד אב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(</w:t>
      </w:r>
      <w:r w:rsidR="007223BB" w:rsidRPr="00543F48">
        <w:rPr>
          <w:rFonts w:ascii="David" w:hAnsi="David" w:cs="David"/>
          <w:color w:val="000000" w:themeColor="text1"/>
          <w:sz w:val="24"/>
          <w:szCs w:val="24"/>
          <w:rtl/>
        </w:rPr>
        <w:t>כמו הה</w:t>
      </w:r>
      <w:ins w:id="181" w:author="Ruth Pachtowitz" w:date="2022-11-08T14:08:00Z">
        <w:r w:rsidR="00774745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י</w:t>
        </w:r>
      </w:ins>
      <w:r w:rsidR="007223BB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מנעות מלשבת 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במקומו</w:t>
      </w:r>
      <w:r w:rsidR="007223BB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הקבוע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)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או מתן כבוד לתורה (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קמים בפני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ספר תו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ר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ה), ואין ספור מנהגים כיוצא באלה. ע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ל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י</w:t>
      </w:r>
      <w:r w:rsidR="00563DCF" w:rsidRPr="00543F48">
        <w:rPr>
          <w:rFonts w:ascii="David" w:hAnsi="David" w:cs="David"/>
          <w:color w:val="000000" w:themeColor="text1"/>
          <w:sz w:val="24"/>
          <w:szCs w:val="24"/>
          <w:rtl/>
        </w:rPr>
        <w:t>די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לימוד דפוס ההתנהגות, השתתפות בטקסים ובחוויות אחרות, מפנים האדם אותה מערכת, גם אם היא לא מפורשת או מנוסחת.</w:t>
      </w:r>
      <w:del w:id="182" w:author="Ruth Pachtowitz" w:date="2022-11-08T12:38:00Z">
        <w:r w:rsidRPr="00543F48" w:rsidDel="00857895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זוהי הדרך </w:t>
      </w:r>
      <w:ins w:id="183" w:author="Ruth Pachtowitz" w:date="2022-11-08T14:10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ש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בה מתפתח מבחינה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אמונית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מי שגדל בבית שבו יש אמונה, או להבדיל, שנאה לזרים, או הערכה לאומנות. האדם חשוף למערכת כוללת</w:t>
      </w:r>
      <w:del w:id="184" w:author="Ruth Pachtowitz" w:date="2022-11-08T14:11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, לאיזו שהיא שלמות</w:delText>
        </w:r>
      </w:del>
      <w:r w:rsidR="007223BB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ש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רק בהדרגה נהיית מודעת.</w:t>
      </w:r>
    </w:p>
    <w:p w14:paraId="08CF8FC8" w14:textId="6E17B552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185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sz w:val="24"/>
          <w:szCs w:val="24"/>
          <w:rtl/>
        </w:rPr>
        <w:t xml:space="preserve">הפסיכולוג הנודע ז׳אן פיאז׳ה תיאר מעברים כאלה מהתנהלות מובנית לרמה </w:t>
      </w:r>
      <w:ins w:id="186" w:author="Ruth Pachtowitz" w:date="2022-11-08T14:13:00Z">
        <w:r w:rsidR="00D6599F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304801" w:rsidRPr="00543F48">
        <w:rPr>
          <w:rFonts w:ascii="David" w:hAnsi="David" w:cs="David"/>
          <w:sz w:val="24"/>
          <w:szCs w:val="24"/>
          <w:rtl/>
        </w:rPr>
        <w:t>דיסקורסיבית</w:t>
      </w:r>
      <w:r w:rsidR="00563DCF" w:rsidRPr="00543F48">
        <w:rPr>
          <w:rFonts w:ascii="David" w:hAnsi="David" w:cs="David"/>
          <w:sz w:val="24"/>
          <w:szCs w:val="24"/>
          <w:rtl/>
        </w:rPr>
        <w:t xml:space="preserve"> </w:t>
      </w:r>
      <w:r w:rsidR="007223BB" w:rsidRPr="00543F48">
        <w:rPr>
          <w:rFonts w:ascii="David" w:hAnsi="David" w:cs="David"/>
          <w:sz w:val="24"/>
          <w:szCs w:val="24"/>
        </w:rPr>
        <w:t xml:space="preserve">abstraction </w:t>
      </w:r>
      <w:r w:rsidR="00212D0E" w:rsidRPr="00543F48">
        <w:rPr>
          <w:rFonts w:ascii="David" w:hAnsi="David" w:cs="David"/>
          <w:sz w:val="24"/>
          <w:szCs w:val="24"/>
        </w:rPr>
        <w:t>,</w:t>
      </w:r>
      <w:proofErr w:type="spellStart"/>
      <w:r w:rsidR="00563DCF" w:rsidRPr="00543F48">
        <w:rPr>
          <w:rFonts w:ascii="David" w:hAnsi="David" w:cs="David"/>
          <w:sz w:val="24"/>
          <w:szCs w:val="24"/>
        </w:rPr>
        <w:t>réfléchissante</w:t>
      </w:r>
      <w:proofErr w:type="spellEnd"/>
      <w:r w:rsidR="007223BB" w:rsidRPr="00543F48">
        <w:rPr>
          <w:rFonts w:ascii="David" w:hAnsi="David" w:cs="David"/>
          <w:sz w:val="24"/>
          <w:szCs w:val="24"/>
        </w:rPr>
        <w:t>)</w:t>
      </w:r>
      <w:r w:rsidR="00563DCF" w:rsidRPr="00543F48">
        <w:rPr>
          <w:rFonts w:ascii="David" w:hAnsi="David" w:cs="David"/>
          <w:sz w:val="24"/>
          <w:szCs w:val="24"/>
          <w:rtl/>
        </w:rPr>
        <w:t>)</w:t>
      </w:r>
      <w:r w:rsidR="007223BB" w:rsidRPr="00543F48">
        <w:rPr>
          <w:rFonts w:ascii="David" w:hAnsi="David" w:cs="David"/>
          <w:sz w:val="24"/>
          <w:szCs w:val="24"/>
          <w:rtl/>
        </w:rPr>
        <w:t xml:space="preserve">. </w:t>
      </w:r>
      <w:r w:rsidRPr="00543F48">
        <w:rPr>
          <w:rFonts w:ascii="David" w:hAnsi="David" w:cs="David"/>
          <w:sz w:val="24"/>
          <w:szCs w:val="24"/>
          <w:rtl/>
        </w:rPr>
        <w:t>למעשה ישנן שתי משמעויות לביטוי רפלקסיה והן קשורות.</w:t>
      </w:r>
      <w:del w:id="187" w:author="Ruth Pachtowitz" w:date="2022-11-08T12:38:00Z">
        <w:r w:rsidRPr="00543F48" w:rsidDel="00857895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543F48">
        <w:rPr>
          <w:rFonts w:ascii="David" w:hAnsi="David" w:cs="David"/>
          <w:sz w:val="24"/>
          <w:szCs w:val="24"/>
          <w:rtl/>
        </w:rPr>
        <w:t xml:space="preserve"> האחת,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השתקפות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, בבואה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כמו במראה: התוכן שהיה קיים ומוטמע ברמת המעשה עובר</w:t>
      </w:r>
      <w:del w:id="188" w:author="Ruth Pachtowitz" w:date="2022-11-08T14:13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ת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להיות מיוצג</w:t>
      </w:r>
      <w:del w:id="189" w:author="Ruth Pachtowitz" w:date="2022-11-08T14:13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ת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במערכת הלשונית. המשמעות השנייה היא ההתבוננות (באנגלית כמו בצרפתית המקורית). משעברו הדברים למערכת הלשונית</w:t>
      </w:r>
      <w:del w:id="190" w:author="Ruth Pachtowitz" w:date="2022-11-08T14:13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,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מתאפשר</w:t>
      </w:r>
      <w:ins w:id="191" w:author="Ruth Pachtowitz" w:date="2022-11-08T14:13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ים</w:t>
        </w:r>
      </w:ins>
      <w:del w:id="192" w:author="Ruth Pachtowitz" w:date="2022-11-08T14:13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ת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חשיבה מודעת, פיתוח, עמידה על סתירות, </w:t>
      </w:r>
      <w:r w:rsidR="007223BB" w:rsidRPr="00543F48">
        <w:rPr>
          <w:rFonts w:ascii="David" w:hAnsi="David" w:cs="David"/>
          <w:color w:val="000000" w:themeColor="text1"/>
          <w:sz w:val="24"/>
          <w:szCs w:val="24"/>
          <w:rtl/>
        </w:rPr>
        <w:t>וכן נקיטת עמדה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מודעת, קבלה או דחייה. דבר דומה קורה גם בטיפול פסיכולוגי</w:t>
      </w:r>
      <w:del w:id="193" w:author="Ruth Pachtowitz" w:date="2022-11-08T14:14:00Z"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ה</w:delText>
        </w:r>
      </w:del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, ובפרט בטיפול זוגי. בני הזוג משיגים מודעות לאופן התפקוד שלהם (במקרה של טיפול, מדובר בדפוסים בעייתיים, אבל גם לחיבה שרו</w:t>
      </w:r>
      <w:ins w:id="194" w:author="Ruth Pachtowitz" w:date="2022-11-08T14:14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ח</w:t>
        </w:r>
      </w:ins>
      <w:del w:id="195" w:author="Ruth Pachtowitz" w:date="2022-11-08T14:14:00Z"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כ</w:delText>
        </w:r>
      </w:del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שים זה לזו) ואז יכולים </w:t>
      </w:r>
      <w:del w:id="196" w:author="Ruth Pachtowitz" w:date="2022-11-08T14:14:00Z"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לקחת </w:delText>
        </w:r>
      </w:del>
      <w:ins w:id="197" w:author="Ruth Pachtowitz" w:date="2022-11-08T14:14:00Z">
        <w:r w:rsidR="00D6599F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>לק</w:t>
        </w:r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בל אחריות</w:t>
        </w:r>
      </w:ins>
      <w:del w:id="198" w:author="Ruth Pachtowitz" w:date="2022-11-08T14:14:00Z"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בעלות</w:delText>
        </w:r>
      </w:del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על ההתנהלות מכאן ולהבא.</w:t>
      </w:r>
    </w:p>
    <w:p w14:paraId="1DCBAB6C" w14:textId="40C6053C" w:rsidR="00136393" w:rsidRPr="00543F48" w:rsidDel="00A37A45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del w:id="199" w:author="Ruth Pachtowitz" w:date="2022-11-09T12:16:00Z"/>
          <w:rFonts w:ascii="David" w:hAnsi="David" w:cs="David"/>
          <w:color w:val="000000" w:themeColor="text1"/>
          <w:sz w:val="24"/>
          <w:szCs w:val="24"/>
          <w:rtl/>
        </w:rPr>
        <w:pPrChange w:id="200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מש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נכנס</w:t>
      </w:r>
      <w:ins w:id="201" w:author="Ruth Pachtowitz" w:date="2022-11-08T14:14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ה</w:t>
        </w:r>
      </w:ins>
      <w:del w:id="202" w:author="Ruth Pachtowitz" w:date="2022-11-08T14:14:00Z"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ת</w:delText>
        </w:r>
      </w:del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המערכת </w:t>
      </w:r>
      <w:ins w:id="203" w:author="Ruth Pachtowitz" w:date="2022-11-08T14:14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ל</w:t>
        </w:r>
      </w:ins>
      <w:del w:id="204" w:author="Ruth Pachtowitz" w:date="2022-11-08T14:14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ב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תודעתנו</w:t>
      </w:r>
      <w:ins w:id="205" w:author="Ruth Pachtowitz" w:date="2022-11-08T14:14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אנחנו </w:t>
        </w:r>
      </w:ins>
      <w:del w:id="206" w:author="Ruth Pachtowitz" w:date="2022-11-08T14:14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,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יכולים</w:t>
      </w:r>
      <w:del w:id="207" w:author="Ruth Pachtowitz" w:date="2022-11-08T14:14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אנו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להחליט אם לקבל אותה 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אם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לא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ו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. אך השלב הראשון, </w:t>
      </w:r>
      <w:ins w:id="208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ש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בו המערכת נבנית</w:t>
      </w:r>
      <w:del w:id="209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, דרך</w:delText>
        </w:r>
      </w:del>
      <w:ins w:id="210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באמצעות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משפטים </w:t>
      </w:r>
      <w:del w:id="211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שלא תמיד מבינים</w:delText>
        </w:r>
      </w:del>
      <w:ins w:id="212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שאינם מובנים תמיד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del w:id="213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ודרך </w:delText>
        </w:r>
      </w:del>
      <w:ins w:id="214" w:author="Ruth Pachtowitz" w:date="2022-11-08T14:15:00Z">
        <w:r w:rsidR="00D6599F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>ו</w:t>
        </w:r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באמצעות</w:t>
        </w:r>
        <w:r w:rsidR="00D6599F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התנהגות, אינו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lastRenderedPageBreak/>
        <w:t xml:space="preserve">שלב שבו </w:t>
      </w:r>
      <w:del w:id="215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ניתן </w:delText>
        </w:r>
      </w:del>
      <w:ins w:id="216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אפשר</w:t>
        </w:r>
        <w:r w:rsidR="00D6599F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לשפוט אם ועד כמה לקבלה. </w:t>
      </w:r>
      <w:ins w:id="217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ההחלטה</w:t>
        </w:r>
      </w:ins>
      <w:del w:id="218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זה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del w:id="219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יקרה</w:delText>
        </w:r>
      </w:del>
      <w:ins w:id="220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תתקבל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בשלב </w:t>
      </w:r>
      <w:ins w:id="221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ה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שני</w:t>
      </w:r>
      <w:del w:id="222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, כש</w:t>
      </w:r>
      <w:ins w:id="223" w:author="Ruth Pachtowitz" w:date="2022-11-08T14:15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ה</w:t>
        </w:r>
      </w:ins>
      <w:del w:id="224" w:author="Ruth Pachtowitz" w:date="2022-11-08T14:15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עומד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אדם</w:t>
      </w:r>
      <w:ins w:id="225" w:author="Ruth Pachtowitz" w:date="2022-11-08T14:16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יעמוד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על דעתו (אם באמת </w:t>
      </w:r>
      <w:del w:id="226" w:author="Ruth Pachtowitz" w:date="2022-11-08T14:16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מ</w:delText>
        </w:r>
      </w:del>
      <w:ins w:id="227" w:author="Ruth Pachtowitz" w:date="2022-11-08T14:16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י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גיע לכך)</w:t>
      </w:r>
      <w:ins w:id="228" w:author="Ruth Pachtowitz" w:date="2022-11-08T14:16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, ואז</w:t>
        </w:r>
      </w:ins>
      <w:del w:id="229" w:author="Ruth Pachtowitz" w:date="2022-11-08T14:16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הוא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י</w:t>
      </w:r>
      <w:ins w:id="230" w:author="Ruth Pachtowitz" w:date="2022-11-08T14:16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ו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כ</w:t>
      </w:r>
      <w:del w:id="231" w:author="Ruth Pachtowitz" w:date="2022-11-08T14:16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ו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ל לנסות ולהכריע </w:t>
      </w:r>
      <w:ins w:id="232" w:author="Ruth Pachtowitz" w:date="2022-11-08T14:16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ה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אם הוא רוצה </w:t>
      </w:r>
      <w:del w:id="233" w:author="Ruth Pachtowitz" w:date="2022-11-08T14:16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בהן</w:delText>
        </w:r>
      </w:del>
      <w:ins w:id="234" w:author="Ruth Pachtowitz" w:date="2022-11-08T14:16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באמונה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.</w:t>
      </w:r>
    </w:p>
    <w:p w14:paraId="4DF53037" w14:textId="77777777" w:rsidR="00A37A45" w:rsidRPr="00A37A45" w:rsidRDefault="00A37A45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ins w:id="235" w:author="Ruth Pachtowitz" w:date="2022-11-09T12:16:00Z"/>
          <w:rFonts w:ascii="David" w:hAnsi="David" w:cs="David"/>
          <w:color w:val="000000" w:themeColor="text1"/>
          <w:sz w:val="24"/>
          <w:szCs w:val="24"/>
          <w:rtl/>
          <w:rPrChange w:id="236" w:author="Ruth Pachtowitz" w:date="2022-11-09T12:17:00Z">
            <w:rPr>
              <w:ins w:id="237" w:author="Ruth Pachtowitz" w:date="2022-11-09T12:16:00Z"/>
              <w:color w:val="000000" w:themeColor="text1"/>
              <w:sz w:val="24"/>
              <w:szCs w:val="24"/>
              <w:rtl/>
            </w:rPr>
          </w:rPrChange>
        </w:rPr>
        <w:pPrChange w:id="238" w:author="Ruth Pachtowitz" w:date="2022-11-09T12:31:00Z">
          <w:pPr>
            <w:tabs>
              <w:tab w:val="left" w:pos="2352"/>
            </w:tabs>
            <w:spacing w:line="480" w:lineRule="auto"/>
            <w:ind w:firstLine="720"/>
            <w:contextualSpacing/>
          </w:pPr>
        </w:pPrChange>
      </w:pPr>
    </w:p>
    <w:p w14:paraId="5D634884" w14:textId="1E3E0FE9" w:rsidR="00136393" w:rsidRPr="007D1691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color w:val="000000" w:themeColor="text1"/>
          <w:sz w:val="24"/>
          <w:szCs w:val="24"/>
          <w:rtl/>
        </w:rPr>
        <w:pPrChange w:id="239" w:author="Ruth Pachtowitz" w:date="2022-11-09T12:31:00Z">
          <w:pPr>
            <w:pStyle w:val="1"/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40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ז</w:t>
      </w:r>
      <w:del w:id="241" w:author="Ruth Pachtowitz" w:date="2022-11-08T14:19:00Z">
        <w:r w:rsidR="000F29C9" w:rsidRPr="00A37A45" w:rsidDel="00D6599F">
          <w:rPr>
            <w:rFonts w:ascii="David" w:hAnsi="David" w:cs="David"/>
            <w:color w:val="000000" w:themeColor="text1"/>
            <w:sz w:val="24"/>
            <w:szCs w:val="24"/>
            <w:rtl/>
            <w:rPrChange w:id="242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ו</w:delText>
        </w:r>
      </w:del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43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ה</w:t>
      </w:r>
      <w:ins w:id="244" w:author="Ruth Pachtowitz" w:date="2022-11-08T14:19:00Z">
        <w:r w:rsidR="00D6599F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45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ו</w:t>
        </w:r>
      </w:ins>
      <w:del w:id="246" w:author="Ruth Pachtowitz" w:date="2022-11-08T14:19:00Z">
        <w:r w:rsidR="000F29C9" w:rsidRPr="00A37A45" w:rsidDel="00D6599F">
          <w:rPr>
            <w:rFonts w:ascii="David" w:hAnsi="David" w:cs="David"/>
            <w:color w:val="000000" w:themeColor="text1"/>
            <w:sz w:val="24"/>
            <w:szCs w:val="24"/>
            <w:rtl/>
            <w:rPrChange w:id="247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י</w:delText>
        </w:r>
      </w:del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48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עניין הקבלה השנייה בימי אחש</w:t>
      </w:r>
      <w:ins w:id="249" w:author="Ruth Pachtowitz" w:date="2022-11-08T14:19:00Z">
        <w:r w:rsidR="00D6599F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50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ו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51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ורוש: לאחר שהעם כבר </w:t>
      </w:r>
      <w:ins w:id="252" w:author="Ruth Pachtowitz" w:date="2022-11-08T14:21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53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היה</w:t>
        </w:r>
        <w:r w:rsidR="004F55EA" w:rsidRPr="00A37A45">
          <w:rPr>
            <w:rFonts w:ascii="David" w:hAnsi="David" w:cs="David"/>
            <w:color w:val="000000" w:themeColor="text1"/>
            <w:sz w:val="24"/>
            <w:szCs w:val="24"/>
            <w:rtl/>
            <w:rPrChange w:id="254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t xml:space="preserve"> 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55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קיים תקופה מסוימת וחי על מורשת אבותיו, נדרש</w:t>
      </w:r>
      <w:del w:id="256" w:author="Ruth Pachtowitz" w:date="2022-11-08T14:21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57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 xml:space="preserve"> הוא</w:delText>
        </w:r>
      </w:del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58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להכריע </w:t>
      </w:r>
      <w:r w:rsidR="000F29C9" w:rsidRPr="00A37A45">
        <w:rPr>
          <w:rFonts w:ascii="David" w:hAnsi="David" w:cs="David"/>
          <w:color w:val="000000" w:themeColor="text1"/>
          <w:sz w:val="24"/>
          <w:szCs w:val="24"/>
          <w:rtl/>
          <w:rPrChange w:id="259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ה</w:t>
      </w:r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60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אם התוצאה </w:t>
      </w:r>
      <w:del w:id="261" w:author="Ruth Pachtowitz" w:date="2022-11-08T14:21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62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שווה את</w:delText>
        </w:r>
      </w:del>
      <w:ins w:id="263" w:author="Ruth Pachtowitz" w:date="2022-11-08T14:21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64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ראויה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65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</w:t>
      </w:r>
      <w:ins w:id="266" w:author="Ruth Pachtowitz" w:date="2022-11-08T14:21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67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ש</w:t>
        </w:r>
      </w:ins>
      <w:del w:id="268" w:author="Ruth Pachtowitz" w:date="2022-11-08T14:21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69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המ</w:delText>
        </w:r>
      </w:del>
      <w:ins w:id="270" w:author="Ruth Pachtowitz" w:date="2022-11-08T14:21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71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ית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72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אמץ</w:t>
      </w:r>
      <w:ins w:id="273" w:author="Ruth Pachtowitz" w:date="2022-11-08T14:21:00Z">
        <w:r w:rsidR="004F55EA" w:rsidRPr="00A37A45">
          <w:rPr>
            <w:rFonts w:ascii="David" w:hAnsi="David" w:cs="David"/>
            <w:color w:val="000000" w:themeColor="text1"/>
            <w:sz w:val="24"/>
            <w:szCs w:val="24"/>
            <w:rtl/>
            <w:rPrChange w:id="274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t xml:space="preserve"> בעבורה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75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. בדומה</w:t>
      </w:r>
      <w:ins w:id="276" w:author="Ruth Pachtowitz" w:date="2022-11-08T14:21:00Z">
        <w:r w:rsidR="004F55EA" w:rsidRPr="00A37A45">
          <w:rPr>
            <w:rFonts w:ascii="David" w:hAnsi="David" w:cs="David"/>
            <w:color w:val="000000" w:themeColor="text1"/>
            <w:sz w:val="24"/>
            <w:szCs w:val="24"/>
            <w:rtl/>
            <w:rPrChange w:id="277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t xml:space="preserve"> לכך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78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,</w:t>
      </w:r>
      <w:del w:id="279" w:author="Ruth Pachtowitz" w:date="2022-11-08T14:21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80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 xml:space="preserve"> גם</w:delText>
        </w:r>
      </w:del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81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כל פרט בעם יכול </w:t>
      </w:r>
      <w:ins w:id="282" w:author="Ruth Pachtowitz" w:date="2022-11-08T14:21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83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אף</w:t>
        </w:r>
        <w:r w:rsidR="004F55EA" w:rsidRPr="00A37A45">
          <w:rPr>
            <w:rFonts w:ascii="David" w:hAnsi="David" w:cs="David"/>
            <w:color w:val="000000" w:themeColor="text1"/>
            <w:sz w:val="24"/>
            <w:szCs w:val="24"/>
            <w:rtl/>
            <w:rPrChange w:id="284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t xml:space="preserve"> הוא 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85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להחליט עד כמה הוא מעוניין להיות שותף לה. ובצורה נוקבת יותר, אדם מבוגר יכול לשפוט מה יצרה היהדות: אי</w:t>
      </w:r>
      <w:ins w:id="286" w:author="Ruth Pachtowitz" w:date="2022-11-08T14:21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87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לו</w:t>
        </w:r>
      </w:ins>
      <w:del w:id="288" w:author="Ruth Pachtowitz" w:date="2022-11-08T14:21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89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זה</w:delText>
        </w:r>
      </w:del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90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סוגי בני אדם, איז</w:t>
      </w:r>
      <w:del w:id="291" w:author="Ruth Pachtowitz" w:date="2022-11-08T14:22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92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ה סוג</w:delText>
        </w:r>
      </w:del>
      <w:ins w:id="293" w:author="Ruth Pachtowitz" w:date="2022-11-08T14:22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294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ו</w:t>
        </w:r>
      </w:ins>
      <w:del w:id="295" w:author="Ruth Pachtowitz" w:date="2022-11-08T14:22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96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 xml:space="preserve"> של</w:delText>
        </w:r>
      </w:del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297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חברה, טיב התרבות שהתפתחה, וכיצד הוא רואה את ההתפתחות כל אלה בעתיד – ואז </w:t>
      </w:r>
      <w:del w:id="298" w:author="Ruth Pachtowitz" w:date="2022-11-08T14:22:00Z">
        <w:r w:rsidRPr="00A37A45" w:rsidDel="004F55EA">
          <w:rPr>
            <w:rFonts w:ascii="David" w:hAnsi="David" w:cs="David"/>
            <w:color w:val="000000" w:themeColor="text1"/>
            <w:sz w:val="24"/>
            <w:szCs w:val="24"/>
            <w:rtl/>
            <w:rPrChange w:id="299" w:author="Ruth Pachtowitz" w:date="2022-11-09T12:17:00Z">
              <w:rPr>
                <w:color w:val="000000" w:themeColor="text1"/>
                <w:sz w:val="24"/>
                <w:szCs w:val="24"/>
                <w:rtl/>
              </w:rPr>
            </w:rPrChange>
          </w:rPr>
          <w:delText>יכול הוא</w:delText>
        </w:r>
      </w:del>
      <w:ins w:id="300" w:author="Ruth Pachtowitz" w:date="2022-11-08T14:22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301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בידיו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302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 להחליט </w:t>
      </w:r>
      <w:ins w:id="303" w:author="Ruth Pachtowitz" w:date="2022-11-08T14:22:00Z">
        <w:r w:rsidR="004F55EA" w:rsidRPr="00A37A45">
          <w:rPr>
            <w:rFonts w:ascii="David" w:hAnsi="David" w:cs="David" w:hint="eastAsia"/>
            <w:color w:val="000000" w:themeColor="text1"/>
            <w:sz w:val="24"/>
            <w:szCs w:val="24"/>
            <w:rtl/>
            <w:rPrChange w:id="304" w:author="Ruth Pachtowitz" w:date="2022-11-09T12:17:00Z">
              <w:rPr>
                <w:rFonts w:hint="eastAsia"/>
                <w:color w:val="000000" w:themeColor="text1"/>
                <w:sz w:val="24"/>
                <w:szCs w:val="24"/>
                <w:rtl/>
              </w:rPr>
            </w:rPrChange>
          </w:rPr>
          <w:t>ה</w:t>
        </w:r>
      </w:ins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305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אם להמשיך לקבלה</w:t>
      </w:r>
      <w:r w:rsidR="00074C3E" w:rsidRPr="00A37A45">
        <w:rPr>
          <w:rFonts w:ascii="David" w:hAnsi="David" w:cs="David"/>
          <w:color w:val="000000" w:themeColor="text1"/>
          <w:sz w:val="24"/>
          <w:szCs w:val="24"/>
          <w:rtl/>
          <w:rPrChange w:id="306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>, ומה טעון תיקון</w:t>
      </w:r>
      <w:r w:rsidRPr="00A37A45">
        <w:rPr>
          <w:rFonts w:ascii="David" w:hAnsi="David" w:cs="David"/>
          <w:color w:val="000000" w:themeColor="text1"/>
          <w:sz w:val="24"/>
          <w:szCs w:val="24"/>
          <w:rtl/>
          <w:rPrChange w:id="307" w:author="Ruth Pachtowitz" w:date="2022-11-09T12:17:00Z">
            <w:rPr>
              <w:color w:val="000000" w:themeColor="text1"/>
              <w:sz w:val="24"/>
              <w:szCs w:val="24"/>
              <w:rtl/>
            </w:rPr>
          </w:rPrChange>
        </w:rPr>
        <w:t xml:space="preserve">. </w:t>
      </w:r>
    </w:p>
    <w:p w14:paraId="285A1C24" w14:textId="0FDA84DD" w:rsidR="00136393" w:rsidRPr="00857895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308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בשמחת תורה רוקדים עם התורה, אך בהיות הספר סגור 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–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</w:t>
      </w:r>
      <w:r w:rsidR="00074C3E" w:rsidRPr="00543F48">
        <w:rPr>
          <w:rFonts w:ascii="David" w:hAnsi="David" w:cs="David"/>
          <w:color w:val="000000" w:themeColor="text1"/>
          <w:sz w:val="24"/>
          <w:szCs w:val="24"/>
          <w:rtl/>
        </w:rPr>
        <w:t>משום ש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רוקדים עם המכלול. הריקוד הזה אינו </w:t>
      </w:r>
      <w:ins w:id="309" w:author="Ruth Pachtowitz" w:date="2022-11-08T14:23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נערך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בשבועות, עם קבלת התורה לראשונה, אלא בחג שבו סיימנו מחזור קריאה ופותחים במחזור חדש</w:t>
      </w:r>
      <w:r w:rsidR="000F29C9" w:rsidRPr="00543F48">
        <w:rPr>
          <w:rFonts w:ascii="David" w:hAnsi="David" w:cs="David"/>
          <w:color w:val="000000" w:themeColor="text1"/>
          <w:sz w:val="24"/>
          <w:szCs w:val="24"/>
          <w:rtl/>
        </w:rPr>
        <w:t>.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חמור מאוד </w:t>
      </w:r>
      <w:del w:id="310" w:author="Ruth Pachtowitz" w:date="2022-11-08T14:23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הוא 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להישאר בהבנת התורה והעולם הרוחני מבלי להשתנות מאז ימי גן הילדים. </w:t>
      </w:r>
      <w:del w:id="311" w:author="Ruth Pachtowitz" w:date="2022-11-08T14:24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חייבים אנו להתפתח </w:delText>
        </w:r>
      </w:del>
      <w:ins w:id="312" w:author="Ruth Pachtowitz" w:date="2022-11-08T14:24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חובה עלינו לפתח תודעה מורכבת יותר, לאמץ </w:t>
        </w:r>
      </w:ins>
      <w:del w:id="313" w:author="Ruth Pachtowitz" w:date="2022-11-08T14:19:00Z">
        <w:r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ב</w:delText>
        </w:r>
        <w:r w:rsidR="00212D0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-</w:delText>
        </w:r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״</w:delText>
        </w:r>
      </w:del>
      <w:ins w:id="314" w:author="Ruth Pachtowitz" w:date="2022-11-08T14:19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'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דת למבוגרים</w:t>
      </w:r>
      <w:del w:id="315" w:author="Ruth Pachtowitz" w:date="2022-11-08T14:19:00Z">
        <w:r w:rsidR="00074C3E" w:rsidRPr="00543F48" w:rsidDel="00D6599F">
          <w:rPr>
            <w:rFonts w:ascii="David" w:hAnsi="David" w:cs="David"/>
            <w:color w:val="000000" w:themeColor="text1"/>
            <w:sz w:val="24"/>
            <w:szCs w:val="24"/>
            <w:rtl/>
          </w:rPr>
          <w:delText>״</w:delText>
        </w:r>
      </w:del>
      <w:ins w:id="316" w:author="Ruth Pachtowitz" w:date="2022-11-08T14:19:00Z">
        <w:r w:rsidR="00D6599F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'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, כביטויו היפה של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ל</w:t>
      </w:r>
      <w:r w:rsidR="000F29C9" w:rsidRPr="00543F48">
        <w:rPr>
          <w:rFonts w:ascii="David" w:hAnsi="David" w:cs="David"/>
          <w:color w:val="000000" w:themeColor="text1"/>
          <w:sz w:val="24"/>
          <w:szCs w:val="24"/>
          <w:rtl/>
        </w:rPr>
        <w:t>ו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ינ</w:t>
      </w:r>
      <w:del w:id="317" w:author="Ruth Pachtowitz" w:date="2022-11-08T14:25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>א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ס</w:t>
      </w:r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. בשמחת תורה מתכוננים לקרוא את </w:t>
      </w:r>
      <w:del w:id="318" w:author="Ruth Pachtowitz" w:date="2022-11-08T14:26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>הכ</w:delText>
        </w:r>
        <w:r w:rsidR="00212D0E"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>ו</w:delText>
        </w:r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>ל מחדש</w:delText>
        </w:r>
      </w:del>
      <w:ins w:id="319" w:author="Ruth Pachtowitz" w:date="2022-11-08T14:26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כל התורה מחדש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, </w:t>
      </w:r>
      <w:del w:id="320" w:author="Ruth Pachtowitz" w:date="2022-11-08T14:26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>והפעם זה יהיה</w:delText>
        </w:r>
      </w:del>
      <w:ins w:id="321" w:author="Ruth Pachtowitz" w:date="2022-11-08T14:26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ובכל פעם רואים אותה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קצת אחרת. </w:t>
      </w:r>
      <w:r w:rsidR="000F29C9"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'ואינו דומה שונה פרקו מאה פעמים לשונה פרקו מאה ואחד' (חגיגה ט ע"ב). </w:t>
      </w: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בטרם עושים זאת, מכריזים על קבלת המכלול, אך מתוך כוונה למחזור</w:t>
      </w:r>
      <w:ins w:id="322" w:author="Ruth Pachtowitz" w:date="2022-11-08T14:26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 של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קריאה מחודשת.</w:t>
      </w:r>
    </w:p>
    <w:p w14:paraId="23F64BE6" w14:textId="22848694" w:rsidR="00136393" w:rsidRPr="00543F48" w:rsidRDefault="00136393" w:rsidP="00C81A43">
      <w:pPr>
        <w:tabs>
          <w:tab w:val="left" w:pos="2352"/>
        </w:tabs>
        <w:spacing w:line="480" w:lineRule="auto"/>
        <w:ind w:firstLine="720"/>
        <w:contextualSpacing/>
        <w:jc w:val="both"/>
        <w:rPr>
          <w:rFonts w:ascii="David" w:hAnsi="David" w:cs="David"/>
          <w:color w:val="000000" w:themeColor="text1"/>
          <w:sz w:val="24"/>
          <w:szCs w:val="24"/>
          <w:rtl/>
        </w:rPr>
        <w:pPrChange w:id="323" w:author="Ruth Pachtowitz" w:date="2022-11-09T12:31:00Z">
          <w:pPr>
            <w:tabs>
              <w:tab w:val="left" w:pos="2352"/>
            </w:tabs>
            <w:spacing w:line="480" w:lineRule="auto"/>
            <w:contextualSpacing/>
            <w:jc w:val="both"/>
          </w:pPr>
        </w:pPrChange>
      </w:pPr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ההר </w:t>
      </w:r>
      <w:del w:id="324" w:author="Ruth Pachtowitz" w:date="2022-11-08T14:20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נמצא </w:delText>
        </w:r>
      </w:del>
      <w:ins w:id="325" w:author="Ruth Pachtowitz" w:date="2022-11-08T14:20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תלוי</w:t>
        </w:r>
        <w:r w:rsidR="004F55EA" w:rsidRPr="00543F48">
          <w:rPr>
            <w:rFonts w:ascii="David" w:hAnsi="David" w:cs="David"/>
            <w:color w:val="000000" w:themeColor="text1"/>
            <w:sz w:val="24"/>
            <w:szCs w:val="24"/>
            <w:rtl/>
          </w:rPr>
          <w:t xml:space="preserve">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מעלינו, מאיים כגיגית: אם </w:t>
      </w:r>
      <w:ins w:id="326" w:author="Ruth Pachtowitz" w:date="2022-11-08T14:26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אנחנו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רוצים</w:t>
      </w:r>
      <w:del w:id="327" w:author="Ruth Pachtowitz" w:date="2022-11-08T14:26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אנו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לחיות חיים של משמעות, עלינו להתעלות. אך </w:t>
      </w:r>
      <w:del w:id="328" w:author="Ruth Pachtowitz" w:date="2022-11-08T14:27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>על מנת</w:delText>
        </w:r>
      </w:del>
      <w:ins w:id="329" w:author="Ruth Pachtowitz" w:date="2022-11-08T14:27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כדי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שעלייה זאת תצלח, </w:t>
      </w:r>
      <w:ins w:id="330" w:author="Ruth Pachtowitz" w:date="2022-11-08T14:27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אנחנו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חייבים</w:t>
      </w:r>
      <w:del w:id="331" w:author="Ruth Pachtowitz" w:date="2022-11-08T14:27:00Z">
        <w:r w:rsidRPr="00543F48" w:rsidDel="004F55EA">
          <w:rPr>
            <w:rFonts w:ascii="David" w:hAnsi="David" w:cs="David"/>
            <w:color w:val="000000" w:themeColor="text1"/>
            <w:sz w:val="24"/>
            <w:szCs w:val="24"/>
            <w:rtl/>
          </w:rPr>
          <w:delText xml:space="preserve"> אנו</w:delText>
        </w:r>
      </w:del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לקבל את התורה לסירוגין, פעם </w:t>
      </w:r>
      <w:ins w:id="332" w:author="Ruth Pachtowitz" w:date="2022-11-08T14:27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 xml:space="preserve">אחת </w:t>
        </w:r>
      </w:ins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מתוך התבוננות מושכלת בפרטיה ובפרותיה, </w:t>
      </w:r>
      <w:proofErr w:type="spellStart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>ופעם</w:t>
      </w:r>
      <w:ins w:id="333" w:author="Ruth Pachtowitz" w:date="2022-11-08T14:27:00Z">
        <w:r w:rsidR="004F55EA">
          <w:rPr>
            <w:rFonts w:ascii="David" w:hAnsi="David" w:cs="David" w:hint="cs"/>
            <w:color w:val="000000" w:themeColor="text1"/>
            <w:sz w:val="24"/>
            <w:szCs w:val="24"/>
            <w:rtl/>
          </w:rPr>
          <w:t>שניה</w:t>
        </w:r>
      </w:ins>
      <w:proofErr w:type="spellEnd"/>
      <w:r w:rsidRPr="00543F48">
        <w:rPr>
          <w:rFonts w:ascii="David" w:hAnsi="David" w:cs="David"/>
          <w:color w:val="000000" w:themeColor="text1"/>
          <w:sz w:val="24"/>
          <w:szCs w:val="24"/>
          <w:rtl/>
        </w:rPr>
        <w:t xml:space="preserve"> בכללות בתמימות לב.</w:t>
      </w:r>
    </w:p>
    <w:sectPr w:rsidR="00136393" w:rsidRPr="00543F48">
      <w:pgSz w:w="11906" w:h="16838"/>
      <w:pgMar w:top="1440" w:right="1800" w:bottom="1440" w:left="180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Tam Light">
    <w:altName w:val="Arial"/>
    <w:charset w:val="B1"/>
    <w:family w:val="auto"/>
    <w:pitch w:val="variable"/>
    <w:sig w:usb0="E0003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h Pachtowitz">
    <w15:presenceInfo w15:providerId="Windows Live" w15:userId="1024209b4aeb2d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3"/>
    <w:rsid w:val="000702BB"/>
    <w:rsid w:val="00074C3E"/>
    <w:rsid w:val="00087585"/>
    <w:rsid w:val="000E4249"/>
    <w:rsid w:val="000F29C9"/>
    <w:rsid w:val="000F3AEF"/>
    <w:rsid w:val="000F76A9"/>
    <w:rsid w:val="00120D2E"/>
    <w:rsid w:val="00123C99"/>
    <w:rsid w:val="00132BCC"/>
    <w:rsid w:val="00136393"/>
    <w:rsid w:val="00212D0E"/>
    <w:rsid w:val="002B0F21"/>
    <w:rsid w:val="002B353C"/>
    <w:rsid w:val="002D791D"/>
    <w:rsid w:val="002F350E"/>
    <w:rsid w:val="00304801"/>
    <w:rsid w:val="00372C5E"/>
    <w:rsid w:val="00387945"/>
    <w:rsid w:val="003931CD"/>
    <w:rsid w:val="003D6001"/>
    <w:rsid w:val="003E04E7"/>
    <w:rsid w:val="00462350"/>
    <w:rsid w:val="00467E82"/>
    <w:rsid w:val="004852A4"/>
    <w:rsid w:val="00494673"/>
    <w:rsid w:val="004F230C"/>
    <w:rsid w:val="004F47FE"/>
    <w:rsid w:val="004F55EA"/>
    <w:rsid w:val="00502E37"/>
    <w:rsid w:val="005314AB"/>
    <w:rsid w:val="00543F48"/>
    <w:rsid w:val="00563DCF"/>
    <w:rsid w:val="00567D86"/>
    <w:rsid w:val="005A1F8C"/>
    <w:rsid w:val="005A2A4A"/>
    <w:rsid w:val="005A3B23"/>
    <w:rsid w:val="00610313"/>
    <w:rsid w:val="00610928"/>
    <w:rsid w:val="00683481"/>
    <w:rsid w:val="006A5709"/>
    <w:rsid w:val="006B693B"/>
    <w:rsid w:val="006C7A54"/>
    <w:rsid w:val="00712405"/>
    <w:rsid w:val="007223BB"/>
    <w:rsid w:val="00733E6B"/>
    <w:rsid w:val="00774745"/>
    <w:rsid w:val="007842E2"/>
    <w:rsid w:val="007914F8"/>
    <w:rsid w:val="0079161F"/>
    <w:rsid w:val="007A40DE"/>
    <w:rsid w:val="007B5E02"/>
    <w:rsid w:val="007D1691"/>
    <w:rsid w:val="007F0B68"/>
    <w:rsid w:val="00801BDF"/>
    <w:rsid w:val="00857895"/>
    <w:rsid w:val="00872AC8"/>
    <w:rsid w:val="00877F04"/>
    <w:rsid w:val="008A2F61"/>
    <w:rsid w:val="008D0D27"/>
    <w:rsid w:val="008D1D27"/>
    <w:rsid w:val="008F61CD"/>
    <w:rsid w:val="008F6A53"/>
    <w:rsid w:val="009344CF"/>
    <w:rsid w:val="009422D9"/>
    <w:rsid w:val="00955DC6"/>
    <w:rsid w:val="00A06117"/>
    <w:rsid w:val="00A37A45"/>
    <w:rsid w:val="00A85C6C"/>
    <w:rsid w:val="00AB13D9"/>
    <w:rsid w:val="00AD77CF"/>
    <w:rsid w:val="00AF653E"/>
    <w:rsid w:val="00B03BE8"/>
    <w:rsid w:val="00B173FF"/>
    <w:rsid w:val="00B41DB4"/>
    <w:rsid w:val="00B80CDD"/>
    <w:rsid w:val="00BB1ECD"/>
    <w:rsid w:val="00BB523D"/>
    <w:rsid w:val="00BE5673"/>
    <w:rsid w:val="00C034E5"/>
    <w:rsid w:val="00C13334"/>
    <w:rsid w:val="00C57C86"/>
    <w:rsid w:val="00C81A43"/>
    <w:rsid w:val="00CA064A"/>
    <w:rsid w:val="00CC036F"/>
    <w:rsid w:val="00D105EB"/>
    <w:rsid w:val="00D22E6B"/>
    <w:rsid w:val="00D24508"/>
    <w:rsid w:val="00D6599F"/>
    <w:rsid w:val="00D664C8"/>
    <w:rsid w:val="00E92475"/>
    <w:rsid w:val="00EF3B70"/>
    <w:rsid w:val="00F032C5"/>
    <w:rsid w:val="00F17D0A"/>
    <w:rsid w:val="00F41843"/>
    <w:rsid w:val="00FA4DF3"/>
    <w:rsid w:val="00FC60CB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0BC7"/>
  <w15:chartTrackingRefBased/>
  <w15:docId w15:val="{FC04AEB5-BC8C-E144-A65F-3D93E0F6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93"/>
    <w:pPr>
      <w:bidi/>
    </w:pPr>
    <w:rPr>
      <w:rFonts w:ascii="Times New Roman" w:eastAsia="Times New Roman" w:hAnsi="Times New Roman" w:cs="NarkisTam Light"/>
      <w:snapToGrid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D105EB"/>
    <w:pPr>
      <w:keepNext/>
      <w:keepLines/>
      <w:spacing w:before="240"/>
      <w:outlineLvl w:val="0"/>
    </w:pPr>
    <w:rPr>
      <w:rFonts w:ascii="David" w:eastAsiaTheme="majorEastAsia" w:hAnsi="David" w:cs="David"/>
      <w:snapToGrid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05E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="David"/>
      <w:snapToGrid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05EB"/>
    <w:pPr>
      <w:keepNext/>
      <w:keepLines/>
      <w:spacing w:before="40"/>
      <w:outlineLvl w:val="2"/>
    </w:pPr>
    <w:rPr>
      <w:rFonts w:asciiTheme="majorHAnsi" w:eastAsiaTheme="majorEastAsia" w:hAnsiTheme="majorHAnsi" w:cs="David"/>
      <w:snapToGrid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136393"/>
    <w:pPr>
      <w:keepNext/>
      <w:jc w:val="right"/>
      <w:outlineLvl w:val="3"/>
    </w:pPr>
    <w:rPr>
      <w:rFonts w:ascii="Verdana" w:cs="David"/>
      <w:color w:val="808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D105EB"/>
    <w:rPr>
      <w:rFonts w:asciiTheme="majorHAnsi" w:eastAsiaTheme="majorEastAsia" w:hAnsiTheme="majorHAnsi" w:cs="David"/>
      <w:color w:val="2F5496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rsid w:val="00D105EB"/>
    <w:rPr>
      <w:rFonts w:ascii="David" w:eastAsiaTheme="majorEastAsia" w:hAnsi="David" w:cs="David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D105EB"/>
    <w:rPr>
      <w:rFonts w:asciiTheme="majorHAnsi" w:eastAsiaTheme="majorEastAsia" w:hAnsiTheme="majorHAnsi" w:cs="David"/>
      <w:color w:val="1F3763" w:themeColor="accent1" w:themeShade="7F"/>
    </w:rPr>
  </w:style>
  <w:style w:type="character" w:customStyle="1" w:styleId="40">
    <w:name w:val="כותרת 4 תו"/>
    <w:basedOn w:val="a0"/>
    <w:link w:val="4"/>
    <w:rsid w:val="00136393"/>
    <w:rPr>
      <w:rFonts w:ascii="Verdana" w:eastAsia="Times New Roman" w:hAnsi="Times New Roman" w:cs="David"/>
      <w:snapToGrid w:val="0"/>
      <w:color w:val="808000"/>
      <w:lang w:val="en-US"/>
    </w:rPr>
  </w:style>
  <w:style w:type="paragraph" w:styleId="21">
    <w:name w:val="Body Text 2"/>
    <w:basedOn w:val="a"/>
    <w:link w:val="22"/>
    <w:semiHidden/>
    <w:rsid w:val="00136393"/>
    <w:pPr>
      <w:tabs>
        <w:tab w:val="left" w:pos="2352"/>
      </w:tabs>
      <w:jc w:val="both"/>
    </w:pPr>
    <w:rPr>
      <w:rFonts w:ascii="Verdana" w:cs="David"/>
      <w:color w:val="808000"/>
      <w:sz w:val="24"/>
      <w:szCs w:val="24"/>
    </w:rPr>
  </w:style>
  <w:style w:type="character" w:customStyle="1" w:styleId="22">
    <w:name w:val="גוף טקסט 2 תו"/>
    <w:basedOn w:val="a0"/>
    <w:link w:val="21"/>
    <w:semiHidden/>
    <w:rsid w:val="00136393"/>
    <w:rPr>
      <w:rFonts w:ascii="Verdana" w:eastAsia="Times New Roman" w:hAnsi="Times New Roman" w:cs="David"/>
      <w:snapToGrid w:val="0"/>
      <w:color w:val="808000"/>
    </w:rPr>
  </w:style>
  <w:style w:type="paragraph" w:styleId="a3">
    <w:name w:val="Revision"/>
    <w:hidden/>
    <w:uiPriority w:val="99"/>
    <w:semiHidden/>
    <w:rsid w:val="007223BB"/>
    <w:rPr>
      <w:rFonts w:ascii="Times New Roman" w:eastAsia="Times New Roman" w:hAnsi="Times New Roman" w:cs="NarkisTam Light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3E02-C7D1-454A-B934-8380DCAC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1300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Leiser</dc:creator>
  <cp:keywords/>
  <dc:description/>
  <cp:lastModifiedBy>Ruth Pachtowitz</cp:lastModifiedBy>
  <cp:revision>10</cp:revision>
  <dcterms:created xsi:type="dcterms:W3CDTF">2022-10-27T15:14:00Z</dcterms:created>
  <dcterms:modified xsi:type="dcterms:W3CDTF">2022-11-09T10:31:00Z</dcterms:modified>
</cp:coreProperties>
</file>