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3A10" w14:textId="4F3AD27A" w:rsidR="00AA5026" w:rsidRPr="00E03B7A" w:rsidRDefault="00AA5026" w:rsidP="007F4E67">
      <w:pPr>
        <w:spacing w:after="0" w:line="480" w:lineRule="auto"/>
        <w:ind w:firstLine="720"/>
        <w:jc w:val="both"/>
        <w:rPr>
          <w:rFonts w:ascii="David" w:hAnsi="David" w:cs="David"/>
          <w:b/>
          <w:bCs/>
          <w:sz w:val="24"/>
          <w:szCs w:val="24"/>
          <w:rtl/>
        </w:rPr>
        <w:pPrChange w:id="0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b/>
          <w:bCs/>
          <w:sz w:val="24"/>
          <w:szCs w:val="24"/>
          <w:rtl/>
        </w:rPr>
        <w:t xml:space="preserve">לפרופ' ברני </w:t>
      </w:r>
      <w:proofErr w:type="spellStart"/>
      <w:r w:rsidRPr="00E03B7A">
        <w:rPr>
          <w:rFonts w:ascii="David" w:hAnsi="David" w:cs="David"/>
          <w:b/>
          <w:bCs/>
          <w:sz w:val="24"/>
          <w:szCs w:val="24"/>
          <w:rtl/>
        </w:rPr>
        <w:t>פינצ'וק</w:t>
      </w:r>
      <w:proofErr w:type="spellEnd"/>
      <w:r w:rsidRPr="00E03B7A">
        <w:rPr>
          <w:rFonts w:ascii="David" w:hAnsi="David" w:cs="David"/>
          <w:b/>
          <w:bCs/>
          <w:sz w:val="24"/>
          <w:szCs w:val="24"/>
          <w:rtl/>
        </w:rPr>
        <w:t xml:space="preserve"> היקר,</w:t>
      </w:r>
    </w:p>
    <w:p w14:paraId="1EA9687D" w14:textId="279B8319" w:rsidR="00AA5026" w:rsidRPr="00E03B7A" w:rsidRDefault="00AA5026" w:rsidP="007F4E67">
      <w:pPr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03B7A">
        <w:rPr>
          <w:rFonts w:ascii="David" w:hAnsi="David" w:cs="David"/>
          <w:b/>
          <w:bCs/>
          <w:sz w:val="24"/>
          <w:szCs w:val="24"/>
          <w:rtl/>
        </w:rPr>
        <w:t xml:space="preserve">בהגיעך לגבורות, אני מבקש לברך אותך ולהודות לך על </w:t>
      </w:r>
      <w:r w:rsidR="00E03B7A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Pr="00E03B7A">
        <w:rPr>
          <w:rFonts w:ascii="David" w:hAnsi="David" w:cs="David"/>
          <w:b/>
          <w:bCs/>
          <w:sz w:val="24"/>
          <w:szCs w:val="24"/>
          <w:rtl/>
        </w:rPr>
        <w:t>שנים</w:t>
      </w:r>
      <w:r w:rsidR="00E03B7A">
        <w:rPr>
          <w:rFonts w:ascii="David" w:hAnsi="David" w:cs="David" w:hint="cs"/>
          <w:b/>
          <w:bCs/>
          <w:sz w:val="24"/>
          <w:szCs w:val="24"/>
          <w:rtl/>
        </w:rPr>
        <w:t xml:space="preserve"> ה</w:t>
      </w:r>
      <w:r w:rsidRPr="00E03B7A">
        <w:rPr>
          <w:rFonts w:ascii="David" w:hAnsi="David" w:cs="David"/>
          <w:b/>
          <w:bCs/>
          <w:sz w:val="24"/>
          <w:szCs w:val="24"/>
          <w:rtl/>
        </w:rPr>
        <w:t>רבות של הובלת האקדמיה בנתניה להישגים מרשימים ולהצלחה</w:t>
      </w:r>
      <w:r w:rsidR="00FB246D" w:rsidRPr="00E03B7A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34F132AE" w14:textId="17544B5F" w:rsidR="00FB246D" w:rsidRPr="00E03B7A" w:rsidRDefault="00FB246D" w:rsidP="007F4E67">
      <w:pPr>
        <w:spacing w:after="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03B7A">
        <w:rPr>
          <w:rFonts w:ascii="David" w:hAnsi="David" w:cs="David"/>
          <w:b/>
          <w:bCs/>
          <w:sz w:val="24"/>
          <w:szCs w:val="24"/>
          <w:rtl/>
        </w:rPr>
        <w:t>מאחל לך בריאות טובה, שמחה ונחת עם אביבה והמשפחה.</w:t>
      </w:r>
    </w:p>
    <w:p w14:paraId="17DC29BF" w14:textId="6944BF37" w:rsidR="00FB246D" w:rsidRPr="00E03B7A" w:rsidRDefault="00FB246D" w:rsidP="007F4E67">
      <w:pPr>
        <w:spacing w:after="0" w:line="480" w:lineRule="auto"/>
        <w:ind w:firstLine="720"/>
        <w:jc w:val="both"/>
        <w:rPr>
          <w:rFonts w:ascii="David" w:hAnsi="David" w:cs="David"/>
          <w:b/>
          <w:bCs/>
          <w:sz w:val="24"/>
          <w:szCs w:val="24"/>
          <w:rtl/>
        </w:rPr>
        <w:pPrChange w:id="1" w:author="Ruth Pachtowitz" w:date="2022-11-09T12:26:00Z">
          <w:pPr>
            <w:spacing w:after="0" w:line="480" w:lineRule="auto"/>
            <w:jc w:val="center"/>
          </w:pPr>
        </w:pPrChange>
      </w:pPr>
      <w:r w:rsidRPr="00E03B7A">
        <w:rPr>
          <w:rFonts w:ascii="David" w:hAnsi="David" w:cs="David"/>
          <w:b/>
          <w:bCs/>
          <w:sz w:val="24"/>
          <w:szCs w:val="24"/>
          <w:rtl/>
        </w:rPr>
        <w:t>עד 120 שנה.</w:t>
      </w:r>
    </w:p>
    <w:p w14:paraId="5104B55A" w14:textId="65FEFB09" w:rsidR="00FB246D" w:rsidRPr="00E03B7A" w:rsidRDefault="00FB246D" w:rsidP="007F4E67">
      <w:pPr>
        <w:spacing w:after="0" w:line="480" w:lineRule="auto"/>
        <w:ind w:firstLine="720"/>
        <w:jc w:val="both"/>
        <w:rPr>
          <w:rFonts w:ascii="David" w:hAnsi="David" w:cs="David"/>
          <w:b/>
          <w:bCs/>
          <w:sz w:val="24"/>
          <w:szCs w:val="24"/>
          <w:rtl/>
        </w:rPr>
        <w:pPrChange w:id="2" w:author="Ruth Pachtowitz" w:date="2022-11-09T12:26:00Z">
          <w:pPr>
            <w:spacing w:after="0" w:line="480" w:lineRule="auto"/>
            <w:jc w:val="center"/>
          </w:pPr>
        </w:pPrChange>
      </w:pPr>
      <w:r w:rsidRPr="00E03B7A">
        <w:rPr>
          <w:rFonts w:ascii="David" w:hAnsi="David" w:cs="David"/>
          <w:b/>
          <w:bCs/>
          <w:sz w:val="24"/>
          <w:szCs w:val="24"/>
          <w:rtl/>
        </w:rPr>
        <w:tab/>
      </w:r>
      <w:r w:rsidRPr="00E03B7A">
        <w:rPr>
          <w:rFonts w:ascii="David" w:hAnsi="David" w:cs="David"/>
          <w:b/>
          <w:bCs/>
          <w:sz w:val="24"/>
          <w:szCs w:val="24"/>
          <w:rtl/>
        </w:rPr>
        <w:tab/>
      </w:r>
      <w:del w:id="3" w:author="Ruth Pachtowitz" w:date="2022-11-09T12:18:00Z">
        <w:r w:rsidRPr="00E03B7A" w:rsidDel="00EB2F23">
          <w:rPr>
            <w:rFonts w:ascii="David" w:hAnsi="David" w:cs="David"/>
            <w:b/>
            <w:bCs/>
            <w:sz w:val="24"/>
            <w:szCs w:val="24"/>
            <w:rtl/>
          </w:rPr>
          <w:tab/>
        </w:r>
      </w:del>
      <w:r w:rsidRPr="00E03B7A">
        <w:rPr>
          <w:rFonts w:ascii="David" w:hAnsi="David" w:cs="David"/>
          <w:b/>
          <w:bCs/>
          <w:sz w:val="24"/>
          <w:szCs w:val="24"/>
          <w:rtl/>
        </w:rPr>
        <w:t>בברכה ובהערכה,</w:t>
      </w:r>
    </w:p>
    <w:p w14:paraId="01F17EBC" w14:textId="50E16D5F" w:rsidR="00FB246D" w:rsidRDefault="00FB246D" w:rsidP="007F4E67">
      <w:pPr>
        <w:spacing w:after="0" w:line="480" w:lineRule="auto"/>
        <w:ind w:left="1440" w:firstLine="720"/>
        <w:jc w:val="both"/>
        <w:rPr>
          <w:ins w:id="4" w:author="Ruth Pachtowitz" w:date="2022-11-09T12:27:00Z"/>
          <w:rFonts w:ascii="David" w:hAnsi="David" w:cs="David"/>
          <w:b/>
          <w:bCs/>
          <w:sz w:val="24"/>
          <w:szCs w:val="24"/>
          <w:rtl/>
        </w:rPr>
      </w:pPr>
      <w:r w:rsidRPr="00E03B7A">
        <w:rPr>
          <w:rFonts w:ascii="David" w:hAnsi="David" w:cs="David"/>
          <w:b/>
          <w:bCs/>
          <w:sz w:val="24"/>
          <w:szCs w:val="24"/>
          <w:rtl/>
        </w:rPr>
        <w:t>פרופ' יעקב הרט</w:t>
      </w:r>
    </w:p>
    <w:p w14:paraId="732DBAAA" w14:textId="77777777" w:rsidR="007F4E67" w:rsidRDefault="007F4E67" w:rsidP="007F4E67">
      <w:pPr>
        <w:spacing w:after="0" w:line="480" w:lineRule="auto"/>
        <w:ind w:left="1440" w:firstLine="720"/>
        <w:jc w:val="both"/>
        <w:rPr>
          <w:ins w:id="5" w:author="Ruth Pachtowitz" w:date="2022-11-09T12:18:00Z"/>
          <w:rFonts w:ascii="David" w:hAnsi="David" w:cs="David"/>
          <w:b/>
          <w:bCs/>
          <w:sz w:val="24"/>
          <w:szCs w:val="24"/>
          <w:rtl/>
        </w:rPr>
        <w:pPrChange w:id="6" w:author="Ruth Pachtowitz" w:date="2022-11-09T12:26:00Z">
          <w:pPr>
            <w:spacing w:after="0" w:line="480" w:lineRule="auto"/>
            <w:ind w:left="1440" w:firstLine="720"/>
            <w:jc w:val="center"/>
          </w:pPr>
        </w:pPrChange>
      </w:pPr>
    </w:p>
    <w:p w14:paraId="6B630D40" w14:textId="6CB081DC" w:rsidR="00910183" w:rsidRPr="007F4E67" w:rsidDel="007F4E67" w:rsidRDefault="00910183" w:rsidP="007F4E67">
      <w:pPr>
        <w:spacing w:after="0" w:line="480" w:lineRule="auto"/>
        <w:ind w:firstLine="720"/>
        <w:jc w:val="both"/>
        <w:rPr>
          <w:del w:id="7" w:author="Ruth Pachtowitz" w:date="2022-11-09T12:27:00Z"/>
          <w:moveTo w:id="8" w:author="Ruth Pachtowitz" w:date="2022-11-09T12:20:00Z"/>
          <w:rFonts w:ascii="David" w:hAnsi="David" w:cs="David"/>
          <w:sz w:val="24"/>
          <w:szCs w:val="24"/>
          <w:rtl/>
        </w:rPr>
        <w:pPrChange w:id="9" w:author="Ruth Pachtowitz" w:date="2022-11-09T12:26:00Z">
          <w:pPr>
            <w:spacing w:after="0" w:line="480" w:lineRule="auto"/>
            <w:ind w:firstLine="720"/>
          </w:pPr>
        </w:pPrChange>
      </w:pPr>
      <w:moveToRangeStart w:id="10" w:author="Ruth Pachtowitz" w:date="2022-11-09T12:20:00Z" w:name="move118888853"/>
      <w:moveTo w:id="11" w:author="Ruth Pachtowitz" w:date="2022-11-09T12:20:00Z">
        <w:del w:id="12" w:author="Ruth Pachtowitz" w:date="2022-11-09T12:27:00Z">
          <w:r w:rsidRPr="007F4E67" w:rsidDel="007F4E67">
            <w:rPr>
              <w:rFonts w:ascii="David" w:hAnsi="David" w:cs="David"/>
              <w:sz w:val="24"/>
              <w:szCs w:val="24"/>
              <w:rtl/>
            </w:rPr>
            <w:delText>פרופ' יעקב הרט</w:delText>
          </w:r>
        </w:del>
      </w:moveTo>
    </w:p>
    <w:moveToRangeEnd w:id="10"/>
    <w:p w14:paraId="0606FF82" w14:textId="48271C32" w:rsidR="00EB2F23" w:rsidRPr="007F4E67" w:rsidDel="00910183" w:rsidRDefault="00EB2F23" w:rsidP="007F4E67">
      <w:pPr>
        <w:spacing w:after="0" w:line="480" w:lineRule="auto"/>
        <w:ind w:left="1440" w:firstLine="720"/>
        <w:jc w:val="both"/>
        <w:rPr>
          <w:del w:id="13" w:author="Ruth Pachtowitz" w:date="2022-11-09T12:20:00Z"/>
          <w:rFonts w:ascii="David" w:hAnsi="David" w:cs="David"/>
          <w:sz w:val="24"/>
          <w:szCs w:val="24"/>
          <w:rtl/>
          <w:rPrChange w:id="14" w:author="Ruth Pachtowitz" w:date="2022-11-09T12:27:00Z">
            <w:rPr>
              <w:del w:id="15" w:author="Ruth Pachtowitz" w:date="2022-11-09T12:20:00Z"/>
              <w:rFonts w:ascii="David" w:hAnsi="David" w:cs="David"/>
              <w:b/>
              <w:bCs/>
              <w:sz w:val="24"/>
              <w:szCs w:val="24"/>
              <w:rtl/>
            </w:rPr>
          </w:rPrChange>
        </w:rPr>
        <w:pPrChange w:id="16" w:author="Ruth Pachtowitz" w:date="2022-11-09T12:26:00Z">
          <w:pPr>
            <w:spacing w:after="0" w:line="480" w:lineRule="auto"/>
            <w:ind w:left="1440" w:firstLine="720"/>
            <w:jc w:val="center"/>
          </w:pPr>
        </w:pPrChange>
      </w:pPr>
    </w:p>
    <w:p w14:paraId="6731E30F" w14:textId="546F7779" w:rsidR="004B35AF" w:rsidRPr="007F4E67" w:rsidRDefault="00B555B9" w:rsidP="007F4E67">
      <w:pPr>
        <w:spacing w:after="0" w:line="480" w:lineRule="auto"/>
        <w:ind w:firstLine="720"/>
        <w:jc w:val="center"/>
        <w:rPr>
          <w:ins w:id="17" w:author="Ruth Pachtowitz" w:date="2022-11-09T12:26:00Z"/>
          <w:rFonts w:ascii="David" w:hAnsi="David" w:cs="David"/>
          <w:sz w:val="24"/>
          <w:szCs w:val="24"/>
          <w:rtl/>
        </w:rPr>
      </w:pPr>
      <w:r w:rsidRPr="007F4E67">
        <w:rPr>
          <w:rFonts w:ascii="David" w:hAnsi="David" w:cs="David"/>
          <w:sz w:val="24"/>
          <w:szCs w:val="24"/>
          <w:rtl/>
          <w:rPrChange w:id="18" w:author="Ruth Pachtowitz" w:date="2022-11-09T12:27:00Z">
            <w:rPr>
              <w:rFonts w:ascii="David" w:hAnsi="David" w:cs="David"/>
              <w:b/>
              <w:bCs/>
              <w:sz w:val="24"/>
              <w:szCs w:val="24"/>
              <w:rtl/>
            </w:rPr>
          </w:rPrChange>
        </w:rPr>
        <w:t>אתיקה במחקר הרפואי</w:t>
      </w:r>
      <w:r w:rsidR="00943A15" w:rsidRPr="007F4E67">
        <w:rPr>
          <w:rFonts w:ascii="David" w:hAnsi="David" w:cs="David"/>
          <w:sz w:val="24"/>
          <w:szCs w:val="24"/>
          <w:rtl/>
          <w:rPrChange w:id="19" w:author="Ruth Pachtowitz" w:date="2022-11-09T12:27:00Z">
            <w:rPr>
              <w:rFonts w:ascii="David" w:hAnsi="David" w:cs="David"/>
              <w:b/>
              <w:bCs/>
              <w:sz w:val="24"/>
              <w:szCs w:val="24"/>
              <w:rtl/>
            </w:rPr>
          </w:rPrChange>
        </w:rPr>
        <w:t xml:space="preserve"> – מהיהדות להצהרת הלסינקי</w:t>
      </w:r>
    </w:p>
    <w:p w14:paraId="53473200" w14:textId="6E375A7B" w:rsidR="007F4E67" w:rsidRDefault="007F4E67" w:rsidP="007F4E67">
      <w:pPr>
        <w:spacing w:after="0" w:line="480" w:lineRule="auto"/>
        <w:ind w:firstLine="720"/>
        <w:jc w:val="center"/>
        <w:rPr>
          <w:ins w:id="20" w:author="Ruth Pachtowitz" w:date="2022-11-09T12:26:00Z"/>
          <w:rFonts w:ascii="David" w:hAnsi="David" w:cs="David"/>
          <w:sz w:val="24"/>
          <w:szCs w:val="24"/>
          <w:rtl/>
        </w:rPr>
      </w:pPr>
      <w:ins w:id="21" w:author="Ruth Pachtowitz" w:date="2022-11-09T12:26:00Z">
        <w:r>
          <w:rPr>
            <w:rFonts w:ascii="David" w:hAnsi="David" w:cs="David" w:hint="cs"/>
            <w:sz w:val="24"/>
            <w:szCs w:val="24"/>
            <w:rtl/>
          </w:rPr>
          <w:t>מאת</w:t>
        </w:r>
      </w:ins>
    </w:p>
    <w:p w14:paraId="6DCEFE39" w14:textId="77777777" w:rsidR="007F4E67" w:rsidRPr="00E03B7A" w:rsidRDefault="007F4E67" w:rsidP="007F4E67">
      <w:pPr>
        <w:spacing w:after="0" w:line="480" w:lineRule="auto"/>
        <w:ind w:firstLine="720"/>
        <w:jc w:val="center"/>
        <w:rPr>
          <w:ins w:id="22" w:author="Ruth Pachtowitz" w:date="2022-11-09T12:27:00Z"/>
          <w:rFonts w:ascii="David" w:hAnsi="David" w:cs="David"/>
          <w:sz w:val="24"/>
          <w:szCs w:val="24"/>
          <w:rtl/>
        </w:rPr>
        <w:pPrChange w:id="23" w:author="Ruth Pachtowitz" w:date="2022-11-09T12:27:00Z">
          <w:pPr>
            <w:spacing w:after="0" w:line="480" w:lineRule="auto"/>
            <w:ind w:firstLine="720"/>
          </w:pPr>
        </w:pPrChange>
      </w:pPr>
      <w:ins w:id="24" w:author="Ruth Pachtowitz" w:date="2022-11-09T12:27:00Z">
        <w:r w:rsidRPr="00E03B7A">
          <w:rPr>
            <w:rFonts w:ascii="David" w:hAnsi="David" w:cs="David"/>
            <w:sz w:val="24"/>
            <w:szCs w:val="24"/>
            <w:rtl/>
          </w:rPr>
          <w:t>פרופ' יעקב הרט</w:t>
        </w:r>
      </w:ins>
    </w:p>
    <w:p w14:paraId="5C971100" w14:textId="1F0DC1C2" w:rsidR="007F4E67" w:rsidRPr="00E03B7A" w:rsidDel="007F4E67" w:rsidRDefault="007F4E67" w:rsidP="007F4E67">
      <w:pPr>
        <w:spacing w:after="0" w:line="480" w:lineRule="auto"/>
        <w:ind w:firstLine="720"/>
        <w:jc w:val="center"/>
        <w:rPr>
          <w:del w:id="25" w:author="Ruth Pachtowitz" w:date="2022-11-09T12:27:00Z"/>
          <w:rFonts w:ascii="David" w:hAnsi="David" w:cs="David"/>
          <w:sz w:val="24"/>
          <w:szCs w:val="24"/>
          <w:rtl/>
        </w:rPr>
        <w:pPrChange w:id="26" w:author="Ruth Pachtowitz" w:date="2022-11-09T12:26:00Z">
          <w:pPr>
            <w:spacing w:after="0" w:line="480" w:lineRule="auto"/>
            <w:jc w:val="center"/>
          </w:pPr>
        </w:pPrChange>
      </w:pPr>
    </w:p>
    <w:p w14:paraId="1B44C373" w14:textId="1658E558" w:rsidR="00B555B9" w:rsidRPr="00E03B7A" w:rsidDel="00910183" w:rsidRDefault="00943A15" w:rsidP="007F4E67">
      <w:pPr>
        <w:spacing w:after="0" w:line="480" w:lineRule="auto"/>
        <w:ind w:firstLine="720"/>
        <w:jc w:val="both"/>
        <w:rPr>
          <w:moveFrom w:id="27" w:author="Ruth Pachtowitz" w:date="2022-11-09T12:20:00Z"/>
          <w:rFonts w:ascii="David" w:hAnsi="David" w:cs="David"/>
          <w:sz w:val="24"/>
          <w:szCs w:val="24"/>
          <w:rtl/>
        </w:rPr>
        <w:pPrChange w:id="28" w:author="Ruth Pachtowitz" w:date="2022-11-09T12:26:00Z">
          <w:pPr>
            <w:spacing w:after="0" w:line="480" w:lineRule="auto"/>
            <w:jc w:val="center"/>
          </w:pPr>
        </w:pPrChange>
      </w:pPr>
      <w:moveFromRangeStart w:id="29" w:author="Ruth Pachtowitz" w:date="2022-11-09T12:20:00Z" w:name="move118888853"/>
      <w:moveFrom w:id="30" w:author="Ruth Pachtowitz" w:date="2022-11-09T12:20:00Z">
        <w:r w:rsidRPr="00E03B7A" w:rsidDel="00910183">
          <w:rPr>
            <w:rFonts w:ascii="David" w:hAnsi="David" w:cs="David"/>
            <w:sz w:val="24"/>
            <w:szCs w:val="24"/>
            <w:rtl/>
          </w:rPr>
          <w:t>פרופ' יעקב הרט</w:t>
        </w:r>
      </w:moveFrom>
    </w:p>
    <w:moveFromRangeEnd w:id="29"/>
    <w:p w14:paraId="242248A3" w14:textId="4F34C59C" w:rsidR="00943A15" w:rsidRPr="00E03B7A" w:rsidRDefault="00943A15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31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אתיקה היא </w:t>
      </w:r>
      <w:r w:rsidR="008D4D59" w:rsidRPr="00E03B7A">
        <w:rPr>
          <w:rFonts w:ascii="David" w:hAnsi="David" w:cs="David"/>
          <w:sz w:val="24"/>
          <w:szCs w:val="24"/>
          <w:rtl/>
        </w:rPr>
        <w:t>הפילוסופיה של ה</w:t>
      </w:r>
      <w:r w:rsidRPr="00E03B7A">
        <w:rPr>
          <w:rFonts w:ascii="David" w:hAnsi="David" w:cs="David"/>
          <w:sz w:val="24"/>
          <w:szCs w:val="24"/>
          <w:rtl/>
        </w:rPr>
        <w:t xml:space="preserve">מוסר, תורת המידות. פרופ' אסא כשר הגדיר אתיקה מקצועית  </w:t>
      </w:r>
      <w:r w:rsidR="008D4D59" w:rsidRPr="00E03B7A">
        <w:rPr>
          <w:rFonts w:ascii="David" w:hAnsi="David" w:cs="David"/>
          <w:sz w:val="24"/>
          <w:szCs w:val="24"/>
          <w:rtl/>
        </w:rPr>
        <w:t>כ</w:t>
      </w:r>
      <w:r w:rsidR="004B35AF" w:rsidRPr="00E03B7A">
        <w:rPr>
          <w:rFonts w:ascii="David" w:hAnsi="David" w:cs="David"/>
          <w:sz w:val="24"/>
          <w:szCs w:val="24"/>
          <w:rtl/>
        </w:rPr>
        <w:t>'</w:t>
      </w:r>
      <w:r w:rsidRPr="00E03B7A">
        <w:rPr>
          <w:rFonts w:ascii="David" w:hAnsi="David" w:cs="David"/>
          <w:sz w:val="24"/>
          <w:szCs w:val="24"/>
          <w:rtl/>
        </w:rPr>
        <w:t>תפיסה בדבר ההתנהגות הראויה באותו תחום</w:t>
      </w:r>
      <w:r w:rsidR="001130E5">
        <w:rPr>
          <w:rFonts w:ascii="David" w:hAnsi="David" w:cs="David" w:hint="cs"/>
          <w:sz w:val="24"/>
          <w:szCs w:val="24"/>
          <w:rtl/>
        </w:rPr>
        <w:t xml:space="preserve">', </w:t>
      </w:r>
      <w:r w:rsidRPr="00E03B7A">
        <w:rPr>
          <w:rFonts w:ascii="David" w:hAnsi="David" w:cs="David"/>
          <w:sz w:val="24"/>
          <w:szCs w:val="24"/>
          <w:rtl/>
        </w:rPr>
        <w:t xml:space="preserve">ואילו הרב יובל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שרלו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קבע </w:t>
      </w:r>
      <w:r w:rsidR="008D4D59" w:rsidRPr="00E03B7A">
        <w:rPr>
          <w:rFonts w:ascii="David" w:hAnsi="David" w:cs="David"/>
          <w:sz w:val="24"/>
          <w:szCs w:val="24"/>
          <w:rtl/>
        </w:rPr>
        <w:t xml:space="preserve">כי </w:t>
      </w:r>
      <w:r w:rsidR="004B35AF" w:rsidRPr="00E03B7A">
        <w:rPr>
          <w:rFonts w:ascii="David" w:hAnsi="David" w:cs="David"/>
          <w:sz w:val="24"/>
          <w:szCs w:val="24"/>
          <w:rtl/>
        </w:rPr>
        <w:t>'</w:t>
      </w:r>
      <w:r w:rsidRPr="00E03B7A">
        <w:rPr>
          <w:rFonts w:ascii="David" w:hAnsi="David" w:cs="David"/>
          <w:sz w:val="24"/>
          <w:szCs w:val="24"/>
          <w:rtl/>
        </w:rPr>
        <w:t>אתיקה היא תרבות חיי</w:t>
      </w:r>
      <w:r w:rsidR="008D4D59" w:rsidRPr="00E03B7A">
        <w:rPr>
          <w:rFonts w:ascii="David" w:hAnsi="David" w:cs="David"/>
          <w:sz w:val="24"/>
          <w:szCs w:val="24"/>
          <w:rtl/>
        </w:rPr>
        <w:t>ם</w:t>
      </w:r>
      <w:r w:rsidR="006F7D73" w:rsidRPr="00E03B7A">
        <w:rPr>
          <w:rFonts w:ascii="David" w:hAnsi="David" w:cs="David"/>
          <w:sz w:val="24"/>
          <w:szCs w:val="24"/>
          <w:rtl/>
        </w:rPr>
        <w:t>,</w:t>
      </w:r>
      <w:r w:rsidRPr="00E03B7A">
        <w:rPr>
          <w:rFonts w:ascii="David" w:hAnsi="David" w:cs="David"/>
          <w:sz w:val="24"/>
          <w:szCs w:val="24"/>
          <w:rtl/>
        </w:rPr>
        <w:t xml:space="preserve"> מה שראוי לעשות</w:t>
      </w:r>
      <w:r w:rsidR="001130E5">
        <w:rPr>
          <w:rFonts w:ascii="David" w:hAnsi="David" w:cs="David" w:hint="cs"/>
          <w:sz w:val="24"/>
          <w:szCs w:val="24"/>
          <w:rtl/>
        </w:rPr>
        <w:t>'</w:t>
      </w:r>
      <w:r w:rsidRPr="00E03B7A">
        <w:rPr>
          <w:rFonts w:ascii="David" w:hAnsi="David" w:cs="David"/>
          <w:sz w:val="24"/>
          <w:szCs w:val="24"/>
          <w:rtl/>
        </w:rPr>
        <w:t>.</w:t>
      </w:r>
    </w:p>
    <w:p w14:paraId="7BE626CD" w14:textId="0CA729BC" w:rsidR="00943A15" w:rsidRPr="00E03B7A" w:rsidRDefault="00943A15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32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החוק</w:t>
      </w:r>
      <w:r w:rsidR="00BE16DA" w:rsidRPr="00E03B7A">
        <w:rPr>
          <w:rFonts w:ascii="David" w:hAnsi="David" w:cs="David"/>
          <w:sz w:val="24"/>
          <w:szCs w:val="24"/>
          <w:rtl/>
        </w:rPr>
        <w:t xml:space="preserve"> ה</w:t>
      </w:r>
      <w:ins w:id="33" w:author="Ruth Pachtowitz" w:date="2022-11-08T10:30:00Z">
        <w:r w:rsidR="00462E22">
          <w:rPr>
            <w:rFonts w:ascii="David" w:hAnsi="David" w:cs="David" w:hint="cs"/>
            <w:sz w:val="24"/>
            <w:szCs w:val="24"/>
            <w:rtl/>
          </w:rPr>
          <w:t>וא</w:t>
        </w:r>
      </w:ins>
      <w:del w:id="34" w:author="Ruth Pachtowitz" w:date="2022-11-08T10:30:00Z">
        <w:r w:rsidR="00BE16DA" w:rsidRPr="00E03B7A" w:rsidDel="00462E22">
          <w:rPr>
            <w:rFonts w:ascii="David" w:hAnsi="David" w:cs="David"/>
            <w:sz w:val="24"/>
            <w:szCs w:val="24"/>
            <w:rtl/>
          </w:rPr>
          <w:delText>י</w:delText>
        </w:r>
      </w:del>
      <w:del w:id="35" w:author="Ruth Pachtowitz" w:date="2022-11-08T10:29:00Z">
        <w:r w:rsidR="00BE16DA" w:rsidRPr="00E03B7A" w:rsidDel="00462E22">
          <w:rPr>
            <w:rFonts w:ascii="David" w:hAnsi="David" w:cs="David"/>
            <w:sz w:val="24"/>
            <w:szCs w:val="24"/>
            <w:rtl/>
          </w:rPr>
          <w:delText>נו</w:delText>
        </w:r>
      </w:del>
      <w:r w:rsidR="00BE16DA" w:rsidRPr="00E03B7A">
        <w:rPr>
          <w:rFonts w:ascii="David" w:hAnsi="David" w:cs="David"/>
          <w:sz w:val="24"/>
          <w:szCs w:val="24"/>
          <w:rtl/>
        </w:rPr>
        <w:t xml:space="preserve"> הבסיס לאתיקה היהודית</w:t>
      </w:r>
      <w:r w:rsidRPr="00E03B7A">
        <w:rPr>
          <w:rFonts w:ascii="David" w:hAnsi="David" w:cs="David"/>
          <w:sz w:val="24"/>
          <w:szCs w:val="24"/>
          <w:rtl/>
        </w:rPr>
        <w:t>, ו</w:t>
      </w:r>
      <w:r w:rsidR="00BE16DA" w:rsidRPr="00E03B7A">
        <w:rPr>
          <w:rFonts w:ascii="David" w:hAnsi="David" w:cs="David"/>
          <w:sz w:val="24"/>
          <w:szCs w:val="24"/>
          <w:rtl/>
        </w:rPr>
        <w:t>ב</w:t>
      </w:r>
      <w:r w:rsidRPr="00E03B7A">
        <w:rPr>
          <w:rFonts w:ascii="David" w:hAnsi="David" w:cs="David"/>
          <w:sz w:val="24"/>
          <w:szCs w:val="24"/>
          <w:rtl/>
        </w:rPr>
        <w:t xml:space="preserve">תורה </w:t>
      </w:r>
      <w:r w:rsidR="00BE16DA" w:rsidRPr="00E03B7A">
        <w:rPr>
          <w:rFonts w:ascii="David" w:hAnsi="David" w:cs="David"/>
          <w:sz w:val="24"/>
          <w:szCs w:val="24"/>
          <w:rtl/>
        </w:rPr>
        <w:t>מופיעים</w:t>
      </w:r>
      <w:r w:rsidRPr="00E03B7A">
        <w:rPr>
          <w:rFonts w:ascii="David" w:hAnsi="David" w:cs="David"/>
          <w:sz w:val="24"/>
          <w:szCs w:val="24"/>
          <w:rtl/>
        </w:rPr>
        <w:t xml:space="preserve"> </w:t>
      </w:r>
      <w:r w:rsidR="00AB3E55" w:rsidRPr="00E03B7A">
        <w:rPr>
          <w:rFonts w:ascii="David" w:hAnsi="David" w:cs="David"/>
          <w:sz w:val="24"/>
          <w:szCs w:val="24"/>
          <w:rtl/>
        </w:rPr>
        <w:t>חוקים אתיים רבים, החל מעשרת הדיברות (</w:t>
      </w:r>
      <w:r w:rsidR="004B35AF" w:rsidRPr="00E03B7A">
        <w:rPr>
          <w:rFonts w:ascii="David" w:hAnsi="David" w:cs="David"/>
          <w:sz w:val="24"/>
          <w:szCs w:val="24"/>
          <w:rtl/>
        </w:rPr>
        <w:t>שמות</w:t>
      </w:r>
      <w:r w:rsidR="00AB3E55" w:rsidRPr="00E03B7A">
        <w:rPr>
          <w:rFonts w:ascii="David" w:hAnsi="David" w:cs="David"/>
          <w:sz w:val="24"/>
          <w:szCs w:val="24"/>
          <w:rtl/>
        </w:rPr>
        <w:t xml:space="preserve"> כ</w:t>
      </w:r>
      <w:del w:id="36" w:author="Ruth Pachtowitz" w:date="2022-11-08T10:30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 xml:space="preserve"> א</w:t>
      </w:r>
      <w:ins w:id="37" w:author="Ruth Pachtowitz" w:date="2022-11-08T10:30:00Z">
        <w:r w:rsidR="00462E22">
          <w:rPr>
            <w:rFonts w:ascii="David" w:hAnsi="David" w:cs="David" w:hint="cs"/>
            <w:sz w:val="24"/>
            <w:szCs w:val="24"/>
            <w:rtl/>
          </w:rPr>
          <w:t>–</w:t>
        </w:r>
      </w:ins>
      <w:del w:id="38" w:author="Ruth Pachtowitz" w:date="2022-11-08T10:30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-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>יד;</w:t>
      </w:r>
      <w:r w:rsidR="00AB3E55" w:rsidRPr="00E03B7A">
        <w:rPr>
          <w:rFonts w:ascii="David" w:hAnsi="David" w:cs="David"/>
          <w:sz w:val="24"/>
          <w:szCs w:val="24"/>
          <w:rtl/>
        </w:rPr>
        <w:t xml:space="preserve"> דברים ה</w:t>
      </w:r>
      <w:del w:id="39" w:author="Ruth Pachtowitz" w:date="2022-11-08T10:30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 xml:space="preserve"> ו</w:t>
      </w:r>
      <w:ins w:id="40" w:author="Ruth Pachtowitz" w:date="2022-11-08T10:30:00Z">
        <w:r w:rsidR="00462E22">
          <w:rPr>
            <w:rFonts w:ascii="David" w:hAnsi="David" w:cs="David" w:hint="cs"/>
            <w:sz w:val="24"/>
            <w:szCs w:val="24"/>
            <w:rtl/>
          </w:rPr>
          <w:t>–</w:t>
        </w:r>
      </w:ins>
      <w:proofErr w:type="spellStart"/>
      <w:del w:id="41" w:author="Ruth Pachtowitz" w:date="2022-11-08T10:30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-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>יח</w:t>
      </w:r>
      <w:proofErr w:type="spellEnd"/>
      <w:r w:rsidR="00AB3E55" w:rsidRPr="00E03B7A">
        <w:rPr>
          <w:rFonts w:ascii="David" w:hAnsi="David" w:cs="David"/>
          <w:sz w:val="24"/>
          <w:szCs w:val="24"/>
          <w:rtl/>
        </w:rPr>
        <w:t xml:space="preserve">), </w:t>
      </w:r>
      <w:del w:id="42" w:author="Ruth Pachtowitz" w:date="2022-11-08T10:32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ה</w:delText>
        </w:r>
        <w:r w:rsidR="00BE16DA" w:rsidRPr="00E03B7A" w:rsidDel="00462E22">
          <w:rPr>
            <w:rFonts w:ascii="David" w:hAnsi="David" w:cs="David"/>
            <w:sz w:val="24"/>
            <w:szCs w:val="24"/>
            <w:rtl/>
          </w:rPr>
          <w:delText>מהוות את</w:delText>
        </w:r>
      </w:del>
      <w:ins w:id="43" w:author="Ruth Pachtowitz" w:date="2022-11-08T10:32:00Z">
        <w:r w:rsidR="00462E22">
          <w:rPr>
            <w:rFonts w:ascii="David" w:hAnsi="David" w:cs="David" w:hint="cs"/>
            <w:sz w:val="24"/>
            <w:szCs w:val="24"/>
            <w:rtl/>
          </w:rPr>
          <w:t>המשמשות</w:t>
        </w:r>
      </w:ins>
      <w:r w:rsidR="00BE16DA" w:rsidRPr="00E03B7A">
        <w:rPr>
          <w:rFonts w:ascii="David" w:hAnsi="David" w:cs="David"/>
          <w:sz w:val="24"/>
          <w:szCs w:val="24"/>
          <w:rtl/>
        </w:rPr>
        <w:t xml:space="preserve"> </w:t>
      </w:r>
      <w:del w:id="44" w:author="Ruth Pachtowitz" w:date="2022-11-08T10:32:00Z">
        <w:r w:rsidR="00F36AF6" w:rsidRPr="00E03B7A" w:rsidDel="00462E22">
          <w:rPr>
            <w:rFonts w:ascii="David" w:hAnsi="David" w:cs="David"/>
            <w:sz w:val="24"/>
            <w:szCs w:val="24"/>
            <w:rtl/>
          </w:rPr>
          <w:delText>ה</w:delText>
        </w:r>
      </w:del>
      <w:r w:rsidR="00F36AF6" w:rsidRPr="00E03B7A">
        <w:rPr>
          <w:rFonts w:ascii="David" w:hAnsi="David" w:cs="David"/>
          <w:sz w:val="24"/>
          <w:szCs w:val="24"/>
          <w:rtl/>
        </w:rPr>
        <w:t xml:space="preserve">קוד </w:t>
      </w:r>
      <w:del w:id="45" w:author="Ruth Pachtowitz" w:date="2022-11-08T10:32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ה</w:delText>
        </w:r>
      </w:del>
      <w:r w:rsidR="00AB3E55" w:rsidRPr="00E03B7A">
        <w:rPr>
          <w:rFonts w:ascii="David" w:hAnsi="David" w:cs="David"/>
          <w:sz w:val="24"/>
          <w:szCs w:val="24"/>
          <w:rtl/>
        </w:rPr>
        <w:t>מוסר</w:t>
      </w:r>
      <w:del w:id="46" w:author="Ruth Pachtowitz" w:date="2022-11-08T10:32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י</w:delText>
        </w:r>
      </w:del>
      <w:r w:rsidR="00F36AF6" w:rsidRPr="00E03B7A">
        <w:rPr>
          <w:rFonts w:ascii="David" w:hAnsi="David" w:cs="David"/>
          <w:sz w:val="24"/>
          <w:szCs w:val="24"/>
          <w:rtl/>
        </w:rPr>
        <w:t xml:space="preserve"> </w:t>
      </w:r>
      <w:del w:id="47" w:author="Ruth Pachtowitz" w:date="2022-11-08T10:32:00Z">
        <w:r w:rsidR="00F36AF6" w:rsidRPr="00E03B7A" w:rsidDel="00462E22">
          <w:rPr>
            <w:rFonts w:ascii="David" w:hAnsi="David" w:cs="David"/>
            <w:sz w:val="24"/>
            <w:szCs w:val="24"/>
            <w:rtl/>
          </w:rPr>
          <w:delText>ה</w:delText>
        </w:r>
      </w:del>
      <w:r w:rsidR="00F36AF6" w:rsidRPr="00E03B7A">
        <w:rPr>
          <w:rFonts w:ascii="David" w:hAnsi="David" w:cs="David"/>
          <w:sz w:val="24"/>
          <w:szCs w:val="24"/>
          <w:rtl/>
        </w:rPr>
        <w:t>בסיסי לאדם</w:t>
      </w:r>
      <w:r w:rsidR="00AB3E55" w:rsidRPr="00E03B7A">
        <w:rPr>
          <w:rFonts w:ascii="David" w:hAnsi="David" w:cs="David"/>
          <w:sz w:val="24"/>
          <w:szCs w:val="24"/>
          <w:rtl/>
        </w:rPr>
        <w:t xml:space="preserve"> ו</w:t>
      </w:r>
      <w:r w:rsidR="00846F33" w:rsidRPr="00E03B7A">
        <w:rPr>
          <w:rFonts w:ascii="David" w:hAnsi="David" w:cs="David"/>
          <w:sz w:val="24"/>
          <w:szCs w:val="24"/>
          <w:rtl/>
        </w:rPr>
        <w:t>בו ה</w:t>
      </w:r>
      <w:r w:rsidR="00AB3E55" w:rsidRPr="00E03B7A">
        <w:rPr>
          <w:rFonts w:ascii="David" w:hAnsi="David" w:cs="David"/>
          <w:sz w:val="24"/>
          <w:szCs w:val="24"/>
          <w:rtl/>
        </w:rPr>
        <w:t>ע</w:t>
      </w:r>
      <w:ins w:id="48" w:author="Ruth Pachtowitz" w:date="2022-11-08T10:40:00Z">
        <w:r w:rsidR="00B73FDF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AB3E55" w:rsidRPr="00E03B7A">
        <w:rPr>
          <w:rFonts w:ascii="David" w:hAnsi="David" w:cs="David"/>
          <w:sz w:val="24"/>
          <w:szCs w:val="24"/>
          <w:rtl/>
        </w:rPr>
        <w:t xml:space="preserve">קרון מה לא לעשות – לא תרצח, לא תנאף, לא תגנוב, לא תענה ברעך עד שקר, לא תחמוד, והכלל המשמעותי </w:t>
      </w:r>
      <w:r w:rsidR="00E43145" w:rsidRPr="00E03B7A">
        <w:rPr>
          <w:rFonts w:ascii="David" w:hAnsi="David" w:cs="David"/>
          <w:sz w:val="24"/>
          <w:szCs w:val="24"/>
          <w:rtl/>
        </w:rPr>
        <w:t xml:space="preserve">שמחבר ביניהם </w:t>
      </w:r>
      <w:r w:rsidR="00AB3E55" w:rsidRPr="00E03B7A">
        <w:rPr>
          <w:rFonts w:ascii="David" w:hAnsi="David" w:cs="David"/>
          <w:sz w:val="24"/>
          <w:szCs w:val="24"/>
          <w:rtl/>
        </w:rPr>
        <w:t xml:space="preserve">– </w:t>
      </w:r>
      <w:ins w:id="49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'</w:t>
        </w:r>
      </w:ins>
      <w:del w:id="50" w:author="Ruth Pachtowitz" w:date="2022-11-08T10:33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AB3E55" w:rsidRPr="00E03B7A">
        <w:rPr>
          <w:rFonts w:ascii="David" w:hAnsi="David" w:cs="David"/>
          <w:sz w:val="24"/>
          <w:szCs w:val="24"/>
          <w:rtl/>
        </w:rPr>
        <w:t>ואהבת לרעך כמוך</w:t>
      </w:r>
      <w:ins w:id="51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'</w:t>
        </w:r>
      </w:ins>
      <w:del w:id="52" w:author="Ruth Pachtowitz" w:date="2022-11-08T10:33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AB3E55" w:rsidRPr="00E03B7A">
        <w:rPr>
          <w:rFonts w:ascii="David" w:hAnsi="David" w:cs="David"/>
          <w:sz w:val="24"/>
          <w:szCs w:val="24"/>
          <w:rtl/>
        </w:rPr>
        <w:t xml:space="preserve"> (ויקרא </w:t>
      </w:r>
      <w:proofErr w:type="spellStart"/>
      <w:r w:rsidR="00AB3E55" w:rsidRPr="00E03B7A">
        <w:rPr>
          <w:rFonts w:ascii="David" w:hAnsi="David" w:cs="David"/>
          <w:sz w:val="24"/>
          <w:szCs w:val="24"/>
          <w:rtl/>
        </w:rPr>
        <w:t>יט</w:t>
      </w:r>
      <w:proofErr w:type="spellEnd"/>
      <w:del w:id="53" w:author="Ruth Pachtowitz" w:date="2022-11-08T10:33:00Z">
        <w:r w:rsidR="00AB3E55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AB3E55" w:rsidRPr="00E03B7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B35AF" w:rsidRPr="00E03B7A">
        <w:rPr>
          <w:rFonts w:ascii="David" w:hAnsi="David" w:cs="David"/>
          <w:sz w:val="24"/>
          <w:szCs w:val="24"/>
          <w:rtl/>
        </w:rPr>
        <w:t>יח</w:t>
      </w:r>
      <w:proofErr w:type="spellEnd"/>
      <w:r w:rsidR="00AB3E55" w:rsidRPr="00E03B7A">
        <w:rPr>
          <w:rFonts w:ascii="David" w:hAnsi="David" w:cs="David"/>
          <w:sz w:val="24"/>
          <w:szCs w:val="24"/>
          <w:rtl/>
        </w:rPr>
        <w:t>)</w:t>
      </w:r>
      <w:r w:rsidR="00AB4E45" w:rsidRPr="00E03B7A">
        <w:rPr>
          <w:rFonts w:ascii="David" w:hAnsi="David" w:cs="David"/>
          <w:sz w:val="24"/>
          <w:szCs w:val="24"/>
          <w:rtl/>
        </w:rPr>
        <w:t xml:space="preserve">. הלל הזקן הסביר </w:t>
      </w:r>
      <w:r w:rsidR="004B35AF" w:rsidRPr="00E03B7A">
        <w:rPr>
          <w:rFonts w:ascii="David" w:hAnsi="David" w:cs="David"/>
          <w:sz w:val="24"/>
          <w:szCs w:val="24"/>
          <w:rtl/>
        </w:rPr>
        <w:t>'</w:t>
      </w:r>
      <w:proofErr w:type="spellStart"/>
      <w:r w:rsidR="004B35AF" w:rsidRPr="00E03B7A">
        <w:rPr>
          <w:rFonts w:ascii="David" w:hAnsi="David" w:cs="David"/>
          <w:sz w:val="24"/>
          <w:szCs w:val="24"/>
          <w:rtl/>
        </w:rPr>
        <w:t>דעלך</w:t>
      </w:r>
      <w:proofErr w:type="spellEnd"/>
      <w:r w:rsidR="004B35AF" w:rsidRPr="00E03B7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4B35AF" w:rsidRPr="00E03B7A">
        <w:rPr>
          <w:rFonts w:ascii="David" w:hAnsi="David" w:cs="David"/>
          <w:sz w:val="24"/>
          <w:szCs w:val="24"/>
          <w:rtl/>
        </w:rPr>
        <w:t>סני</w:t>
      </w:r>
      <w:proofErr w:type="spellEnd"/>
      <w:r w:rsidR="004B35AF" w:rsidRPr="00E03B7A">
        <w:rPr>
          <w:rFonts w:ascii="David" w:hAnsi="David" w:cs="David"/>
          <w:sz w:val="24"/>
          <w:szCs w:val="24"/>
          <w:rtl/>
        </w:rPr>
        <w:t xml:space="preserve"> לחברך לא תעביד </w:t>
      </w:r>
      <w:ins w:id="54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–</w:t>
        </w:r>
      </w:ins>
      <w:del w:id="55" w:author="Ruth Pachtowitz" w:date="2022-11-08T10:33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-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 xml:space="preserve"> זו היא כל התורה כולה, ואידך </w:t>
      </w:r>
      <w:ins w:id="56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–</w:t>
        </w:r>
      </w:ins>
      <w:del w:id="57" w:author="Ruth Pachtowitz" w:date="2022-11-08T10:33:00Z">
        <w:r w:rsidR="004B35AF" w:rsidRPr="00E03B7A" w:rsidDel="00462E22">
          <w:rPr>
            <w:rFonts w:ascii="David" w:hAnsi="David" w:cs="David"/>
            <w:sz w:val="24"/>
            <w:szCs w:val="24"/>
            <w:rtl/>
          </w:rPr>
          <w:delText>-</w:delText>
        </w:r>
      </w:del>
      <w:r w:rsidR="004B35AF" w:rsidRPr="00E03B7A">
        <w:rPr>
          <w:rFonts w:ascii="David" w:hAnsi="David" w:cs="David"/>
          <w:sz w:val="24"/>
          <w:szCs w:val="24"/>
          <w:rtl/>
        </w:rPr>
        <w:t xml:space="preserve"> פירושה הוא, </w:t>
      </w:r>
      <w:proofErr w:type="spellStart"/>
      <w:r w:rsidR="004B35AF" w:rsidRPr="00E03B7A">
        <w:rPr>
          <w:rFonts w:ascii="David" w:hAnsi="David" w:cs="David"/>
          <w:sz w:val="24"/>
          <w:szCs w:val="24"/>
          <w:rtl/>
        </w:rPr>
        <w:t>זיל</w:t>
      </w:r>
      <w:proofErr w:type="spellEnd"/>
      <w:r w:rsidR="004B35AF" w:rsidRPr="00E03B7A">
        <w:rPr>
          <w:rFonts w:ascii="David" w:hAnsi="David" w:cs="David"/>
          <w:sz w:val="24"/>
          <w:szCs w:val="24"/>
          <w:rtl/>
        </w:rPr>
        <w:t xml:space="preserve"> גמור'</w:t>
      </w:r>
      <w:r w:rsidR="00A63EA8" w:rsidRPr="00E03B7A">
        <w:rPr>
          <w:rFonts w:ascii="David" w:hAnsi="David" w:cs="David"/>
          <w:sz w:val="24"/>
          <w:szCs w:val="24"/>
          <w:rtl/>
        </w:rPr>
        <w:t xml:space="preserve"> (שבת לא ע</w:t>
      </w:r>
      <w:r w:rsidR="004B35AF" w:rsidRPr="00E03B7A">
        <w:rPr>
          <w:rFonts w:ascii="David" w:hAnsi="David" w:cs="David"/>
          <w:sz w:val="24"/>
          <w:szCs w:val="24"/>
          <w:rtl/>
        </w:rPr>
        <w:t>"</w:t>
      </w:r>
      <w:r w:rsidR="00A63EA8" w:rsidRPr="00E03B7A">
        <w:rPr>
          <w:rFonts w:ascii="David" w:hAnsi="David" w:cs="David"/>
          <w:sz w:val="24"/>
          <w:szCs w:val="24"/>
          <w:rtl/>
        </w:rPr>
        <w:t>א)</w:t>
      </w:r>
      <w:r w:rsidR="00135E73" w:rsidRPr="00E03B7A">
        <w:rPr>
          <w:rFonts w:ascii="David" w:hAnsi="David" w:cs="David"/>
          <w:sz w:val="24"/>
          <w:szCs w:val="24"/>
          <w:rtl/>
        </w:rPr>
        <w:t>, כלומר, מה ששנוא עליך אל תעשה לחברך.</w:t>
      </w:r>
    </w:p>
    <w:p w14:paraId="47910A43" w14:textId="7B4ECA45" w:rsidR="00135E73" w:rsidRPr="00E03B7A" w:rsidRDefault="00135E73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58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למעשה, בסיס האתיקה והמוסר</w:t>
      </w:r>
      <w:del w:id="59" w:author="Ruth Pachtowitz" w:date="2022-11-08T10:33:00Z">
        <w:r w:rsidRPr="00E03B7A" w:rsidDel="00462E22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605143" w:rsidRPr="00E03B7A">
        <w:rPr>
          <w:rFonts w:ascii="David" w:hAnsi="David" w:cs="David"/>
          <w:sz w:val="24"/>
          <w:szCs w:val="24"/>
          <w:rtl/>
        </w:rPr>
        <w:t xml:space="preserve"> ה</w:t>
      </w:r>
      <w:del w:id="60" w:author="Ruth Pachtowitz" w:date="2022-11-08T10:33:00Z">
        <w:r w:rsidR="00605143" w:rsidRPr="00E03B7A" w:rsidDel="00462E22">
          <w:rPr>
            <w:rFonts w:ascii="David" w:hAnsi="David" w:cs="David"/>
            <w:sz w:val="24"/>
            <w:szCs w:val="24"/>
            <w:rtl/>
          </w:rPr>
          <w:delText>ינ</w:delText>
        </w:r>
      </w:del>
      <w:r w:rsidR="00605143" w:rsidRPr="00E03B7A">
        <w:rPr>
          <w:rFonts w:ascii="David" w:hAnsi="David" w:cs="David"/>
          <w:sz w:val="24"/>
          <w:szCs w:val="24"/>
          <w:rtl/>
        </w:rPr>
        <w:t>ו</w:t>
      </w:r>
      <w:ins w:id="61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א</w:t>
        </w:r>
      </w:ins>
      <w:r w:rsidR="00605143" w:rsidRPr="00E03B7A">
        <w:rPr>
          <w:rFonts w:ascii="David" w:hAnsi="David" w:cs="David"/>
          <w:sz w:val="24"/>
          <w:szCs w:val="24"/>
          <w:rtl/>
        </w:rPr>
        <w:t xml:space="preserve"> </w:t>
      </w:r>
      <w:r w:rsidRPr="00E03B7A">
        <w:rPr>
          <w:rFonts w:ascii="David" w:hAnsi="David" w:cs="David"/>
          <w:sz w:val="24"/>
          <w:szCs w:val="24"/>
          <w:rtl/>
        </w:rPr>
        <w:t>שמירה על הגינות אנושית בסיסית</w:t>
      </w:r>
      <w:del w:id="62" w:author="Ruth Pachtowitz" w:date="2022-11-08T10:33:00Z">
        <w:r w:rsidR="00F36AF6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ins w:id="63" w:author="Ruth Pachtowitz" w:date="2022-11-08T10:33:00Z">
        <w:r w:rsidR="00462E22">
          <w:rPr>
            <w:rFonts w:ascii="David" w:hAnsi="David" w:cs="David" w:hint="cs"/>
            <w:sz w:val="24"/>
            <w:szCs w:val="24"/>
            <w:rtl/>
          </w:rPr>
          <w:t>.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 כפי שכל אחד מאיתנו רוצה שינהגו בו, כך הוא מתבקש לנהוג </w:t>
      </w:r>
      <w:r w:rsidR="00F36AF6" w:rsidRPr="00E03B7A">
        <w:rPr>
          <w:rFonts w:ascii="David" w:hAnsi="David" w:cs="David"/>
          <w:sz w:val="24"/>
          <w:szCs w:val="24"/>
          <w:rtl/>
        </w:rPr>
        <w:t>ב</w:t>
      </w:r>
      <w:r w:rsidRPr="00E03B7A">
        <w:rPr>
          <w:rFonts w:ascii="David" w:hAnsi="David" w:cs="David"/>
          <w:sz w:val="24"/>
          <w:szCs w:val="24"/>
          <w:rtl/>
        </w:rPr>
        <w:t xml:space="preserve">זולתו, וכך אנו </w:t>
      </w:r>
      <w:r w:rsidR="00E43145" w:rsidRPr="00E03B7A">
        <w:rPr>
          <w:rFonts w:ascii="David" w:hAnsi="David" w:cs="David"/>
          <w:sz w:val="24"/>
          <w:szCs w:val="24"/>
          <w:rtl/>
        </w:rPr>
        <w:t xml:space="preserve">הרופאים </w:t>
      </w:r>
      <w:r w:rsidRPr="00E03B7A">
        <w:rPr>
          <w:rFonts w:ascii="David" w:hAnsi="David" w:cs="David"/>
          <w:sz w:val="24"/>
          <w:szCs w:val="24"/>
          <w:rtl/>
        </w:rPr>
        <w:t>מחוי</w:t>
      </w:r>
      <w:del w:id="64" w:author="Ruth Pachtowitz" w:date="2022-11-08T10:40:00Z">
        <w:r w:rsidRPr="00E03B7A" w:rsidDel="00B73FDF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E03B7A">
        <w:rPr>
          <w:rFonts w:ascii="David" w:hAnsi="David" w:cs="David"/>
          <w:sz w:val="24"/>
          <w:szCs w:val="24"/>
          <w:rtl/>
        </w:rPr>
        <w:t>בים בכ</w:t>
      </w:r>
      <w:del w:id="65" w:author="Ruth Pachtowitz" w:date="2022-11-08T10:34:00Z">
        <w:r w:rsidRPr="00E03B7A" w:rsidDel="00462E22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E03B7A">
        <w:rPr>
          <w:rFonts w:ascii="David" w:hAnsi="David" w:cs="David"/>
          <w:sz w:val="24"/>
          <w:szCs w:val="24"/>
          <w:rtl/>
        </w:rPr>
        <w:t>בוד החולה וזכויותיו.</w:t>
      </w:r>
    </w:p>
    <w:p w14:paraId="421FE995" w14:textId="318D93F0" w:rsidR="00135E73" w:rsidRPr="00E03B7A" w:rsidDel="00B73FDF" w:rsidRDefault="00135E73" w:rsidP="007F4E67">
      <w:pPr>
        <w:spacing w:after="0" w:line="480" w:lineRule="auto"/>
        <w:ind w:firstLine="720"/>
        <w:jc w:val="both"/>
        <w:rPr>
          <w:del w:id="66" w:author="Ruth Pachtowitz" w:date="2022-11-08T10:43:00Z"/>
          <w:rFonts w:ascii="David" w:hAnsi="David" w:cs="David"/>
          <w:sz w:val="24"/>
          <w:szCs w:val="24"/>
          <w:rtl/>
        </w:rPr>
        <w:pPrChange w:id="67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בתנ"ך יש </w:t>
      </w:r>
      <w:r w:rsidR="004B35AF" w:rsidRPr="00E03B7A">
        <w:rPr>
          <w:rFonts w:ascii="David" w:hAnsi="David" w:cs="David"/>
          <w:sz w:val="24"/>
          <w:szCs w:val="24"/>
          <w:rtl/>
        </w:rPr>
        <w:t>שני</w:t>
      </w:r>
      <w:r w:rsidRPr="00E03B7A">
        <w:rPr>
          <w:rFonts w:ascii="David" w:hAnsi="David" w:cs="David"/>
          <w:sz w:val="24"/>
          <w:szCs w:val="24"/>
          <w:rtl/>
        </w:rPr>
        <w:t xml:space="preserve"> חיבורים </w:t>
      </w:r>
      <w:r w:rsidR="00E43145" w:rsidRPr="00E03B7A">
        <w:rPr>
          <w:rFonts w:ascii="David" w:hAnsi="David" w:cs="David"/>
          <w:sz w:val="24"/>
          <w:szCs w:val="24"/>
          <w:rtl/>
        </w:rPr>
        <w:t>שלמים</w:t>
      </w:r>
      <w:del w:id="68" w:author="Ruth Pachtowitz" w:date="2022-11-08T10:34:00Z">
        <w:r w:rsidR="00E43145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E43145" w:rsidRPr="00E03B7A">
        <w:rPr>
          <w:rFonts w:ascii="David" w:hAnsi="David" w:cs="David"/>
          <w:sz w:val="24"/>
          <w:szCs w:val="24"/>
          <w:rtl/>
        </w:rPr>
        <w:t xml:space="preserve"> </w:t>
      </w:r>
      <w:r w:rsidRPr="00E03B7A">
        <w:rPr>
          <w:rFonts w:ascii="David" w:hAnsi="David" w:cs="David"/>
          <w:sz w:val="24"/>
          <w:szCs w:val="24"/>
          <w:rtl/>
        </w:rPr>
        <w:t xml:space="preserve">המיוחדים </w:t>
      </w:r>
      <w:r w:rsidR="008E504F" w:rsidRPr="00E03B7A">
        <w:rPr>
          <w:rFonts w:ascii="David" w:hAnsi="David" w:cs="David"/>
          <w:sz w:val="24"/>
          <w:szCs w:val="24"/>
          <w:rtl/>
        </w:rPr>
        <w:t>לנושא המוסר – ספר משלי וספר קהלת</w:t>
      </w:r>
      <w:del w:id="69" w:author="Ruth Pachtowitz" w:date="2022-11-08T10:34:00Z">
        <w:r w:rsidR="008E504F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ins w:id="70" w:author="Ruth Pachtowitz" w:date="2022-11-08T10:44:00Z">
        <w:r w:rsidR="00B73FDF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 </w:t>
      </w:r>
      <w:del w:id="71" w:author="Ruth Pachtowitz" w:date="2022-11-08T10:34:00Z">
        <w:r w:rsidR="008E504F" w:rsidRPr="00E03B7A" w:rsidDel="00462E22">
          <w:rPr>
            <w:rFonts w:ascii="David" w:hAnsi="David" w:cs="David"/>
            <w:sz w:val="24"/>
            <w:szCs w:val="24"/>
            <w:rtl/>
          </w:rPr>
          <w:delText>ו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זאת</w:t>
      </w:r>
      <w:del w:id="72" w:author="Ruth Pachtowitz" w:date="2022-11-08T10:34:00Z">
        <w:r w:rsidR="008E504F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 xml:space="preserve"> </w:t>
      </w:r>
      <w:del w:id="73" w:author="Ruth Pachtowitz" w:date="2022-11-08T10:34:00Z">
        <w:r w:rsidR="008E504F" w:rsidRPr="00E03B7A" w:rsidDel="00462E22">
          <w:rPr>
            <w:rFonts w:ascii="David" w:hAnsi="David" w:cs="David"/>
            <w:sz w:val="24"/>
            <w:szCs w:val="24"/>
            <w:rtl/>
          </w:rPr>
          <w:delText>ב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 xml:space="preserve">נוסף </w:t>
      </w:r>
      <w:ins w:id="74" w:author="Ruth Pachtowitz" w:date="2022-11-08T10:34:00Z">
        <w:r w:rsidR="00462E22">
          <w:rPr>
            <w:rFonts w:ascii="David" w:hAnsi="David" w:cs="David" w:hint="cs"/>
            <w:sz w:val="24"/>
            <w:szCs w:val="24"/>
            <w:rtl/>
          </w:rPr>
          <w:t>ע</w:t>
        </w:r>
      </w:ins>
      <w:r w:rsidR="000160F1" w:rsidRPr="00E03B7A">
        <w:rPr>
          <w:rFonts w:ascii="David" w:hAnsi="David" w:cs="David"/>
          <w:sz w:val="24"/>
          <w:szCs w:val="24"/>
          <w:rtl/>
        </w:rPr>
        <w:t>ל</w:t>
      </w:r>
      <w:ins w:id="75" w:author="Ruth Pachtowitz" w:date="2022-11-08T10:34:00Z">
        <w:r w:rsidR="00462E22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פרקים רבים </w:t>
      </w:r>
      <w:r w:rsidR="00F36AF6" w:rsidRPr="00E03B7A">
        <w:rPr>
          <w:rFonts w:ascii="David" w:hAnsi="David" w:cs="David"/>
          <w:sz w:val="24"/>
          <w:szCs w:val="24"/>
          <w:rtl/>
        </w:rPr>
        <w:t>ב</w:t>
      </w:r>
      <w:r w:rsidR="004721F5" w:rsidRPr="00E03B7A">
        <w:rPr>
          <w:rFonts w:ascii="David" w:hAnsi="David" w:cs="David"/>
          <w:sz w:val="24"/>
          <w:szCs w:val="24"/>
          <w:rtl/>
        </w:rPr>
        <w:t>תנ"ך</w:t>
      </w:r>
      <w:del w:id="76" w:author="Ruth Pachtowitz" w:date="2022-11-08T10:34:00Z">
        <w:r w:rsidR="004721F5" w:rsidRPr="00E03B7A" w:rsidDel="00462E22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160F1" w:rsidRPr="00E03B7A">
        <w:rPr>
          <w:rFonts w:ascii="David" w:hAnsi="David" w:cs="David"/>
          <w:sz w:val="24"/>
          <w:szCs w:val="24"/>
          <w:rtl/>
        </w:rPr>
        <w:t xml:space="preserve"> העוסקים במוסר.</w:t>
      </w:r>
      <w:ins w:id="77" w:author="Ruth Pachtowitz" w:date="2022-11-08T10:43:00Z">
        <w:r w:rsidR="00B73FDF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14:paraId="01D60107" w14:textId="056587B4" w:rsidR="008E504F" w:rsidRPr="00E03B7A" w:rsidRDefault="00B73FDF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78" w:author="Ruth Pachtowitz" w:date="2022-11-09T12:26:00Z">
          <w:pPr>
            <w:spacing w:after="0" w:line="480" w:lineRule="auto"/>
            <w:jc w:val="both"/>
          </w:pPr>
        </w:pPrChange>
      </w:pPr>
      <w:ins w:id="79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del w:id="80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מסכת אבות</w:t>
      </w:r>
      <w:ins w:id="81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del w:id="82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0160F1" w:rsidRPr="00E03B7A">
        <w:rPr>
          <w:rFonts w:ascii="David" w:hAnsi="David" w:cs="David"/>
          <w:sz w:val="24"/>
          <w:szCs w:val="24"/>
          <w:rtl/>
        </w:rPr>
        <w:t xml:space="preserve"> במשנה</w:t>
      </w:r>
      <w:del w:id="83" w:author="Ruth Pachtowitz" w:date="2022-11-08T10:43:00Z">
        <w:r w:rsidR="000160F1" w:rsidRPr="00E03B7A" w:rsidDel="00B73FDF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0160F1" w:rsidRPr="00E03B7A">
        <w:rPr>
          <w:rFonts w:ascii="David" w:hAnsi="David" w:cs="David"/>
          <w:sz w:val="24"/>
          <w:szCs w:val="24"/>
          <w:rtl/>
        </w:rPr>
        <w:t xml:space="preserve"> עוסקת</w:t>
      </w:r>
      <w:del w:id="84" w:author="Ruth Pachtowitz" w:date="2022-11-08T10:43:00Z">
        <w:r w:rsidR="000160F1" w:rsidRPr="00E03B7A" w:rsidDel="00B73FDF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0160F1" w:rsidRPr="00E03B7A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כולה בענייני </w:t>
      </w:r>
      <w:r>
        <w:fldChar w:fldCharType="begin"/>
      </w:r>
      <w:r>
        <w:instrText>HYPERLINK "https://he.wikipedia.org/wiki/%D7%9E%D7%95%D7%A1%D7%A8" \o "</w:instrText>
      </w:r>
      <w:r>
        <w:rPr>
          <w:rtl/>
        </w:rPr>
        <w:instrText>מוסר</w:instrText>
      </w:r>
      <w:r>
        <w:instrText>"</w:instrText>
      </w:r>
      <w:r>
        <w:fldChar w:fldCharType="separate"/>
      </w:r>
      <w:r w:rsidR="000160F1" w:rsidRPr="00E03B7A">
        <w:rPr>
          <w:rStyle w:val="Hyperlink"/>
          <w:rFonts w:ascii="David" w:hAnsi="David" w:cs="David"/>
          <w:color w:val="auto"/>
          <w:sz w:val="24"/>
          <w:szCs w:val="24"/>
          <w:u w:val="none"/>
          <w:shd w:val="clear" w:color="auto" w:fill="FFFFFF"/>
          <w:rtl/>
        </w:rPr>
        <w:t>מוסר</w:t>
      </w:r>
      <w:r>
        <w:rPr>
          <w:rStyle w:val="Hyperlink"/>
          <w:rFonts w:ascii="David" w:hAnsi="David" w:cs="David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F724ED" w:rsidRPr="00E03B7A">
        <w:rPr>
          <w:rFonts w:ascii="David" w:hAnsi="David" w:cs="David"/>
          <w:sz w:val="24"/>
          <w:szCs w:val="24"/>
          <w:rtl/>
        </w:rPr>
        <w:t xml:space="preserve"> וגם ה</w:t>
      </w:r>
      <w:ins w:id="85" w:author="Ruth Pachtowitz" w:date="2022-11-08T10:43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del w:id="86" w:author="Ruth Pachtowitz" w:date="2022-11-08T10:43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ברייתא</w:t>
      </w:r>
      <w:del w:id="87" w:author="Ruth Pachtowitz" w:date="2022-11-08T10:43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ins w:id="88" w:author="Ruth Pachtowitz" w:date="2022-11-08T10:43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F724ED" w:rsidRPr="00E03B7A">
        <w:rPr>
          <w:rFonts w:ascii="David" w:hAnsi="David" w:cs="David"/>
          <w:sz w:val="24"/>
          <w:szCs w:val="24"/>
          <w:rtl/>
        </w:rPr>
        <w:t xml:space="preserve"> (</w:t>
      </w:r>
      <w:r w:rsidR="00F724ED" w:rsidRPr="00E03B7A">
        <w:rPr>
          <w:rFonts w:ascii="David" w:hAnsi="David" w:cs="David"/>
          <w:sz w:val="24"/>
          <w:szCs w:val="24"/>
          <w:shd w:val="clear" w:color="auto" w:fill="FFFFFF"/>
          <w:rtl/>
        </w:rPr>
        <w:t>מאמר</w:t>
      </w:r>
      <w:del w:id="89" w:author="Ruth Pachtowitz" w:date="2022-11-08T10:43:00Z">
        <w:r w:rsidR="00F724ED" w:rsidRPr="00E03B7A" w:rsidDel="00B73FDF">
          <w:rPr>
            <w:rFonts w:ascii="David" w:hAnsi="David" w:cs="David"/>
            <w:sz w:val="24"/>
            <w:szCs w:val="24"/>
            <w:shd w:val="clear" w:color="auto" w:fill="FFFFFF"/>
            <w:rtl/>
          </w:rPr>
          <w:delText xml:space="preserve"> של</w:delText>
        </w:r>
      </w:del>
      <w:r w:rsidR="00F724ED" w:rsidRPr="00E03B7A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תנאים שלא הוכנס לסדר המשניות</w:t>
      </w:r>
      <w:del w:id="90" w:author="Ruth Pachtowitz" w:date="2022-11-08T10:44:00Z">
        <w:r w:rsidR="00F724ED" w:rsidRPr="00E03B7A" w:rsidDel="00B73FDF">
          <w:rPr>
            <w:rFonts w:ascii="David" w:hAnsi="David" w:cs="David"/>
            <w:sz w:val="24"/>
            <w:szCs w:val="24"/>
            <w:shd w:val="clear" w:color="auto" w:fill="FFFFFF"/>
            <w:rtl/>
          </w:rPr>
          <w:delText>,</w:delText>
        </w:r>
      </w:del>
      <w:r w:rsidR="00F724ED" w:rsidRPr="00E03B7A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ולכן נותר</w:t>
      </w:r>
      <w:del w:id="91" w:author="Ruth Pachtowitz" w:date="2022-11-08T10:43:00Z">
        <w:r w:rsidR="00F724ED" w:rsidRPr="00E03B7A" w:rsidDel="00B73FDF">
          <w:rPr>
            <w:rFonts w:ascii="David" w:hAnsi="David" w:cs="David"/>
            <w:sz w:val="24"/>
            <w:szCs w:val="24"/>
            <w:shd w:val="clear" w:color="auto" w:fill="FFFFFF"/>
            <w:rtl/>
          </w:rPr>
          <w:delText>ה</w:delText>
        </w:r>
      </w:del>
      <w:r w:rsidR="00F724ED" w:rsidRPr="00E03B7A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חיצוני</w:t>
      </w:r>
      <w:del w:id="92" w:author="Ruth Pachtowitz" w:date="2022-11-08T10:44:00Z">
        <w:r w:rsidR="00F724ED" w:rsidRPr="00E03B7A" w:rsidDel="00B73FDF">
          <w:rPr>
            <w:rFonts w:ascii="David" w:hAnsi="David" w:cs="David"/>
            <w:sz w:val="24"/>
            <w:szCs w:val="24"/>
            <w:shd w:val="clear" w:color="auto" w:fill="FFFFFF"/>
            <w:rtl/>
          </w:rPr>
          <w:delText>ת</w:delText>
        </w:r>
      </w:del>
      <w:r w:rsidR="00F724ED" w:rsidRPr="00E03B7A">
        <w:rPr>
          <w:rFonts w:ascii="David" w:hAnsi="David" w:cs="David"/>
          <w:sz w:val="24"/>
          <w:szCs w:val="24"/>
          <w:shd w:val="clear" w:color="auto" w:fill="FFFFFF"/>
          <w:rtl/>
        </w:rPr>
        <w:t xml:space="preserve"> להן)</w:t>
      </w:r>
      <w:del w:id="93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 xml:space="preserve"> בשם </w:t>
      </w:r>
      <w:ins w:id="94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del w:id="95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אבות דרבי נתן</w:t>
      </w:r>
      <w:del w:id="96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ins w:id="97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, </w:t>
      </w:r>
      <w:r w:rsidR="00F724ED" w:rsidRPr="00E03B7A">
        <w:rPr>
          <w:rFonts w:ascii="David" w:hAnsi="David" w:cs="David"/>
          <w:sz w:val="24"/>
          <w:szCs w:val="24"/>
          <w:rtl/>
        </w:rPr>
        <w:t>ש</w:t>
      </w:r>
      <w:r w:rsidR="008E504F" w:rsidRPr="00E03B7A">
        <w:rPr>
          <w:rFonts w:ascii="David" w:hAnsi="David" w:cs="David"/>
          <w:sz w:val="24"/>
          <w:szCs w:val="24"/>
          <w:rtl/>
        </w:rPr>
        <w:t>בה</w:t>
      </w:r>
      <w:r w:rsidR="004B35AF" w:rsidRPr="00E03B7A">
        <w:rPr>
          <w:rFonts w:ascii="David" w:hAnsi="David" w:cs="David"/>
          <w:sz w:val="24"/>
          <w:szCs w:val="24"/>
          <w:rtl/>
        </w:rPr>
        <w:t>שראתה</w:t>
      </w:r>
      <w:r w:rsidR="00F724ED" w:rsidRPr="00E03B7A">
        <w:rPr>
          <w:rFonts w:ascii="David" w:hAnsi="David" w:cs="David"/>
          <w:sz w:val="24"/>
          <w:szCs w:val="24"/>
          <w:rtl/>
        </w:rPr>
        <w:t xml:space="preserve"> </w:t>
      </w:r>
      <w:r w:rsidR="008E504F" w:rsidRPr="00E03B7A">
        <w:rPr>
          <w:rFonts w:ascii="David" w:hAnsi="David" w:cs="David"/>
          <w:sz w:val="24"/>
          <w:szCs w:val="24"/>
          <w:rtl/>
        </w:rPr>
        <w:t xml:space="preserve">נכתב הספר </w:t>
      </w:r>
      <w:del w:id="98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ins w:id="99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>חובת הלבבות</w:t>
      </w:r>
      <w:ins w:id="100" w:author="Ruth Pachtowitz" w:date="2022-11-08T10:44:00Z">
        <w:r>
          <w:rPr>
            <w:rFonts w:ascii="David" w:hAnsi="David" w:cs="David" w:hint="cs"/>
            <w:sz w:val="24"/>
            <w:szCs w:val="24"/>
            <w:rtl/>
          </w:rPr>
          <w:t>'</w:t>
        </w:r>
      </w:ins>
      <w:del w:id="101" w:author="Ruth Pachtowitz" w:date="2022-11-08T10:44:00Z">
        <w:r w:rsidR="008E504F" w:rsidRPr="00E03B7A" w:rsidDel="00B73FDF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 xml:space="preserve">, </w:t>
      </w:r>
      <w:del w:id="102" w:author="Ruth Pachtowitz" w:date="2022-11-08T11:11:00Z">
        <w:r w:rsidR="00605143" w:rsidRPr="00E03B7A" w:rsidDel="00237088">
          <w:rPr>
            <w:rFonts w:ascii="David" w:hAnsi="David" w:cs="David"/>
            <w:sz w:val="24"/>
            <w:szCs w:val="24"/>
            <w:rtl/>
          </w:rPr>
          <w:delText>המהווה</w:delText>
        </w:r>
      </w:del>
      <w:ins w:id="103" w:author="Ruth Pachtowitz" w:date="2022-11-08T11:11:00Z">
        <w:r w:rsidR="00237088">
          <w:rPr>
            <w:rFonts w:ascii="David" w:hAnsi="David" w:cs="David" w:hint="cs"/>
            <w:sz w:val="24"/>
            <w:szCs w:val="24"/>
            <w:rtl/>
          </w:rPr>
          <w:t>שהוא</w:t>
        </w:r>
      </w:ins>
      <w:r w:rsidR="00605143" w:rsidRPr="00E03B7A">
        <w:rPr>
          <w:rFonts w:ascii="David" w:hAnsi="David" w:cs="David"/>
          <w:sz w:val="24"/>
          <w:szCs w:val="24"/>
          <w:rtl/>
        </w:rPr>
        <w:t xml:space="preserve"> ניסוח של תורת המוסר היהודית</w:t>
      </w:r>
      <w:r w:rsidR="008E504F" w:rsidRPr="00E03B7A">
        <w:rPr>
          <w:rFonts w:ascii="David" w:hAnsi="David" w:cs="David"/>
          <w:sz w:val="24"/>
          <w:szCs w:val="24"/>
          <w:rtl/>
        </w:rPr>
        <w:t xml:space="preserve">. בהמשך נכתבו חיבורים רבים בנושא אתיקה ומוסר – הספר </w:t>
      </w:r>
      <w:ins w:id="104" w:author="Ruth Pachtowitz" w:date="2022-11-08T11:11:00Z">
        <w:r w:rsidR="00237088">
          <w:rPr>
            <w:rFonts w:ascii="David" w:hAnsi="David" w:cs="David" w:hint="cs"/>
            <w:sz w:val="24"/>
            <w:szCs w:val="24"/>
            <w:rtl/>
          </w:rPr>
          <w:t>'</w:t>
        </w:r>
      </w:ins>
      <w:del w:id="105" w:author="Ruth Pachtowitz" w:date="2022-11-08T11:11:00Z">
        <w:r w:rsidR="008E504F" w:rsidRPr="00E03B7A" w:rsidDel="00237088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אורחות צדיקים</w:t>
      </w:r>
      <w:del w:id="106" w:author="Ruth Pachtowitz" w:date="2022-11-08T11:11:00Z">
        <w:r w:rsidR="008E504F" w:rsidRPr="00E03B7A" w:rsidDel="00237088">
          <w:rPr>
            <w:rFonts w:ascii="David" w:hAnsi="David" w:cs="David"/>
            <w:sz w:val="24"/>
            <w:szCs w:val="24"/>
            <w:rtl/>
          </w:rPr>
          <w:delText>"</w:delText>
        </w:r>
      </w:del>
      <w:ins w:id="107" w:author="Ruth Pachtowitz" w:date="2022-11-08T11:11:00Z">
        <w:r w:rsidR="00237088"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,  </w:t>
      </w:r>
      <w:ins w:id="108" w:author="Ruth Pachtowitz" w:date="2022-11-08T11:12:00Z">
        <w:r w:rsidR="00237088">
          <w:rPr>
            <w:rFonts w:ascii="David" w:hAnsi="David" w:cs="David" w:hint="cs"/>
            <w:sz w:val="24"/>
            <w:szCs w:val="24"/>
            <w:rtl/>
          </w:rPr>
          <w:t>'</w:t>
        </w:r>
      </w:ins>
      <w:del w:id="109" w:author="Ruth Pachtowitz" w:date="2022-11-08T11:12:00Z">
        <w:r w:rsidR="008E504F" w:rsidRPr="00E03B7A" w:rsidDel="00237088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ספר הישר</w:t>
      </w:r>
      <w:del w:id="110" w:author="Ruth Pachtowitz" w:date="2022-11-08T11:12:00Z">
        <w:r w:rsidR="008E504F" w:rsidRPr="00E03B7A" w:rsidDel="00237088">
          <w:rPr>
            <w:rFonts w:ascii="David" w:hAnsi="David" w:cs="David"/>
            <w:sz w:val="24"/>
            <w:szCs w:val="24"/>
            <w:rtl/>
          </w:rPr>
          <w:delText>"</w:delText>
        </w:r>
      </w:del>
      <w:ins w:id="111" w:author="Ruth Pachtowitz" w:date="2022-11-08T11:12:00Z">
        <w:r w:rsidR="00237088"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, </w:t>
      </w:r>
      <w:ins w:id="112" w:author="Ruth Pachtowitz" w:date="2022-11-08T11:29:00Z">
        <w:r w:rsidR="003672E5">
          <w:rPr>
            <w:rFonts w:ascii="David" w:hAnsi="David" w:cs="David" w:hint="cs"/>
            <w:sz w:val="24"/>
            <w:szCs w:val="24"/>
            <w:rtl/>
          </w:rPr>
          <w:t>'</w:t>
        </w:r>
      </w:ins>
      <w:del w:id="113" w:author="Ruth Pachtowitz" w:date="2022-11-08T11:29:00Z">
        <w:r w:rsidR="008E504F" w:rsidRPr="00E03B7A" w:rsidDel="003672E5">
          <w:rPr>
            <w:rFonts w:ascii="David" w:hAnsi="David" w:cs="David"/>
            <w:sz w:val="24"/>
            <w:szCs w:val="24"/>
            <w:rtl/>
          </w:rPr>
          <w:delText>"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ספר עלות המידות</w:t>
      </w:r>
      <w:del w:id="114" w:author="Ruth Pachtowitz" w:date="2022-11-08T11:29:00Z">
        <w:r w:rsidR="008E504F" w:rsidRPr="00E03B7A" w:rsidDel="003672E5">
          <w:rPr>
            <w:rFonts w:ascii="David" w:hAnsi="David" w:cs="David"/>
            <w:sz w:val="24"/>
            <w:szCs w:val="24"/>
            <w:rtl/>
          </w:rPr>
          <w:delText>"</w:delText>
        </w:r>
      </w:del>
      <w:ins w:id="115" w:author="Ruth Pachtowitz" w:date="2022-11-08T11:29:00Z">
        <w:r w:rsidR="003672E5"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 xml:space="preserve">  ו</w:t>
      </w:r>
      <w:del w:id="116" w:author="Ruth Pachtowitz" w:date="2022-11-08T11:29:00Z">
        <w:r w:rsidR="008E504F" w:rsidRPr="00E03B7A" w:rsidDel="003672E5">
          <w:rPr>
            <w:rFonts w:ascii="David" w:hAnsi="David" w:cs="David"/>
            <w:sz w:val="24"/>
            <w:szCs w:val="24"/>
            <w:rtl/>
          </w:rPr>
          <w:delText>"</w:delText>
        </w:r>
      </w:del>
      <w:ins w:id="117" w:author="Ruth Pachtowitz" w:date="2022-11-08T11:29:00Z">
        <w:r w:rsidR="003672E5"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>מסילת ישרים</w:t>
      </w:r>
      <w:del w:id="118" w:author="Ruth Pachtowitz" w:date="2022-11-08T11:29:00Z">
        <w:r w:rsidR="008E504F" w:rsidRPr="00E03B7A" w:rsidDel="003672E5">
          <w:rPr>
            <w:rFonts w:ascii="David" w:hAnsi="David" w:cs="David"/>
            <w:sz w:val="24"/>
            <w:szCs w:val="24"/>
            <w:rtl/>
          </w:rPr>
          <w:delText>"</w:delText>
        </w:r>
      </w:del>
      <w:ins w:id="119" w:author="Ruth Pachtowitz" w:date="2022-11-08T11:29:00Z">
        <w:r w:rsidR="003672E5">
          <w:rPr>
            <w:rFonts w:ascii="David" w:hAnsi="David" w:cs="David" w:hint="cs"/>
            <w:sz w:val="24"/>
            <w:szCs w:val="24"/>
            <w:rtl/>
          </w:rPr>
          <w:t>'</w:t>
        </w:r>
      </w:ins>
      <w:r w:rsidR="008E504F" w:rsidRPr="00E03B7A">
        <w:rPr>
          <w:rFonts w:ascii="David" w:hAnsi="David" w:cs="David"/>
          <w:sz w:val="24"/>
          <w:szCs w:val="24"/>
          <w:rtl/>
        </w:rPr>
        <w:t>.</w:t>
      </w:r>
    </w:p>
    <w:p w14:paraId="57189F49" w14:textId="1356A1B2" w:rsidR="008E504F" w:rsidRPr="00E03B7A" w:rsidRDefault="00F36AF6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20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lastRenderedPageBreak/>
        <w:t>תחום ה</w:t>
      </w:r>
      <w:r w:rsidR="008E504F" w:rsidRPr="00E03B7A">
        <w:rPr>
          <w:rFonts w:ascii="David" w:hAnsi="David" w:cs="David"/>
          <w:sz w:val="24"/>
          <w:szCs w:val="24"/>
          <w:rtl/>
        </w:rPr>
        <w:t>את</w:t>
      </w:r>
      <w:r w:rsidR="008B4B3C" w:rsidRPr="00E03B7A">
        <w:rPr>
          <w:rFonts w:ascii="David" w:hAnsi="David" w:cs="David"/>
          <w:sz w:val="24"/>
          <w:szCs w:val="24"/>
          <w:rtl/>
        </w:rPr>
        <w:t>יק</w:t>
      </w:r>
      <w:r w:rsidR="008E504F" w:rsidRPr="00E03B7A">
        <w:rPr>
          <w:rFonts w:ascii="David" w:hAnsi="David" w:cs="David"/>
          <w:sz w:val="24"/>
          <w:szCs w:val="24"/>
          <w:rtl/>
        </w:rPr>
        <w:t>ה במחקרים רפואיים</w:t>
      </w:r>
      <w:r w:rsidRPr="00E03B7A">
        <w:rPr>
          <w:rFonts w:ascii="David" w:hAnsi="David" w:cs="David"/>
          <w:sz w:val="24"/>
          <w:szCs w:val="24"/>
          <w:rtl/>
        </w:rPr>
        <w:t xml:space="preserve"> התפתח רק </w:t>
      </w:r>
      <w:r w:rsidR="008E504F" w:rsidRPr="00E03B7A">
        <w:rPr>
          <w:rFonts w:ascii="David" w:hAnsi="David" w:cs="David"/>
          <w:sz w:val="24"/>
          <w:szCs w:val="24"/>
          <w:rtl/>
        </w:rPr>
        <w:t xml:space="preserve">לאחר מלחמת העולם השנייה, </w:t>
      </w:r>
      <w:del w:id="121" w:author="Ruth Pachtowitz" w:date="2022-11-08T11:41:00Z">
        <w:r w:rsidR="008E504F" w:rsidRPr="00E03B7A" w:rsidDel="005666D8">
          <w:rPr>
            <w:rFonts w:ascii="David" w:hAnsi="David" w:cs="David"/>
            <w:sz w:val="24"/>
            <w:szCs w:val="24"/>
            <w:rtl/>
          </w:rPr>
          <w:delText xml:space="preserve">בעקבות </w:delText>
        </w:r>
      </w:del>
      <w:ins w:id="122" w:author="Ruth Pachtowitz" w:date="2022-11-08T11:41:00Z">
        <w:r w:rsidR="005666D8">
          <w:rPr>
            <w:rFonts w:ascii="David" w:hAnsi="David" w:cs="David" w:hint="cs"/>
            <w:sz w:val="24"/>
            <w:szCs w:val="24"/>
            <w:rtl/>
          </w:rPr>
          <w:t>לאחר</w:t>
        </w:r>
        <w:r w:rsidR="005666D8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del w:id="123" w:author="Ruth Pachtowitz" w:date="2022-11-08T11:41:00Z">
        <w:r w:rsidR="008E504F" w:rsidRPr="00E03B7A" w:rsidDel="005666D8">
          <w:rPr>
            <w:rFonts w:ascii="David" w:hAnsi="David" w:cs="David"/>
            <w:sz w:val="24"/>
            <w:szCs w:val="24"/>
            <w:rtl/>
          </w:rPr>
          <w:delText>'</w:delText>
        </w:r>
      </w:del>
      <w:r w:rsidR="008E504F" w:rsidRPr="00E03B7A">
        <w:rPr>
          <w:rFonts w:ascii="David" w:hAnsi="David" w:cs="David"/>
          <w:sz w:val="24"/>
          <w:szCs w:val="24"/>
          <w:rtl/>
        </w:rPr>
        <w:t>משפטי נירנברג</w:t>
      </w:r>
      <w:ins w:id="124" w:author="Ruth Pachtowitz" w:date="2022-11-08T11:42:00Z">
        <w:r w:rsidR="000B3BF6">
          <w:rPr>
            <w:rFonts w:ascii="David" w:hAnsi="David" w:cs="David" w:hint="cs"/>
            <w:sz w:val="24"/>
            <w:szCs w:val="24"/>
            <w:rtl/>
          </w:rPr>
          <w:t>. בסדרת המשפטים</w:t>
        </w:r>
      </w:ins>
      <w:del w:id="125" w:author="Ruth Pachtowitz" w:date="2022-11-08T11:41:00Z">
        <w:r w:rsidR="008E504F" w:rsidRPr="00E03B7A" w:rsidDel="005666D8">
          <w:rPr>
            <w:rFonts w:ascii="David" w:hAnsi="David" w:cs="David"/>
            <w:sz w:val="24"/>
            <w:szCs w:val="24"/>
            <w:rtl/>
          </w:rPr>
          <w:delText>'</w:delText>
        </w:r>
        <w:r w:rsidR="00481936" w:rsidRPr="00E03B7A" w:rsidDel="005666D8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del w:id="126" w:author="Ruth Pachtowitz" w:date="2022-11-08T11:42:00Z">
        <w:r w:rsidR="00481936" w:rsidRPr="00E03B7A" w:rsidDel="000B3BF6">
          <w:rPr>
            <w:rFonts w:ascii="David" w:hAnsi="David" w:cs="David"/>
            <w:sz w:val="24"/>
            <w:szCs w:val="24"/>
            <w:rtl/>
          </w:rPr>
          <w:delText>בהם</w:delText>
        </w:r>
      </w:del>
      <w:r w:rsidR="00481936" w:rsidRPr="00E03B7A">
        <w:rPr>
          <w:rFonts w:ascii="David" w:hAnsi="David" w:cs="David"/>
          <w:sz w:val="24"/>
          <w:szCs w:val="24"/>
          <w:rtl/>
        </w:rPr>
        <w:t xml:space="preserve"> התגלו זוועות מחקרי הרופאים הנאצים</w:t>
      </w:r>
      <w:del w:id="127" w:author="Ruth Pachtowitz" w:date="2022-11-08T11:42:00Z">
        <w:r w:rsidR="00481936" w:rsidRPr="00E03B7A" w:rsidDel="000B3BF6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481936" w:rsidRPr="00E03B7A">
        <w:rPr>
          <w:rFonts w:ascii="David" w:hAnsi="David" w:cs="David"/>
          <w:sz w:val="24"/>
          <w:szCs w:val="24"/>
          <w:rtl/>
        </w:rPr>
        <w:t xml:space="preserve"> שהתעללו בבני אדם</w:t>
      </w:r>
      <w:ins w:id="128" w:author="Ruth Pachtowitz" w:date="2022-11-08T11:42:00Z">
        <w:r w:rsidR="000B3BF6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ins w:id="129" w:author="Ruth Pachtowitz" w:date="2022-11-08T11:43:00Z">
        <w:r w:rsidR="000B3BF6">
          <w:rPr>
            <w:rFonts w:ascii="David" w:hAnsi="David" w:cs="David" w:hint="cs"/>
            <w:sz w:val="24"/>
            <w:szCs w:val="24"/>
            <w:rtl/>
          </w:rPr>
          <w:t>ו</w:t>
        </w:r>
      </w:ins>
      <w:del w:id="130" w:author="Ruth Pachtowitz" w:date="2022-11-08T11:42:00Z">
        <w:r w:rsidR="00481936" w:rsidRPr="00E03B7A" w:rsidDel="000B3BF6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r w:rsidR="00481936" w:rsidRPr="00E03B7A">
        <w:rPr>
          <w:rFonts w:ascii="David" w:hAnsi="David" w:cs="David"/>
          <w:sz w:val="24"/>
          <w:szCs w:val="24"/>
          <w:rtl/>
        </w:rPr>
        <w:t>הפרו זכויות אדם</w:t>
      </w:r>
      <w:r w:rsidR="00DD4C00" w:rsidRPr="00E03B7A">
        <w:rPr>
          <w:rFonts w:ascii="David" w:hAnsi="David" w:cs="David"/>
          <w:sz w:val="24"/>
          <w:szCs w:val="24"/>
          <w:rtl/>
        </w:rPr>
        <w:t xml:space="preserve"> ו</w:t>
      </w:r>
      <w:r w:rsidR="00481936" w:rsidRPr="00E03B7A">
        <w:rPr>
          <w:rFonts w:ascii="David" w:hAnsi="David" w:cs="David"/>
          <w:sz w:val="24"/>
          <w:szCs w:val="24"/>
          <w:rtl/>
        </w:rPr>
        <w:t>זכויות חולים</w:t>
      </w:r>
      <w:del w:id="131" w:author="Ruth Pachtowitz" w:date="2022-11-08T11:43:00Z">
        <w:r w:rsidR="00481936" w:rsidRPr="00E03B7A" w:rsidDel="000B3BF6">
          <w:rPr>
            <w:rFonts w:ascii="David" w:hAnsi="David" w:cs="David"/>
            <w:sz w:val="24"/>
            <w:szCs w:val="24"/>
            <w:rtl/>
          </w:rPr>
          <w:delText>,</w:delText>
        </w:r>
      </w:del>
      <w:r w:rsidR="00481936" w:rsidRPr="00E03B7A">
        <w:rPr>
          <w:rFonts w:ascii="David" w:hAnsi="David" w:cs="David"/>
          <w:sz w:val="24"/>
          <w:szCs w:val="24"/>
          <w:rtl/>
        </w:rPr>
        <w:t xml:space="preserve"> במחקרים </w:t>
      </w:r>
      <w:del w:id="132" w:author="Ruth Pachtowitz" w:date="2022-11-08T11:43:00Z">
        <w:r w:rsidR="00481936" w:rsidRPr="00E03B7A" w:rsidDel="000B3BF6">
          <w:rPr>
            <w:rFonts w:ascii="David" w:hAnsi="David" w:cs="David"/>
            <w:sz w:val="24"/>
            <w:szCs w:val="24"/>
            <w:rtl/>
          </w:rPr>
          <w:delText xml:space="preserve">שבוצעו </w:delText>
        </w:r>
      </w:del>
      <w:ins w:id="133" w:author="Ruth Pachtowitz" w:date="2022-11-08T11:43:00Z">
        <w:r w:rsidR="000B3BF6" w:rsidRPr="00E03B7A">
          <w:rPr>
            <w:rFonts w:ascii="David" w:hAnsi="David" w:cs="David"/>
            <w:sz w:val="24"/>
            <w:szCs w:val="24"/>
            <w:rtl/>
          </w:rPr>
          <w:t>ש</w:t>
        </w:r>
        <w:r w:rsidR="000B3BF6">
          <w:rPr>
            <w:rFonts w:ascii="David" w:hAnsi="David" w:cs="David" w:hint="cs"/>
            <w:sz w:val="24"/>
            <w:szCs w:val="24"/>
            <w:rtl/>
          </w:rPr>
          <w:t>נערכו</w:t>
        </w:r>
        <w:r w:rsidR="000B3BF6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="00481936" w:rsidRPr="00E03B7A">
        <w:rPr>
          <w:rFonts w:ascii="David" w:hAnsi="David" w:cs="David"/>
          <w:sz w:val="24"/>
          <w:szCs w:val="24"/>
          <w:rtl/>
        </w:rPr>
        <w:t>כביכול לשם מחקר מדעי.</w:t>
      </w:r>
    </w:p>
    <w:p w14:paraId="46D654EE" w14:textId="7A5CE874" w:rsidR="00A64A12" w:rsidRPr="00E03B7A" w:rsidRDefault="00481936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34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התקנות </w:t>
      </w:r>
      <w:r w:rsidR="00F36AF6" w:rsidRPr="00E03B7A">
        <w:rPr>
          <w:rFonts w:ascii="David" w:hAnsi="David" w:cs="David"/>
          <w:sz w:val="24"/>
          <w:szCs w:val="24"/>
          <w:rtl/>
        </w:rPr>
        <w:t xml:space="preserve">המודרניות </w:t>
      </w:r>
      <w:r w:rsidRPr="00E03B7A">
        <w:rPr>
          <w:rFonts w:ascii="David" w:hAnsi="David" w:cs="David"/>
          <w:sz w:val="24"/>
          <w:szCs w:val="24"/>
          <w:rtl/>
        </w:rPr>
        <w:t xml:space="preserve">הראשונות נוסחו ב'הצהרת נירנברג' (1946), </w:t>
      </w:r>
      <w:ins w:id="135" w:author="Ruth Pachtowitz" w:date="2022-11-08T11:43:00Z">
        <w:r w:rsidR="000B3BF6">
          <w:rPr>
            <w:rFonts w:ascii="David" w:hAnsi="David" w:cs="David" w:hint="cs"/>
            <w:sz w:val="24"/>
            <w:szCs w:val="24"/>
            <w:rtl/>
          </w:rPr>
          <w:t>ובהן</w:t>
        </w:r>
      </w:ins>
      <w:del w:id="136" w:author="Ruth Pachtowitz" w:date="2022-11-08T11:43:00Z">
        <w:r w:rsidR="00E752F7" w:rsidRPr="00E03B7A" w:rsidDel="000B3BF6">
          <w:rPr>
            <w:rFonts w:ascii="David" w:hAnsi="David" w:cs="David"/>
            <w:sz w:val="24"/>
            <w:szCs w:val="24"/>
            <w:rtl/>
          </w:rPr>
          <w:delText>עת</w:delText>
        </w:r>
      </w:del>
      <w:r w:rsidR="00E752F7" w:rsidRPr="00E03B7A">
        <w:rPr>
          <w:rFonts w:ascii="David" w:hAnsi="David" w:cs="David"/>
          <w:sz w:val="24"/>
          <w:szCs w:val="24"/>
          <w:rtl/>
        </w:rPr>
        <w:t xml:space="preserve"> </w:t>
      </w:r>
      <w:del w:id="137" w:author="Ruth Pachtowitz" w:date="2022-11-08T11:43:00Z">
        <w:r w:rsidR="00E752F7" w:rsidRPr="00E03B7A" w:rsidDel="000B3BF6">
          <w:rPr>
            <w:rFonts w:ascii="David" w:hAnsi="David" w:cs="David"/>
            <w:sz w:val="24"/>
            <w:szCs w:val="24"/>
            <w:rtl/>
          </w:rPr>
          <w:delText>ש</w:delText>
        </w:r>
      </w:del>
      <w:ins w:id="138" w:author="Ruth Pachtowitz" w:date="2022-11-08T11:43:00Z">
        <w:r w:rsidR="000B3BF6">
          <w:rPr>
            <w:rFonts w:ascii="David" w:hAnsi="David" w:cs="David" w:hint="cs"/>
            <w:sz w:val="24"/>
            <w:szCs w:val="24"/>
            <w:rtl/>
          </w:rPr>
          <w:t xml:space="preserve">חויבו </w:t>
        </w:r>
      </w:ins>
      <w:r w:rsidR="00E752F7" w:rsidRPr="00E03B7A">
        <w:rPr>
          <w:rFonts w:ascii="David" w:hAnsi="David" w:cs="David"/>
          <w:sz w:val="24"/>
          <w:szCs w:val="24"/>
          <w:rtl/>
        </w:rPr>
        <w:t>חוקרים</w:t>
      </w:r>
      <w:del w:id="139" w:author="Ruth Pachtowitz" w:date="2022-11-08T11:44:00Z">
        <w:r w:rsidR="00E752F7" w:rsidRPr="00E03B7A" w:rsidDel="000B3BF6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Pr="00E03B7A" w:rsidDel="000B3BF6">
          <w:rPr>
            <w:rFonts w:ascii="David" w:hAnsi="David" w:cs="David"/>
            <w:sz w:val="24"/>
            <w:szCs w:val="24"/>
            <w:rtl/>
          </w:rPr>
          <w:delText>חויבו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</w:t>
      </w:r>
      <w:r w:rsidR="00E752F7" w:rsidRPr="00E03B7A">
        <w:rPr>
          <w:rFonts w:ascii="David" w:hAnsi="David" w:cs="David"/>
          <w:sz w:val="24"/>
          <w:szCs w:val="24"/>
          <w:rtl/>
        </w:rPr>
        <w:t xml:space="preserve">בפעם הראשונה </w:t>
      </w:r>
      <w:r w:rsidRPr="00E03B7A">
        <w:rPr>
          <w:rFonts w:ascii="David" w:hAnsi="David" w:cs="David"/>
          <w:sz w:val="24"/>
          <w:szCs w:val="24"/>
          <w:rtl/>
        </w:rPr>
        <w:t>לקבל הסכמת</w:t>
      </w:r>
      <w:del w:id="140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>ו</w:delText>
        </w:r>
      </w:del>
      <w:ins w:id="141" w:author="Ruth Pachtowitz" w:date="2022-11-08T11:44:00Z">
        <w:r w:rsidR="000B3BF6">
          <w:rPr>
            <w:rFonts w:ascii="David" w:hAnsi="David" w:cs="David" w:hint="cs"/>
            <w:sz w:val="24"/>
            <w:szCs w:val="24"/>
            <w:rtl/>
          </w:rPr>
          <w:t>ם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 </w:t>
      </w:r>
      <w:del w:id="142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הרצונית </w:delText>
        </w:r>
      </w:del>
      <w:ins w:id="143" w:author="Ruth Pachtowitz" w:date="2022-11-08T11:44:00Z">
        <w:r w:rsidR="000B3BF6">
          <w:rPr>
            <w:rFonts w:ascii="David" w:hAnsi="David" w:cs="David" w:hint="cs"/>
            <w:sz w:val="24"/>
            <w:szCs w:val="24"/>
            <w:rtl/>
          </w:rPr>
          <w:t>מדעת</w:t>
        </w:r>
        <w:r w:rsidR="000B3BF6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>של המשתת</w:t>
      </w:r>
      <w:ins w:id="144" w:author="Ruth Pachtowitz" w:date="2022-11-08T11:44:00Z">
        <w:r w:rsidR="000B3BF6">
          <w:rPr>
            <w:rFonts w:ascii="David" w:hAnsi="David" w:cs="David" w:hint="cs"/>
            <w:sz w:val="24"/>
            <w:szCs w:val="24"/>
            <w:rtl/>
          </w:rPr>
          <w:t>פות והמשתתפים</w:t>
        </w:r>
      </w:ins>
      <w:del w:id="145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>ף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במחקר, </w:t>
      </w:r>
      <w:del w:id="146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כשהוא </w:delText>
        </w:r>
      </w:del>
      <w:ins w:id="147" w:author="Ruth Pachtowitz" w:date="2022-11-08T11:44:00Z">
        <w:r w:rsidR="000B3BF6">
          <w:rPr>
            <w:rFonts w:ascii="David" w:hAnsi="David" w:cs="David" w:hint="cs"/>
            <w:sz w:val="24"/>
            <w:szCs w:val="24"/>
            <w:rtl/>
          </w:rPr>
          <w:t>ולוודא שיש להם</w:t>
        </w:r>
      </w:ins>
      <w:del w:id="148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>בעל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חופש בחירה,</w:t>
      </w:r>
      <w:del w:id="149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 בעל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ידע והבנה מספיקים </w:t>
      </w:r>
      <w:del w:id="150" w:author="Ruth Pachtowitz" w:date="2022-11-08T11:44:00Z">
        <w:r w:rsidRPr="00E03B7A" w:rsidDel="000B3BF6">
          <w:rPr>
            <w:rFonts w:ascii="David" w:hAnsi="David" w:cs="David"/>
            <w:sz w:val="24"/>
            <w:szCs w:val="24"/>
            <w:rtl/>
          </w:rPr>
          <w:delText>על מנת</w:delText>
        </w:r>
      </w:del>
      <w:del w:id="151" w:author="Ruth Pachtowitz" w:date="2022-11-08T11:49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 ש</w:delText>
        </w:r>
      </w:del>
      <w:ins w:id="152" w:author="Ruth Pachtowitz" w:date="2022-11-08T11:49:00Z">
        <w:r w:rsidR="000B3BF6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שיקול </w:t>
      </w:r>
      <w:del w:id="153" w:author="Ruth Pachtowitz" w:date="2022-11-08T11:49:00Z">
        <w:r w:rsidRPr="00E03B7A" w:rsidDel="000B3BF6">
          <w:rPr>
            <w:rFonts w:ascii="David" w:hAnsi="David" w:cs="David"/>
            <w:sz w:val="24"/>
            <w:szCs w:val="24"/>
            <w:rtl/>
          </w:rPr>
          <w:delText>ה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דעת </w:t>
      </w:r>
      <w:ins w:id="154" w:author="Ruth Pachtowitz" w:date="2022-11-08T11:49:00Z">
        <w:r w:rsidR="000B3BF6">
          <w:rPr>
            <w:rFonts w:ascii="David" w:hAnsi="David" w:cs="David" w:hint="cs"/>
            <w:sz w:val="24"/>
            <w:szCs w:val="24"/>
            <w:rtl/>
          </w:rPr>
          <w:t>ש</w:t>
        </w:r>
      </w:ins>
      <w:r w:rsidRPr="00E03B7A">
        <w:rPr>
          <w:rFonts w:ascii="David" w:hAnsi="David" w:cs="David"/>
          <w:sz w:val="24"/>
          <w:szCs w:val="24"/>
          <w:rtl/>
        </w:rPr>
        <w:t>יוביל אות</w:t>
      </w:r>
      <w:ins w:id="155" w:author="Ruth Pachtowitz" w:date="2022-11-08T11:49:00Z">
        <w:r w:rsidR="000B3BF6">
          <w:rPr>
            <w:rFonts w:ascii="David" w:hAnsi="David" w:cs="David" w:hint="cs"/>
            <w:sz w:val="24"/>
            <w:szCs w:val="24"/>
            <w:rtl/>
          </w:rPr>
          <w:t>ם</w:t>
        </w:r>
      </w:ins>
      <w:del w:id="156" w:author="Ruth Pachtowitz" w:date="2022-11-08T11:49:00Z">
        <w:r w:rsidRPr="00E03B7A" w:rsidDel="000B3BF6">
          <w:rPr>
            <w:rFonts w:ascii="David" w:hAnsi="David" w:cs="David"/>
            <w:sz w:val="24"/>
            <w:szCs w:val="24"/>
            <w:rtl/>
          </w:rPr>
          <w:delText>ו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להחלטה נבונה.</w:t>
      </w:r>
    </w:p>
    <w:p w14:paraId="05E4175B" w14:textId="752D0F9A" w:rsidR="00481936" w:rsidRPr="00E03B7A" w:rsidRDefault="00A64A12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57" w:author="Ruth Pachtowitz" w:date="2022-11-09T12:26:00Z">
          <w:pPr>
            <w:spacing w:after="0" w:line="480" w:lineRule="auto"/>
            <w:jc w:val="both"/>
          </w:pPr>
        </w:pPrChange>
      </w:pPr>
      <w:del w:id="158" w:author="Ruth Pachtowitz" w:date="2022-11-08T11:50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בעקבות </w:delText>
        </w:r>
      </w:del>
      <w:ins w:id="159" w:author="Ruth Pachtowitz" w:date="2022-11-08T11:50:00Z">
        <w:r w:rsidR="000B3BF6">
          <w:rPr>
            <w:rFonts w:ascii="David" w:hAnsi="David" w:cs="David" w:hint="cs"/>
            <w:sz w:val="24"/>
            <w:szCs w:val="24"/>
            <w:rtl/>
          </w:rPr>
          <w:t>עקב</w:t>
        </w:r>
        <w:r w:rsidR="000B3BF6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del w:id="160" w:author="Ruth Pachtowitz" w:date="2022-11-08T11:49:00Z">
        <w:r w:rsidRPr="00E03B7A" w:rsidDel="000B3BF6">
          <w:rPr>
            <w:rFonts w:ascii="David" w:hAnsi="David" w:cs="David"/>
            <w:sz w:val="24"/>
            <w:szCs w:val="24"/>
            <w:rtl/>
          </w:rPr>
          <w:delText>'</w:delText>
        </w:r>
      </w:del>
      <w:r w:rsidRPr="00E03B7A">
        <w:rPr>
          <w:rFonts w:ascii="David" w:hAnsi="David" w:cs="David"/>
          <w:sz w:val="24"/>
          <w:szCs w:val="24"/>
          <w:rtl/>
        </w:rPr>
        <w:t>משפטי נירנברג</w:t>
      </w:r>
      <w:del w:id="161" w:author="Ruth Pachtowitz" w:date="2022-11-08T11:49:00Z">
        <w:r w:rsidRPr="00E03B7A" w:rsidDel="000B3BF6">
          <w:rPr>
            <w:rFonts w:ascii="David" w:hAnsi="David" w:cs="David"/>
            <w:sz w:val="24"/>
            <w:szCs w:val="24"/>
            <w:rtl/>
          </w:rPr>
          <w:delText>'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ו</w:t>
      </w:r>
      <w:r w:rsidR="00E752F7" w:rsidRPr="00E03B7A">
        <w:rPr>
          <w:rFonts w:ascii="David" w:hAnsi="David" w:cs="David"/>
          <w:sz w:val="24"/>
          <w:szCs w:val="24"/>
          <w:rtl/>
        </w:rPr>
        <w:t xml:space="preserve">גילויי </w:t>
      </w:r>
      <w:r w:rsidRPr="00E03B7A">
        <w:rPr>
          <w:rFonts w:ascii="David" w:hAnsi="David" w:cs="David"/>
          <w:sz w:val="24"/>
          <w:szCs w:val="24"/>
          <w:rtl/>
        </w:rPr>
        <w:t>הפרות אחרות של המוסר הבסיסי, נ</w:t>
      </w:r>
      <w:ins w:id="162" w:author="Ruth Pachtowitz" w:date="2022-11-08T11:49:00Z">
        <w:r w:rsidR="000B3BF6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E03B7A">
        <w:rPr>
          <w:rFonts w:ascii="David" w:hAnsi="David" w:cs="David"/>
          <w:sz w:val="24"/>
          <w:szCs w:val="24"/>
          <w:rtl/>
        </w:rPr>
        <w:t>סחה ההסתדרות ה</w:t>
      </w:r>
      <w:r w:rsidR="00E752F7" w:rsidRPr="00E03B7A">
        <w:rPr>
          <w:rFonts w:ascii="David" w:hAnsi="David" w:cs="David"/>
          <w:sz w:val="24"/>
          <w:szCs w:val="24"/>
          <w:rtl/>
        </w:rPr>
        <w:t>רפו</w:t>
      </w:r>
      <w:r w:rsidRPr="00E03B7A">
        <w:rPr>
          <w:rFonts w:ascii="David" w:hAnsi="David" w:cs="David"/>
          <w:sz w:val="24"/>
          <w:szCs w:val="24"/>
          <w:rtl/>
        </w:rPr>
        <w:t>אית העולמית את 'הצהרת הלסינקי'</w:t>
      </w:r>
      <w:r w:rsidR="00481936" w:rsidRPr="00E03B7A">
        <w:rPr>
          <w:rFonts w:ascii="David" w:hAnsi="David" w:cs="David"/>
          <w:sz w:val="24"/>
          <w:szCs w:val="24"/>
          <w:rtl/>
        </w:rPr>
        <w:t xml:space="preserve"> </w:t>
      </w:r>
      <w:r w:rsidRPr="00E03B7A">
        <w:rPr>
          <w:rFonts w:ascii="David" w:hAnsi="David" w:cs="David"/>
          <w:sz w:val="24"/>
          <w:szCs w:val="24"/>
          <w:rtl/>
        </w:rPr>
        <w:t>שפורסמה לראשונה ב-1964. ההתפתחויות המהירות של המחקר הרפואי ודיווחים על הפרות אתיות וליקויים במחקרים</w:t>
      </w:r>
      <w:del w:id="163" w:author="Ruth Pachtowitz" w:date="2022-11-08T11:50:00Z">
        <w:r w:rsidRPr="00E03B7A" w:rsidDel="000B3BF6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הביא</w:t>
      </w:r>
      <w:r w:rsidR="00CF49EA" w:rsidRPr="00E03B7A">
        <w:rPr>
          <w:rFonts w:ascii="David" w:hAnsi="David" w:cs="David"/>
          <w:sz w:val="24"/>
          <w:szCs w:val="24"/>
          <w:rtl/>
        </w:rPr>
        <w:t>ו</w:t>
      </w:r>
      <w:r w:rsidRPr="00E03B7A">
        <w:rPr>
          <w:rFonts w:ascii="David" w:hAnsi="David" w:cs="David"/>
          <w:sz w:val="24"/>
          <w:szCs w:val="24"/>
          <w:rtl/>
        </w:rPr>
        <w:t xml:space="preserve"> לעדכונים של הצהרת הלסינקי הראשונה ועד כה הופיעו </w:t>
      </w:r>
      <w:ins w:id="164" w:author="Ruth Pachtowitz" w:date="2022-11-08T11:50:00Z">
        <w:r w:rsidR="000B3BF6">
          <w:rPr>
            <w:rFonts w:ascii="David" w:hAnsi="David" w:cs="David" w:hint="cs"/>
            <w:sz w:val="24"/>
            <w:szCs w:val="24"/>
            <w:rtl/>
          </w:rPr>
          <w:t xml:space="preserve">שש </w:t>
        </w:r>
      </w:ins>
      <w:del w:id="165" w:author="Ruth Pachtowitz" w:date="2022-11-08T11:50:00Z">
        <w:r w:rsidRPr="00E03B7A" w:rsidDel="000B3BF6">
          <w:rPr>
            <w:rFonts w:ascii="David" w:hAnsi="David" w:cs="David"/>
            <w:sz w:val="24"/>
            <w:szCs w:val="24"/>
            <w:rtl/>
          </w:rPr>
          <w:delText xml:space="preserve">6 </w:delText>
        </w:r>
      </w:del>
      <w:r w:rsidRPr="00E03B7A">
        <w:rPr>
          <w:rFonts w:ascii="David" w:hAnsi="David" w:cs="David"/>
          <w:sz w:val="24"/>
          <w:szCs w:val="24"/>
          <w:rtl/>
        </w:rPr>
        <w:t>גרסאות מתוקנות של ההצהרה.  בגרסה האחרונה נעשה מאמץ להקיף את כל ההיב</w:t>
      </w:r>
      <w:r w:rsidR="00F204D7" w:rsidRPr="00E03B7A">
        <w:rPr>
          <w:rFonts w:ascii="David" w:hAnsi="David" w:cs="David"/>
          <w:sz w:val="24"/>
          <w:szCs w:val="24"/>
          <w:rtl/>
        </w:rPr>
        <w:t>ט</w:t>
      </w:r>
      <w:r w:rsidRPr="00E03B7A">
        <w:rPr>
          <w:rFonts w:ascii="David" w:hAnsi="David" w:cs="David"/>
          <w:sz w:val="24"/>
          <w:szCs w:val="24"/>
          <w:rtl/>
        </w:rPr>
        <w:t>ים</w:t>
      </w:r>
      <w:r w:rsidR="00F204D7" w:rsidRPr="00E03B7A">
        <w:rPr>
          <w:rFonts w:ascii="David" w:hAnsi="David" w:cs="David"/>
          <w:sz w:val="24"/>
          <w:szCs w:val="24"/>
          <w:rtl/>
        </w:rPr>
        <w:t xml:space="preserve"> </w:t>
      </w:r>
      <w:r w:rsidRPr="00E03B7A">
        <w:rPr>
          <w:rFonts w:ascii="David" w:hAnsi="David" w:cs="David"/>
          <w:sz w:val="24"/>
          <w:szCs w:val="24"/>
          <w:rtl/>
        </w:rPr>
        <w:t>האתיים של המחקר הרפוא</w:t>
      </w:r>
      <w:r w:rsidR="00CF49EA" w:rsidRPr="00E03B7A">
        <w:rPr>
          <w:rFonts w:ascii="David" w:hAnsi="David" w:cs="David"/>
          <w:sz w:val="24"/>
          <w:szCs w:val="24"/>
          <w:rtl/>
        </w:rPr>
        <w:t>י</w:t>
      </w:r>
      <w:r w:rsidRPr="00E03B7A">
        <w:rPr>
          <w:rFonts w:ascii="David" w:hAnsi="David" w:cs="David"/>
          <w:sz w:val="24"/>
          <w:szCs w:val="24"/>
          <w:rtl/>
        </w:rPr>
        <w:t xml:space="preserve"> המודרני והוכלל </w:t>
      </w:r>
      <w:r w:rsidR="00F204D7" w:rsidRPr="00E03B7A">
        <w:rPr>
          <w:rFonts w:ascii="David" w:hAnsi="David" w:cs="David"/>
          <w:sz w:val="24"/>
          <w:szCs w:val="24"/>
          <w:rtl/>
        </w:rPr>
        <w:t xml:space="preserve">בין השאר איסור מפורש </w:t>
      </w:r>
      <w:r w:rsidR="00CF49EA" w:rsidRPr="00E03B7A">
        <w:rPr>
          <w:rFonts w:ascii="David" w:hAnsi="David" w:cs="David"/>
          <w:sz w:val="24"/>
          <w:szCs w:val="24"/>
          <w:rtl/>
        </w:rPr>
        <w:t xml:space="preserve">על </w:t>
      </w:r>
      <w:r w:rsidR="00F204D7" w:rsidRPr="00E03B7A">
        <w:rPr>
          <w:rFonts w:ascii="David" w:hAnsi="David" w:cs="David"/>
          <w:sz w:val="24"/>
          <w:szCs w:val="24"/>
          <w:rtl/>
        </w:rPr>
        <w:t>נ</w:t>
      </w:r>
      <w:ins w:id="166" w:author="Ruth Pachtowitz" w:date="2022-11-08T11:50:00Z">
        <w:r w:rsidR="000B3BF6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F204D7" w:rsidRPr="00E03B7A">
        <w:rPr>
          <w:rFonts w:ascii="David" w:hAnsi="David" w:cs="David"/>
          <w:sz w:val="24"/>
          <w:szCs w:val="24"/>
          <w:rtl/>
        </w:rPr>
        <w:t>צ</w:t>
      </w:r>
      <w:r w:rsidR="00CF49EA" w:rsidRPr="00E03B7A">
        <w:rPr>
          <w:rFonts w:ascii="David" w:hAnsi="David" w:cs="David"/>
          <w:sz w:val="24"/>
          <w:szCs w:val="24"/>
          <w:rtl/>
        </w:rPr>
        <w:t>ו</w:t>
      </w:r>
      <w:r w:rsidR="00F204D7" w:rsidRPr="00E03B7A">
        <w:rPr>
          <w:rFonts w:ascii="David" w:hAnsi="David" w:cs="David"/>
          <w:sz w:val="24"/>
          <w:szCs w:val="24"/>
          <w:rtl/>
        </w:rPr>
        <w:t xml:space="preserve">ל משתתפי המחקר בדרך העלולה לסכן את בריאותם הפיזית, הנפשית או החברתית גם אם השתתפותם במחקר היא </w:t>
      </w:r>
      <w:del w:id="167" w:author="Ruth Pachtowitz" w:date="2022-11-08T11:52:00Z">
        <w:r w:rsidR="004B35AF" w:rsidRPr="00E03B7A" w:rsidDel="00ED160E">
          <w:rPr>
            <w:rFonts w:ascii="David" w:hAnsi="David" w:cs="David"/>
            <w:sz w:val="24"/>
            <w:szCs w:val="24"/>
            <w:rtl/>
          </w:rPr>
          <w:delText>'</w:delText>
        </w:r>
      </w:del>
      <w:r w:rsidR="00CF49EA" w:rsidRPr="00E03B7A">
        <w:rPr>
          <w:rFonts w:ascii="David" w:hAnsi="David" w:cs="David"/>
          <w:sz w:val="24"/>
          <w:szCs w:val="24"/>
          <w:rtl/>
        </w:rPr>
        <w:t>ב</w:t>
      </w:r>
      <w:r w:rsidR="00F204D7" w:rsidRPr="00E03B7A">
        <w:rPr>
          <w:rFonts w:ascii="David" w:hAnsi="David" w:cs="David"/>
          <w:sz w:val="24"/>
          <w:szCs w:val="24"/>
          <w:rtl/>
        </w:rPr>
        <w:t>התנדבות.</w:t>
      </w:r>
      <w:del w:id="168" w:author="Ruth Pachtowitz" w:date="2022-11-08T11:52:00Z">
        <w:r w:rsidR="004B35AF" w:rsidRPr="00E03B7A" w:rsidDel="00ED160E">
          <w:rPr>
            <w:rFonts w:ascii="David" w:hAnsi="David" w:cs="David"/>
            <w:sz w:val="24"/>
            <w:szCs w:val="24"/>
            <w:rtl/>
          </w:rPr>
          <w:delText>'</w:delText>
        </w:r>
      </w:del>
    </w:p>
    <w:p w14:paraId="30C945B8" w14:textId="1604133F" w:rsidR="00F204D7" w:rsidRPr="00E03B7A" w:rsidRDefault="00F204D7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69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ההקפדה כיום על נהלי עבודה ואתיקה מחמירים במחקרים קליניים</w:t>
      </w:r>
      <w:del w:id="170" w:author="Ruth Pachtowitz" w:date="2022-11-08T11:52:00Z">
        <w:r w:rsidRPr="00E03B7A" w:rsidDel="00ED160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נובעת מפרסום תופעות קשות והפרות של האתיקה בשנים האחרונות. </w:t>
      </w:r>
      <w:r w:rsidR="00491974" w:rsidRPr="00E03B7A">
        <w:rPr>
          <w:rFonts w:ascii="David" w:hAnsi="David" w:cs="David"/>
          <w:sz w:val="24"/>
          <w:szCs w:val="24"/>
          <w:rtl/>
        </w:rPr>
        <w:t xml:space="preserve">כדוגמא לכך </w:t>
      </w:r>
      <w:r w:rsidRPr="00E03B7A">
        <w:rPr>
          <w:rFonts w:ascii="David" w:hAnsi="David" w:cs="David"/>
          <w:sz w:val="24"/>
          <w:szCs w:val="24"/>
          <w:rtl/>
        </w:rPr>
        <w:t xml:space="preserve">אי אפשר שלא להזכיר את חברת </w:t>
      </w:r>
      <w:r w:rsidRPr="00E03B7A">
        <w:rPr>
          <w:rFonts w:ascii="David" w:hAnsi="David" w:cs="David"/>
          <w:sz w:val="24"/>
          <w:szCs w:val="24"/>
        </w:rPr>
        <w:t>Massengill</w:t>
      </w:r>
      <w:r w:rsidRPr="00E03B7A">
        <w:rPr>
          <w:rFonts w:ascii="David" w:hAnsi="David" w:cs="David"/>
          <w:sz w:val="24"/>
          <w:szCs w:val="24"/>
          <w:rtl/>
        </w:rPr>
        <w:t xml:space="preserve">, אשר ייצרה סירופ </w:t>
      </w:r>
      <w:r w:rsidR="00345FDE" w:rsidRPr="00E03B7A">
        <w:rPr>
          <w:rFonts w:ascii="David" w:hAnsi="David" w:cs="David"/>
          <w:sz w:val="24"/>
          <w:szCs w:val="24"/>
          <w:rtl/>
        </w:rPr>
        <w:t>ל</w:t>
      </w:r>
      <w:r w:rsidRPr="00E03B7A">
        <w:rPr>
          <w:rFonts w:ascii="David" w:hAnsi="David" w:cs="David"/>
          <w:sz w:val="24"/>
          <w:szCs w:val="24"/>
          <w:rtl/>
        </w:rPr>
        <w:t>טיפול בשיעול אצל ילדים</w:t>
      </w:r>
      <w:del w:id="171" w:author="Ruth Pachtowitz" w:date="2022-11-08T11:52:00Z">
        <w:r w:rsidRPr="00E03B7A" w:rsidDel="00ED160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</w:t>
      </w:r>
      <w:r w:rsidR="00CF49EA" w:rsidRPr="00E03B7A">
        <w:rPr>
          <w:rFonts w:ascii="David" w:hAnsi="David" w:cs="David"/>
          <w:sz w:val="24"/>
          <w:szCs w:val="24"/>
          <w:rtl/>
        </w:rPr>
        <w:t>שבו</w:t>
      </w:r>
      <w:r w:rsidRPr="00E03B7A">
        <w:rPr>
          <w:rFonts w:ascii="David" w:hAnsi="David" w:cs="David"/>
          <w:sz w:val="24"/>
          <w:szCs w:val="24"/>
          <w:rtl/>
        </w:rPr>
        <w:t xml:space="preserve"> ה</w:t>
      </w:r>
      <w:r w:rsidR="00CF49EA" w:rsidRPr="00E03B7A">
        <w:rPr>
          <w:rFonts w:ascii="David" w:hAnsi="David" w:cs="David"/>
          <w:sz w:val="24"/>
          <w:szCs w:val="24"/>
          <w:rtl/>
        </w:rPr>
        <w:t>ומסה ה</w:t>
      </w:r>
      <w:r w:rsidRPr="00E03B7A">
        <w:rPr>
          <w:rFonts w:ascii="David" w:hAnsi="David" w:cs="David"/>
          <w:sz w:val="24"/>
          <w:szCs w:val="24"/>
          <w:rtl/>
        </w:rPr>
        <w:t xml:space="preserve">תרופה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בדיאתילן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גליקול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</w:t>
      </w:r>
      <w:r w:rsidR="004B35AF" w:rsidRPr="00E03B7A">
        <w:rPr>
          <w:rFonts w:ascii="David" w:hAnsi="David" w:cs="David"/>
          <w:sz w:val="24"/>
          <w:szCs w:val="24"/>
          <w:rtl/>
        </w:rPr>
        <w:t>(</w:t>
      </w:r>
      <w:r w:rsidR="004B35AF" w:rsidRPr="00E03B7A">
        <w:rPr>
          <w:rFonts w:ascii="David" w:hAnsi="David" w:cs="David"/>
          <w:sz w:val="24"/>
          <w:szCs w:val="24"/>
          <w:shd w:val="clear" w:color="auto" w:fill="FFFFFF"/>
        </w:rPr>
        <w:t>diethylene glycol</w:t>
      </w:r>
      <w:r w:rsidR="004B35AF" w:rsidRPr="00E03B7A">
        <w:rPr>
          <w:rFonts w:ascii="David" w:hAnsi="David" w:cs="David"/>
          <w:sz w:val="24"/>
          <w:szCs w:val="24"/>
          <w:rtl/>
        </w:rPr>
        <w:t xml:space="preserve">), </w:t>
      </w:r>
      <w:r w:rsidRPr="00E03B7A">
        <w:rPr>
          <w:rFonts w:ascii="David" w:hAnsi="David" w:cs="David"/>
          <w:sz w:val="24"/>
          <w:szCs w:val="24"/>
          <w:rtl/>
        </w:rPr>
        <w:t>חומר רעיל המשמש כתכשיר נגד קפיאה. תרופה זו גרמה למותם של 107 בני אדם, רובם ילדים.</w:t>
      </w:r>
    </w:p>
    <w:p w14:paraId="6D3E5468" w14:textId="1E9804EE" w:rsidR="00F25C3F" w:rsidRPr="00E03B7A" w:rsidRDefault="00491974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72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תוצאות חמורות נוספות</w:t>
      </w:r>
      <w:del w:id="173" w:author="Ruth Pachtowitz" w:date="2022-11-08T11:52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נחשפו </w:t>
      </w:r>
      <w:r w:rsidR="00345FDE" w:rsidRPr="00E03B7A">
        <w:rPr>
          <w:rFonts w:ascii="David" w:hAnsi="David" w:cs="David"/>
          <w:sz w:val="24"/>
          <w:szCs w:val="24"/>
          <w:rtl/>
        </w:rPr>
        <w:t>ב-1962</w:t>
      </w:r>
      <w:r w:rsidRPr="00E03B7A">
        <w:rPr>
          <w:rFonts w:ascii="David" w:hAnsi="David" w:cs="David"/>
          <w:sz w:val="24"/>
          <w:szCs w:val="24"/>
          <w:rtl/>
        </w:rPr>
        <w:t>, כאשר</w:t>
      </w:r>
      <w:del w:id="174" w:author="Ruth Pachtowitz" w:date="2022-11-08T11:52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345FDE" w:rsidRPr="00E03B7A">
        <w:rPr>
          <w:rFonts w:ascii="David" w:hAnsi="David" w:cs="David"/>
          <w:sz w:val="24"/>
          <w:szCs w:val="24"/>
          <w:rtl/>
        </w:rPr>
        <w:t xml:space="preserve"> ה</w:t>
      </w:r>
      <w:r w:rsidR="00EF732D" w:rsidRPr="00E03B7A">
        <w:rPr>
          <w:rFonts w:ascii="David" w:hAnsi="David" w:cs="David"/>
          <w:sz w:val="24"/>
          <w:szCs w:val="24"/>
          <w:rtl/>
        </w:rPr>
        <w:t xml:space="preserve">תברר </w:t>
      </w:r>
      <w:r w:rsidR="00345FDE" w:rsidRPr="00E03B7A">
        <w:rPr>
          <w:rFonts w:ascii="David" w:hAnsi="David" w:cs="David"/>
          <w:sz w:val="24"/>
          <w:szCs w:val="24"/>
          <w:rtl/>
        </w:rPr>
        <w:t xml:space="preserve">כי התרופה </w:t>
      </w:r>
      <w:proofErr w:type="spellStart"/>
      <w:r w:rsidR="00345FDE" w:rsidRPr="00E03B7A">
        <w:rPr>
          <w:rFonts w:ascii="David" w:hAnsi="David" w:cs="David"/>
          <w:sz w:val="24"/>
          <w:szCs w:val="24"/>
          <w:rtl/>
        </w:rPr>
        <w:t>תל</w:t>
      </w:r>
      <w:ins w:id="175" w:author="Ruth Pachtowitz" w:date="2022-11-08T11:53:00Z">
        <w:r w:rsidR="00ED160E">
          <w:rPr>
            <w:rFonts w:ascii="David" w:hAnsi="David" w:cs="David" w:hint="cs"/>
            <w:sz w:val="24"/>
            <w:szCs w:val="24"/>
            <w:rtl/>
          </w:rPr>
          <w:t>י</w:t>
        </w:r>
      </w:ins>
      <w:r w:rsidR="00345FDE" w:rsidRPr="00E03B7A">
        <w:rPr>
          <w:rFonts w:ascii="David" w:hAnsi="David" w:cs="David"/>
          <w:sz w:val="24"/>
          <w:szCs w:val="24"/>
          <w:rtl/>
        </w:rPr>
        <w:t>דומיד</w:t>
      </w:r>
      <w:proofErr w:type="spellEnd"/>
      <w:r w:rsidR="00FB497C" w:rsidRPr="00E03B7A">
        <w:rPr>
          <w:rFonts w:ascii="David" w:hAnsi="David" w:cs="David"/>
          <w:sz w:val="24"/>
          <w:szCs w:val="24"/>
          <w:rtl/>
        </w:rPr>
        <w:t xml:space="preserve"> (</w:t>
      </w:r>
      <w:r w:rsidR="00FB497C" w:rsidRPr="00E03B7A">
        <w:rPr>
          <w:rFonts w:ascii="David" w:hAnsi="David" w:cs="David"/>
          <w:sz w:val="24"/>
          <w:szCs w:val="24"/>
          <w:shd w:val="clear" w:color="auto" w:fill="FFFFFF"/>
        </w:rPr>
        <w:t>Thalidomide</w:t>
      </w:r>
      <w:r w:rsidR="00FB497C" w:rsidRPr="00E03B7A">
        <w:rPr>
          <w:rFonts w:ascii="David" w:hAnsi="David" w:cs="David"/>
          <w:sz w:val="24"/>
          <w:szCs w:val="24"/>
          <w:rtl/>
        </w:rPr>
        <w:t>)</w:t>
      </w:r>
      <w:r w:rsidR="00333D65" w:rsidRPr="00E03B7A">
        <w:rPr>
          <w:rFonts w:ascii="David" w:hAnsi="David" w:cs="David"/>
          <w:sz w:val="24"/>
          <w:szCs w:val="24"/>
          <w:rtl/>
        </w:rPr>
        <w:t>,</w:t>
      </w:r>
      <w:r w:rsidR="00EF732D" w:rsidRPr="00E03B7A">
        <w:rPr>
          <w:rFonts w:ascii="David" w:hAnsi="David" w:cs="David"/>
          <w:sz w:val="24"/>
          <w:szCs w:val="24"/>
          <w:rtl/>
        </w:rPr>
        <w:t xml:space="preserve"> ששווקה כמענה לבחילות בוקר של נשים בהריון</w:t>
      </w:r>
      <w:r w:rsidR="00CF49EA" w:rsidRPr="00E03B7A">
        <w:rPr>
          <w:rFonts w:ascii="David" w:hAnsi="David" w:cs="David"/>
          <w:sz w:val="24"/>
          <w:szCs w:val="24"/>
          <w:rtl/>
        </w:rPr>
        <w:t>,</w:t>
      </w:r>
      <w:r w:rsidR="00345FDE" w:rsidRPr="00E03B7A">
        <w:rPr>
          <w:rFonts w:ascii="David" w:hAnsi="David" w:cs="David"/>
          <w:sz w:val="24"/>
          <w:szCs w:val="24"/>
          <w:rtl/>
        </w:rPr>
        <w:t xml:space="preserve"> גרמה למומים קשים ב</w:t>
      </w:r>
      <w:r w:rsidR="00CF49EA" w:rsidRPr="00E03B7A">
        <w:rPr>
          <w:rFonts w:ascii="David" w:hAnsi="David" w:cs="David"/>
          <w:sz w:val="24"/>
          <w:szCs w:val="24"/>
          <w:rtl/>
        </w:rPr>
        <w:t>ת</w:t>
      </w:r>
      <w:r w:rsidR="00345FDE" w:rsidRPr="00E03B7A">
        <w:rPr>
          <w:rFonts w:ascii="David" w:hAnsi="David" w:cs="David"/>
          <w:sz w:val="24"/>
          <w:szCs w:val="24"/>
          <w:rtl/>
        </w:rPr>
        <w:t xml:space="preserve">ינוקות שנולדו </w:t>
      </w:r>
      <w:proofErr w:type="spellStart"/>
      <w:r w:rsidR="00345FDE" w:rsidRPr="00E03B7A">
        <w:rPr>
          <w:rFonts w:ascii="David" w:hAnsi="David" w:cs="David"/>
          <w:sz w:val="24"/>
          <w:szCs w:val="24"/>
          <w:rtl/>
        </w:rPr>
        <w:t>לאמהות</w:t>
      </w:r>
      <w:proofErr w:type="spellEnd"/>
      <w:r w:rsidR="00345FDE" w:rsidRPr="00E03B7A">
        <w:rPr>
          <w:rFonts w:ascii="David" w:hAnsi="David" w:cs="David"/>
          <w:sz w:val="24"/>
          <w:szCs w:val="24"/>
          <w:rtl/>
        </w:rPr>
        <w:t xml:space="preserve"> שנטלו את התרופה במהלך הריונן</w:t>
      </w:r>
      <w:r w:rsidR="00CF49EA" w:rsidRPr="00E03B7A">
        <w:rPr>
          <w:rFonts w:ascii="David" w:hAnsi="David" w:cs="David"/>
          <w:sz w:val="24"/>
          <w:szCs w:val="24"/>
          <w:rtl/>
        </w:rPr>
        <w:t>.</w:t>
      </w:r>
    </w:p>
    <w:p w14:paraId="7B31E1E5" w14:textId="586E3F00" w:rsidR="00345FDE" w:rsidRPr="00E03B7A" w:rsidRDefault="00345FDE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76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נ</w:t>
      </w:r>
      <w:r w:rsidR="00CF49EA" w:rsidRPr="00E03B7A">
        <w:rPr>
          <w:rFonts w:ascii="David" w:hAnsi="David" w:cs="David"/>
          <w:sz w:val="24"/>
          <w:szCs w:val="24"/>
          <w:rtl/>
        </w:rPr>
        <w:t>י</w:t>
      </w:r>
      <w:r w:rsidRPr="00E03B7A">
        <w:rPr>
          <w:rFonts w:ascii="David" w:hAnsi="David" w:cs="David"/>
          <w:sz w:val="24"/>
          <w:szCs w:val="24"/>
          <w:rtl/>
        </w:rPr>
        <w:t xml:space="preserve">סוי שגרם לזעזוע בארה"ב היה ניסוי העגבת </w:t>
      </w:r>
      <w:del w:id="177" w:author="Ruth Pachtowitz" w:date="2022-11-08T11:52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– </w:delText>
        </w:r>
        <w:r w:rsidRPr="00E03B7A" w:rsidDel="00ED160E">
          <w:rPr>
            <w:rFonts w:ascii="David" w:hAnsi="David" w:cs="David"/>
            <w:sz w:val="24"/>
            <w:szCs w:val="24"/>
          </w:rPr>
          <w:delText xml:space="preserve"> Tuskegee  Syphilis Experiment </w:delText>
        </w:r>
        <w:r w:rsidRPr="00E03B7A" w:rsidDel="00ED160E">
          <w:rPr>
            <w:rFonts w:ascii="David" w:hAnsi="David" w:cs="David"/>
            <w:sz w:val="24"/>
            <w:szCs w:val="24"/>
            <w:rtl/>
          </w:rPr>
          <w:delText>–</w:delText>
        </w:r>
      </w:del>
      <w:proofErr w:type="spellStart"/>
      <w:ins w:id="178" w:author="Ruth Pachtowitz" w:date="2022-11-08T11:52:00Z">
        <w:r w:rsidR="00ED160E">
          <w:rPr>
            <w:rFonts w:ascii="David" w:hAnsi="David" w:cs="David" w:hint="cs"/>
            <w:sz w:val="24"/>
            <w:szCs w:val="24"/>
            <w:rtl/>
          </w:rPr>
          <w:t>בטסקי</w:t>
        </w:r>
      </w:ins>
      <w:ins w:id="179" w:author="Ruth Pachtowitz" w:date="2022-11-08T11:53:00Z">
        <w:r w:rsidR="00ED160E">
          <w:rPr>
            <w:rFonts w:ascii="David" w:hAnsi="David" w:cs="David" w:hint="cs"/>
            <w:sz w:val="24"/>
            <w:szCs w:val="24"/>
            <w:rtl/>
          </w:rPr>
          <w:t>גי</w:t>
        </w:r>
      </w:ins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</w:t>
      </w:r>
      <w:del w:id="180" w:author="Ruth Pachtowitz" w:date="2022-11-08T11:53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שנערך </w:delText>
        </w:r>
      </w:del>
      <w:ins w:id="181" w:author="Ruth Pachtowitz" w:date="2022-11-08T11:53:00Z">
        <w:r w:rsidR="00ED160E" w:rsidRPr="00E03B7A">
          <w:rPr>
            <w:rFonts w:ascii="David" w:hAnsi="David" w:cs="David"/>
            <w:sz w:val="24"/>
            <w:szCs w:val="24"/>
            <w:rtl/>
          </w:rPr>
          <w:t>ש</w:t>
        </w:r>
        <w:r w:rsidR="00ED160E">
          <w:rPr>
            <w:rFonts w:ascii="David" w:hAnsi="David" w:cs="David" w:hint="cs"/>
            <w:sz w:val="24"/>
            <w:szCs w:val="24"/>
            <w:rtl/>
          </w:rPr>
          <w:t>ער</w:t>
        </w:r>
      </w:ins>
      <w:ins w:id="182" w:author="Ruth Pachtowitz" w:date="2022-11-08T11:54:00Z">
        <w:r w:rsidR="00ED160E">
          <w:rPr>
            <w:rFonts w:ascii="David" w:hAnsi="David" w:cs="David" w:hint="cs"/>
            <w:sz w:val="24"/>
            <w:szCs w:val="24"/>
            <w:rtl/>
          </w:rPr>
          <w:t xml:space="preserve">ך </w:t>
        </w:r>
        <w:r w:rsidR="00ED160E" w:rsidRPr="00E03B7A">
          <w:rPr>
            <w:rFonts w:ascii="David" w:hAnsi="David" w:cs="David"/>
            <w:sz w:val="24"/>
            <w:szCs w:val="24"/>
            <w:rtl/>
          </w:rPr>
          <w:t xml:space="preserve">שירות בריאות הציבור בארה"ב </w:t>
        </w:r>
      </w:ins>
      <w:r w:rsidRPr="00E03B7A">
        <w:rPr>
          <w:rFonts w:ascii="David" w:hAnsi="David" w:cs="David"/>
          <w:sz w:val="24"/>
          <w:szCs w:val="24"/>
          <w:rtl/>
        </w:rPr>
        <w:t>בין השנ</w:t>
      </w:r>
      <w:del w:id="183" w:author="Ruth Pachtowitz" w:date="2022-11-08T11:53:00Z">
        <w:r w:rsidRPr="00E03B7A" w:rsidDel="00ED160E">
          <w:rPr>
            <w:rFonts w:ascii="David" w:hAnsi="David" w:cs="David"/>
            <w:sz w:val="24"/>
            <w:szCs w:val="24"/>
            <w:rtl/>
          </w:rPr>
          <w:delText>ים 1972-1932</w:delText>
        </w:r>
      </w:del>
      <w:ins w:id="184" w:author="Ruth Pachtowitz" w:date="2022-11-08T11:53:00Z">
        <w:r w:rsidR="00ED160E">
          <w:rPr>
            <w:rFonts w:ascii="David" w:hAnsi="David" w:cs="David" w:hint="cs"/>
            <w:sz w:val="24"/>
            <w:szCs w:val="24"/>
            <w:rtl/>
          </w:rPr>
          <w:t>ים 1932–1972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 </w:t>
      </w:r>
      <w:del w:id="185" w:author="Ruth Pachtowitz" w:date="2022-11-08T11:53:00Z">
        <w:r w:rsidRPr="00E03B7A" w:rsidDel="00ED160E">
          <w:rPr>
            <w:rFonts w:ascii="David" w:hAnsi="David" w:cs="David"/>
            <w:sz w:val="24"/>
            <w:szCs w:val="24"/>
            <w:rtl/>
          </w:rPr>
          <w:delText>ע</w:delText>
        </w:r>
        <w:r w:rsidR="00FB497C" w:rsidRPr="00E03B7A" w:rsidDel="00ED160E">
          <w:rPr>
            <w:rFonts w:ascii="David" w:hAnsi="David" w:cs="David"/>
            <w:sz w:val="24"/>
            <w:szCs w:val="24"/>
            <w:rtl/>
          </w:rPr>
          <w:delText xml:space="preserve">ל </w:delText>
        </w:r>
      </w:del>
      <w:del w:id="186" w:author="Ruth Pachtowitz" w:date="2022-11-08T11:54:00Z">
        <w:r w:rsidR="00FB497C" w:rsidRPr="00E03B7A" w:rsidDel="00ED160E">
          <w:rPr>
            <w:rFonts w:ascii="David" w:hAnsi="David" w:cs="David"/>
            <w:sz w:val="24"/>
            <w:szCs w:val="24"/>
            <w:rtl/>
          </w:rPr>
          <w:delText>ידי</w:delText>
        </w:r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del w:id="187" w:author="Ruth Pachtowitz" w:date="2022-11-08T11:53:00Z">
        <w:r w:rsidR="00FB497C" w:rsidRPr="00E03B7A" w:rsidDel="00ED160E">
          <w:rPr>
            <w:rFonts w:ascii="David" w:hAnsi="David" w:cs="David"/>
            <w:sz w:val="24"/>
            <w:szCs w:val="24"/>
            <w:rtl/>
          </w:rPr>
          <w:delText>'</w:delText>
        </w:r>
      </w:del>
      <w:del w:id="188" w:author="Ruth Pachtowitz" w:date="2022-11-08T11:54:00Z">
        <w:r w:rsidRPr="00E03B7A" w:rsidDel="00ED160E">
          <w:rPr>
            <w:rFonts w:ascii="David" w:hAnsi="David" w:cs="David"/>
            <w:sz w:val="24"/>
            <w:szCs w:val="24"/>
            <w:rtl/>
          </w:rPr>
          <w:delText>השירות לבריאות הציבור בארה"ב</w:delText>
        </w:r>
      </w:del>
      <w:r w:rsidR="00FB497C" w:rsidRPr="00E03B7A">
        <w:rPr>
          <w:rFonts w:ascii="David" w:hAnsi="David" w:cs="David"/>
          <w:sz w:val="24"/>
          <w:szCs w:val="24"/>
          <w:rtl/>
        </w:rPr>
        <w:t>.</w:t>
      </w:r>
      <w:ins w:id="189" w:author="Ruth Pachtowitz" w:date="2022-11-08T11:53:00Z">
        <w:r w:rsidR="00ED160E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del w:id="190" w:author="Ruth Pachtowitz" w:date="2022-11-08T11:53:00Z">
        <w:r w:rsidR="00FB497C" w:rsidRPr="00E03B7A" w:rsidDel="00ED160E">
          <w:rPr>
            <w:rFonts w:ascii="David" w:hAnsi="David" w:cs="David"/>
            <w:sz w:val="24"/>
            <w:szCs w:val="24"/>
            <w:rtl/>
          </w:rPr>
          <w:delText>'</w:delText>
        </w:r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בניסוי זה </w:t>
      </w:r>
      <w:r w:rsidR="00A40BE5" w:rsidRPr="00E03B7A">
        <w:rPr>
          <w:rFonts w:ascii="David" w:hAnsi="David" w:cs="David"/>
          <w:sz w:val="24"/>
          <w:szCs w:val="24"/>
          <w:rtl/>
        </w:rPr>
        <w:t>נמנע טיפול מחולי עגבת שחורים ועניים</w:t>
      </w:r>
      <w:r w:rsidR="00F25C3F" w:rsidRPr="00E03B7A">
        <w:rPr>
          <w:rFonts w:ascii="David" w:hAnsi="David" w:cs="David"/>
          <w:sz w:val="24"/>
          <w:szCs w:val="24"/>
          <w:rtl/>
        </w:rPr>
        <w:t>.</w:t>
      </w:r>
      <w:r w:rsidR="00A40BE5" w:rsidRPr="00E03B7A">
        <w:rPr>
          <w:rFonts w:ascii="David" w:hAnsi="David" w:cs="David"/>
          <w:sz w:val="24"/>
          <w:szCs w:val="24"/>
          <w:rtl/>
        </w:rPr>
        <w:t xml:space="preserve"> במשך עשרות שנים נמסר להם מידע כוזב על מצבם הרפואי ולא יידעו אותם שהם משתתפים בניסוי רפואי או שנדבקו במחלה, כל זה בגלל רצון החוקרים – </w:t>
      </w:r>
      <w:del w:id="191" w:author="Ruth Pachtowitz" w:date="2022-11-08T11:54:00Z">
        <w:r w:rsidR="00A40BE5" w:rsidRPr="00E03B7A" w:rsidDel="00ED160E">
          <w:rPr>
            <w:rFonts w:ascii="David" w:hAnsi="David" w:cs="David"/>
            <w:sz w:val="24"/>
            <w:szCs w:val="24"/>
            <w:rtl/>
          </w:rPr>
          <w:delText xml:space="preserve">אנשי </w:delText>
        </w:r>
      </w:del>
      <w:r w:rsidR="00A40BE5" w:rsidRPr="00E03B7A">
        <w:rPr>
          <w:rFonts w:ascii="David" w:hAnsi="David" w:cs="David"/>
          <w:sz w:val="24"/>
          <w:szCs w:val="24"/>
          <w:rtl/>
        </w:rPr>
        <w:t xml:space="preserve">מומחי בריאות הציבור – </w:t>
      </w:r>
      <w:r w:rsidR="00FB497C" w:rsidRPr="00E03B7A">
        <w:rPr>
          <w:rFonts w:ascii="David" w:hAnsi="David" w:cs="David"/>
          <w:sz w:val="24"/>
          <w:szCs w:val="24"/>
          <w:rtl/>
        </w:rPr>
        <w:t>'</w:t>
      </w:r>
      <w:r w:rsidR="00A40BE5" w:rsidRPr="00E03B7A">
        <w:rPr>
          <w:rFonts w:ascii="David" w:hAnsi="David" w:cs="David"/>
          <w:sz w:val="24"/>
          <w:szCs w:val="24"/>
          <w:rtl/>
        </w:rPr>
        <w:t xml:space="preserve">להכיר </w:t>
      </w:r>
      <w:del w:id="192" w:author="Ruth Pachtowitz" w:date="2022-11-08T11:52:00Z">
        <w:r w:rsidR="00A40BE5" w:rsidRPr="00E03B7A" w:rsidDel="00ED160E">
          <w:rPr>
            <w:rFonts w:ascii="David" w:hAnsi="David" w:cs="David"/>
            <w:sz w:val="24"/>
            <w:szCs w:val="24"/>
            <w:rtl/>
          </w:rPr>
          <w:delText>טוב</w:delText>
        </w:r>
      </w:del>
      <w:ins w:id="193" w:author="Ruth Pachtowitz" w:date="2022-11-08T11:52:00Z">
        <w:r w:rsidR="00ED160E">
          <w:rPr>
            <w:rFonts w:ascii="David" w:hAnsi="David" w:cs="David" w:hint="cs"/>
            <w:sz w:val="24"/>
            <w:szCs w:val="24"/>
            <w:rtl/>
          </w:rPr>
          <w:t>היטב</w:t>
        </w:r>
      </w:ins>
      <w:r w:rsidR="00FB497C" w:rsidRPr="00E03B7A">
        <w:rPr>
          <w:rFonts w:ascii="David" w:hAnsi="David" w:cs="David"/>
          <w:sz w:val="24"/>
          <w:szCs w:val="24"/>
          <w:rtl/>
        </w:rPr>
        <w:t>'</w:t>
      </w:r>
      <w:r w:rsidR="00A40BE5" w:rsidRPr="00E03B7A">
        <w:rPr>
          <w:rFonts w:ascii="David" w:hAnsi="David" w:cs="David"/>
          <w:sz w:val="24"/>
          <w:szCs w:val="24"/>
          <w:rtl/>
        </w:rPr>
        <w:t xml:space="preserve"> </w:t>
      </w:r>
      <w:del w:id="194" w:author="Ruth Pachtowitz" w:date="2022-11-08T11:52:00Z">
        <w:r w:rsidR="00A40BE5" w:rsidRPr="00E03B7A" w:rsidDel="00ED160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A40BE5" w:rsidRPr="00E03B7A">
        <w:rPr>
          <w:rFonts w:ascii="David" w:hAnsi="David" w:cs="David"/>
          <w:sz w:val="24"/>
          <w:szCs w:val="24"/>
          <w:rtl/>
        </w:rPr>
        <w:t>את המהלך הטבעי של המחלה ללא טיפול.</w:t>
      </w:r>
    </w:p>
    <w:p w14:paraId="413F4C16" w14:textId="683DEAE5" w:rsidR="007B6542" w:rsidRPr="00E03B7A" w:rsidRDefault="007B6542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195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בשנת 2005 </w:t>
      </w:r>
      <w:r w:rsidR="00F25C3F" w:rsidRPr="00E03B7A">
        <w:rPr>
          <w:rFonts w:ascii="David" w:hAnsi="David" w:cs="David"/>
          <w:sz w:val="24"/>
          <w:szCs w:val="24"/>
          <w:rtl/>
        </w:rPr>
        <w:t xml:space="preserve">פרסם </w:t>
      </w:r>
      <w:r w:rsidRPr="00E03B7A">
        <w:rPr>
          <w:rFonts w:ascii="David" w:hAnsi="David" w:cs="David"/>
          <w:sz w:val="24"/>
          <w:szCs w:val="24"/>
          <w:rtl/>
        </w:rPr>
        <w:t xml:space="preserve">החוקר הדרום קוריאני וו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סוק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הואנג</w:t>
      </w:r>
      <w:proofErr w:type="spellEnd"/>
      <w:r w:rsidR="00F25C3F" w:rsidRPr="00E03B7A">
        <w:rPr>
          <w:rFonts w:ascii="David" w:hAnsi="David" w:cs="David"/>
          <w:sz w:val="24"/>
          <w:szCs w:val="24"/>
          <w:rtl/>
        </w:rPr>
        <w:t xml:space="preserve"> מהאוניברסיטה הלאומית של </w:t>
      </w:r>
      <w:proofErr w:type="spellStart"/>
      <w:r w:rsidR="00F25C3F" w:rsidRPr="00E03B7A">
        <w:rPr>
          <w:rFonts w:ascii="David" w:hAnsi="David" w:cs="David"/>
          <w:sz w:val="24"/>
          <w:szCs w:val="24"/>
          <w:rtl/>
        </w:rPr>
        <w:t>סיאול</w:t>
      </w:r>
      <w:proofErr w:type="spellEnd"/>
      <w:r w:rsidR="00F25C3F" w:rsidRPr="00E03B7A">
        <w:rPr>
          <w:rFonts w:ascii="David" w:hAnsi="David" w:cs="David"/>
          <w:sz w:val="24"/>
          <w:szCs w:val="24"/>
          <w:rtl/>
        </w:rPr>
        <w:t xml:space="preserve"> את</w:t>
      </w:r>
      <w:r w:rsidRPr="00E03B7A">
        <w:rPr>
          <w:rFonts w:ascii="David" w:hAnsi="David" w:cs="David"/>
          <w:sz w:val="24"/>
          <w:szCs w:val="24"/>
          <w:rtl/>
        </w:rPr>
        <w:t xml:space="preserve"> מחקרו בתאי גזע עובריים, </w:t>
      </w:r>
      <w:r w:rsidR="00F25C3F" w:rsidRPr="00E03B7A">
        <w:rPr>
          <w:rFonts w:ascii="David" w:hAnsi="David" w:cs="David"/>
          <w:sz w:val="24"/>
          <w:szCs w:val="24"/>
          <w:rtl/>
        </w:rPr>
        <w:t>שזכה להוקרה ו</w:t>
      </w:r>
      <w:ins w:id="196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F25C3F" w:rsidRPr="00E03B7A">
        <w:rPr>
          <w:rFonts w:ascii="David" w:hAnsi="David" w:cs="David"/>
          <w:sz w:val="24"/>
          <w:szCs w:val="24"/>
          <w:rtl/>
        </w:rPr>
        <w:t>הערכה</w:t>
      </w:r>
      <w:r w:rsidRPr="00E03B7A">
        <w:rPr>
          <w:rFonts w:ascii="David" w:hAnsi="David" w:cs="David"/>
          <w:sz w:val="24"/>
          <w:szCs w:val="24"/>
          <w:rtl/>
        </w:rPr>
        <w:t xml:space="preserve">. </w:t>
      </w:r>
      <w:ins w:id="197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ה</w:t>
        </w:r>
      </w:ins>
      <w:r w:rsidRPr="00E03B7A">
        <w:rPr>
          <w:rFonts w:ascii="David" w:hAnsi="David" w:cs="David"/>
          <w:sz w:val="24"/>
          <w:szCs w:val="24"/>
          <w:rtl/>
        </w:rPr>
        <w:t>מחקר</w:t>
      </w:r>
      <w:del w:id="198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>ו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נחשב לפריצת דרך והישג מדעי שיוכל להביא מזור למחלות כמו סוכרת, פרקינסון, מחלות לב ועוד. אך </w:t>
      </w:r>
      <w:del w:id="199" w:author="Ruth Pachtowitz" w:date="2022-11-08T11:55:00Z">
        <w:r w:rsidR="00491974" w:rsidRPr="00E03B7A" w:rsidDel="00ED160E">
          <w:rPr>
            <w:rFonts w:ascii="David" w:hAnsi="David" w:cs="David"/>
            <w:sz w:val="24"/>
            <w:szCs w:val="24"/>
            <w:rtl/>
          </w:rPr>
          <w:delText xml:space="preserve">התברר </w:delText>
        </w:r>
      </w:del>
      <w:r w:rsidR="00491974" w:rsidRPr="00E03B7A">
        <w:rPr>
          <w:rFonts w:ascii="David" w:hAnsi="David" w:cs="David"/>
          <w:sz w:val="24"/>
          <w:szCs w:val="24"/>
          <w:rtl/>
        </w:rPr>
        <w:t>עד מהרה</w:t>
      </w:r>
      <w:r w:rsidRPr="00E03B7A">
        <w:rPr>
          <w:rFonts w:ascii="David" w:hAnsi="David" w:cs="David"/>
          <w:sz w:val="24"/>
          <w:szCs w:val="24"/>
          <w:rtl/>
        </w:rPr>
        <w:t xml:space="preserve"> </w:t>
      </w:r>
      <w:ins w:id="200" w:author="Ruth Pachtowitz" w:date="2022-11-08T11:55:00Z">
        <w:r w:rsidR="00ED160E" w:rsidRPr="00E03B7A">
          <w:rPr>
            <w:rFonts w:ascii="David" w:hAnsi="David" w:cs="David"/>
            <w:sz w:val="24"/>
            <w:szCs w:val="24"/>
            <w:rtl/>
          </w:rPr>
          <w:t xml:space="preserve">התברר 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כי במחקר זה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היתה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פגיעה חמורה באתיקה המדעית והרפואית, ו</w:t>
      </w:r>
      <w:del w:id="201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>ב</w:delText>
        </w:r>
      </w:del>
      <w:r w:rsidRPr="00E03B7A">
        <w:rPr>
          <w:rFonts w:ascii="David" w:hAnsi="David" w:cs="David"/>
          <w:sz w:val="24"/>
          <w:szCs w:val="24"/>
          <w:rtl/>
        </w:rPr>
        <w:t>נוסף</w:t>
      </w:r>
      <w:ins w:id="202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 xml:space="preserve"> על כך</w:t>
        </w:r>
      </w:ins>
      <w:del w:id="203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התברר כי התוצאות היו </w:t>
      </w:r>
      <w:r w:rsidRPr="00E03B7A">
        <w:rPr>
          <w:rFonts w:ascii="David" w:hAnsi="David" w:cs="David"/>
          <w:sz w:val="24"/>
          <w:szCs w:val="24"/>
          <w:rtl/>
        </w:rPr>
        <w:lastRenderedPageBreak/>
        <w:t>מזו</w:t>
      </w:r>
      <w:del w:id="204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E03B7A">
        <w:rPr>
          <w:rFonts w:ascii="David" w:hAnsi="David" w:cs="David"/>
          <w:sz w:val="24"/>
          <w:szCs w:val="24"/>
          <w:rtl/>
        </w:rPr>
        <w:t>יפות</w:t>
      </w:r>
      <w:del w:id="205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>!</w:delText>
        </w:r>
      </w:del>
      <w:ins w:id="206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.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 את הביציות הרבות </w:t>
      </w:r>
      <w:ins w:id="207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ש</w:t>
        </w:r>
      </w:ins>
      <w:r w:rsidRPr="00E03B7A">
        <w:rPr>
          <w:rFonts w:ascii="David" w:hAnsi="David" w:cs="David"/>
          <w:sz w:val="24"/>
          <w:szCs w:val="24"/>
          <w:rtl/>
        </w:rPr>
        <w:t>להן נזקק במחקרו</w:t>
      </w:r>
      <w:del w:id="208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 הוא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קיבל </w:t>
      </w:r>
      <w:proofErr w:type="spellStart"/>
      <w:ins w:id="209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הואנג</w:t>
        </w:r>
        <w:proofErr w:type="spellEnd"/>
        <w:r w:rsidR="00ED160E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מחוקרות צעירות במעבדתו, שהתנדבו לתרום את הביציות. מעשה זה </w:t>
      </w:r>
      <w:del w:id="210" w:author="Ruth Pachtowitz" w:date="2022-11-08T11:55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מהווה </w:delText>
        </w:r>
      </w:del>
      <w:ins w:id="211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הוא בגדר</w:t>
        </w:r>
        <w:r w:rsidR="00ED160E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>פגי</w:t>
      </w:r>
      <w:r w:rsidR="00491974" w:rsidRPr="00E03B7A">
        <w:rPr>
          <w:rFonts w:ascii="David" w:hAnsi="David" w:cs="David"/>
          <w:sz w:val="24"/>
          <w:szCs w:val="24"/>
          <w:rtl/>
        </w:rPr>
        <w:t>ע</w:t>
      </w:r>
      <w:r w:rsidRPr="00E03B7A">
        <w:rPr>
          <w:rFonts w:ascii="David" w:hAnsi="David" w:cs="David"/>
          <w:sz w:val="24"/>
          <w:szCs w:val="24"/>
          <w:rtl/>
        </w:rPr>
        <w:t>ה חמורה באתיקה, כי יש להניח שתלמידה</w:t>
      </w:r>
      <w:ins w:id="212" w:author="Ruth Pachtowitz" w:date="2022-11-08T11:55:00Z">
        <w:r w:rsidR="00ED160E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8D0262" w:rsidRPr="00E03B7A">
        <w:rPr>
          <w:rFonts w:ascii="David" w:hAnsi="David" w:cs="David"/>
          <w:sz w:val="24"/>
          <w:szCs w:val="24"/>
          <w:rtl/>
        </w:rPr>
        <w:t xml:space="preserve"> ואפילו חוקרת צעירה במכון, לא תוכל לעמוד בלחץ שמפעיל עליה החוקר הראשי, גם אם לא באופן ישיר, והדבר נכון שבעתיים בחברה היררכית כמו </w:t>
      </w:r>
      <w:ins w:id="213" w:author="Ruth Pachtowitz" w:date="2022-11-08T11:56:00Z">
        <w:r w:rsidR="00ED160E">
          <w:rPr>
            <w:rFonts w:ascii="David" w:hAnsi="David" w:cs="David" w:hint="cs"/>
            <w:sz w:val="24"/>
            <w:szCs w:val="24"/>
            <w:rtl/>
          </w:rPr>
          <w:t>החברה</w:t>
        </w:r>
      </w:ins>
      <w:del w:id="214" w:author="Ruth Pachtowitz" w:date="2022-11-08T11:56:00Z">
        <w:r w:rsidR="008D0262" w:rsidRPr="00E03B7A" w:rsidDel="00ED160E">
          <w:rPr>
            <w:rFonts w:ascii="David" w:hAnsi="David" w:cs="David"/>
            <w:sz w:val="24"/>
            <w:szCs w:val="24"/>
            <w:rtl/>
          </w:rPr>
          <w:delText>זו של</w:delText>
        </w:r>
      </w:del>
      <w:r w:rsidR="008D0262" w:rsidRPr="00E03B7A">
        <w:rPr>
          <w:rFonts w:ascii="David" w:hAnsi="David" w:cs="David"/>
          <w:sz w:val="24"/>
          <w:szCs w:val="24"/>
          <w:rtl/>
        </w:rPr>
        <w:t xml:space="preserve"> </w:t>
      </w:r>
      <w:ins w:id="215" w:author="Ruth Pachtowitz" w:date="2022-11-08T11:56:00Z">
        <w:r w:rsidR="00ED160E">
          <w:rPr>
            <w:rFonts w:ascii="David" w:hAnsi="David" w:cs="David" w:hint="cs"/>
            <w:sz w:val="24"/>
            <w:szCs w:val="24"/>
            <w:rtl/>
          </w:rPr>
          <w:t>ב</w:t>
        </w:r>
      </w:ins>
      <w:r w:rsidR="008D0262" w:rsidRPr="00E03B7A">
        <w:rPr>
          <w:rFonts w:ascii="David" w:hAnsi="David" w:cs="David"/>
          <w:sz w:val="24"/>
          <w:szCs w:val="24"/>
          <w:rtl/>
        </w:rPr>
        <w:t>דרום קוריאה. י</w:t>
      </w:r>
      <w:r w:rsidR="00491974" w:rsidRPr="00E03B7A">
        <w:rPr>
          <w:rFonts w:ascii="David" w:hAnsi="David" w:cs="David"/>
          <w:sz w:val="24"/>
          <w:szCs w:val="24"/>
          <w:rtl/>
        </w:rPr>
        <w:t>ש</w:t>
      </w:r>
      <w:r w:rsidR="008D0262" w:rsidRPr="00E03B7A">
        <w:rPr>
          <w:rFonts w:ascii="David" w:hAnsi="David" w:cs="David"/>
          <w:sz w:val="24"/>
          <w:szCs w:val="24"/>
          <w:rtl/>
        </w:rPr>
        <w:t xml:space="preserve"> לזכור שתרומת ביציות מחייבת טיפול כירורגי פולשני וטיפולים הורמונליים שיש בהם סיכונים.</w:t>
      </w:r>
    </w:p>
    <w:p w14:paraId="5AFD87F6" w14:textId="2CA33C6E" w:rsidR="008D0262" w:rsidRPr="00E03B7A" w:rsidRDefault="008D0262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216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גם בישראל התפרסמו בשנים האחרונות דיווחים על חוק</w:t>
      </w:r>
      <w:r w:rsidR="00333D65" w:rsidRPr="00E03B7A">
        <w:rPr>
          <w:rFonts w:ascii="David" w:hAnsi="David" w:cs="David"/>
          <w:sz w:val="24"/>
          <w:szCs w:val="24"/>
          <w:rtl/>
        </w:rPr>
        <w:t>ר</w:t>
      </w:r>
      <w:r w:rsidRPr="00E03B7A">
        <w:rPr>
          <w:rFonts w:ascii="David" w:hAnsi="David" w:cs="David"/>
          <w:sz w:val="24"/>
          <w:szCs w:val="24"/>
          <w:rtl/>
        </w:rPr>
        <w:t xml:space="preserve">ים בבתי חולים חשובים </w:t>
      </w:r>
      <w:r w:rsidR="00333D65" w:rsidRPr="00E03B7A">
        <w:rPr>
          <w:rFonts w:ascii="David" w:hAnsi="David" w:cs="David"/>
          <w:sz w:val="24"/>
          <w:szCs w:val="24"/>
          <w:rtl/>
        </w:rPr>
        <w:t>שהובאו למשפט</w:t>
      </w:r>
      <w:r w:rsidRPr="00E03B7A">
        <w:rPr>
          <w:rFonts w:ascii="David" w:hAnsi="David" w:cs="David"/>
          <w:sz w:val="24"/>
          <w:szCs w:val="24"/>
          <w:rtl/>
        </w:rPr>
        <w:t xml:space="preserve"> על חריגות חמורות מכללי האתיקה בניהול מחקרים רפואיים ואף בזיוף תוצאות וזיוף רישומים</w:t>
      </w:r>
      <w:del w:id="217" w:author="Ruth Pachtowitz" w:date="2022-11-08T11:56:00Z">
        <w:r w:rsidRPr="00E03B7A" w:rsidDel="00ED160E">
          <w:rPr>
            <w:rFonts w:ascii="David" w:hAnsi="David" w:cs="David"/>
            <w:sz w:val="24"/>
            <w:szCs w:val="24"/>
            <w:rtl/>
          </w:rPr>
          <w:delText>!</w:delText>
        </w:r>
      </w:del>
      <w:ins w:id="218" w:author="Ruth Pachtowitz" w:date="2022-11-08T11:56:00Z">
        <w:r w:rsidR="00ED160E"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17D8AF4B" w14:textId="2BB50B68" w:rsidR="008D0262" w:rsidRPr="00E03B7A" w:rsidRDefault="008D0262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219" w:author="Ruth Pachtowitz" w:date="2022-11-09T12:26:00Z">
          <w:pPr>
            <w:spacing w:after="0" w:line="480" w:lineRule="auto"/>
            <w:jc w:val="both"/>
          </w:pPr>
        </w:pPrChange>
      </w:pPr>
      <w:del w:id="220" w:author="Ruth Pachtowitz" w:date="2022-11-08T11:56:00Z">
        <w:r w:rsidRPr="00E03B7A" w:rsidDel="00ED160E">
          <w:rPr>
            <w:rFonts w:ascii="David" w:hAnsi="David" w:cs="David"/>
            <w:sz w:val="24"/>
            <w:szCs w:val="24"/>
            <w:rtl/>
          </w:rPr>
          <w:delText xml:space="preserve">בעקבות </w:delText>
        </w:r>
      </w:del>
      <w:ins w:id="221" w:author="Ruth Pachtowitz" w:date="2022-11-08T11:56:00Z">
        <w:r w:rsidR="00ED160E">
          <w:rPr>
            <w:rFonts w:ascii="David" w:hAnsi="David" w:cs="David" w:hint="cs"/>
            <w:sz w:val="24"/>
            <w:szCs w:val="24"/>
            <w:rtl/>
          </w:rPr>
          <w:t>עקב</w:t>
        </w:r>
        <w:r w:rsidR="00ED160E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>כל הגילויים הלל</w:t>
      </w:r>
      <w:r w:rsidR="006336F6" w:rsidRPr="00E03B7A">
        <w:rPr>
          <w:rFonts w:ascii="David" w:hAnsi="David" w:cs="David"/>
          <w:sz w:val="24"/>
          <w:szCs w:val="24"/>
          <w:rtl/>
        </w:rPr>
        <w:t>ו</w:t>
      </w:r>
      <w:r w:rsidRPr="00E03B7A">
        <w:rPr>
          <w:rFonts w:ascii="David" w:hAnsi="David" w:cs="David"/>
          <w:sz w:val="24"/>
          <w:szCs w:val="24"/>
          <w:rtl/>
        </w:rPr>
        <w:t xml:space="preserve"> יש </w:t>
      </w:r>
      <w:r w:rsidR="006336F6" w:rsidRPr="00E03B7A">
        <w:rPr>
          <w:rFonts w:ascii="David" w:hAnsi="David" w:cs="David"/>
          <w:sz w:val="24"/>
          <w:szCs w:val="24"/>
          <w:rtl/>
        </w:rPr>
        <w:t xml:space="preserve">כיום </w:t>
      </w:r>
      <w:r w:rsidRPr="00E03B7A">
        <w:rPr>
          <w:rFonts w:ascii="David" w:hAnsi="David" w:cs="David"/>
          <w:sz w:val="24"/>
          <w:szCs w:val="24"/>
          <w:rtl/>
        </w:rPr>
        <w:t>החמרה והקפדה, ומחויבותנו – כל העוסקים במחקר קליני</w:t>
      </w:r>
      <w:ins w:id="222" w:author="Ruth Pachtowitz" w:date="2022-11-08T11:56:00Z">
        <w:r w:rsidR="00ED160E">
          <w:rPr>
            <w:rFonts w:ascii="David" w:hAnsi="David" w:cs="David" w:hint="cs"/>
            <w:sz w:val="24"/>
            <w:szCs w:val="24"/>
            <w:rtl/>
          </w:rPr>
          <w:t xml:space="preserve"> –</w:t>
        </w:r>
      </w:ins>
      <w:del w:id="223" w:author="Ruth Pachtowitz" w:date="2022-11-08T11:56:00Z">
        <w:r w:rsidRPr="00E03B7A" w:rsidDel="00ED160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לדעת ולהפנים את העקרונות האתיים </w:t>
      </w:r>
      <w:r w:rsidR="006336F6" w:rsidRPr="00E03B7A">
        <w:rPr>
          <w:rFonts w:ascii="David" w:hAnsi="David" w:cs="David"/>
          <w:sz w:val="24"/>
          <w:szCs w:val="24"/>
          <w:rtl/>
        </w:rPr>
        <w:t>ה</w:t>
      </w:r>
      <w:r w:rsidRPr="00E03B7A">
        <w:rPr>
          <w:rFonts w:ascii="David" w:hAnsi="David" w:cs="David"/>
          <w:sz w:val="24"/>
          <w:szCs w:val="24"/>
          <w:rtl/>
        </w:rPr>
        <w:t>חשובים לכל חוקר ולכל מחקר.</w:t>
      </w:r>
    </w:p>
    <w:p w14:paraId="0875459A" w14:textId="6271B4BD" w:rsidR="008D0262" w:rsidRPr="00E03B7A" w:rsidDel="00421EEC" w:rsidRDefault="008D0262" w:rsidP="007F4E67">
      <w:pPr>
        <w:spacing w:after="0" w:line="480" w:lineRule="auto"/>
        <w:ind w:firstLine="720"/>
        <w:jc w:val="both"/>
        <w:rPr>
          <w:del w:id="224" w:author="Ruth Pachtowitz" w:date="2022-11-08T12:09:00Z"/>
          <w:rFonts w:ascii="David" w:hAnsi="David" w:cs="David"/>
          <w:sz w:val="24"/>
          <w:szCs w:val="24"/>
          <w:rtl/>
        </w:rPr>
        <w:pPrChange w:id="225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ה</w:t>
      </w:r>
      <w:ins w:id="226" w:author="Ruth Pachtowitz" w:date="2022-11-08T12:07:00Z">
        <w:r w:rsidR="00421EEC">
          <w:rPr>
            <w:rFonts w:ascii="David" w:hAnsi="David" w:cs="David" w:hint="cs"/>
            <w:sz w:val="24"/>
            <w:szCs w:val="24"/>
            <w:rtl/>
          </w:rPr>
          <w:t>קוד האתי</w:t>
        </w:r>
      </w:ins>
      <w:ins w:id="227" w:author="Ruth Pachtowitz" w:date="2022-11-08T12:08:00Z">
        <w:r w:rsidR="00421EEC">
          <w:rPr>
            <w:rFonts w:ascii="David" w:hAnsi="David" w:cs="David" w:hint="cs"/>
            <w:sz w:val="24"/>
            <w:szCs w:val="24"/>
            <w:rtl/>
          </w:rPr>
          <w:t xml:space="preserve"> של ההסתדרות הרפואית העולמית</w:t>
        </w:r>
      </w:ins>
      <w:ins w:id="228" w:author="Ruth Pachtowitz" w:date="2022-11-08T12:07:00Z">
        <w:r w:rsidR="00421EEC">
          <w:rPr>
            <w:rFonts w:ascii="David" w:hAnsi="David" w:cs="David" w:hint="cs"/>
            <w:sz w:val="24"/>
            <w:szCs w:val="24"/>
            <w:rtl/>
          </w:rPr>
          <w:t xml:space="preserve">, המכונה </w:t>
        </w:r>
      </w:ins>
      <w:del w:id="229" w:author="Ruth Pachtowitz" w:date="2022-11-08T12:07:00Z">
        <w:r w:rsidRPr="00E03B7A" w:rsidDel="00421EEC">
          <w:rPr>
            <w:rFonts w:ascii="David" w:hAnsi="David" w:cs="David"/>
            <w:sz w:val="24"/>
            <w:szCs w:val="24"/>
            <w:rtl/>
          </w:rPr>
          <w:delText>-</w:delText>
        </w:r>
      </w:del>
      <w:r w:rsidRPr="00E03B7A">
        <w:rPr>
          <w:rFonts w:ascii="David" w:hAnsi="David" w:cs="David"/>
          <w:sz w:val="24"/>
          <w:szCs w:val="24"/>
        </w:rPr>
        <w:t>GCP</w:t>
      </w:r>
      <w:r w:rsidRPr="00E03B7A">
        <w:rPr>
          <w:rFonts w:ascii="David" w:hAnsi="David" w:cs="David"/>
          <w:sz w:val="24"/>
          <w:szCs w:val="24"/>
          <w:rtl/>
        </w:rPr>
        <w:t xml:space="preserve"> (</w:t>
      </w:r>
      <w:r w:rsidRPr="00E03B7A">
        <w:rPr>
          <w:rFonts w:ascii="David" w:hAnsi="David" w:cs="David"/>
          <w:sz w:val="24"/>
          <w:szCs w:val="24"/>
        </w:rPr>
        <w:t>Good Clinical Practice</w:t>
      </w:r>
      <w:r w:rsidRPr="00E03B7A">
        <w:rPr>
          <w:rFonts w:ascii="David" w:hAnsi="David" w:cs="David"/>
          <w:sz w:val="24"/>
          <w:szCs w:val="24"/>
          <w:rtl/>
        </w:rPr>
        <w:t>)</w:t>
      </w:r>
      <w:ins w:id="230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 xml:space="preserve">, </w:t>
        </w:r>
      </w:ins>
      <w:del w:id="231" w:author="Ruth Pachtowitz" w:date="2022-11-08T12:09:00Z">
        <w:r w:rsidR="006336F6" w:rsidRPr="00E03B7A" w:rsidDel="00421EEC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="006336F6" w:rsidRPr="00E03B7A">
        <w:rPr>
          <w:rFonts w:ascii="David" w:hAnsi="David" w:cs="David"/>
          <w:sz w:val="24"/>
          <w:szCs w:val="24"/>
          <w:rtl/>
        </w:rPr>
        <w:t xml:space="preserve">מאגד </w:t>
      </w:r>
      <w:del w:id="232" w:author="Ruth Pachtowitz" w:date="2022-11-08T12:09:00Z">
        <w:r w:rsidR="006336F6" w:rsidRPr="00E03B7A" w:rsidDel="00421EEC">
          <w:rPr>
            <w:rFonts w:ascii="David" w:hAnsi="David" w:cs="David"/>
            <w:sz w:val="24"/>
            <w:szCs w:val="24"/>
            <w:rtl/>
          </w:rPr>
          <w:delText xml:space="preserve">בתוכו </w:delText>
        </w:r>
      </w:del>
      <w:r w:rsidR="006336F6" w:rsidRPr="00E03B7A">
        <w:rPr>
          <w:rFonts w:ascii="David" w:hAnsi="David" w:cs="David"/>
          <w:sz w:val="24"/>
          <w:szCs w:val="24"/>
          <w:rtl/>
        </w:rPr>
        <w:t>הנחיות בתחום האתיקה והאיכות המדעית לצורך תכנון</w:t>
      </w:r>
      <w:ins w:id="233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 xml:space="preserve"> המחקר הקליני</w:t>
        </w:r>
      </w:ins>
      <w:r w:rsidR="006336F6" w:rsidRPr="00E03B7A">
        <w:rPr>
          <w:rFonts w:ascii="David" w:hAnsi="David" w:cs="David"/>
          <w:sz w:val="24"/>
          <w:szCs w:val="24"/>
          <w:rtl/>
        </w:rPr>
        <w:t xml:space="preserve">, </w:t>
      </w:r>
      <w:del w:id="234" w:author="Ruth Pachtowitz" w:date="2022-11-08T12:09:00Z">
        <w:r w:rsidR="006336F6" w:rsidRPr="00E03B7A" w:rsidDel="00421EEC">
          <w:rPr>
            <w:rFonts w:ascii="David" w:hAnsi="David" w:cs="David"/>
            <w:sz w:val="24"/>
            <w:szCs w:val="24"/>
            <w:rtl/>
          </w:rPr>
          <w:delText>ביצוע</w:delText>
        </w:r>
      </w:del>
      <w:ins w:id="235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>עריכתו</w:t>
        </w:r>
      </w:ins>
      <w:r w:rsidR="006336F6" w:rsidRPr="00E03B7A">
        <w:rPr>
          <w:rFonts w:ascii="David" w:hAnsi="David" w:cs="David"/>
          <w:sz w:val="24"/>
          <w:szCs w:val="24"/>
          <w:rtl/>
        </w:rPr>
        <w:t>, תיעוד</w:t>
      </w:r>
      <w:ins w:id="236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6336F6" w:rsidRPr="00E03B7A">
        <w:rPr>
          <w:rFonts w:ascii="David" w:hAnsi="David" w:cs="David"/>
          <w:sz w:val="24"/>
          <w:szCs w:val="24"/>
          <w:rtl/>
        </w:rPr>
        <w:t xml:space="preserve"> ודיווח</w:t>
      </w:r>
      <w:ins w:id="237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 xml:space="preserve"> מהלכו ותוצאותיו</w:t>
        </w:r>
      </w:ins>
      <w:del w:id="238" w:author="Ruth Pachtowitz" w:date="2022-11-08T12:09:00Z">
        <w:r w:rsidR="006336F6" w:rsidRPr="00E03B7A" w:rsidDel="00421EEC">
          <w:rPr>
            <w:rFonts w:ascii="David" w:hAnsi="David" w:cs="David"/>
            <w:sz w:val="24"/>
            <w:szCs w:val="24"/>
            <w:rtl/>
          </w:rPr>
          <w:delText xml:space="preserve"> במחקר הקליני</w:delText>
        </w:r>
      </w:del>
      <w:r w:rsidR="006336F6" w:rsidRPr="00E03B7A">
        <w:rPr>
          <w:rFonts w:ascii="David" w:hAnsi="David" w:cs="David"/>
          <w:sz w:val="24"/>
          <w:szCs w:val="24"/>
          <w:rtl/>
        </w:rPr>
        <w:t>.</w:t>
      </w:r>
      <w:ins w:id="239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14:paraId="11299FAA" w14:textId="45F75D61" w:rsidR="001D3E6E" w:rsidRPr="00E03B7A" w:rsidRDefault="001D3E6E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240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הנהלים בעניין האתיקה במחקרים קליניים חלים על כל המחקרים המדעיים בהם מעורבים בני אדם, הן בהשתתפות ישירה ופעילה (כמו מתן תרופה), והן בראיונות</w:t>
      </w:r>
      <w:ins w:id="241" w:author="Ruth Pachtowitz" w:date="2022-11-08T12:10:00Z">
        <w:r w:rsidR="00421EEC">
          <w:rPr>
            <w:rFonts w:ascii="David" w:hAnsi="David" w:cs="David" w:hint="cs"/>
            <w:sz w:val="24"/>
            <w:szCs w:val="24"/>
            <w:rtl/>
          </w:rPr>
          <w:t xml:space="preserve"> ו</w:t>
        </w:r>
      </w:ins>
      <w:del w:id="242" w:author="Ruth Pachtowitz" w:date="2022-11-08T12:10:00Z">
        <w:r w:rsidRPr="00E03B7A" w:rsidDel="00421EEC">
          <w:rPr>
            <w:rFonts w:ascii="David" w:hAnsi="David" w:cs="David"/>
            <w:sz w:val="24"/>
            <w:szCs w:val="24"/>
            <w:rtl/>
          </w:rPr>
          <w:delText xml:space="preserve">, </w:delText>
        </w:r>
      </w:del>
      <w:ins w:id="243" w:author="Ruth Pachtowitz" w:date="2022-11-08T12:09:00Z">
        <w:r w:rsidR="00421EEC">
          <w:rPr>
            <w:rFonts w:ascii="David" w:hAnsi="David" w:cs="David" w:hint="cs"/>
            <w:sz w:val="24"/>
            <w:szCs w:val="24"/>
            <w:rtl/>
          </w:rPr>
          <w:t>ב</w:t>
        </w:r>
      </w:ins>
      <w:r w:rsidRPr="00E03B7A">
        <w:rPr>
          <w:rFonts w:ascii="David" w:hAnsi="David" w:cs="David"/>
          <w:sz w:val="24"/>
          <w:szCs w:val="24"/>
          <w:rtl/>
        </w:rPr>
        <w:t>מילוי שאלונים, וכן כאשר מדובר בשליפת מידע מרשומות.</w:t>
      </w:r>
    </w:p>
    <w:p w14:paraId="04DEE885" w14:textId="61638A3E" w:rsidR="001D3E6E" w:rsidDel="0006027E" w:rsidRDefault="001D3E6E" w:rsidP="007F4E67">
      <w:pPr>
        <w:spacing w:after="0" w:line="480" w:lineRule="auto"/>
        <w:ind w:firstLine="720"/>
        <w:jc w:val="both"/>
        <w:rPr>
          <w:del w:id="244" w:author="Ruth Pachtowitz" w:date="2022-11-08T12:11:00Z"/>
          <w:rFonts w:ascii="David" w:hAnsi="David" w:cs="David"/>
          <w:sz w:val="24"/>
          <w:szCs w:val="24"/>
          <w:rtl/>
        </w:rPr>
        <w:pPrChange w:id="245" w:author="Ruth Pachtowitz" w:date="2022-11-09T12:26:00Z">
          <w:pPr>
            <w:spacing w:after="0" w:line="480" w:lineRule="auto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אתיקה במחקר כוללת מתודולוגיה נכונה, אמינות, אובייקטיביות, יושרה מקצועית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ומחוייבות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לאמת. </w:t>
      </w:r>
      <w:proofErr w:type="spellStart"/>
      <w:r w:rsidRPr="00E03B7A">
        <w:rPr>
          <w:rFonts w:ascii="David" w:hAnsi="David" w:cs="David"/>
          <w:sz w:val="24"/>
          <w:szCs w:val="24"/>
          <w:rtl/>
        </w:rPr>
        <w:t>מצויינות</w:t>
      </w:r>
      <w:proofErr w:type="spellEnd"/>
      <w:r w:rsidRPr="00E03B7A">
        <w:rPr>
          <w:rFonts w:ascii="David" w:hAnsi="David" w:cs="David"/>
          <w:sz w:val="24"/>
          <w:szCs w:val="24"/>
          <w:rtl/>
        </w:rPr>
        <w:t xml:space="preserve"> במחקר מול אינטרסים ובעלי אינטרסים אחרים</w:t>
      </w:r>
      <w:del w:id="246" w:author="Ruth Pachtowitz" w:date="2022-11-08T12:12:00Z">
        <w:r w:rsidRPr="00E03B7A" w:rsidDel="0006027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מחי</w:t>
      </w:r>
      <w:del w:id="247" w:author="Ruth Pachtowitz" w:date="2022-11-08T12:12:00Z">
        <w:r w:rsidRPr="00E03B7A" w:rsidDel="0006027E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E03B7A">
        <w:rPr>
          <w:rFonts w:ascii="David" w:hAnsi="David" w:cs="David"/>
          <w:sz w:val="24"/>
          <w:szCs w:val="24"/>
          <w:rtl/>
        </w:rPr>
        <w:t>בת את כולנו לזכור כי אנחנו מחו</w:t>
      </w:r>
      <w:del w:id="248" w:author="Ruth Pachtowitz" w:date="2022-11-08T12:12:00Z">
        <w:r w:rsidRPr="00E03B7A" w:rsidDel="0006027E">
          <w:rPr>
            <w:rFonts w:ascii="David" w:hAnsi="David" w:cs="David"/>
            <w:sz w:val="24"/>
            <w:szCs w:val="24"/>
            <w:rtl/>
          </w:rPr>
          <w:delText>י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יבים למשתתף במחקר – לשמור עליו, לכבד אותו, לא להזיק לו בשום צורה ודרך, </w:t>
      </w:r>
      <w:ins w:id="249" w:author="Ruth Pachtowitz" w:date="2022-11-08T12:12:00Z">
        <w:r w:rsidR="0006027E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E03B7A">
        <w:rPr>
          <w:rFonts w:ascii="David" w:hAnsi="David" w:cs="David"/>
          <w:sz w:val="24"/>
          <w:szCs w:val="24"/>
          <w:rtl/>
        </w:rPr>
        <w:t>לנהל את המחקר בשקיפות, ביושר, בהגינות, באמינות ובמקצועיות.</w:t>
      </w:r>
    </w:p>
    <w:p w14:paraId="42BB508E" w14:textId="77777777" w:rsidR="0006027E" w:rsidRPr="00E03B7A" w:rsidRDefault="0006027E" w:rsidP="007F4E67">
      <w:pPr>
        <w:spacing w:after="0" w:line="480" w:lineRule="auto"/>
        <w:ind w:firstLine="720"/>
        <w:jc w:val="both"/>
        <w:rPr>
          <w:ins w:id="250" w:author="Ruth Pachtowitz" w:date="2022-11-08T12:13:00Z"/>
          <w:rFonts w:ascii="David" w:hAnsi="David" w:cs="David"/>
          <w:sz w:val="24"/>
          <w:szCs w:val="24"/>
          <w:rtl/>
        </w:rPr>
        <w:pPrChange w:id="251" w:author="Ruth Pachtowitz" w:date="2022-11-09T12:26:00Z">
          <w:pPr>
            <w:spacing w:after="0" w:line="480" w:lineRule="auto"/>
            <w:jc w:val="both"/>
          </w:pPr>
        </w:pPrChange>
      </w:pPr>
    </w:p>
    <w:p w14:paraId="26DD4194" w14:textId="1E5A423E" w:rsidR="001D3E6E" w:rsidRPr="00E03B7A" w:rsidRDefault="0006027E" w:rsidP="007F4E67">
      <w:pPr>
        <w:spacing w:after="0" w:line="480" w:lineRule="auto"/>
        <w:ind w:firstLine="720"/>
        <w:jc w:val="both"/>
        <w:rPr>
          <w:rFonts w:ascii="David" w:hAnsi="David" w:cs="David"/>
          <w:sz w:val="24"/>
          <w:szCs w:val="24"/>
          <w:rtl/>
        </w:rPr>
        <w:pPrChange w:id="252" w:author="Ruth Pachtowitz" w:date="2022-11-09T12:26:00Z">
          <w:pPr>
            <w:spacing w:after="0" w:line="480" w:lineRule="auto"/>
            <w:jc w:val="both"/>
          </w:pPr>
        </w:pPrChange>
      </w:pPr>
      <w:commentRangeStart w:id="253"/>
      <w:ins w:id="254" w:author="Ruth Pachtowitz" w:date="2022-11-08T12:13:00Z">
        <w:r>
          <w:rPr>
            <w:rFonts w:ascii="David" w:hAnsi="David" w:cs="David" w:hint="cs"/>
            <w:sz w:val="24"/>
            <w:szCs w:val="24"/>
            <w:rtl/>
          </w:rPr>
          <w:t xml:space="preserve">את התקן הבינלאומי </w:t>
        </w:r>
      </w:ins>
      <w:ins w:id="255" w:author="Ruth Pachtowitz" w:date="2022-11-08T12:17:00Z">
        <w:r>
          <w:rPr>
            <w:rFonts w:ascii="David" w:hAnsi="David" w:cs="David" w:hint="cs"/>
            <w:sz w:val="24"/>
            <w:szCs w:val="24"/>
            <w:rtl/>
          </w:rPr>
          <w:t xml:space="preserve">לניסויים </w:t>
        </w:r>
      </w:ins>
      <w:ins w:id="256" w:author="Ruth Pachtowitz" w:date="2022-11-08T12:13:00Z">
        <w:r>
          <w:rPr>
            <w:rFonts w:ascii="David" w:hAnsi="David" w:cs="David" w:hint="cs"/>
            <w:sz w:val="24"/>
            <w:szCs w:val="24"/>
            <w:rtl/>
          </w:rPr>
          <w:t xml:space="preserve">מנסח ארגון </w:t>
        </w:r>
        <w:r>
          <w:rPr>
            <w:rFonts w:ascii="David" w:hAnsi="David" w:cs="David"/>
            <w:sz w:val="24"/>
            <w:szCs w:val="24"/>
          </w:rPr>
          <w:t>IHC</w:t>
        </w:r>
        <w:r>
          <w:rPr>
            <w:rFonts w:ascii="David" w:hAnsi="David" w:cs="David" w:hint="cs"/>
            <w:sz w:val="24"/>
            <w:szCs w:val="24"/>
            <w:rtl/>
          </w:rPr>
          <w:t xml:space="preserve"> (</w:t>
        </w:r>
      </w:ins>
      <w:ins w:id="257" w:author="Ruth Pachtowitz" w:date="2022-11-08T12:15:00Z">
        <w:r w:rsidRPr="0006027E">
          <w:rPr>
            <w:rFonts w:ascii="David" w:hAnsi="David" w:cs="David"/>
            <w:sz w:val="24"/>
            <w:szCs w:val="24"/>
          </w:rPr>
          <w:t xml:space="preserve">The International Council for </w:t>
        </w:r>
        <w:proofErr w:type="spellStart"/>
        <w:r w:rsidRPr="0006027E">
          <w:rPr>
            <w:rFonts w:ascii="David" w:hAnsi="David" w:cs="David"/>
            <w:sz w:val="24"/>
            <w:szCs w:val="24"/>
          </w:rPr>
          <w:t>Harmonisation</w:t>
        </w:r>
        <w:proofErr w:type="spellEnd"/>
        <w:r w:rsidRPr="0006027E">
          <w:rPr>
            <w:rFonts w:ascii="David" w:hAnsi="David" w:cs="David"/>
            <w:sz w:val="24"/>
            <w:szCs w:val="24"/>
          </w:rPr>
          <w:t xml:space="preserve"> of Technical Requirements for Pharmaceuticals for Human Use</w:t>
        </w:r>
        <w:r>
          <w:rPr>
            <w:rFonts w:ascii="David" w:hAnsi="David" w:cs="David" w:hint="cs"/>
            <w:sz w:val="24"/>
            <w:szCs w:val="24"/>
            <w:rtl/>
          </w:rPr>
          <w:t>), וזהו עיקריו:</w:t>
        </w:r>
      </w:ins>
      <w:commentRangeEnd w:id="253"/>
      <w:ins w:id="258" w:author="Ruth Pachtowitz" w:date="2022-11-08T12:17:00Z">
        <w:r>
          <w:rPr>
            <w:rStyle w:val="a5"/>
            <w:rtl/>
          </w:rPr>
          <w:commentReference w:id="253"/>
        </w:r>
      </w:ins>
    </w:p>
    <w:p w14:paraId="5F1DE9FE" w14:textId="506336B6" w:rsidR="006336F6" w:rsidRPr="00E03B7A" w:rsidDel="0006027E" w:rsidRDefault="006336F6" w:rsidP="007F4E67">
      <w:pPr>
        <w:spacing w:after="0" w:line="480" w:lineRule="auto"/>
        <w:ind w:left="357" w:firstLine="720"/>
        <w:jc w:val="both"/>
        <w:rPr>
          <w:del w:id="259" w:author="Ruth Pachtowitz" w:date="2022-11-08T12:15:00Z"/>
          <w:rFonts w:ascii="David" w:hAnsi="David" w:cs="David"/>
          <w:b/>
          <w:bCs/>
          <w:sz w:val="24"/>
          <w:szCs w:val="24"/>
          <w:u w:val="single"/>
          <w:rtl/>
        </w:rPr>
        <w:pPrChange w:id="260" w:author="Ruth Pachtowitz" w:date="2022-11-09T12:26:00Z">
          <w:pPr>
            <w:spacing w:after="0" w:line="480" w:lineRule="auto"/>
            <w:jc w:val="both"/>
          </w:pPr>
        </w:pPrChange>
      </w:pPr>
      <w:del w:id="261" w:author="Ruth Pachtowitz" w:date="2022-11-08T12:15:00Z">
        <w:r w:rsidRPr="00E03B7A" w:rsidDel="0006027E"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delText>עקרונות ה-</w:delText>
        </w:r>
        <w:r w:rsidRPr="00E03B7A" w:rsidDel="0006027E">
          <w:rPr>
            <w:rFonts w:ascii="David" w:hAnsi="David" w:cs="David"/>
            <w:b/>
            <w:bCs/>
            <w:sz w:val="24"/>
            <w:szCs w:val="24"/>
            <w:u w:val="single"/>
          </w:rPr>
          <w:delText>ICH-GCP</w:delText>
        </w:r>
      </w:del>
    </w:p>
    <w:p w14:paraId="6CFD4D05" w14:textId="3CC78784" w:rsidR="006336F6" w:rsidRPr="00E03B7A" w:rsidRDefault="006336F6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62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מחקר קליני י</w:t>
      </w:r>
      <w:ins w:id="263" w:author="Ruth Pachtowitz" w:date="2022-11-08T12:16:00Z">
        <w:r w:rsidR="0006027E">
          <w:rPr>
            <w:rFonts w:ascii="David" w:hAnsi="David" w:cs="David" w:hint="cs"/>
            <w:sz w:val="24"/>
            <w:szCs w:val="24"/>
            <w:rtl/>
          </w:rPr>
          <w:t>ערך על פי ה</w:t>
        </w:r>
      </w:ins>
      <w:del w:id="264" w:author="Ruth Pachtowitz" w:date="2022-11-08T12:15:00Z">
        <w:r w:rsidRPr="00E03B7A" w:rsidDel="0006027E">
          <w:rPr>
            <w:rFonts w:ascii="David" w:hAnsi="David" w:cs="David"/>
            <w:sz w:val="24"/>
            <w:szCs w:val="24"/>
            <w:rtl/>
          </w:rPr>
          <w:delText>ערך ב</w:delText>
        </w:r>
        <w:r w:rsidR="00333D65" w:rsidRPr="00E03B7A" w:rsidDel="0006027E">
          <w:rPr>
            <w:rFonts w:ascii="David" w:hAnsi="David" w:cs="David"/>
            <w:sz w:val="24"/>
            <w:szCs w:val="24"/>
            <w:rtl/>
          </w:rPr>
          <w:delText>ה</w:delText>
        </w:r>
        <w:r w:rsidRPr="00E03B7A" w:rsidDel="0006027E">
          <w:rPr>
            <w:rFonts w:ascii="David" w:hAnsi="David" w:cs="David"/>
            <w:sz w:val="24"/>
            <w:szCs w:val="24"/>
            <w:rtl/>
          </w:rPr>
          <w:delText>תאמה ל</w:delText>
        </w:r>
      </w:del>
      <w:r w:rsidRPr="00E03B7A">
        <w:rPr>
          <w:rFonts w:ascii="David" w:hAnsi="David" w:cs="David"/>
          <w:sz w:val="24"/>
          <w:szCs w:val="24"/>
          <w:rtl/>
        </w:rPr>
        <w:t>עקרונות האתיים של ועדת הלסינקי</w:t>
      </w:r>
      <w:del w:id="265" w:author="Ruth Pachtowitz" w:date="2022-11-08T12:15:00Z">
        <w:r w:rsidRPr="00E03B7A" w:rsidDel="0006027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שמקורם בהצ</w:t>
      </w:r>
      <w:r w:rsidR="00EA6834" w:rsidRPr="00E03B7A">
        <w:rPr>
          <w:rFonts w:ascii="David" w:hAnsi="David" w:cs="David"/>
          <w:sz w:val="24"/>
          <w:szCs w:val="24"/>
          <w:rtl/>
        </w:rPr>
        <w:t>ה</w:t>
      </w:r>
      <w:r w:rsidRPr="00E03B7A">
        <w:rPr>
          <w:rFonts w:ascii="David" w:hAnsi="David" w:cs="David"/>
          <w:sz w:val="24"/>
          <w:szCs w:val="24"/>
          <w:rtl/>
        </w:rPr>
        <w:t>רת הלסינקי</w:t>
      </w:r>
      <w:ins w:id="266" w:author="Ruth Pachtowitz" w:date="2022-11-08T12:15:00Z">
        <w:r w:rsidR="0006027E">
          <w:rPr>
            <w:rFonts w:ascii="David" w:hAnsi="David" w:cs="David" w:hint="cs"/>
            <w:sz w:val="24"/>
            <w:szCs w:val="24"/>
            <w:rtl/>
          </w:rPr>
          <w:t xml:space="preserve"> ואשר עולים בקנה אחד </w:t>
        </w:r>
      </w:ins>
      <w:del w:id="267" w:author="Ruth Pachtowitz" w:date="2022-11-08T12:15:00Z">
        <w:r w:rsidR="00C03F48" w:rsidRPr="00E03B7A" w:rsidDel="0006027E">
          <w:rPr>
            <w:rFonts w:ascii="David" w:hAnsi="David" w:cs="David"/>
            <w:sz w:val="24"/>
            <w:szCs w:val="24"/>
            <w:rtl/>
          </w:rPr>
          <w:delText xml:space="preserve">, שהינם בהתאמה </w:delText>
        </w:r>
      </w:del>
      <w:r w:rsidR="00C03F48" w:rsidRPr="00E03B7A">
        <w:rPr>
          <w:rFonts w:ascii="David" w:hAnsi="David" w:cs="David"/>
          <w:sz w:val="24"/>
          <w:szCs w:val="24"/>
          <w:rtl/>
        </w:rPr>
        <w:t xml:space="preserve">עם </w:t>
      </w:r>
      <w:r w:rsidR="00C03F48" w:rsidRPr="00E03B7A">
        <w:rPr>
          <w:rFonts w:ascii="David" w:hAnsi="David" w:cs="David"/>
          <w:sz w:val="24"/>
          <w:szCs w:val="24"/>
        </w:rPr>
        <w:t>ICH-GCP</w:t>
      </w:r>
      <w:r w:rsidR="00C03F48" w:rsidRPr="00E03B7A">
        <w:rPr>
          <w:rFonts w:ascii="David" w:hAnsi="David" w:cs="David"/>
          <w:sz w:val="24"/>
          <w:szCs w:val="24"/>
          <w:rtl/>
        </w:rPr>
        <w:t>, ו</w:t>
      </w:r>
      <w:ins w:id="268" w:author="Ruth Pachtowitz" w:date="2022-11-08T12:15:00Z">
        <w:r w:rsidR="0006027E">
          <w:rPr>
            <w:rFonts w:ascii="David" w:hAnsi="David" w:cs="David" w:hint="cs"/>
            <w:sz w:val="24"/>
            <w:szCs w:val="24"/>
            <w:rtl/>
          </w:rPr>
          <w:t xml:space="preserve">על פי </w:t>
        </w:r>
      </w:ins>
      <w:r w:rsidR="00C03F48" w:rsidRPr="00E03B7A">
        <w:rPr>
          <w:rFonts w:ascii="David" w:hAnsi="David" w:cs="David"/>
          <w:sz w:val="24"/>
          <w:szCs w:val="24"/>
          <w:rtl/>
        </w:rPr>
        <w:t>דרישות הרגולציה המקומית.</w:t>
      </w:r>
    </w:p>
    <w:p w14:paraId="3EF12A2E" w14:textId="40D259E4" w:rsidR="00C03F48" w:rsidRPr="00E03B7A" w:rsidRDefault="00C03F48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69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לפני התחלת מחקר, יש לשקול את הסיכונים ו</w:t>
      </w:r>
      <w:ins w:id="270" w:author="Ruth Pachtowitz" w:date="2022-11-08T12:17:00Z">
        <w:r w:rsidR="0006027E">
          <w:rPr>
            <w:rFonts w:ascii="David" w:hAnsi="David" w:cs="David" w:hint="cs"/>
            <w:sz w:val="24"/>
            <w:szCs w:val="24"/>
            <w:rtl/>
          </w:rPr>
          <w:t xml:space="preserve">את </w:t>
        </w:r>
      </w:ins>
      <w:r w:rsidRPr="00E03B7A">
        <w:rPr>
          <w:rFonts w:ascii="David" w:hAnsi="David" w:cs="David"/>
          <w:sz w:val="24"/>
          <w:szCs w:val="24"/>
          <w:rtl/>
        </w:rPr>
        <w:t xml:space="preserve">אי הנוחות העלולים להיגרם למשתתפי המחקר מול התועלת הצפויה – המחקר </w:t>
      </w:r>
      <w:del w:id="271" w:author="Ruth Pachtowitz" w:date="2022-11-08T12:17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יתבצע </w:delText>
        </w:r>
      </w:del>
      <w:ins w:id="272" w:author="Ruth Pachtowitz" w:date="2022-11-08T12:17:00Z">
        <w:r w:rsidR="0006027E" w:rsidRPr="00E03B7A">
          <w:rPr>
            <w:rFonts w:ascii="David" w:hAnsi="David" w:cs="David"/>
            <w:sz w:val="24"/>
            <w:szCs w:val="24"/>
            <w:rtl/>
          </w:rPr>
          <w:t>י</w:t>
        </w:r>
        <w:r w:rsidR="0006027E">
          <w:rPr>
            <w:rFonts w:ascii="David" w:hAnsi="David" w:cs="David" w:hint="cs"/>
            <w:sz w:val="24"/>
            <w:szCs w:val="24"/>
            <w:rtl/>
          </w:rPr>
          <w:t xml:space="preserve">ערך </w:t>
        </w:r>
      </w:ins>
      <w:r w:rsidRPr="00E03B7A">
        <w:rPr>
          <w:rFonts w:ascii="David" w:hAnsi="David" w:cs="David"/>
          <w:sz w:val="24"/>
          <w:szCs w:val="24"/>
          <w:rtl/>
        </w:rPr>
        <w:t>רק אם התועלת עול</w:t>
      </w:r>
      <w:r w:rsidR="00EA6834" w:rsidRPr="00E03B7A">
        <w:rPr>
          <w:rFonts w:ascii="David" w:hAnsi="David" w:cs="David"/>
          <w:sz w:val="24"/>
          <w:szCs w:val="24"/>
          <w:rtl/>
        </w:rPr>
        <w:t>ה</w:t>
      </w:r>
      <w:r w:rsidRPr="00E03B7A">
        <w:rPr>
          <w:rFonts w:ascii="David" w:hAnsi="David" w:cs="David"/>
          <w:sz w:val="24"/>
          <w:szCs w:val="24"/>
          <w:rtl/>
        </w:rPr>
        <w:t xml:space="preserve"> על הסיכונים.</w:t>
      </w:r>
    </w:p>
    <w:p w14:paraId="54781FA8" w14:textId="4C5E1F2A" w:rsidR="00C03F48" w:rsidRPr="00E03B7A" w:rsidRDefault="00C03F48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73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זכויותיהם, בטיחותם ורווחתם של המשתתפים הם השיקולים החשובים ביותר</w:t>
      </w:r>
      <w:r w:rsidR="005D3DF3" w:rsidRPr="00E03B7A">
        <w:rPr>
          <w:rFonts w:ascii="David" w:hAnsi="David" w:cs="David"/>
          <w:sz w:val="24"/>
          <w:szCs w:val="24"/>
          <w:rtl/>
        </w:rPr>
        <w:t>,</w:t>
      </w:r>
      <w:r w:rsidRPr="00E03B7A">
        <w:rPr>
          <w:rFonts w:ascii="David" w:hAnsi="David" w:cs="David"/>
          <w:sz w:val="24"/>
          <w:szCs w:val="24"/>
          <w:rtl/>
        </w:rPr>
        <w:t xml:space="preserve"> </w:t>
      </w:r>
      <w:r w:rsidR="005D3DF3" w:rsidRPr="00E03B7A">
        <w:rPr>
          <w:rFonts w:ascii="David" w:hAnsi="David" w:cs="David"/>
          <w:sz w:val="24"/>
          <w:szCs w:val="24"/>
          <w:rtl/>
        </w:rPr>
        <w:t>ו</w:t>
      </w:r>
      <w:r w:rsidRPr="00E03B7A">
        <w:rPr>
          <w:rFonts w:ascii="David" w:hAnsi="David" w:cs="David"/>
          <w:sz w:val="24"/>
          <w:szCs w:val="24"/>
          <w:rtl/>
        </w:rPr>
        <w:t>קודמים לאינטרסים של המדע ו</w:t>
      </w:r>
      <w:ins w:id="274" w:author="Ruth Pachtowitz" w:date="2022-11-08T12:17:00Z">
        <w:r w:rsidR="0006027E">
          <w:rPr>
            <w:rFonts w:ascii="David" w:hAnsi="David" w:cs="David" w:hint="cs"/>
            <w:sz w:val="24"/>
            <w:szCs w:val="24"/>
            <w:rtl/>
          </w:rPr>
          <w:t xml:space="preserve">של </w:t>
        </w:r>
      </w:ins>
      <w:r w:rsidRPr="00E03B7A">
        <w:rPr>
          <w:rFonts w:ascii="David" w:hAnsi="David" w:cs="David"/>
          <w:sz w:val="24"/>
          <w:szCs w:val="24"/>
          <w:rtl/>
        </w:rPr>
        <w:t>החברה.</w:t>
      </w:r>
    </w:p>
    <w:p w14:paraId="0A1EE390" w14:textId="0131CB41" w:rsidR="00C03F48" w:rsidRPr="00E03B7A" w:rsidRDefault="00C03F48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75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המידע הקליני והלא קליני הזמין על מוצר המחקר</w:t>
      </w:r>
      <w:del w:id="276" w:author="Ruth Pachtowitz" w:date="2022-11-08T12:18:00Z">
        <w:r w:rsidRPr="00E03B7A" w:rsidDel="0006027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צריך לתמוך בעצם קיום המחקר.</w:t>
      </w:r>
    </w:p>
    <w:p w14:paraId="2EA0B7E4" w14:textId="1ADC3CC1" w:rsidR="000D1181" w:rsidRPr="00E03B7A" w:rsidRDefault="000D1181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77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lastRenderedPageBreak/>
        <w:t>מחקרים קליניים צריכים להיות בעלי הצדקה מדעית ו</w:t>
      </w:r>
      <w:ins w:id="278" w:author="Ruth Pachtowitz" w:date="2022-11-08T12:18:00Z">
        <w:r w:rsidR="0006027E">
          <w:rPr>
            <w:rFonts w:ascii="David" w:hAnsi="David" w:cs="David" w:hint="cs"/>
            <w:sz w:val="24"/>
            <w:szCs w:val="24"/>
            <w:rtl/>
          </w:rPr>
          <w:t>יש לתארם</w:t>
        </w:r>
      </w:ins>
      <w:del w:id="279" w:author="Ruth Pachtowitz" w:date="2022-11-08T12:18:00Z">
        <w:r w:rsidRPr="00E03B7A" w:rsidDel="0006027E">
          <w:rPr>
            <w:rFonts w:ascii="David" w:hAnsi="David" w:cs="David"/>
            <w:sz w:val="24"/>
            <w:szCs w:val="24"/>
            <w:rtl/>
          </w:rPr>
          <w:delText>מתוארים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בפרוטוקול בפ</w:t>
      </w:r>
      <w:ins w:id="280" w:author="Ruth Pachtowitz" w:date="2022-11-08T12:18:00Z">
        <w:r w:rsidR="0006027E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E03B7A">
        <w:rPr>
          <w:rFonts w:ascii="David" w:hAnsi="David" w:cs="David"/>
          <w:sz w:val="24"/>
          <w:szCs w:val="24"/>
          <w:rtl/>
        </w:rPr>
        <w:t>רוט ובבהירות.</w:t>
      </w:r>
    </w:p>
    <w:p w14:paraId="4A3C2CCC" w14:textId="46F7934A" w:rsidR="000D1181" w:rsidRPr="00E03B7A" w:rsidRDefault="000D1181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81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המחקר הקליני יתנהל בהתאם לפרוטוקול המחקר שאושר מראש על ידי הוועדות המוסמכות (ועדת הלסינקי מוסדית </w:t>
      </w:r>
      <w:del w:id="282" w:author="Ruth Pachtowitz" w:date="2022-11-08T12:18:00Z">
        <w:r w:rsidRPr="00E03B7A" w:rsidDel="0006027E">
          <w:rPr>
            <w:rFonts w:ascii="David" w:hAnsi="David" w:cs="David"/>
            <w:sz w:val="24"/>
            <w:szCs w:val="24"/>
            <w:rtl/>
          </w:rPr>
          <w:delText>ו/</w:delText>
        </w:r>
      </w:del>
      <w:r w:rsidRPr="00E03B7A">
        <w:rPr>
          <w:rFonts w:ascii="David" w:hAnsi="David" w:cs="David"/>
          <w:sz w:val="24"/>
          <w:szCs w:val="24"/>
          <w:rtl/>
        </w:rPr>
        <w:t>או משרד הבריאות).</w:t>
      </w:r>
    </w:p>
    <w:p w14:paraId="22DA570D" w14:textId="048F0FF6" w:rsidR="000D1181" w:rsidRPr="00E03B7A" w:rsidRDefault="001025D3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83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 הטיפול</w:t>
      </w:r>
      <w:r w:rsidR="00C56A77" w:rsidRPr="00E03B7A">
        <w:rPr>
          <w:rFonts w:ascii="David" w:hAnsi="David" w:cs="David"/>
          <w:sz w:val="24"/>
          <w:szCs w:val="24"/>
          <w:rtl/>
        </w:rPr>
        <w:t xml:space="preserve"> וההחלטות הרפואיות בנוגע למשתתפי המחקר יתקבלו </w:t>
      </w:r>
      <w:ins w:id="284" w:author="Ruth Pachtowitz" w:date="2022-11-08T12:19:00Z">
        <w:r w:rsidR="0006027E">
          <w:rPr>
            <w:rFonts w:ascii="David" w:hAnsi="David" w:cs="David" w:hint="cs"/>
            <w:sz w:val="24"/>
            <w:szCs w:val="24"/>
            <w:rtl/>
          </w:rPr>
          <w:t>ב</w:t>
        </w:r>
      </w:ins>
      <w:ins w:id="285" w:author="Ruth Pachtowitz" w:date="2022-11-08T12:20:00Z">
        <w:r w:rsidR="0006027E">
          <w:rPr>
            <w:rFonts w:ascii="David" w:hAnsi="David" w:cs="David" w:hint="cs"/>
            <w:sz w:val="24"/>
            <w:szCs w:val="24"/>
            <w:rtl/>
          </w:rPr>
          <w:t>ידי</w:t>
        </w:r>
      </w:ins>
      <w:del w:id="286" w:author="Ruth Pachtowitz" w:date="2022-11-08T12:19:00Z">
        <w:r w:rsidR="00C56A77" w:rsidRPr="00E03B7A" w:rsidDel="0006027E">
          <w:rPr>
            <w:rFonts w:ascii="David" w:hAnsi="David" w:cs="David"/>
            <w:sz w:val="24"/>
            <w:szCs w:val="24"/>
            <w:rtl/>
          </w:rPr>
          <w:delText>ע"י</w:delText>
        </w:r>
      </w:del>
      <w:r w:rsidR="00C56A77" w:rsidRPr="00E03B7A">
        <w:rPr>
          <w:rFonts w:ascii="David" w:hAnsi="David" w:cs="David"/>
          <w:sz w:val="24"/>
          <w:szCs w:val="24"/>
          <w:rtl/>
        </w:rPr>
        <w:t xml:space="preserve"> רופא מוסמך </w:t>
      </w:r>
      <w:ins w:id="287" w:author="Ruth Pachtowitz" w:date="2022-11-08T12:19:00Z">
        <w:r w:rsidR="0006027E">
          <w:rPr>
            <w:rFonts w:ascii="David" w:hAnsi="David" w:cs="David" w:hint="cs"/>
            <w:sz w:val="24"/>
            <w:szCs w:val="24"/>
            <w:rtl/>
          </w:rPr>
          <w:t>או</w:t>
        </w:r>
      </w:ins>
      <w:del w:id="288" w:author="Ruth Pachtowitz" w:date="2022-11-08T12:19:00Z">
        <w:r w:rsidR="00C56A77" w:rsidRPr="00E03B7A" w:rsidDel="0006027E">
          <w:rPr>
            <w:rFonts w:ascii="David" w:hAnsi="David" w:cs="David"/>
            <w:sz w:val="24"/>
            <w:szCs w:val="24"/>
            <w:rtl/>
          </w:rPr>
          <w:delText>/</w:delText>
        </w:r>
      </w:del>
      <w:r w:rsidR="00C56A77" w:rsidRPr="00E03B7A">
        <w:rPr>
          <w:rFonts w:ascii="David" w:hAnsi="David" w:cs="David"/>
          <w:sz w:val="24"/>
          <w:szCs w:val="24"/>
          <w:rtl/>
        </w:rPr>
        <w:t xml:space="preserve"> רופא שיניים בלבד.</w:t>
      </w:r>
    </w:p>
    <w:p w14:paraId="119D9AE7" w14:textId="70D78458" w:rsidR="00C56A77" w:rsidRPr="00E03B7A" w:rsidRDefault="00C56A77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89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כל אדם המשתתף </w:t>
      </w:r>
      <w:del w:id="290" w:author="Ruth Pachtowitz" w:date="2022-11-08T12:21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בביצוע </w:delText>
        </w:r>
      </w:del>
      <w:ins w:id="291" w:author="Ruth Pachtowitz" w:date="2022-11-08T12:21:00Z">
        <w:r w:rsidR="0006027E" w:rsidRPr="00E03B7A">
          <w:rPr>
            <w:rFonts w:ascii="David" w:hAnsi="David" w:cs="David"/>
            <w:sz w:val="24"/>
            <w:szCs w:val="24"/>
            <w:rtl/>
          </w:rPr>
          <w:t>ב</w:t>
        </w:r>
        <w:r w:rsidR="0006027E">
          <w:rPr>
            <w:rFonts w:ascii="David" w:hAnsi="David" w:cs="David" w:hint="cs"/>
            <w:sz w:val="24"/>
            <w:szCs w:val="24"/>
            <w:rtl/>
          </w:rPr>
          <w:t>עריכת</w:t>
        </w:r>
        <w:r w:rsidR="0006027E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>המחקר</w:t>
      </w:r>
      <w:del w:id="292" w:author="Ruth Pachtowitz" w:date="2022-11-08T12:20:00Z">
        <w:r w:rsidRPr="00E03B7A" w:rsidDel="0006027E">
          <w:rPr>
            <w:rFonts w:ascii="David" w:hAnsi="David" w:cs="David"/>
            <w:sz w:val="24"/>
            <w:szCs w:val="24"/>
            <w:rtl/>
          </w:rPr>
          <w:delText>,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חייב להיות בעל ההשכלה, ההדרכה והנ</w:t>
      </w:r>
      <w:ins w:id="293" w:author="Ruth Pachtowitz" w:date="2022-11-08T12:20:00Z">
        <w:r w:rsidR="0006027E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E03B7A">
        <w:rPr>
          <w:rFonts w:ascii="David" w:hAnsi="David" w:cs="David"/>
          <w:sz w:val="24"/>
          <w:szCs w:val="24"/>
          <w:rtl/>
        </w:rPr>
        <w:t>סיון</w:t>
      </w:r>
      <w:del w:id="294" w:author="Ruth Pachtowitz" w:date="2022-11-08T12:20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המתאימים </w:t>
      </w:r>
      <w:del w:id="295" w:author="Ruth Pachtowitz" w:date="2022-11-08T12:20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לביצוע </w:delText>
        </w:r>
      </w:del>
      <w:ins w:id="296" w:author="Ruth Pachtowitz" w:date="2022-11-08T12:20:00Z">
        <w:r w:rsidR="0006027E" w:rsidRPr="00E03B7A">
          <w:rPr>
            <w:rFonts w:ascii="David" w:hAnsi="David" w:cs="David"/>
            <w:sz w:val="24"/>
            <w:szCs w:val="24"/>
            <w:rtl/>
          </w:rPr>
          <w:t>ל</w:t>
        </w:r>
        <w:r w:rsidR="0006027E">
          <w:rPr>
            <w:rFonts w:ascii="David" w:hAnsi="David" w:cs="David" w:hint="cs"/>
            <w:sz w:val="24"/>
            <w:szCs w:val="24"/>
            <w:rtl/>
          </w:rPr>
          <w:t>מילוי</w:t>
        </w:r>
        <w:r w:rsidR="0006027E" w:rsidRPr="00E03B7A">
          <w:rPr>
            <w:rFonts w:ascii="David" w:hAnsi="David" w:cs="David"/>
            <w:sz w:val="24"/>
            <w:szCs w:val="24"/>
            <w:rtl/>
          </w:rPr>
          <w:t xml:space="preserve"> </w:t>
        </w:r>
      </w:ins>
      <w:r w:rsidRPr="00E03B7A">
        <w:rPr>
          <w:rFonts w:ascii="David" w:hAnsi="David" w:cs="David"/>
          <w:sz w:val="24"/>
          <w:szCs w:val="24"/>
          <w:rtl/>
        </w:rPr>
        <w:t>תפקידו במחקר.</w:t>
      </w:r>
    </w:p>
    <w:p w14:paraId="00AB8571" w14:textId="27849412" w:rsidR="00C56A77" w:rsidRPr="00E03B7A" w:rsidRDefault="00C56A77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97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כניסתו של משתתף למחקר מותנית בחתימתו מרצון </w:t>
      </w:r>
      <w:r w:rsidR="00E13A32" w:rsidRPr="00E03B7A">
        <w:rPr>
          <w:rFonts w:ascii="David" w:hAnsi="David" w:cs="David"/>
          <w:sz w:val="24"/>
          <w:szCs w:val="24"/>
          <w:rtl/>
        </w:rPr>
        <w:t>על טופס הסכמה מ</w:t>
      </w:r>
      <w:del w:id="298" w:author="Ruth Pachtowitz" w:date="2022-11-08T12:21:00Z">
        <w:r w:rsidR="00E13A32" w:rsidRPr="00E03B7A" w:rsidDel="0006027E">
          <w:rPr>
            <w:rFonts w:ascii="David" w:hAnsi="David" w:cs="David"/>
            <w:sz w:val="24"/>
            <w:szCs w:val="24"/>
            <w:rtl/>
          </w:rPr>
          <w:delText>ו</w:delText>
        </w:r>
      </w:del>
      <w:r w:rsidR="00E13A32" w:rsidRPr="00E03B7A">
        <w:rPr>
          <w:rFonts w:ascii="David" w:hAnsi="David" w:cs="David"/>
          <w:sz w:val="24"/>
          <w:szCs w:val="24"/>
          <w:rtl/>
        </w:rPr>
        <w:t>דעת.</w:t>
      </w:r>
    </w:p>
    <w:p w14:paraId="579B6DC2" w14:textId="1889036C" w:rsidR="00E13A32" w:rsidRPr="00E03B7A" w:rsidRDefault="00E13A32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299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כל המידע במחקר הקליני יתועד, יטופל ויאוחסן בדרך </w:t>
      </w:r>
      <w:ins w:id="300" w:author="Ruth Pachtowitz" w:date="2022-11-08T12:21:00Z">
        <w:r w:rsidR="0006027E">
          <w:rPr>
            <w:rFonts w:ascii="David" w:hAnsi="David" w:cs="David" w:hint="cs"/>
            <w:sz w:val="24"/>
            <w:szCs w:val="24"/>
            <w:rtl/>
          </w:rPr>
          <w:t>ש</w:t>
        </w:r>
      </w:ins>
      <w:del w:id="301" w:author="Ruth Pachtowitz" w:date="2022-11-08T12:21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אשר </w:delText>
        </w:r>
      </w:del>
      <w:r w:rsidRPr="00E03B7A">
        <w:rPr>
          <w:rFonts w:ascii="David" w:hAnsi="David" w:cs="David"/>
          <w:sz w:val="24"/>
          <w:szCs w:val="24"/>
          <w:rtl/>
        </w:rPr>
        <w:t>תבטיח</w:t>
      </w:r>
      <w:del w:id="302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 xml:space="preserve"> את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דיווח</w:t>
      </w:r>
      <w:del w:id="303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>ו</w:delText>
        </w:r>
      </w:del>
      <w:r w:rsidRPr="00E03B7A">
        <w:rPr>
          <w:rFonts w:ascii="David" w:hAnsi="David" w:cs="David"/>
          <w:sz w:val="24"/>
          <w:szCs w:val="24"/>
          <w:rtl/>
        </w:rPr>
        <w:t>, ניתוח</w:t>
      </w:r>
      <w:del w:id="304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>ו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ו</w:t>
      </w:r>
      <w:del w:id="305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>א</w:delText>
        </w:r>
      </w:del>
      <w:ins w:id="306" w:author="Ruth Pachtowitz" w:date="2022-11-08T12:22:00Z">
        <w:r w:rsidR="0006027E">
          <w:rPr>
            <w:rFonts w:ascii="David" w:hAnsi="David" w:cs="David" w:hint="cs"/>
            <w:sz w:val="24"/>
            <w:szCs w:val="24"/>
            <w:rtl/>
          </w:rPr>
          <w:t>א</w:t>
        </w:r>
      </w:ins>
      <w:r w:rsidRPr="00E03B7A">
        <w:rPr>
          <w:rFonts w:ascii="David" w:hAnsi="David" w:cs="David"/>
          <w:sz w:val="24"/>
          <w:szCs w:val="24"/>
          <w:rtl/>
        </w:rPr>
        <w:t>ימות</w:t>
      </w:r>
      <w:del w:id="307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>ו</w:delText>
        </w:r>
      </w:del>
      <w:r w:rsidRPr="00E03B7A">
        <w:rPr>
          <w:rFonts w:ascii="David" w:hAnsi="David" w:cs="David"/>
          <w:sz w:val="24"/>
          <w:szCs w:val="24"/>
          <w:rtl/>
        </w:rPr>
        <w:t xml:space="preserve"> </w:t>
      </w:r>
      <w:del w:id="308" w:author="Ruth Pachtowitz" w:date="2022-11-08T12:22:00Z">
        <w:r w:rsidRPr="00E03B7A" w:rsidDel="0006027E">
          <w:rPr>
            <w:rFonts w:ascii="David" w:hAnsi="David" w:cs="David"/>
            <w:sz w:val="24"/>
            <w:szCs w:val="24"/>
            <w:rtl/>
          </w:rPr>
          <w:delText>המדוייקים</w:delText>
        </w:r>
      </w:del>
      <w:ins w:id="309" w:author="Ruth Pachtowitz" w:date="2022-11-08T12:22:00Z">
        <w:r w:rsidR="0006027E">
          <w:rPr>
            <w:rFonts w:ascii="David" w:hAnsi="David" w:cs="David" w:hint="cs"/>
            <w:sz w:val="24"/>
            <w:szCs w:val="24"/>
            <w:rtl/>
          </w:rPr>
          <w:t>מדויקים</w:t>
        </w:r>
      </w:ins>
      <w:r w:rsidRPr="00E03B7A">
        <w:rPr>
          <w:rFonts w:ascii="David" w:hAnsi="David" w:cs="David"/>
          <w:sz w:val="24"/>
          <w:szCs w:val="24"/>
          <w:rtl/>
        </w:rPr>
        <w:t>.</w:t>
      </w:r>
    </w:p>
    <w:p w14:paraId="20DA55D0" w14:textId="5FCB331B" w:rsidR="00E13A32" w:rsidRPr="00E03B7A" w:rsidRDefault="00E13A32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310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חיסיון המידע של המשתתפים י</w:t>
      </w:r>
      <w:ins w:id="311" w:author="Ruth Pachtowitz" w:date="2022-11-08T12:22:00Z">
        <w:r w:rsidR="005C7E87">
          <w:rPr>
            <w:rFonts w:ascii="David" w:hAnsi="David" w:cs="David" w:hint="cs"/>
            <w:sz w:val="24"/>
            <w:szCs w:val="24"/>
            <w:rtl/>
          </w:rPr>
          <w:t>י</w:t>
        </w:r>
      </w:ins>
      <w:r w:rsidRPr="00E03B7A">
        <w:rPr>
          <w:rFonts w:ascii="David" w:hAnsi="David" w:cs="David"/>
          <w:sz w:val="24"/>
          <w:szCs w:val="24"/>
          <w:rtl/>
        </w:rPr>
        <w:t>שמר בקפידה תוך כיבוד פרטיותם.</w:t>
      </w:r>
    </w:p>
    <w:p w14:paraId="129C3674" w14:textId="5A262453" w:rsidR="00E13A32" w:rsidRPr="00E03B7A" w:rsidRDefault="00E13A32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312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>ייצור, טיפול ואחסון מוצר המחקר יעשו בהתאם לדרישות ה-</w:t>
      </w:r>
      <w:r w:rsidRPr="00E03B7A">
        <w:rPr>
          <w:rFonts w:ascii="David" w:hAnsi="David" w:cs="David"/>
          <w:sz w:val="24"/>
          <w:szCs w:val="24"/>
        </w:rPr>
        <w:t>GMP</w:t>
      </w:r>
      <w:r w:rsidRPr="00E03B7A">
        <w:rPr>
          <w:rFonts w:ascii="David" w:hAnsi="David" w:cs="David"/>
          <w:sz w:val="24"/>
          <w:szCs w:val="24"/>
          <w:rtl/>
        </w:rPr>
        <w:t xml:space="preserve"> והשימוש בו יעשה אך ורק במסגרת הפ</w:t>
      </w:r>
      <w:ins w:id="313" w:author="Ruth Pachtowitz" w:date="2022-11-08T12:22:00Z">
        <w:r w:rsidR="005C7E87">
          <w:rPr>
            <w:rFonts w:ascii="David" w:hAnsi="David" w:cs="David" w:hint="cs"/>
            <w:sz w:val="24"/>
            <w:szCs w:val="24"/>
            <w:rtl/>
          </w:rPr>
          <w:t>רו</w:t>
        </w:r>
      </w:ins>
      <w:del w:id="314" w:author="Ruth Pachtowitz" w:date="2022-11-08T12:22:00Z">
        <w:r w:rsidRPr="00E03B7A" w:rsidDel="005C7E87">
          <w:rPr>
            <w:rFonts w:ascii="David" w:hAnsi="David" w:cs="David"/>
            <w:sz w:val="24"/>
            <w:szCs w:val="24"/>
            <w:rtl/>
          </w:rPr>
          <w:delText>ור</w:delText>
        </w:r>
      </w:del>
      <w:r w:rsidRPr="00E03B7A">
        <w:rPr>
          <w:rFonts w:ascii="David" w:hAnsi="David" w:cs="David"/>
          <w:sz w:val="24"/>
          <w:szCs w:val="24"/>
          <w:rtl/>
        </w:rPr>
        <w:t>טוקול המאושר.</w:t>
      </w:r>
    </w:p>
    <w:p w14:paraId="7069CF0E" w14:textId="11B4D1AA" w:rsidR="00E13A32" w:rsidRPr="00E03B7A" w:rsidRDefault="00E13A32" w:rsidP="007F4E67">
      <w:pPr>
        <w:pStyle w:val="a3"/>
        <w:numPr>
          <w:ilvl w:val="0"/>
          <w:numId w:val="1"/>
        </w:numPr>
        <w:spacing w:after="0" w:line="480" w:lineRule="auto"/>
        <w:ind w:left="357" w:firstLine="720"/>
        <w:jc w:val="both"/>
        <w:rPr>
          <w:rFonts w:ascii="David" w:hAnsi="David" w:cs="David"/>
          <w:sz w:val="24"/>
          <w:szCs w:val="24"/>
        </w:rPr>
        <w:pPrChange w:id="315" w:author="Ruth Pachtowitz" w:date="2022-11-09T12:26:00Z">
          <w:pPr>
            <w:pStyle w:val="a3"/>
            <w:numPr>
              <w:numId w:val="1"/>
            </w:numPr>
            <w:spacing w:after="0" w:line="480" w:lineRule="auto"/>
            <w:ind w:left="360" w:hanging="360"/>
            <w:jc w:val="both"/>
          </w:pPr>
        </w:pPrChange>
      </w:pPr>
      <w:r w:rsidRPr="00E03B7A">
        <w:rPr>
          <w:rFonts w:ascii="David" w:hAnsi="David" w:cs="David"/>
          <w:sz w:val="24"/>
          <w:szCs w:val="24"/>
          <w:rtl/>
        </w:rPr>
        <w:t xml:space="preserve">המחקר ינוהל </w:t>
      </w:r>
      <w:ins w:id="316" w:author="Ruth Pachtowitz" w:date="2022-11-08T12:22:00Z">
        <w:r w:rsidR="005C7E87">
          <w:rPr>
            <w:rFonts w:ascii="David" w:hAnsi="David" w:cs="David" w:hint="cs"/>
            <w:sz w:val="24"/>
            <w:szCs w:val="24"/>
            <w:rtl/>
          </w:rPr>
          <w:t xml:space="preserve">בידי </w:t>
        </w:r>
      </w:ins>
      <w:del w:id="317" w:author="Ruth Pachtowitz" w:date="2022-11-08T12:22:00Z">
        <w:r w:rsidRPr="00E03B7A" w:rsidDel="005C7E87">
          <w:rPr>
            <w:rFonts w:ascii="David" w:hAnsi="David" w:cs="David"/>
            <w:sz w:val="24"/>
            <w:szCs w:val="24"/>
            <w:rtl/>
          </w:rPr>
          <w:delText xml:space="preserve">ע"י </w:delText>
        </w:r>
      </w:del>
      <w:r w:rsidRPr="00E03B7A">
        <w:rPr>
          <w:rFonts w:ascii="David" w:hAnsi="David" w:cs="David"/>
          <w:sz w:val="24"/>
          <w:szCs w:val="24"/>
          <w:rtl/>
        </w:rPr>
        <w:t>מערכות בעלות נהלים (</w:t>
      </w:r>
      <w:r w:rsidRPr="00E03B7A">
        <w:rPr>
          <w:rFonts w:ascii="David" w:hAnsi="David" w:cs="David"/>
          <w:sz w:val="24"/>
          <w:szCs w:val="24"/>
        </w:rPr>
        <w:t>SOP</w:t>
      </w:r>
      <w:del w:id="318" w:author="Ruth Pachtowitz" w:date="2022-11-08T12:22:00Z">
        <w:r w:rsidRPr="00E03B7A" w:rsidDel="005C7E87">
          <w:rPr>
            <w:rFonts w:ascii="David" w:hAnsi="David" w:cs="David"/>
            <w:sz w:val="24"/>
            <w:szCs w:val="24"/>
          </w:rPr>
          <w:delText>'</w:delText>
        </w:r>
      </w:del>
      <w:r w:rsidRPr="00E03B7A">
        <w:rPr>
          <w:rFonts w:ascii="David" w:hAnsi="David" w:cs="David"/>
          <w:sz w:val="24"/>
          <w:szCs w:val="24"/>
        </w:rPr>
        <w:t>s</w:t>
      </w:r>
      <w:r w:rsidRPr="00E03B7A">
        <w:rPr>
          <w:rFonts w:ascii="David" w:hAnsi="David" w:cs="David"/>
          <w:sz w:val="24"/>
          <w:szCs w:val="24"/>
          <w:rtl/>
        </w:rPr>
        <w:t>) המבטיחים את איכות כל שלבי המחקר.</w:t>
      </w:r>
    </w:p>
    <w:sectPr w:rsidR="00E13A32" w:rsidRPr="00E03B7A" w:rsidSect="005553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3" w:author="Ruth Pachtowitz" w:date="2022-11-08T12:17:00Z" w:initials="RP">
    <w:p w14:paraId="7D7D7FC1" w14:textId="64F2D3B9" w:rsidR="0006027E" w:rsidRDefault="0006027E">
      <w:pPr>
        <w:pStyle w:val="a6"/>
        <w:rPr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>האם פירוט התקן נחוץ באסופת מאמרים מהסוג הזה? הייתי שוקלת להשמיט את הרשימה</w:t>
      </w:r>
      <w:r w:rsidR="00EB2F23">
        <w:rPr>
          <w:rFonts w:hint="cs"/>
          <w:rtl/>
        </w:rPr>
        <w:t xml:space="preserve"> ולסיים בפסקה הקודמת.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7D7F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C744" w16cex:dateUtc="2022-11-08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7D7FC1" w16cid:durableId="2714C7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A67"/>
    <w:multiLevelType w:val="hybridMultilevel"/>
    <w:tmpl w:val="2312B776"/>
    <w:lvl w:ilvl="0" w:tplc="6618F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640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 Pachtowitz">
    <w15:presenceInfo w15:providerId="Windows Live" w15:userId="1024209b4aeb2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B9"/>
    <w:rsid w:val="000160F1"/>
    <w:rsid w:val="0006027E"/>
    <w:rsid w:val="00075773"/>
    <w:rsid w:val="000B3BF6"/>
    <w:rsid w:val="000D1181"/>
    <w:rsid w:val="001025D3"/>
    <w:rsid w:val="001130E5"/>
    <w:rsid w:val="00135E73"/>
    <w:rsid w:val="001A0BD1"/>
    <w:rsid w:val="001D3E6E"/>
    <w:rsid w:val="00237088"/>
    <w:rsid w:val="00333D65"/>
    <w:rsid w:val="00345FDE"/>
    <w:rsid w:val="003672E5"/>
    <w:rsid w:val="00421EEC"/>
    <w:rsid w:val="00462E22"/>
    <w:rsid w:val="004721F5"/>
    <w:rsid w:val="00481936"/>
    <w:rsid w:val="00491974"/>
    <w:rsid w:val="004B35AF"/>
    <w:rsid w:val="0055532E"/>
    <w:rsid w:val="005666D8"/>
    <w:rsid w:val="005C7E87"/>
    <w:rsid w:val="005D3DF3"/>
    <w:rsid w:val="00605143"/>
    <w:rsid w:val="006336F6"/>
    <w:rsid w:val="006F7D73"/>
    <w:rsid w:val="0074558D"/>
    <w:rsid w:val="007B6542"/>
    <w:rsid w:val="007F4E67"/>
    <w:rsid w:val="00846F33"/>
    <w:rsid w:val="008B4B3C"/>
    <w:rsid w:val="008D0262"/>
    <w:rsid w:val="008D4D59"/>
    <w:rsid w:val="008E504F"/>
    <w:rsid w:val="00910183"/>
    <w:rsid w:val="009177EC"/>
    <w:rsid w:val="00943A15"/>
    <w:rsid w:val="00A10F48"/>
    <w:rsid w:val="00A40BE5"/>
    <w:rsid w:val="00A63EA8"/>
    <w:rsid w:val="00A64A12"/>
    <w:rsid w:val="00AA5026"/>
    <w:rsid w:val="00AB3E55"/>
    <w:rsid w:val="00AB4E45"/>
    <w:rsid w:val="00B555B9"/>
    <w:rsid w:val="00B73FDF"/>
    <w:rsid w:val="00BE16DA"/>
    <w:rsid w:val="00C03F48"/>
    <w:rsid w:val="00C56A77"/>
    <w:rsid w:val="00CD3BA1"/>
    <w:rsid w:val="00CF49EA"/>
    <w:rsid w:val="00D937D8"/>
    <w:rsid w:val="00DB44F0"/>
    <w:rsid w:val="00DD4C00"/>
    <w:rsid w:val="00E03B7A"/>
    <w:rsid w:val="00E13A32"/>
    <w:rsid w:val="00E43145"/>
    <w:rsid w:val="00E752F7"/>
    <w:rsid w:val="00EA6834"/>
    <w:rsid w:val="00EB2F23"/>
    <w:rsid w:val="00ED160E"/>
    <w:rsid w:val="00EF732D"/>
    <w:rsid w:val="00F204D7"/>
    <w:rsid w:val="00F25C3F"/>
    <w:rsid w:val="00F36AF6"/>
    <w:rsid w:val="00F724ED"/>
    <w:rsid w:val="00FB246D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232A"/>
  <w15:chartTrackingRefBased/>
  <w15:docId w15:val="{BEBA75B6-AA3F-4826-BE4C-D50BDAF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6F6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160F1"/>
    <w:rPr>
      <w:color w:val="0000FF"/>
      <w:u w:val="single"/>
    </w:rPr>
  </w:style>
  <w:style w:type="paragraph" w:styleId="a4">
    <w:name w:val="Revision"/>
    <w:hidden/>
    <w:uiPriority w:val="99"/>
    <w:semiHidden/>
    <w:rsid w:val="001130E5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0602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027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0602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027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0602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1161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Ofer</dc:creator>
  <cp:keywords/>
  <dc:description/>
  <cp:lastModifiedBy>Ruth Pachtowitz</cp:lastModifiedBy>
  <cp:revision>23</cp:revision>
  <cp:lastPrinted>2022-09-06T12:43:00Z</cp:lastPrinted>
  <dcterms:created xsi:type="dcterms:W3CDTF">2022-09-06T10:29:00Z</dcterms:created>
  <dcterms:modified xsi:type="dcterms:W3CDTF">2022-11-09T10:27:00Z</dcterms:modified>
</cp:coreProperties>
</file>