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1C05" w14:textId="6F905631" w:rsidR="000536AF" w:rsidRPr="00A1118D" w:rsidRDefault="000536AF">
      <w:pPr>
        <w:rPr>
          <w:rFonts w:ascii="David" w:hAnsi="David" w:cs="David"/>
          <w:sz w:val="24"/>
          <w:szCs w:val="24"/>
          <w:rtl/>
          <w:rPrChange w:id="1" w:author="Ruth Pachtowitz" w:date="2022-11-08T09:29:00Z">
            <w:rPr>
              <w:rFonts w:ascii="David" w:hAnsi="David" w:cs="David"/>
              <w:sz w:val="36"/>
              <w:szCs w:val="32"/>
              <w:rtl/>
            </w:rPr>
          </w:rPrChange>
        </w:rPr>
        <w:pPrChange w:id="2" w:author="Ruth Pachtowitz" w:date="2022-11-09T12:25:00Z">
          <w:pPr>
            <w:pStyle w:val="Header1"/>
            <w:jc w:val="both"/>
          </w:pPr>
        </w:pPrChange>
      </w:pPr>
      <w:r w:rsidRPr="00A1118D">
        <w:rPr>
          <w:rFonts w:ascii="David" w:hAnsi="David" w:cs="David" w:hint="eastAsia"/>
          <w:sz w:val="24"/>
          <w:szCs w:val="24"/>
          <w:rtl/>
          <w:rPrChange w:id="3" w:author="Ruth Pachtowitz" w:date="2022-11-08T09:29:00Z">
            <w:rPr>
              <w:rFonts w:ascii="David" w:hAnsi="David" w:cs="David" w:hint="eastAsia"/>
              <w:sz w:val="36"/>
              <w:szCs w:val="32"/>
              <w:rtl/>
            </w:rPr>
          </w:rPrChange>
        </w:rPr>
        <w:t>משה</w:t>
      </w:r>
      <w:r w:rsidRPr="00A1118D">
        <w:rPr>
          <w:rFonts w:ascii="David" w:hAnsi="David" w:cs="David"/>
          <w:sz w:val="24"/>
          <w:szCs w:val="24"/>
          <w:rtl/>
          <w:rPrChange w:id="4" w:author="Ruth Pachtowitz" w:date="2022-11-08T09:29:00Z">
            <w:rPr>
              <w:rFonts w:ascii="David" w:hAnsi="David" w:cs="David"/>
              <w:sz w:val="36"/>
              <w:szCs w:val="32"/>
              <w:rtl/>
            </w:rPr>
          </w:rPrChange>
        </w:rPr>
        <w:t xml:space="preserve"> </w:t>
      </w:r>
      <w:r w:rsidRPr="00A1118D">
        <w:rPr>
          <w:rFonts w:ascii="David" w:hAnsi="David" w:cs="David" w:hint="eastAsia"/>
          <w:sz w:val="24"/>
          <w:szCs w:val="24"/>
          <w:rtl/>
          <w:rPrChange w:id="5" w:author="Ruth Pachtowitz" w:date="2022-11-08T09:29:00Z">
            <w:rPr>
              <w:rFonts w:ascii="David" w:hAnsi="David" w:cs="David" w:hint="eastAsia"/>
              <w:sz w:val="36"/>
              <w:szCs w:val="32"/>
              <w:rtl/>
            </w:rPr>
          </w:rPrChange>
        </w:rPr>
        <w:t>פינצ</w:t>
      </w:r>
      <w:r w:rsidRPr="00A1118D">
        <w:rPr>
          <w:rFonts w:ascii="David" w:hAnsi="David" w:cs="David"/>
          <w:sz w:val="24"/>
          <w:szCs w:val="24"/>
          <w:rtl/>
          <w:rPrChange w:id="6" w:author="Ruth Pachtowitz" w:date="2022-11-08T09:29:00Z">
            <w:rPr>
              <w:rFonts w:ascii="David" w:hAnsi="David" w:cs="David"/>
              <w:sz w:val="36"/>
              <w:szCs w:val="32"/>
              <w:rtl/>
            </w:rPr>
          </w:rPrChange>
        </w:rPr>
        <w:t>'וק</w:t>
      </w:r>
    </w:p>
    <w:p w14:paraId="58D70A8C" w14:textId="46122B31" w:rsidR="000536AF" w:rsidRPr="00A1118D" w:rsidRDefault="000536AF" w:rsidP="00E03F42">
      <w:pPr>
        <w:rPr>
          <w:rFonts w:ascii="David" w:hAnsi="David" w:cs="David"/>
          <w:sz w:val="24"/>
          <w:szCs w:val="24"/>
          <w:rtl/>
          <w:rPrChange w:id="7" w:author="Ruth Pachtowitz" w:date="2022-11-08T09:29:00Z">
            <w:rPr>
              <w:rtl/>
            </w:rPr>
          </w:rPrChange>
        </w:rPr>
      </w:pPr>
      <w:r w:rsidRPr="00A1118D">
        <w:rPr>
          <w:rFonts w:ascii="David" w:hAnsi="David" w:cs="David" w:hint="eastAsia"/>
          <w:sz w:val="24"/>
          <w:szCs w:val="24"/>
          <w:rtl/>
          <w:rPrChange w:id="8" w:author="Ruth Pachtowitz" w:date="2022-11-08T09:29:00Z">
            <w:rPr>
              <w:rFonts w:hint="eastAsia"/>
              <w:rtl/>
            </w:rPr>
          </w:rPrChange>
        </w:rPr>
        <w:t>מייסד</w:t>
      </w:r>
      <w:r w:rsidRPr="00A1118D">
        <w:rPr>
          <w:rFonts w:ascii="David" w:hAnsi="David" w:cs="David"/>
          <w:sz w:val="24"/>
          <w:szCs w:val="24"/>
          <w:rtl/>
          <w:rPrChange w:id="9" w:author="Ruth Pachtowitz" w:date="2022-11-08T09:29:00Z">
            <w:rPr>
              <w:rtl/>
            </w:rPr>
          </w:rPrChange>
        </w:rPr>
        <w:t xml:space="preserve"> </w:t>
      </w:r>
      <w:r w:rsidRPr="00A1118D">
        <w:rPr>
          <w:rFonts w:ascii="David" w:hAnsi="David" w:cs="David" w:hint="eastAsia"/>
          <w:sz w:val="24"/>
          <w:szCs w:val="24"/>
          <w:rtl/>
          <w:rPrChange w:id="10" w:author="Ruth Pachtowitz" w:date="2022-11-08T09:29:00Z">
            <w:rPr>
              <w:rFonts w:hint="eastAsia"/>
              <w:rtl/>
            </w:rPr>
          </w:rPrChange>
        </w:rPr>
        <w:t>מאגרי</w:t>
      </w:r>
      <w:r w:rsidRPr="00A1118D">
        <w:rPr>
          <w:rFonts w:ascii="David" w:hAnsi="David" w:cs="David"/>
          <w:sz w:val="24"/>
          <w:szCs w:val="24"/>
          <w:rtl/>
          <w:rPrChange w:id="11" w:author="Ruth Pachtowitz" w:date="2022-11-08T09:29:00Z">
            <w:rPr>
              <w:rtl/>
            </w:rPr>
          </w:rPrChange>
        </w:rPr>
        <w:t xml:space="preserve"> </w:t>
      </w:r>
      <w:r w:rsidRPr="00A1118D">
        <w:rPr>
          <w:rFonts w:ascii="David" w:hAnsi="David" w:cs="David" w:hint="eastAsia"/>
          <w:sz w:val="24"/>
          <w:szCs w:val="24"/>
          <w:rtl/>
          <w:rPrChange w:id="12" w:author="Ruth Pachtowitz" w:date="2022-11-08T09:29:00Z">
            <w:rPr>
              <w:rFonts w:hint="eastAsia"/>
              <w:rtl/>
            </w:rPr>
          </w:rPrChange>
        </w:rPr>
        <w:t>מידע</w:t>
      </w:r>
      <w:r w:rsidRPr="00A1118D">
        <w:rPr>
          <w:rFonts w:ascii="David" w:hAnsi="David" w:cs="David"/>
          <w:sz w:val="24"/>
          <w:szCs w:val="24"/>
          <w:rtl/>
          <w:rPrChange w:id="13" w:author="Ruth Pachtowitz" w:date="2022-11-08T09:29:00Z">
            <w:rPr>
              <w:rtl/>
            </w:rPr>
          </w:rPrChange>
        </w:rPr>
        <w:t xml:space="preserve"> </w:t>
      </w:r>
      <w:r w:rsidRPr="00A1118D">
        <w:rPr>
          <w:rFonts w:ascii="David" w:hAnsi="David" w:cs="David" w:hint="eastAsia"/>
          <w:sz w:val="24"/>
          <w:szCs w:val="24"/>
          <w:rtl/>
          <w:rPrChange w:id="14" w:author="Ruth Pachtowitz" w:date="2022-11-08T09:29:00Z">
            <w:rPr>
              <w:rFonts w:hint="eastAsia"/>
              <w:rtl/>
            </w:rPr>
          </w:rPrChange>
        </w:rPr>
        <w:t>לתלמוד</w:t>
      </w:r>
      <w:r w:rsidRPr="00A1118D">
        <w:rPr>
          <w:rFonts w:ascii="David" w:hAnsi="David" w:cs="David"/>
          <w:sz w:val="24"/>
          <w:szCs w:val="24"/>
          <w:rtl/>
          <w:rPrChange w:id="15" w:author="Ruth Pachtowitz" w:date="2022-11-08T09:29:00Z">
            <w:rPr>
              <w:rtl/>
            </w:rPr>
          </w:rPrChange>
        </w:rPr>
        <w:t xml:space="preserve"> </w:t>
      </w:r>
      <w:r w:rsidRPr="00A1118D">
        <w:rPr>
          <w:rFonts w:ascii="David" w:hAnsi="David" w:cs="David" w:hint="eastAsia"/>
          <w:sz w:val="24"/>
          <w:szCs w:val="24"/>
          <w:rtl/>
          <w:rPrChange w:id="16" w:author="Ruth Pachtowitz" w:date="2022-11-08T09:29:00Z">
            <w:rPr>
              <w:rFonts w:hint="eastAsia"/>
              <w:rtl/>
            </w:rPr>
          </w:rPrChange>
        </w:rPr>
        <w:t>הירושלמי</w:t>
      </w:r>
    </w:p>
    <w:p w14:paraId="0F477EC7" w14:textId="76B9627D" w:rsidR="000536AF" w:rsidRDefault="000536AF" w:rsidP="00E03F42">
      <w:pPr>
        <w:rPr>
          <w:ins w:id="17" w:author="Ruth Pachtowitz" w:date="2022-11-09T12:27:00Z"/>
          <w:rFonts w:ascii="David" w:hAnsi="David" w:cs="David"/>
          <w:sz w:val="24"/>
          <w:szCs w:val="24"/>
          <w:rtl/>
        </w:rPr>
      </w:pPr>
      <w:r w:rsidRPr="00A1118D">
        <w:rPr>
          <w:rFonts w:ascii="David" w:hAnsi="David" w:cs="David" w:hint="eastAsia"/>
          <w:sz w:val="24"/>
          <w:szCs w:val="24"/>
          <w:rtl/>
          <w:rPrChange w:id="18" w:author="Ruth Pachtowitz" w:date="2022-11-08T09:29:00Z">
            <w:rPr>
              <w:rFonts w:hint="eastAsia"/>
              <w:rtl/>
            </w:rPr>
          </w:rPrChange>
        </w:rPr>
        <w:t>ראש</w:t>
      </w:r>
      <w:r w:rsidRPr="00A1118D">
        <w:rPr>
          <w:rFonts w:ascii="David" w:hAnsi="David" w:cs="David"/>
          <w:sz w:val="24"/>
          <w:szCs w:val="24"/>
          <w:rtl/>
          <w:rPrChange w:id="19" w:author="Ruth Pachtowitz" w:date="2022-11-08T09:29:00Z">
            <w:rPr>
              <w:rtl/>
            </w:rPr>
          </w:rPrChange>
        </w:rPr>
        <w:t xml:space="preserve"> </w:t>
      </w:r>
      <w:r w:rsidRPr="00A1118D">
        <w:rPr>
          <w:rFonts w:ascii="David" w:hAnsi="David" w:cs="David" w:hint="eastAsia"/>
          <w:sz w:val="24"/>
          <w:szCs w:val="24"/>
          <w:rtl/>
          <w:rPrChange w:id="20" w:author="Ruth Pachtowitz" w:date="2022-11-08T09:29:00Z">
            <w:rPr>
              <w:rFonts w:hint="eastAsia"/>
              <w:rtl/>
            </w:rPr>
          </w:rPrChange>
        </w:rPr>
        <w:t>המרכז</w:t>
      </w:r>
      <w:r w:rsidRPr="00A1118D">
        <w:rPr>
          <w:rFonts w:ascii="David" w:hAnsi="David" w:cs="David"/>
          <w:sz w:val="24"/>
          <w:szCs w:val="24"/>
          <w:rtl/>
          <w:rPrChange w:id="21" w:author="Ruth Pachtowitz" w:date="2022-11-08T09:29:00Z">
            <w:rPr>
              <w:rtl/>
            </w:rPr>
          </w:rPrChange>
        </w:rPr>
        <w:t xml:space="preserve"> </w:t>
      </w:r>
      <w:r w:rsidRPr="00A1118D">
        <w:rPr>
          <w:rFonts w:ascii="David" w:hAnsi="David" w:cs="David" w:hint="eastAsia"/>
          <w:sz w:val="24"/>
          <w:szCs w:val="24"/>
          <w:rtl/>
          <w:rPrChange w:id="22" w:author="Ruth Pachtowitz" w:date="2022-11-08T09:29:00Z">
            <w:rPr>
              <w:rFonts w:hint="eastAsia"/>
              <w:rtl/>
            </w:rPr>
          </w:rPrChange>
        </w:rPr>
        <w:t>למורשת</w:t>
      </w:r>
      <w:r w:rsidRPr="00A1118D">
        <w:rPr>
          <w:rFonts w:ascii="David" w:hAnsi="David" w:cs="David"/>
          <w:sz w:val="24"/>
          <w:szCs w:val="24"/>
          <w:rtl/>
          <w:rPrChange w:id="23" w:author="Ruth Pachtowitz" w:date="2022-11-08T09:29:00Z">
            <w:rPr>
              <w:rtl/>
            </w:rPr>
          </w:rPrChange>
        </w:rPr>
        <w:t xml:space="preserve"> </w:t>
      </w:r>
      <w:r w:rsidRPr="00A1118D">
        <w:rPr>
          <w:rFonts w:ascii="David" w:hAnsi="David" w:cs="David" w:hint="eastAsia"/>
          <w:sz w:val="24"/>
          <w:szCs w:val="24"/>
          <w:rtl/>
          <w:rPrChange w:id="24" w:author="Ruth Pachtowitz" w:date="2022-11-08T09:29:00Z">
            <w:rPr>
              <w:rFonts w:hint="eastAsia"/>
              <w:rtl/>
            </w:rPr>
          </w:rPrChange>
        </w:rPr>
        <w:t>ישראל</w:t>
      </w:r>
      <w:r w:rsidRPr="00A1118D">
        <w:rPr>
          <w:rFonts w:ascii="David" w:hAnsi="David" w:cs="David"/>
          <w:sz w:val="24"/>
          <w:szCs w:val="24"/>
          <w:rtl/>
          <w:rPrChange w:id="25" w:author="Ruth Pachtowitz" w:date="2022-11-08T09:29:00Z">
            <w:rPr>
              <w:rtl/>
            </w:rPr>
          </w:rPrChange>
        </w:rPr>
        <w:t xml:space="preserve">, </w:t>
      </w:r>
      <w:r w:rsidRPr="00A1118D">
        <w:rPr>
          <w:rFonts w:ascii="David" w:hAnsi="David" w:cs="David" w:hint="eastAsia"/>
          <w:sz w:val="24"/>
          <w:szCs w:val="24"/>
          <w:rtl/>
          <w:rPrChange w:id="26" w:author="Ruth Pachtowitz" w:date="2022-11-08T09:29:00Z">
            <w:rPr>
              <w:rFonts w:hint="eastAsia"/>
              <w:rtl/>
            </w:rPr>
          </w:rPrChange>
        </w:rPr>
        <w:t>המכללה</w:t>
      </w:r>
      <w:r w:rsidRPr="00A1118D">
        <w:rPr>
          <w:rFonts w:ascii="David" w:hAnsi="David" w:cs="David"/>
          <w:sz w:val="24"/>
          <w:szCs w:val="24"/>
          <w:rtl/>
          <w:rPrChange w:id="27" w:author="Ruth Pachtowitz" w:date="2022-11-08T09:29:00Z">
            <w:rPr>
              <w:rtl/>
            </w:rPr>
          </w:rPrChange>
        </w:rPr>
        <w:t xml:space="preserve"> </w:t>
      </w:r>
      <w:r w:rsidRPr="00A1118D">
        <w:rPr>
          <w:rFonts w:ascii="David" w:hAnsi="David" w:cs="David" w:hint="eastAsia"/>
          <w:sz w:val="24"/>
          <w:szCs w:val="24"/>
          <w:rtl/>
          <w:rPrChange w:id="28" w:author="Ruth Pachtowitz" w:date="2022-11-08T09:29:00Z">
            <w:rPr>
              <w:rFonts w:hint="eastAsia"/>
              <w:rtl/>
            </w:rPr>
          </w:rPrChange>
        </w:rPr>
        <w:t>האקדמית</w:t>
      </w:r>
      <w:r w:rsidRPr="00A1118D">
        <w:rPr>
          <w:rFonts w:ascii="David" w:hAnsi="David" w:cs="David"/>
          <w:sz w:val="24"/>
          <w:szCs w:val="24"/>
          <w:rtl/>
          <w:rPrChange w:id="29" w:author="Ruth Pachtowitz" w:date="2022-11-08T09:29:00Z">
            <w:rPr>
              <w:rtl/>
            </w:rPr>
          </w:rPrChange>
        </w:rPr>
        <w:t xml:space="preserve"> </w:t>
      </w:r>
      <w:r w:rsidRPr="00A1118D">
        <w:rPr>
          <w:rFonts w:ascii="David" w:hAnsi="David" w:cs="David" w:hint="eastAsia"/>
          <w:sz w:val="24"/>
          <w:szCs w:val="24"/>
          <w:rtl/>
          <w:rPrChange w:id="30" w:author="Ruth Pachtowitz" w:date="2022-11-08T09:29:00Z">
            <w:rPr>
              <w:rFonts w:hint="eastAsia"/>
              <w:rtl/>
            </w:rPr>
          </w:rPrChange>
        </w:rPr>
        <w:t>נתניה</w:t>
      </w:r>
      <w:del w:id="31" w:author="Ruth Pachtowitz" w:date="2022-11-08T09:31:00Z">
        <w:r w:rsidRPr="00A1118D" w:rsidDel="00A1118D">
          <w:rPr>
            <w:rFonts w:ascii="David" w:hAnsi="David" w:cs="David"/>
            <w:sz w:val="24"/>
            <w:szCs w:val="24"/>
            <w:rtl/>
            <w:rPrChange w:id="32" w:author="Ruth Pachtowitz" w:date="2022-11-08T09:29:00Z">
              <w:rPr>
                <w:rtl/>
              </w:rPr>
            </w:rPrChange>
          </w:rPr>
          <w:delText>.</w:delText>
        </w:r>
      </w:del>
    </w:p>
    <w:p w14:paraId="410459E2" w14:textId="77777777" w:rsidR="00A949A1" w:rsidRPr="00A1118D" w:rsidRDefault="00A949A1" w:rsidP="00E03F42">
      <w:pPr>
        <w:rPr>
          <w:rFonts w:ascii="David" w:hAnsi="David" w:cs="David"/>
          <w:sz w:val="24"/>
          <w:szCs w:val="24"/>
          <w:rtl/>
          <w:rPrChange w:id="33" w:author="Ruth Pachtowitz" w:date="2022-11-08T09:29:00Z">
            <w:rPr>
              <w:rtl/>
            </w:rPr>
          </w:rPrChange>
        </w:rPr>
      </w:pPr>
    </w:p>
    <w:p w14:paraId="7591F491" w14:textId="4752CA20" w:rsidR="00B25F99" w:rsidRDefault="000741A1" w:rsidP="00A949A1">
      <w:pPr>
        <w:jc w:val="center"/>
        <w:rPr>
          <w:ins w:id="34" w:author="Ruth Pachtowitz" w:date="2022-11-09T12:27:00Z"/>
          <w:rFonts w:ascii="David" w:hAnsi="David" w:cs="David"/>
          <w:sz w:val="24"/>
          <w:szCs w:val="24"/>
          <w:rtl/>
        </w:rPr>
      </w:pPr>
      <w:r w:rsidRPr="00A949A1">
        <w:rPr>
          <w:rFonts w:ascii="David" w:hAnsi="David" w:cs="David"/>
          <w:sz w:val="24"/>
          <w:szCs w:val="24"/>
          <w:rtl/>
          <w:rPrChange w:id="35" w:author="Ruth Pachtowitz" w:date="2022-11-09T12:27:00Z">
            <w:rPr>
              <w:rFonts w:ascii="David" w:hAnsi="David" w:cs="David"/>
              <w:sz w:val="36"/>
              <w:szCs w:val="32"/>
              <w:rtl/>
            </w:rPr>
          </w:rPrChange>
        </w:rPr>
        <w:t xml:space="preserve">הערות </w:t>
      </w:r>
      <w:r w:rsidR="00E80FF3" w:rsidRPr="00A949A1">
        <w:rPr>
          <w:rFonts w:ascii="David" w:hAnsi="David" w:cs="David"/>
          <w:sz w:val="24"/>
          <w:szCs w:val="24"/>
          <w:rtl/>
          <w:rPrChange w:id="36" w:author="Ruth Pachtowitz" w:date="2022-11-09T12:27:00Z">
            <w:rPr>
              <w:rFonts w:ascii="David" w:hAnsi="David" w:cs="David"/>
              <w:sz w:val="36"/>
              <w:szCs w:val="32"/>
              <w:rtl/>
            </w:rPr>
          </w:rPrChange>
        </w:rPr>
        <w:t xml:space="preserve">תוכן ונוסח </w:t>
      </w:r>
      <w:r w:rsidRPr="00A949A1">
        <w:rPr>
          <w:rFonts w:ascii="David" w:hAnsi="David" w:cs="David"/>
          <w:sz w:val="24"/>
          <w:szCs w:val="24"/>
          <w:rtl/>
          <w:rPrChange w:id="37" w:author="Ruth Pachtowitz" w:date="2022-11-09T12:27:00Z">
            <w:rPr>
              <w:rFonts w:ascii="David" w:hAnsi="David" w:cs="David"/>
              <w:sz w:val="36"/>
              <w:szCs w:val="32"/>
              <w:rtl/>
            </w:rPr>
          </w:rPrChange>
        </w:rPr>
        <w:t xml:space="preserve">על </w:t>
      </w:r>
      <w:r w:rsidR="00215384" w:rsidRPr="00A949A1">
        <w:rPr>
          <w:rFonts w:ascii="David" w:hAnsi="David" w:cs="David"/>
          <w:sz w:val="24"/>
          <w:szCs w:val="24"/>
          <w:rtl/>
          <w:rPrChange w:id="38" w:author="Ruth Pachtowitz" w:date="2022-11-09T12:27:00Z">
            <w:rPr>
              <w:rFonts w:ascii="David" w:hAnsi="David" w:cs="David"/>
              <w:sz w:val="36"/>
              <w:szCs w:val="32"/>
              <w:rtl/>
            </w:rPr>
          </w:rPrChange>
        </w:rPr>
        <w:t>הו</w:t>
      </w:r>
      <w:ins w:id="39" w:author="Ruth Pachtowitz" w:date="2022-11-05T21:08:00Z">
        <w:r w:rsidR="00E42130" w:rsidRPr="00A949A1">
          <w:rPr>
            <w:rFonts w:ascii="David" w:hAnsi="David" w:cs="David"/>
            <w:sz w:val="24"/>
            <w:szCs w:val="24"/>
            <w:rtl/>
            <w:rPrChange w:id="40" w:author="Ruth Pachtowitz" w:date="2022-11-09T12:27:00Z">
              <w:rPr>
                <w:sz w:val="32"/>
                <w:szCs w:val="28"/>
                <w:rtl/>
              </w:rPr>
            </w:rPrChange>
          </w:rPr>
          <w:t>ו</w:t>
        </w:r>
      </w:ins>
      <w:r w:rsidR="00215384" w:rsidRPr="00A949A1">
        <w:rPr>
          <w:rFonts w:ascii="David" w:hAnsi="David" w:cs="David"/>
          <w:sz w:val="24"/>
          <w:szCs w:val="24"/>
          <w:rtl/>
          <w:rPrChange w:id="41" w:author="Ruth Pachtowitz" w:date="2022-11-09T12:27:00Z">
            <w:rPr>
              <w:rFonts w:ascii="David" w:hAnsi="David" w:cs="David"/>
              <w:sz w:val="36"/>
              <w:szCs w:val="32"/>
              <w:rtl/>
            </w:rPr>
          </w:rPrChange>
        </w:rPr>
        <w:t>ידוי הקצר 'אשמנו בגדנו'</w:t>
      </w:r>
    </w:p>
    <w:p w14:paraId="4E210631" w14:textId="3C9E9530" w:rsidR="00A949A1" w:rsidRDefault="00A949A1" w:rsidP="00A949A1">
      <w:pPr>
        <w:jc w:val="center"/>
        <w:rPr>
          <w:ins w:id="42" w:author="Ruth Pachtowitz" w:date="2022-11-09T12:27:00Z"/>
          <w:rFonts w:ascii="David" w:hAnsi="David" w:cs="David"/>
          <w:sz w:val="24"/>
          <w:szCs w:val="24"/>
          <w:rtl/>
        </w:rPr>
      </w:pPr>
      <w:ins w:id="43" w:author="Ruth Pachtowitz" w:date="2022-11-09T12:27:00Z">
        <w:r>
          <w:rPr>
            <w:rFonts w:ascii="David" w:hAnsi="David" w:cs="David" w:hint="cs"/>
            <w:sz w:val="24"/>
            <w:szCs w:val="24"/>
            <w:rtl/>
          </w:rPr>
          <w:t>מאת</w:t>
        </w:r>
      </w:ins>
    </w:p>
    <w:p w14:paraId="2ACE2B61" w14:textId="2B0F7DB4" w:rsidR="00A949A1" w:rsidRPr="00A949A1" w:rsidRDefault="00A949A1" w:rsidP="00A949A1">
      <w:pPr>
        <w:jc w:val="center"/>
        <w:rPr>
          <w:rFonts w:ascii="David" w:hAnsi="David" w:cs="David"/>
          <w:sz w:val="24"/>
          <w:szCs w:val="24"/>
          <w:rtl/>
          <w:rPrChange w:id="44" w:author="Ruth Pachtowitz" w:date="2022-11-09T12:27:00Z">
            <w:rPr>
              <w:rFonts w:ascii="David" w:hAnsi="David" w:cs="David"/>
              <w:sz w:val="36"/>
              <w:szCs w:val="32"/>
              <w:rtl/>
            </w:rPr>
          </w:rPrChange>
        </w:rPr>
        <w:pPrChange w:id="45" w:author="Ruth Pachtowitz" w:date="2022-11-09T12:27:00Z">
          <w:pPr>
            <w:pStyle w:val="Header1"/>
          </w:pPr>
        </w:pPrChange>
      </w:pPr>
      <w:ins w:id="46" w:author="Ruth Pachtowitz" w:date="2022-11-09T12:27:00Z">
        <w:r>
          <w:rPr>
            <w:rFonts w:ascii="David" w:hAnsi="David" w:cs="David" w:hint="cs"/>
            <w:sz w:val="24"/>
            <w:szCs w:val="24"/>
            <w:rtl/>
          </w:rPr>
          <w:t>משה פינצ'וק</w:t>
        </w:r>
      </w:ins>
    </w:p>
    <w:p w14:paraId="7B6044A6" w14:textId="0DC5F639" w:rsidR="00FB60BB" w:rsidRPr="00A1118D" w:rsidRDefault="00E85055">
      <w:pPr>
        <w:ind w:firstLine="720"/>
        <w:rPr>
          <w:rFonts w:ascii="David" w:hAnsi="David" w:cs="David"/>
          <w:b/>
          <w:bCs/>
          <w:sz w:val="24"/>
          <w:szCs w:val="24"/>
          <w:rtl/>
          <w:rPrChange w:id="47" w:author="Ruth Pachtowitz" w:date="2022-11-08T09:29:00Z">
            <w:rPr>
              <w:rFonts w:ascii="David" w:hAnsi="David" w:cs="David"/>
              <w:b w:val="0"/>
              <w:bCs w:val="0"/>
              <w:sz w:val="22"/>
              <w:szCs w:val="22"/>
              <w:rtl/>
            </w:rPr>
          </w:rPrChange>
        </w:rPr>
        <w:pPrChange w:id="48" w:author="Ruth Pachtowitz" w:date="2022-11-09T12:25:00Z">
          <w:pPr>
            <w:pStyle w:val="line"/>
          </w:pPr>
        </w:pPrChange>
      </w:pPr>
      <w:r w:rsidRPr="00A1118D">
        <w:rPr>
          <w:rFonts w:ascii="David" w:hAnsi="David" w:cs="David"/>
          <w:sz w:val="24"/>
          <w:szCs w:val="24"/>
          <w:rtl/>
          <w:rPrChange w:id="49" w:author="Ruth Pachtowitz" w:date="2022-11-08T09:29:00Z">
            <w:rPr>
              <w:rFonts w:ascii="David" w:hAnsi="David" w:cs="David"/>
              <w:b w:val="0"/>
              <w:bCs w:val="0"/>
              <w:sz w:val="22"/>
              <w:szCs w:val="22"/>
              <w:rtl/>
            </w:rPr>
          </w:rPrChange>
        </w:rPr>
        <w:t>לא ידוע מי חיבר את ה</w:t>
      </w:r>
      <w:ins w:id="50" w:author="Ruth Pachtowitz" w:date="2022-11-05T21:09:00Z">
        <w:r w:rsidR="00D05437" w:rsidRPr="00A1118D">
          <w:rPr>
            <w:rFonts w:ascii="David" w:hAnsi="David" w:cs="David" w:hint="eastAsia"/>
            <w:sz w:val="24"/>
            <w:szCs w:val="24"/>
            <w:rtl/>
            <w:rPrChange w:id="51" w:author="Ruth Pachtowitz" w:date="2022-11-08T09:29:00Z">
              <w:rPr>
                <w:rFonts w:hint="eastAsia"/>
                <w:rtl/>
              </w:rPr>
            </w:rPrChange>
          </w:rPr>
          <w:t>ו</w:t>
        </w:r>
      </w:ins>
      <w:r w:rsidRPr="00A1118D">
        <w:rPr>
          <w:rFonts w:ascii="David" w:hAnsi="David" w:cs="David"/>
          <w:sz w:val="24"/>
          <w:szCs w:val="24"/>
          <w:rtl/>
          <w:rPrChange w:id="52" w:author="Ruth Pachtowitz" w:date="2022-11-08T09:29:00Z">
            <w:rPr>
              <w:rFonts w:ascii="David" w:hAnsi="David" w:cs="David"/>
              <w:b w:val="0"/>
              <w:bCs w:val="0"/>
              <w:sz w:val="22"/>
              <w:szCs w:val="22"/>
              <w:rtl/>
            </w:rPr>
          </w:rPrChange>
        </w:rPr>
        <w:t>וידוי הקצר</w:t>
      </w:r>
      <w:r w:rsidR="004240F1" w:rsidRPr="00A1118D">
        <w:rPr>
          <w:rFonts w:ascii="David" w:hAnsi="David" w:cs="David"/>
          <w:sz w:val="24"/>
          <w:szCs w:val="24"/>
          <w:rtl/>
          <w:rPrChange w:id="53" w:author="Ruth Pachtowitz" w:date="2022-11-08T09:29:00Z">
            <w:rPr>
              <w:rFonts w:ascii="David" w:hAnsi="David" w:cs="David"/>
              <w:b w:val="0"/>
              <w:bCs w:val="0"/>
              <w:sz w:val="22"/>
              <w:szCs w:val="22"/>
              <w:rtl/>
            </w:rPr>
          </w:rPrChange>
        </w:rPr>
        <w:t>,</w:t>
      </w:r>
      <w:r w:rsidRPr="00A1118D">
        <w:rPr>
          <w:rFonts w:ascii="David" w:hAnsi="David" w:cs="David"/>
          <w:sz w:val="24"/>
          <w:szCs w:val="24"/>
          <w:rtl/>
          <w:rPrChange w:id="54" w:author="Ruth Pachtowitz" w:date="2022-11-08T09:29:00Z">
            <w:rPr>
              <w:rFonts w:ascii="David" w:hAnsi="David" w:cs="David"/>
              <w:b w:val="0"/>
              <w:bCs w:val="0"/>
              <w:sz w:val="22"/>
              <w:szCs w:val="22"/>
              <w:rtl/>
            </w:rPr>
          </w:rPrChange>
        </w:rPr>
        <w:t xml:space="preserve"> אולם נראה שהוא ח</w:t>
      </w:r>
      <w:r w:rsidR="005D0EFE" w:rsidRPr="00A1118D">
        <w:rPr>
          <w:rFonts w:ascii="David" w:hAnsi="David" w:cs="David"/>
          <w:sz w:val="24"/>
          <w:szCs w:val="24"/>
          <w:rtl/>
          <w:rPrChange w:id="55" w:author="Ruth Pachtowitz" w:date="2022-11-08T09:29:00Z">
            <w:rPr>
              <w:rFonts w:ascii="David" w:hAnsi="David" w:cs="David"/>
              <w:b w:val="0"/>
              <w:bCs w:val="0"/>
              <w:sz w:val="22"/>
              <w:szCs w:val="22"/>
              <w:rtl/>
            </w:rPr>
          </w:rPrChange>
        </w:rPr>
        <w:t>ו</w:t>
      </w:r>
      <w:r w:rsidRPr="00A1118D">
        <w:rPr>
          <w:rFonts w:ascii="David" w:hAnsi="David" w:cs="David"/>
          <w:sz w:val="24"/>
          <w:szCs w:val="24"/>
          <w:rtl/>
          <w:rPrChange w:id="56" w:author="Ruth Pachtowitz" w:date="2022-11-08T09:29:00Z">
            <w:rPr>
              <w:rFonts w:ascii="David" w:hAnsi="David" w:cs="David"/>
              <w:b w:val="0"/>
              <w:bCs w:val="0"/>
              <w:sz w:val="22"/>
              <w:szCs w:val="22"/>
              <w:rtl/>
            </w:rPr>
          </w:rPrChange>
        </w:rPr>
        <w:t>בר בזמן קדום</w:t>
      </w:r>
      <w:r w:rsidR="004240F1" w:rsidRPr="00A1118D">
        <w:rPr>
          <w:rFonts w:ascii="David" w:hAnsi="David" w:cs="David"/>
          <w:sz w:val="24"/>
          <w:szCs w:val="24"/>
          <w:rtl/>
          <w:rPrChange w:id="57" w:author="Ruth Pachtowitz" w:date="2022-11-08T09:29:00Z">
            <w:rPr>
              <w:rFonts w:ascii="David" w:hAnsi="David" w:cs="David"/>
              <w:b w:val="0"/>
              <w:bCs w:val="0"/>
              <w:sz w:val="22"/>
              <w:szCs w:val="22"/>
              <w:rtl/>
            </w:rPr>
          </w:rPrChange>
        </w:rPr>
        <w:t>.</w:t>
      </w:r>
      <w:r w:rsidRPr="00A1118D">
        <w:rPr>
          <w:rFonts w:ascii="David" w:hAnsi="David" w:cs="David"/>
          <w:sz w:val="24"/>
          <w:szCs w:val="24"/>
          <w:rtl/>
          <w:rPrChange w:id="58" w:author="Ruth Pachtowitz" w:date="2022-11-08T09:29:00Z">
            <w:rPr>
              <w:rFonts w:ascii="David" w:hAnsi="David" w:cs="David"/>
              <w:b w:val="0"/>
              <w:bCs w:val="0"/>
              <w:sz w:val="22"/>
              <w:szCs w:val="22"/>
              <w:rtl/>
            </w:rPr>
          </w:rPrChange>
        </w:rPr>
        <w:t xml:space="preserve"> </w:t>
      </w:r>
      <w:del w:id="59" w:author="Ruth Pachtowitz" w:date="2022-11-01T21:18:00Z">
        <w:r w:rsidRPr="00A1118D" w:rsidDel="00333153">
          <w:rPr>
            <w:rFonts w:ascii="David" w:hAnsi="David" w:cs="David"/>
            <w:sz w:val="24"/>
            <w:szCs w:val="24"/>
            <w:rtl/>
            <w:rPrChange w:id="60" w:author="Ruth Pachtowitz" w:date="2022-11-08T09:29:00Z">
              <w:rPr>
                <w:rFonts w:ascii="David" w:hAnsi="David" w:cs="David"/>
                <w:b w:val="0"/>
                <w:bCs w:val="0"/>
                <w:sz w:val="22"/>
                <w:szCs w:val="22"/>
                <w:rtl/>
              </w:rPr>
            </w:rPrChange>
          </w:rPr>
          <w:delText>תעיד על כך העובדה שה</w:delText>
        </w:r>
        <w:r w:rsidR="004240F1" w:rsidRPr="00A1118D" w:rsidDel="00333153">
          <w:rPr>
            <w:rFonts w:ascii="David" w:hAnsi="David" w:cs="David"/>
            <w:sz w:val="24"/>
            <w:szCs w:val="24"/>
            <w:rtl/>
            <w:rPrChange w:id="61" w:author="Ruth Pachtowitz" w:date="2022-11-08T09:29:00Z">
              <w:rPr>
                <w:rFonts w:ascii="David" w:hAnsi="David" w:cs="David"/>
                <w:b w:val="0"/>
                <w:bCs w:val="0"/>
                <w:sz w:val="22"/>
                <w:szCs w:val="22"/>
                <w:rtl/>
              </w:rPr>
            </w:rPrChange>
          </w:rPr>
          <w:delText>ו</w:delText>
        </w:r>
        <w:r w:rsidRPr="00A1118D" w:rsidDel="00333153">
          <w:rPr>
            <w:rFonts w:ascii="David" w:hAnsi="David" w:cs="David"/>
            <w:sz w:val="24"/>
            <w:szCs w:val="24"/>
            <w:rtl/>
            <w:rPrChange w:id="62" w:author="Ruth Pachtowitz" w:date="2022-11-08T09:29:00Z">
              <w:rPr>
                <w:rFonts w:ascii="David" w:hAnsi="David" w:cs="David"/>
                <w:b w:val="0"/>
                <w:bCs w:val="0"/>
                <w:sz w:val="22"/>
                <w:szCs w:val="22"/>
                <w:rtl/>
              </w:rPr>
            </w:rPrChange>
          </w:rPr>
          <w:delText xml:space="preserve">א נמצא באופן כמעט זהה </w:delText>
        </w:r>
      </w:del>
      <w:ins w:id="63" w:author="Ruth Pachtowitz" w:date="2022-11-01T21:18:00Z">
        <w:r w:rsidR="00333153" w:rsidRPr="00A1118D">
          <w:rPr>
            <w:rFonts w:ascii="David" w:hAnsi="David" w:cs="David" w:hint="eastAsia"/>
            <w:sz w:val="24"/>
            <w:szCs w:val="24"/>
            <w:rtl/>
            <w:rPrChange w:id="64" w:author="Ruth Pachtowitz" w:date="2022-11-08T09:29:00Z">
              <w:rPr>
                <w:rFonts w:hint="eastAsia"/>
                <w:rtl/>
              </w:rPr>
            </w:rPrChange>
          </w:rPr>
          <w:t>יעיד</w:t>
        </w:r>
        <w:r w:rsidR="00333153" w:rsidRPr="00A1118D">
          <w:rPr>
            <w:rFonts w:ascii="David" w:hAnsi="David" w:cs="David"/>
            <w:sz w:val="24"/>
            <w:szCs w:val="24"/>
            <w:rtl/>
            <w:rPrChange w:id="65" w:author="Ruth Pachtowitz" w:date="2022-11-08T09:29:00Z">
              <w:rPr>
                <w:rtl/>
              </w:rPr>
            </w:rPrChange>
          </w:rPr>
          <w:t xml:space="preserve"> </w:t>
        </w:r>
        <w:r w:rsidR="00333153" w:rsidRPr="00A1118D">
          <w:rPr>
            <w:rFonts w:ascii="David" w:hAnsi="David" w:cs="David" w:hint="eastAsia"/>
            <w:sz w:val="24"/>
            <w:szCs w:val="24"/>
            <w:rtl/>
            <w:rPrChange w:id="66" w:author="Ruth Pachtowitz" w:date="2022-11-08T09:29:00Z">
              <w:rPr>
                <w:rFonts w:hint="eastAsia"/>
                <w:rtl/>
              </w:rPr>
            </w:rPrChange>
          </w:rPr>
          <w:t>על</w:t>
        </w:r>
        <w:r w:rsidR="00333153" w:rsidRPr="00A1118D">
          <w:rPr>
            <w:rFonts w:ascii="David" w:hAnsi="David" w:cs="David"/>
            <w:sz w:val="24"/>
            <w:szCs w:val="24"/>
            <w:rtl/>
            <w:rPrChange w:id="67" w:author="Ruth Pachtowitz" w:date="2022-11-08T09:29:00Z">
              <w:rPr>
                <w:rtl/>
              </w:rPr>
            </w:rPrChange>
          </w:rPr>
          <w:t xml:space="preserve"> </w:t>
        </w:r>
        <w:r w:rsidR="00333153" w:rsidRPr="00A1118D">
          <w:rPr>
            <w:rFonts w:ascii="David" w:hAnsi="David" w:cs="David" w:hint="eastAsia"/>
            <w:sz w:val="24"/>
            <w:szCs w:val="24"/>
            <w:rtl/>
            <w:rPrChange w:id="68" w:author="Ruth Pachtowitz" w:date="2022-11-08T09:29:00Z">
              <w:rPr>
                <w:rFonts w:hint="eastAsia"/>
                <w:rtl/>
              </w:rPr>
            </w:rPrChange>
          </w:rPr>
          <w:t>כך</w:t>
        </w:r>
        <w:r w:rsidR="00333153" w:rsidRPr="00A1118D">
          <w:rPr>
            <w:rFonts w:ascii="David" w:hAnsi="David" w:cs="David"/>
            <w:sz w:val="24"/>
            <w:szCs w:val="24"/>
            <w:rtl/>
            <w:rPrChange w:id="69" w:author="Ruth Pachtowitz" w:date="2022-11-08T09:29:00Z">
              <w:rPr>
                <w:rtl/>
              </w:rPr>
            </w:rPrChange>
          </w:rPr>
          <w:t xml:space="preserve"> </w:t>
        </w:r>
        <w:r w:rsidR="00333153" w:rsidRPr="00A1118D">
          <w:rPr>
            <w:rFonts w:ascii="David" w:hAnsi="David" w:cs="David" w:hint="eastAsia"/>
            <w:sz w:val="24"/>
            <w:szCs w:val="24"/>
            <w:rtl/>
            <w:rPrChange w:id="70" w:author="Ruth Pachtowitz" w:date="2022-11-08T09:29:00Z">
              <w:rPr>
                <w:rFonts w:hint="eastAsia"/>
                <w:rtl/>
              </w:rPr>
            </w:rPrChange>
          </w:rPr>
          <w:t>הימצאו</w:t>
        </w:r>
        <w:r w:rsidR="00333153" w:rsidRPr="00A1118D">
          <w:rPr>
            <w:rFonts w:ascii="David" w:hAnsi="David" w:cs="David"/>
            <w:sz w:val="24"/>
            <w:szCs w:val="24"/>
            <w:rtl/>
            <w:rPrChange w:id="71" w:author="Ruth Pachtowitz" w:date="2022-11-08T09:29:00Z">
              <w:rPr>
                <w:rtl/>
              </w:rPr>
            </w:rPrChange>
          </w:rPr>
          <w:t xml:space="preserve">, </w:t>
        </w:r>
        <w:r w:rsidR="00333153" w:rsidRPr="00A1118D">
          <w:rPr>
            <w:rFonts w:ascii="David" w:hAnsi="David" w:cs="David" w:hint="eastAsia"/>
            <w:sz w:val="24"/>
            <w:szCs w:val="24"/>
            <w:rtl/>
            <w:rPrChange w:id="72" w:author="Ruth Pachtowitz" w:date="2022-11-08T09:29:00Z">
              <w:rPr>
                <w:rFonts w:hint="eastAsia"/>
                <w:rtl/>
              </w:rPr>
            </w:rPrChange>
          </w:rPr>
          <w:t>ב</w:t>
        </w:r>
      </w:ins>
      <w:ins w:id="73" w:author="Ruth Pachtowitz" w:date="2022-11-01T21:19:00Z">
        <w:r w:rsidR="00333153" w:rsidRPr="00A1118D">
          <w:rPr>
            <w:rFonts w:ascii="David" w:hAnsi="David" w:cs="David" w:hint="eastAsia"/>
            <w:sz w:val="24"/>
            <w:szCs w:val="24"/>
            <w:rtl/>
            <w:rPrChange w:id="74" w:author="Ruth Pachtowitz" w:date="2022-11-08T09:29:00Z">
              <w:rPr>
                <w:rFonts w:hint="eastAsia"/>
                <w:rtl/>
              </w:rPr>
            </w:rPrChange>
          </w:rPr>
          <w:t>שינויים</w:t>
        </w:r>
        <w:r w:rsidR="00333153" w:rsidRPr="00A1118D">
          <w:rPr>
            <w:rFonts w:ascii="David" w:hAnsi="David" w:cs="David"/>
            <w:sz w:val="24"/>
            <w:szCs w:val="24"/>
            <w:rtl/>
            <w:rPrChange w:id="75" w:author="Ruth Pachtowitz" w:date="2022-11-08T09:29:00Z">
              <w:rPr>
                <w:rtl/>
              </w:rPr>
            </w:rPrChange>
          </w:rPr>
          <w:t xml:space="preserve"> </w:t>
        </w:r>
        <w:r w:rsidR="00333153" w:rsidRPr="00A1118D">
          <w:rPr>
            <w:rFonts w:ascii="David" w:hAnsi="David" w:cs="David" w:hint="eastAsia"/>
            <w:sz w:val="24"/>
            <w:szCs w:val="24"/>
            <w:rtl/>
            <w:rPrChange w:id="76" w:author="Ruth Pachtowitz" w:date="2022-11-08T09:29:00Z">
              <w:rPr>
                <w:rFonts w:hint="eastAsia"/>
                <w:rtl/>
              </w:rPr>
            </w:rPrChange>
          </w:rPr>
          <w:t>קלים</w:t>
        </w:r>
        <w:r w:rsidR="00333153" w:rsidRPr="00A1118D">
          <w:rPr>
            <w:rFonts w:ascii="David" w:hAnsi="David" w:cs="David"/>
            <w:sz w:val="24"/>
            <w:szCs w:val="24"/>
            <w:rtl/>
            <w:rPrChange w:id="77" w:author="Ruth Pachtowitz" w:date="2022-11-08T09:29:00Z">
              <w:rPr>
                <w:rtl/>
              </w:rPr>
            </w:rPrChange>
          </w:rPr>
          <w:t>,</w:t>
        </w:r>
      </w:ins>
      <w:ins w:id="78" w:author="Ruth Pachtowitz" w:date="2022-11-01T21:18:00Z">
        <w:r w:rsidR="00333153" w:rsidRPr="00A1118D">
          <w:rPr>
            <w:rFonts w:ascii="David" w:hAnsi="David" w:cs="David"/>
            <w:sz w:val="24"/>
            <w:szCs w:val="24"/>
            <w:rtl/>
            <w:rPrChange w:id="79" w:author="Ruth Pachtowitz" w:date="2022-11-08T09:29:00Z">
              <w:rPr>
                <w:rtl/>
              </w:rPr>
            </w:rPrChange>
          </w:rPr>
          <w:t xml:space="preserve"> </w:t>
        </w:r>
      </w:ins>
      <w:r w:rsidR="004240F1" w:rsidRPr="00A1118D">
        <w:rPr>
          <w:rFonts w:ascii="David" w:hAnsi="David" w:cs="David"/>
          <w:sz w:val="24"/>
          <w:szCs w:val="24"/>
          <w:rtl/>
          <w:rPrChange w:id="80" w:author="Ruth Pachtowitz" w:date="2022-11-08T09:29:00Z">
            <w:rPr>
              <w:rFonts w:ascii="David" w:hAnsi="David" w:cs="David"/>
              <w:b w:val="0"/>
              <w:bCs w:val="0"/>
              <w:sz w:val="22"/>
              <w:szCs w:val="22"/>
              <w:rtl/>
            </w:rPr>
          </w:rPrChange>
        </w:rPr>
        <w:t>בנוסח התפילה של כל העדות</w:t>
      </w:r>
      <w:r w:rsidRPr="00A1118D">
        <w:rPr>
          <w:rFonts w:ascii="David" w:hAnsi="David" w:cs="David"/>
          <w:sz w:val="24"/>
          <w:szCs w:val="24"/>
          <w:rtl/>
          <w:rPrChange w:id="81" w:author="Ruth Pachtowitz" w:date="2022-11-08T09:29:00Z">
            <w:rPr>
              <w:rFonts w:ascii="David" w:hAnsi="David" w:cs="David"/>
              <w:b w:val="0"/>
              <w:bCs w:val="0"/>
              <w:sz w:val="22"/>
              <w:szCs w:val="22"/>
              <w:rtl/>
            </w:rPr>
          </w:rPrChange>
        </w:rPr>
        <w:t>.</w:t>
      </w:r>
      <w:r w:rsidR="00285C29" w:rsidRPr="00A1118D">
        <w:rPr>
          <w:rFonts w:ascii="David" w:hAnsi="David" w:cs="David"/>
          <w:sz w:val="24"/>
          <w:szCs w:val="24"/>
          <w:rtl/>
          <w:rPrChange w:id="82" w:author="Ruth Pachtowitz" w:date="2022-11-08T09:29:00Z">
            <w:rPr>
              <w:rFonts w:ascii="David" w:hAnsi="David" w:cs="David"/>
              <w:b w:val="0"/>
              <w:bCs w:val="0"/>
              <w:sz w:val="22"/>
              <w:szCs w:val="22"/>
              <w:rtl/>
            </w:rPr>
          </w:rPrChange>
        </w:rPr>
        <w:t xml:space="preserve"> ה</w:t>
      </w:r>
      <w:r w:rsidRPr="00A1118D">
        <w:rPr>
          <w:rFonts w:ascii="David" w:hAnsi="David" w:cs="David"/>
          <w:sz w:val="24"/>
          <w:szCs w:val="24"/>
          <w:rtl/>
          <w:rPrChange w:id="83" w:author="Ruth Pachtowitz" w:date="2022-11-08T09:29:00Z">
            <w:rPr>
              <w:rFonts w:ascii="David" w:hAnsi="David" w:cs="David"/>
              <w:b w:val="0"/>
              <w:bCs w:val="0"/>
              <w:sz w:val="22"/>
              <w:szCs w:val="22"/>
              <w:rtl/>
            </w:rPr>
          </w:rPrChange>
        </w:rPr>
        <w:t>אור זרוע (</w:t>
      </w:r>
      <w:r w:rsidR="004240F1" w:rsidRPr="00A1118D">
        <w:rPr>
          <w:rFonts w:ascii="David" w:hAnsi="David" w:cs="David"/>
          <w:sz w:val="24"/>
          <w:szCs w:val="24"/>
          <w:rtl/>
          <w:rPrChange w:id="84" w:author="Ruth Pachtowitz" w:date="2022-11-08T09:29:00Z">
            <w:rPr>
              <w:rFonts w:ascii="David" w:hAnsi="David" w:cs="David"/>
              <w:b w:val="0"/>
              <w:bCs w:val="0"/>
              <w:sz w:val="22"/>
              <w:szCs w:val="22"/>
              <w:rtl/>
            </w:rPr>
          </w:rPrChange>
        </w:rPr>
        <w:t>הל' תפילה</w:t>
      </w:r>
      <w:r w:rsidRPr="00A1118D">
        <w:rPr>
          <w:rFonts w:ascii="David" w:hAnsi="David" w:cs="David"/>
          <w:sz w:val="24"/>
          <w:szCs w:val="24"/>
          <w:rtl/>
          <w:rPrChange w:id="85" w:author="Ruth Pachtowitz" w:date="2022-11-08T09:29:00Z">
            <w:rPr>
              <w:rFonts w:ascii="David" w:hAnsi="David" w:cs="David"/>
              <w:b w:val="0"/>
              <w:bCs w:val="0"/>
              <w:sz w:val="22"/>
              <w:szCs w:val="22"/>
              <w:rtl/>
            </w:rPr>
          </w:rPrChange>
        </w:rPr>
        <w:t xml:space="preserve"> סי' קי</w:t>
      </w:r>
      <w:del w:id="86" w:author="Ruth Pachtowitz" w:date="2022-11-08T08:40:00Z">
        <w:r w:rsidRPr="00A1118D" w:rsidDel="00693CA9">
          <w:rPr>
            <w:rFonts w:ascii="David" w:hAnsi="David" w:cs="David"/>
            <w:sz w:val="24"/>
            <w:szCs w:val="24"/>
            <w:rtl/>
            <w:rPrChange w:id="87" w:author="Ruth Pachtowitz" w:date="2022-11-08T09:29:00Z">
              <w:rPr>
                <w:rFonts w:ascii="David" w:hAnsi="David" w:cs="David"/>
                <w:b w:val="0"/>
                <w:bCs w:val="0"/>
                <w:sz w:val="22"/>
                <w:szCs w:val="22"/>
                <w:rtl/>
              </w:rPr>
            </w:rPrChange>
          </w:rPr>
          <w:delText>"</w:delText>
        </w:r>
      </w:del>
      <w:r w:rsidRPr="00A1118D">
        <w:rPr>
          <w:rFonts w:ascii="David" w:hAnsi="David" w:cs="David"/>
          <w:sz w:val="24"/>
          <w:szCs w:val="24"/>
          <w:rtl/>
          <w:rPrChange w:id="88" w:author="Ruth Pachtowitz" w:date="2022-11-08T09:29:00Z">
            <w:rPr>
              <w:rFonts w:ascii="David" w:hAnsi="David" w:cs="David"/>
              <w:b w:val="0"/>
              <w:bCs w:val="0"/>
              <w:sz w:val="22"/>
              <w:szCs w:val="22"/>
              <w:rtl/>
            </w:rPr>
          </w:rPrChange>
        </w:rPr>
        <w:t>ב) מצטט מדרש הרומז ל</w:t>
      </w:r>
      <w:ins w:id="89" w:author="Ruth Pachtowitz" w:date="2022-11-05T21:09:00Z">
        <w:r w:rsidR="00D05437" w:rsidRPr="00A1118D">
          <w:rPr>
            <w:rFonts w:ascii="David" w:hAnsi="David" w:cs="David" w:hint="eastAsia"/>
            <w:sz w:val="24"/>
            <w:szCs w:val="24"/>
            <w:rtl/>
            <w:rPrChange w:id="90" w:author="Ruth Pachtowitz" w:date="2022-11-08T09:29:00Z">
              <w:rPr>
                <w:rFonts w:hint="eastAsia"/>
                <w:rtl/>
              </w:rPr>
            </w:rPrChange>
          </w:rPr>
          <w:t>ו</w:t>
        </w:r>
      </w:ins>
      <w:r w:rsidRPr="00A1118D">
        <w:rPr>
          <w:rFonts w:ascii="David" w:hAnsi="David" w:cs="David"/>
          <w:sz w:val="24"/>
          <w:szCs w:val="24"/>
          <w:rtl/>
          <w:rPrChange w:id="91" w:author="Ruth Pachtowitz" w:date="2022-11-08T09:29:00Z">
            <w:rPr>
              <w:rFonts w:ascii="David" w:hAnsi="David" w:cs="David"/>
              <w:b w:val="0"/>
              <w:bCs w:val="0"/>
              <w:sz w:val="22"/>
              <w:szCs w:val="22"/>
              <w:rtl/>
            </w:rPr>
          </w:rPrChange>
        </w:rPr>
        <w:t>וידוי הקצר:</w:t>
      </w:r>
      <w:r w:rsidR="004240F1" w:rsidRPr="00A1118D">
        <w:rPr>
          <w:rStyle w:val="a7"/>
          <w:rFonts w:ascii="David" w:hAnsi="David" w:cs="David"/>
          <w:sz w:val="24"/>
          <w:szCs w:val="24"/>
          <w:rtl/>
          <w:rPrChange w:id="92" w:author="Ruth Pachtowitz" w:date="2022-11-08T09:29:00Z">
            <w:rPr>
              <w:rStyle w:val="a7"/>
              <w:rFonts w:ascii="David" w:hAnsi="David" w:cs="David"/>
              <w:sz w:val="22"/>
              <w:szCs w:val="18"/>
              <w:rtl/>
            </w:rPr>
          </w:rPrChange>
        </w:rPr>
        <w:footnoteReference w:id="1"/>
      </w:r>
    </w:p>
    <w:p w14:paraId="37369CC0" w14:textId="67C95B3A" w:rsidR="00E85055" w:rsidRPr="00A1118D" w:rsidRDefault="00E85055" w:rsidP="00E03F42">
      <w:pPr>
        <w:ind w:left="720"/>
        <w:rPr>
          <w:rFonts w:ascii="David" w:hAnsi="David" w:cs="David"/>
          <w:sz w:val="24"/>
          <w:szCs w:val="24"/>
          <w:rtl/>
          <w:rPrChange w:id="97" w:author="Ruth Pachtowitz" w:date="2022-11-08T09:29:00Z">
            <w:rPr>
              <w:rFonts w:ascii="David" w:hAnsi="David" w:cs="David"/>
              <w:sz w:val="22"/>
              <w:szCs w:val="22"/>
              <w:rtl/>
            </w:rPr>
          </w:rPrChange>
        </w:rPr>
      </w:pPr>
      <w:r w:rsidRPr="00A1118D">
        <w:rPr>
          <w:rFonts w:ascii="David" w:hAnsi="David" w:cs="David"/>
          <w:sz w:val="24"/>
          <w:szCs w:val="24"/>
          <w:rtl/>
          <w:rPrChange w:id="98" w:author="Ruth Pachtowitz" w:date="2022-11-08T09:29:00Z">
            <w:rPr>
              <w:rFonts w:ascii="David" w:hAnsi="David" w:cs="David"/>
              <w:sz w:val="22"/>
              <w:szCs w:val="22"/>
              <w:rtl/>
            </w:rPr>
          </w:rPrChange>
        </w:rPr>
        <w:t>כדאיתא בפסיקתא</w:t>
      </w:r>
      <w:r w:rsidR="004240F1" w:rsidRPr="00A1118D">
        <w:rPr>
          <w:rFonts w:ascii="David" w:hAnsi="David" w:cs="David"/>
          <w:sz w:val="24"/>
          <w:szCs w:val="24"/>
          <w:rtl/>
          <w:rPrChange w:id="99" w:author="Ruth Pachtowitz" w:date="2022-11-08T09:29:00Z">
            <w:rPr>
              <w:rFonts w:ascii="David" w:hAnsi="David" w:cs="David"/>
              <w:sz w:val="22"/>
              <w:szCs w:val="22"/>
              <w:rtl/>
            </w:rPr>
          </w:rPrChange>
        </w:rPr>
        <w:t>,</w:t>
      </w:r>
      <w:r w:rsidR="00E81781" w:rsidRPr="00A1118D">
        <w:rPr>
          <w:rStyle w:val="a7"/>
          <w:rFonts w:ascii="David" w:hAnsi="David" w:cs="David"/>
          <w:sz w:val="24"/>
          <w:szCs w:val="24"/>
          <w:rtl/>
          <w:rPrChange w:id="100" w:author="Ruth Pachtowitz" w:date="2022-11-08T09:29:00Z">
            <w:rPr>
              <w:rStyle w:val="a7"/>
              <w:rFonts w:ascii="David" w:hAnsi="David" w:cs="David"/>
              <w:sz w:val="22"/>
              <w:szCs w:val="18"/>
              <w:rtl/>
            </w:rPr>
          </w:rPrChange>
        </w:rPr>
        <w:footnoteReference w:id="2"/>
      </w:r>
      <w:r w:rsidRPr="00A1118D">
        <w:rPr>
          <w:rFonts w:ascii="David" w:hAnsi="David" w:cs="David"/>
          <w:sz w:val="24"/>
          <w:szCs w:val="24"/>
          <w:rtl/>
          <w:rPrChange w:id="103" w:author="Ruth Pachtowitz" w:date="2022-11-08T09:29:00Z">
            <w:rPr>
              <w:rFonts w:ascii="David" w:hAnsi="David" w:cs="David"/>
              <w:sz w:val="22"/>
              <w:szCs w:val="22"/>
              <w:rtl/>
            </w:rPr>
          </w:rPrChange>
        </w:rPr>
        <w:t xml:space="preserve"> אמרו מלאכי השרת לפני הקב"ה</w:t>
      </w:r>
      <w:r w:rsidR="00F674AE" w:rsidRPr="00A1118D">
        <w:rPr>
          <w:rFonts w:ascii="David" w:hAnsi="David" w:cs="David"/>
          <w:sz w:val="24"/>
          <w:szCs w:val="24"/>
          <w:rtl/>
          <w:rPrChange w:id="104" w:author="Ruth Pachtowitz" w:date="2022-11-08T09:29:00Z">
            <w:rPr>
              <w:rFonts w:ascii="David" w:hAnsi="David" w:cs="David"/>
              <w:sz w:val="22"/>
              <w:szCs w:val="22"/>
              <w:rtl/>
            </w:rPr>
          </w:rPrChange>
        </w:rPr>
        <w:t xml:space="preserve"> </w:t>
      </w:r>
      <w:r w:rsidRPr="00A1118D">
        <w:rPr>
          <w:rFonts w:ascii="David" w:hAnsi="David" w:cs="David"/>
          <w:sz w:val="24"/>
          <w:szCs w:val="24"/>
          <w:rtl/>
          <w:rPrChange w:id="105" w:author="Ruth Pachtowitz" w:date="2022-11-08T09:29:00Z">
            <w:rPr>
              <w:rFonts w:ascii="David" w:hAnsi="David" w:cs="David"/>
              <w:sz w:val="22"/>
              <w:szCs w:val="22"/>
              <w:rtl/>
            </w:rPr>
          </w:rPrChange>
        </w:rPr>
        <w:t>כתיב לא ישא פני</w:t>
      </w:r>
      <w:r w:rsidR="00F674AE" w:rsidRPr="00A1118D">
        <w:rPr>
          <w:rFonts w:ascii="David" w:hAnsi="David" w:cs="David"/>
          <w:sz w:val="24"/>
          <w:szCs w:val="24"/>
          <w:rtl/>
          <w:rPrChange w:id="106" w:author="Ruth Pachtowitz" w:date="2022-11-08T09:29:00Z">
            <w:rPr>
              <w:rFonts w:ascii="David" w:hAnsi="David" w:cs="David"/>
              <w:sz w:val="22"/>
              <w:szCs w:val="22"/>
              <w:rtl/>
            </w:rPr>
          </w:rPrChange>
        </w:rPr>
        <w:t>ם האיך אתה נושא פנים לישראל שנאמר</w:t>
      </w:r>
      <w:r w:rsidRPr="00A1118D">
        <w:rPr>
          <w:rFonts w:ascii="David" w:hAnsi="David" w:cs="David"/>
          <w:sz w:val="24"/>
          <w:szCs w:val="24"/>
          <w:rtl/>
          <w:rPrChange w:id="107" w:author="Ruth Pachtowitz" w:date="2022-11-08T09:29:00Z">
            <w:rPr>
              <w:rFonts w:ascii="David" w:hAnsi="David" w:cs="David"/>
              <w:sz w:val="22"/>
              <w:szCs w:val="22"/>
              <w:rtl/>
            </w:rPr>
          </w:rPrChange>
        </w:rPr>
        <w:t xml:space="preserve"> ישא ה' פניו אליך אמר להם איך לא אשא להם פנים שהם מתודים לפני ואומרים בלשון הזה אשמנו בגדנו גזלנו כו'</w:t>
      </w:r>
      <w:r w:rsidR="004240F1" w:rsidRPr="00A1118D">
        <w:rPr>
          <w:rFonts w:ascii="David" w:hAnsi="David" w:cs="David"/>
          <w:sz w:val="24"/>
          <w:szCs w:val="24"/>
          <w:rtl/>
          <w:rPrChange w:id="108" w:author="Ruth Pachtowitz" w:date="2022-11-08T09:29:00Z">
            <w:rPr>
              <w:rFonts w:ascii="David" w:hAnsi="David" w:cs="David"/>
              <w:sz w:val="22"/>
              <w:szCs w:val="22"/>
              <w:rtl/>
            </w:rPr>
          </w:rPrChange>
        </w:rPr>
        <w:t>.</w:t>
      </w:r>
    </w:p>
    <w:p w14:paraId="452842BF" w14:textId="53DBC01E" w:rsidR="00B94600" w:rsidRPr="00420C1C" w:rsidRDefault="00B94600">
      <w:pPr>
        <w:rPr>
          <w:rFonts w:ascii="David" w:hAnsi="David" w:cs="David"/>
          <w:sz w:val="24"/>
          <w:szCs w:val="24"/>
          <w:rtl/>
          <w:rPrChange w:id="109" w:author="Ruth Pachtowitz" w:date="2022-11-09T12:28:00Z">
            <w:rPr>
              <w:rFonts w:ascii="David" w:hAnsi="David" w:cs="David"/>
              <w:sz w:val="22"/>
              <w:rtl/>
            </w:rPr>
          </w:rPrChange>
        </w:rPr>
        <w:pPrChange w:id="110" w:author="Ruth Pachtowitz" w:date="2022-11-09T12:25:00Z">
          <w:pPr>
            <w:pStyle w:val="line"/>
          </w:pPr>
        </w:pPrChange>
      </w:pPr>
      <w:r w:rsidRPr="00420C1C">
        <w:rPr>
          <w:rFonts w:ascii="David" w:hAnsi="David" w:cs="David"/>
          <w:sz w:val="24"/>
          <w:szCs w:val="24"/>
          <w:rtl/>
          <w:rPrChange w:id="111" w:author="Ruth Pachtowitz" w:date="2022-11-09T12:28:00Z">
            <w:rPr>
              <w:rFonts w:ascii="David" w:hAnsi="David" w:cs="David"/>
              <w:sz w:val="22"/>
              <w:szCs w:val="22"/>
              <w:rtl/>
            </w:rPr>
          </w:rPrChange>
        </w:rPr>
        <w:t xml:space="preserve">א. סידור לפי </w:t>
      </w:r>
      <w:ins w:id="112" w:author="Ruth Pachtowitz" w:date="2022-11-08T08:41:00Z">
        <w:r w:rsidR="00693CA9" w:rsidRPr="00420C1C">
          <w:rPr>
            <w:rFonts w:ascii="David" w:hAnsi="David" w:cs="David" w:hint="eastAsia"/>
            <w:sz w:val="24"/>
            <w:szCs w:val="24"/>
            <w:rtl/>
            <w:rPrChange w:id="113" w:author="Ruth Pachtowitz" w:date="2022-11-09T12:28:00Z">
              <w:rPr>
                <w:rFonts w:hint="eastAsia"/>
                <w:rtl/>
              </w:rPr>
            </w:rPrChange>
          </w:rPr>
          <w:t>סדר</w:t>
        </w:r>
        <w:r w:rsidR="00693CA9" w:rsidRPr="00420C1C">
          <w:rPr>
            <w:rFonts w:ascii="David" w:hAnsi="David" w:cs="David"/>
            <w:sz w:val="24"/>
            <w:szCs w:val="24"/>
            <w:rtl/>
            <w:rPrChange w:id="114" w:author="Ruth Pachtowitz" w:date="2022-11-09T12:28:00Z">
              <w:rPr>
                <w:rtl/>
              </w:rPr>
            </w:rPrChange>
          </w:rPr>
          <w:t xml:space="preserve"> </w:t>
        </w:r>
      </w:ins>
      <w:r w:rsidRPr="00420C1C">
        <w:rPr>
          <w:rFonts w:ascii="David" w:hAnsi="David" w:cs="David"/>
          <w:sz w:val="24"/>
          <w:szCs w:val="24"/>
          <w:rtl/>
          <w:rPrChange w:id="115" w:author="Ruth Pachtowitz" w:date="2022-11-09T12:28:00Z">
            <w:rPr>
              <w:rFonts w:ascii="David" w:hAnsi="David" w:cs="David"/>
              <w:sz w:val="22"/>
              <w:szCs w:val="22"/>
              <w:rtl/>
            </w:rPr>
          </w:rPrChange>
        </w:rPr>
        <w:t>האל</w:t>
      </w:r>
      <w:ins w:id="116" w:author="Ruth Pachtowitz" w:date="2022-11-08T08:41:00Z">
        <w:r w:rsidR="00693CA9" w:rsidRPr="00420C1C">
          <w:rPr>
            <w:rFonts w:ascii="David" w:hAnsi="David" w:cs="David"/>
            <w:sz w:val="24"/>
            <w:szCs w:val="24"/>
            <w:rtl/>
            <w:rPrChange w:id="117" w:author="Ruth Pachtowitz" w:date="2022-11-09T12:28:00Z">
              <w:rPr>
                <w:rtl/>
              </w:rPr>
            </w:rPrChange>
          </w:rPr>
          <w:t>"</w:t>
        </w:r>
      </w:ins>
      <w:r w:rsidRPr="00420C1C">
        <w:rPr>
          <w:rFonts w:ascii="David" w:hAnsi="David" w:cs="David"/>
          <w:sz w:val="24"/>
          <w:szCs w:val="24"/>
          <w:rtl/>
          <w:rPrChange w:id="118" w:author="Ruth Pachtowitz" w:date="2022-11-09T12:28:00Z">
            <w:rPr>
              <w:rFonts w:ascii="David" w:hAnsi="David" w:cs="David"/>
              <w:sz w:val="22"/>
              <w:szCs w:val="22"/>
              <w:rtl/>
            </w:rPr>
          </w:rPrChange>
        </w:rPr>
        <w:t>ף-בי</w:t>
      </w:r>
      <w:ins w:id="119" w:author="Ruth Pachtowitz" w:date="2022-11-08T08:41:00Z">
        <w:r w:rsidR="00693CA9" w:rsidRPr="00420C1C">
          <w:rPr>
            <w:rFonts w:ascii="David" w:hAnsi="David" w:cs="David"/>
            <w:sz w:val="24"/>
            <w:szCs w:val="24"/>
            <w:rtl/>
            <w:rPrChange w:id="120" w:author="Ruth Pachtowitz" w:date="2022-11-09T12:28:00Z">
              <w:rPr>
                <w:rtl/>
              </w:rPr>
            </w:rPrChange>
          </w:rPr>
          <w:t>"</w:t>
        </w:r>
      </w:ins>
      <w:r w:rsidRPr="00420C1C">
        <w:rPr>
          <w:rFonts w:ascii="David" w:hAnsi="David" w:cs="David"/>
          <w:sz w:val="24"/>
          <w:szCs w:val="24"/>
          <w:rtl/>
          <w:rPrChange w:id="121" w:author="Ruth Pachtowitz" w:date="2022-11-09T12:28:00Z">
            <w:rPr>
              <w:rFonts w:ascii="David" w:hAnsi="David" w:cs="David"/>
              <w:sz w:val="22"/>
              <w:szCs w:val="22"/>
              <w:rtl/>
            </w:rPr>
          </w:rPrChange>
        </w:rPr>
        <w:t>ת</w:t>
      </w:r>
    </w:p>
    <w:p w14:paraId="349580CA" w14:textId="3A672142" w:rsidR="008A69F4" w:rsidRPr="00A1118D" w:rsidDel="00333153" w:rsidRDefault="00B94600">
      <w:pPr>
        <w:ind w:firstLine="720"/>
        <w:rPr>
          <w:del w:id="122" w:author="Ruth Pachtowitz" w:date="2022-11-01T21:21:00Z"/>
          <w:rFonts w:ascii="David" w:hAnsi="David" w:cs="David"/>
          <w:sz w:val="24"/>
          <w:szCs w:val="24"/>
          <w:rPrChange w:id="123" w:author="Ruth Pachtowitz" w:date="2022-11-08T09:29:00Z">
            <w:rPr>
              <w:del w:id="124" w:author="Ruth Pachtowitz" w:date="2022-11-01T21:21:00Z"/>
              <w:rFonts w:ascii="David" w:hAnsi="David" w:cs="David"/>
              <w:sz w:val="22"/>
              <w:szCs w:val="22"/>
            </w:rPr>
          </w:rPrChange>
        </w:rPr>
        <w:pPrChange w:id="125" w:author="Ruth Pachtowitz" w:date="2022-11-09T12:25:00Z">
          <w:pPr/>
        </w:pPrChange>
      </w:pPr>
      <w:r w:rsidRPr="00A1118D">
        <w:rPr>
          <w:rFonts w:ascii="David" w:hAnsi="David" w:cs="David"/>
          <w:sz w:val="24"/>
          <w:szCs w:val="24"/>
          <w:rtl/>
          <w:rPrChange w:id="126" w:author="Ruth Pachtowitz" w:date="2022-11-08T09:29:00Z">
            <w:rPr>
              <w:rFonts w:ascii="David" w:hAnsi="David" w:cs="David"/>
              <w:sz w:val="22"/>
              <w:szCs w:val="22"/>
              <w:rtl/>
            </w:rPr>
          </w:rPrChange>
        </w:rPr>
        <w:t xml:space="preserve">כמו </w:t>
      </w:r>
      <w:del w:id="127" w:author="Ruth Pachtowitz" w:date="2022-11-01T21:19:00Z">
        <w:r w:rsidRPr="00A1118D" w:rsidDel="00333153">
          <w:rPr>
            <w:rFonts w:ascii="David" w:hAnsi="David" w:cs="David"/>
            <w:sz w:val="24"/>
            <w:szCs w:val="24"/>
            <w:rtl/>
            <w:rPrChange w:id="128" w:author="Ruth Pachtowitz" w:date="2022-11-08T09:29:00Z">
              <w:rPr>
                <w:rFonts w:ascii="David" w:hAnsi="David" w:cs="David"/>
                <w:sz w:val="22"/>
                <w:szCs w:val="22"/>
                <w:rtl/>
              </w:rPr>
            </w:rPrChange>
          </w:rPr>
          <w:delText xml:space="preserve">הרבה </w:delText>
        </w:r>
      </w:del>
      <w:r w:rsidRPr="00A1118D">
        <w:rPr>
          <w:rFonts w:ascii="David" w:hAnsi="David" w:cs="David"/>
          <w:sz w:val="24"/>
          <w:szCs w:val="24"/>
          <w:rtl/>
          <w:rPrChange w:id="129" w:author="Ruth Pachtowitz" w:date="2022-11-08T09:29:00Z">
            <w:rPr>
              <w:rFonts w:ascii="David" w:hAnsi="David" w:cs="David"/>
              <w:sz w:val="22"/>
              <w:szCs w:val="22"/>
              <w:rtl/>
            </w:rPr>
          </w:rPrChange>
        </w:rPr>
        <w:t>תפילות</w:t>
      </w:r>
      <w:r w:rsidR="00266C44" w:rsidRPr="00A1118D">
        <w:rPr>
          <w:rFonts w:ascii="David" w:hAnsi="David" w:cs="David"/>
          <w:sz w:val="24"/>
          <w:szCs w:val="24"/>
          <w:rtl/>
          <w:rPrChange w:id="130" w:author="Ruth Pachtowitz" w:date="2022-11-08T09:29:00Z">
            <w:rPr>
              <w:rFonts w:ascii="David" w:hAnsi="David" w:cs="David"/>
              <w:sz w:val="22"/>
              <w:szCs w:val="22"/>
              <w:rtl/>
            </w:rPr>
          </w:rPrChange>
        </w:rPr>
        <w:t>,</w:t>
      </w:r>
      <w:r w:rsidR="00DC218F" w:rsidRPr="00A1118D">
        <w:rPr>
          <w:rFonts w:ascii="David" w:hAnsi="David" w:cs="David"/>
          <w:sz w:val="24"/>
          <w:szCs w:val="24"/>
          <w:rtl/>
          <w:rPrChange w:id="131" w:author="Ruth Pachtowitz" w:date="2022-11-08T09:29:00Z">
            <w:rPr>
              <w:rFonts w:ascii="David" w:hAnsi="David" w:cs="David"/>
              <w:sz w:val="22"/>
              <w:szCs w:val="22"/>
              <w:rtl/>
            </w:rPr>
          </w:rPrChange>
        </w:rPr>
        <w:t xml:space="preserve"> פיוטים ומזמורים</w:t>
      </w:r>
      <w:ins w:id="132" w:author="Ruth Pachtowitz" w:date="2022-11-01T21:19:00Z">
        <w:r w:rsidR="00333153" w:rsidRPr="00A1118D">
          <w:rPr>
            <w:rFonts w:ascii="David" w:hAnsi="David" w:cs="David"/>
            <w:sz w:val="24"/>
            <w:szCs w:val="24"/>
            <w:rtl/>
            <w:rPrChange w:id="133" w:author="Ruth Pachtowitz" w:date="2022-11-08T09:29:00Z">
              <w:rPr>
                <w:rtl/>
              </w:rPr>
            </w:rPrChange>
          </w:rPr>
          <w:t xml:space="preserve"> רבים</w:t>
        </w:r>
      </w:ins>
      <w:r w:rsidR="00DC218F" w:rsidRPr="00A1118D">
        <w:rPr>
          <w:rFonts w:ascii="David" w:hAnsi="David" w:cs="David"/>
          <w:sz w:val="24"/>
          <w:szCs w:val="24"/>
          <w:rtl/>
          <w:rPrChange w:id="134" w:author="Ruth Pachtowitz" w:date="2022-11-08T09:29:00Z">
            <w:rPr>
              <w:rFonts w:ascii="David" w:hAnsi="David" w:cs="David"/>
              <w:sz w:val="22"/>
              <w:szCs w:val="22"/>
              <w:rtl/>
            </w:rPr>
          </w:rPrChange>
        </w:rPr>
        <w:t>, הו</w:t>
      </w:r>
      <w:ins w:id="135" w:author="Ruth Pachtowitz" w:date="2022-11-05T21:10:00Z">
        <w:r w:rsidR="00D05437" w:rsidRPr="00A1118D">
          <w:rPr>
            <w:rFonts w:ascii="David" w:hAnsi="David" w:cs="David" w:hint="eastAsia"/>
            <w:sz w:val="24"/>
            <w:szCs w:val="24"/>
            <w:rtl/>
            <w:rPrChange w:id="136" w:author="Ruth Pachtowitz" w:date="2022-11-08T09:29:00Z">
              <w:rPr>
                <w:rFonts w:hint="eastAsia"/>
                <w:rtl/>
              </w:rPr>
            </w:rPrChange>
          </w:rPr>
          <w:t>ו</w:t>
        </w:r>
      </w:ins>
      <w:r w:rsidR="00DC218F" w:rsidRPr="00A1118D">
        <w:rPr>
          <w:rFonts w:ascii="David" w:hAnsi="David" w:cs="David"/>
          <w:sz w:val="24"/>
          <w:szCs w:val="24"/>
          <w:rtl/>
          <w:rPrChange w:id="137" w:author="Ruth Pachtowitz" w:date="2022-11-08T09:29:00Z">
            <w:rPr>
              <w:rFonts w:ascii="David" w:hAnsi="David" w:cs="David"/>
              <w:sz w:val="22"/>
              <w:szCs w:val="22"/>
              <w:rtl/>
            </w:rPr>
          </w:rPrChange>
        </w:rPr>
        <w:t xml:space="preserve">ידוי מסודר </w:t>
      </w:r>
      <w:r w:rsidR="00F674AE" w:rsidRPr="00A1118D">
        <w:rPr>
          <w:rFonts w:ascii="David" w:hAnsi="David" w:cs="David"/>
          <w:sz w:val="24"/>
          <w:szCs w:val="24"/>
          <w:rtl/>
          <w:rPrChange w:id="138" w:author="Ruth Pachtowitz" w:date="2022-11-08T09:29:00Z">
            <w:rPr>
              <w:rFonts w:ascii="David" w:hAnsi="David" w:cs="David"/>
              <w:sz w:val="22"/>
              <w:szCs w:val="22"/>
              <w:rtl/>
            </w:rPr>
          </w:rPrChange>
        </w:rPr>
        <w:t xml:space="preserve">לפי </w:t>
      </w:r>
      <w:ins w:id="139" w:author="Ruth Pachtowitz" w:date="2022-11-08T08:41:00Z">
        <w:r w:rsidR="00693CA9" w:rsidRPr="00A1118D">
          <w:rPr>
            <w:rFonts w:ascii="David" w:hAnsi="David" w:cs="David" w:hint="eastAsia"/>
            <w:sz w:val="24"/>
            <w:szCs w:val="24"/>
            <w:rtl/>
            <w:rPrChange w:id="140" w:author="Ruth Pachtowitz" w:date="2022-11-08T09:29:00Z">
              <w:rPr>
                <w:rFonts w:hint="eastAsia"/>
                <w:rtl/>
              </w:rPr>
            </w:rPrChange>
          </w:rPr>
          <w:t>סדר</w:t>
        </w:r>
        <w:r w:rsidR="00693CA9" w:rsidRPr="00A1118D">
          <w:rPr>
            <w:rFonts w:ascii="David" w:hAnsi="David" w:cs="David"/>
            <w:sz w:val="24"/>
            <w:szCs w:val="24"/>
            <w:rtl/>
            <w:rPrChange w:id="141" w:author="Ruth Pachtowitz" w:date="2022-11-08T09:29:00Z">
              <w:rPr>
                <w:rtl/>
              </w:rPr>
            </w:rPrChange>
          </w:rPr>
          <w:t xml:space="preserve"> </w:t>
        </w:r>
      </w:ins>
      <w:r w:rsidR="00F674AE" w:rsidRPr="00A1118D">
        <w:rPr>
          <w:rFonts w:ascii="David" w:hAnsi="David" w:cs="David"/>
          <w:sz w:val="24"/>
          <w:szCs w:val="24"/>
          <w:rtl/>
          <w:rPrChange w:id="142" w:author="Ruth Pachtowitz" w:date="2022-11-08T09:29:00Z">
            <w:rPr>
              <w:rFonts w:ascii="David" w:hAnsi="David" w:cs="David"/>
              <w:sz w:val="22"/>
              <w:szCs w:val="22"/>
              <w:rtl/>
            </w:rPr>
          </w:rPrChange>
        </w:rPr>
        <w:t>האל</w:t>
      </w:r>
      <w:ins w:id="143" w:author="Ruth Pachtowitz" w:date="2022-11-08T08:41:00Z">
        <w:r w:rsidR="00693CA9" w:rsidRPr="00A1118D">
          <w:rPr>
            <w:rFonts w:ascii="David" w:hAnsi="David" w:cs="David"/>
            <w:sz w:val="24"/>
            <w:szCs w:val="24"/>
            <w:rtl/>
            <w:rPrChange w:id="144" w:author="Ruth Pachtowitz" w:date="2022-11-08T09:29:00Z">
              <w:rPr>
                <w:rtl/>
              </w:rPr>
            </w:rPrChange>
          </w:rPr>
          <w:t>"</w:t>
        </w:r>
      </w:ins>
      <w:r w:rsidR="00F674AE" w:rsidRPr="00A1118D">
        <w:rPr>
          <w:rFonts w:ascii="David" w:hAnsi="David" w:cs="David"/>
          <w:sz w:val="24"/>
          <w:szCs w:val="24"/>
          <w:rtl/>
          <w:rPrChange w:id="145" w:author="Ruth Pachtowitz" w:date="2022-11-08T09:29:00Z">
            <w:rPr>
              <w:rFonts w:ascii="David" w:hAnsi="David" w:cs="David"/>
              <w:sz w:val="22"/>
              <w:szCs w:val="22"/>
              <w:rtl/>
            </w:rPr>
          </w:rPrChange>
        </w:rPr>
        <w:t>ף-בי</w:t>
      </w:r>
      <w:ins w:id="146" w:author="Ruth Pachtowitz" w:date="2022-11-08T08:41:00Z">
        <w:r w:rsidR="00693CA9" w:rsidRPr="00A1118D">
          <w:rPr>
            <w:rFonts w:ascii="David" w:hAnsi="David" w:cs="David"/>
            <w:sz w:val="24"/>
            <w:szCs w:val="24"/>
            <w:rtl/>
            <w:rPrChange w:id="147" w:author="Ruth Pachtowitz" w:date="2022-11-08T09:29:00Z">
              <w:rPr>
                <w:rtl/>
              </w:rPr>
            </w:rPrChange>
          </w:rPr>
          <w:t>"</w:t>
        </w:r>
      </w:ins>
      <w:r w:rsidR="00F674AE" w:rsidRPr="00A1118D">
        <w:rPr>
          <w:rFonts w:ascii="David" w:hAnsi="David" w:cs="David"/>
          <w:sz w:val="24"/>
          <w:szCs w:val="24"/>
          <w:rtl/>
          <w:rPrChange w:id="148" w:author="Ruth Pachtowitz" w:date="2022-11-08T09:29:00Z">
            <w:rPr>
              <w:rFonts w:ascii="David" w:hAnsi="David" w:cs="David"/>
              <w:sz w:val="22"/>
              <w:szCs w:val="22"/>
              <w:rtl/>
            </w:rPr>
          </w:rPrChange>
        </w:rPr>
        <w:t>ת</w:t>
      </w:r>
      <w:r w:rsidRPr="00A1118D">
        <w:rPr>
          <w:rFonts w:ascii="David" w:hAnsi="David" w:cs="David"/>
          <w:sz w:val="24"/>
          <w:szCs w:val="24"/>
          <w:rtl/>
          <w:rPrChange w:id="149" w:author="Ruth Pachtowitz" w:date="2022-11-08T09:29:00Z">
            <w:rPr>
              <w:rFonts w:ascii="David" w:hAnsi="David" w:cs="David"/>
              <w:sz w:val="22"/>
              <w:szCs w:val="22"/>
              <w:rtl/>
            </w:rPr>
          </w:rPrChange>
        </w:rPr>
        <w:t>.</w:t>
      </w:r>
      <w:r w:rsidR="00595E18" w:rsidRPr="00A1118D">
        <w:rPr>
          <w:rFonts w:ascii="David" w:hAnsi="David" w:cs="David"/>
          <w:sz w:val="24"/>
          <w:szCs w:val="24"/>
          <w:rtl/>
          <w:rPrChange w:id="150" w:author="Ruth Pachtowitz" w:date="2022-11-08T09:29:00Z">
            <w:rPr>
              <w:rFonts w:ascii="David" w:hAnsi="David" w:cs="David"/>
              <w:sz w:val="22"/>
              <w:szCs w:val="22"/>
              <w:rtl/>
            </w:rPr>
          </w:rPrChange>
        </w:rPr>
        <w:t xml:space="preserve"> </w:t>
      </w:r>
      <w:del w:id="151" w:author="Ruth Pachtowitz" w:date="2022-11-01T21:19:00Z">
        <w:r w:rsidR="00B25F99" w:rsidRPr="00A1118D" w:rsidDel="00333153">
          <w:rPr>
            <w:rFonts w:ascii="David" w:hAnsi="David" w:cs="David"/>
            <w:sz w:val="24"/>
            <w:szCs w:val="24"/>
            <w:rtl/>
            <w:rPrChange w:id="152" w:author="Ruth Pachtowitz" w:date="2022-11-08T09:29:00Z">
              <w:rPr>
                <w:rFonts w:ascii="David" w:hAnsi="David" w:cs="David"/>
                <w:sz w:val="22"/>
                <w:szCs w:val="22"/>
                <w:rtl/>
              </w:rPr>
            </w:rPrChange>
          </w:rPr>
          <w:delText xml:space="preserve">סידור </w:delText>
        </w:r>
      </w:del>
      <w:ins w:id="153" w:author="Ruth Pachtowitz" w:date="2022-11-01T21:19:00Z">
        <w:r w:rsidR="00333153" w:rsidRPr="00A1118D">
          <w:rPr>
            <w:rFonts w:ascii="David" w:hAnsi="David" w:cs="David"/>
            <w:sz w:val="24"/>
            <w:szCs w:val="24"/>
            <w:rtl/>
            <w:rPrChange w:id="154" w:author="Ruth Pachtowitz" w:date="2022-11-08T09:29:00Z">
              <w:rPr>
                <w:rFonts w:ascii="David" w:hAnsi="David" w:cs="David"/>
                <w:sz w:val="22"/>
                <w:szCs w:val="22"/>
                <w:rtl/>
              </w:rPr>
            </w:rPrChange>
          </w:rPr>
          <w:t>ס</w:t>
        </w:r>
        <w:r w:rsidR="00333153" w:rsidRPr="00A1118D">
          <w:rPr>
            <w:rFonts w:ascii="David" w:hAnsi="David" w:cs="David" w:hint="eastAsia"/>
            <w:sz w:val="24"/>
            <w:szCs w:val="24"/>
            <w:rtl/>
            <w:rPrChange w:id="155" w:author="Ruth Pachtowitz" w:date="2022-11-08T09:29:00Z">
              <w:rPr>
                <w:rFonts w:hint="eastAsia"/>
                <w:rtl/>
              </w:rPr>
            </w:rPrChange>
          </w:rPr>
          <w:t>דר</w:t>
        </w:r>
        <w:r w:rsidR="00333153" w:rsidRPr="00A1118D">
          <w:rPr>
            <w:rFonts w:ascii="David" w:hAnsi="David" w:cs="David"/>
            <w:sz w:val="24"/>
            <w:szCs w:val="24"/>
            <w:rtl/>
            <w:rPrChange w:id="156" w:author="Ruth Pachtowitz" w:date="2022-11-08T09:29:00Z">
              <w:rPr>
                <w:rFonts w:ascii="David" w:hAnsi="David" w:cs="David"/>
                <w:sz w:val="22"/>
                <w:szCs w:val="22"/>
                <w:rtl/>
              </w:rPr>
            </w:rPrChange>
          </w:rPr>
          <w:t xml:space="preserve"> </w:t>
        </w:r>
      </w:ins>
      <w:r w:rsidR="00B25F99" w:rsidRPr="00A1118D">
        <w:rPr>
          <w:rFonts w:ascii="David" w:hAnsi="David" w:cs="David"/>
          <w:sz w:val="24"/>
          <w:szCs w:val="24"/>
          <w:rtl/>
          <w:rPrChange w:id="157" w:author="Ruth Pachtowitz" w:date="2022-11-08T09:29:00Z">
            <w:rPr>
              <w:rFonts w:ascii="David" w:hAnsi="David" w:cs="David"/>
              <w:sz w:val="22"/>
              <w:szCs w:val="22"/>
              <w:rtl/>
            </w:rPr>
          </w:rPrChange>
        </w:rPr>
        <w:t>זה מוסיף יופי פיוטי</w:t>
      </w:r>
      <w:del w:id="158" w:author="Ruth Pachtowitz" w:date="2022-11-01T21:19:00Z">
        <w:r w:rsidR="00B25F99" w:rsidRPr="00A1118D" w:rsidDel="00333153">
          <w:rPr>
            <w:rFonts w:ascii="David" w:hAnsi="David" w:cs="David"/>
            <w:sz w:val="24"/>
            <w:szCs w:val="24"/>
            <w:rtl/>
            <w:rPrChange w:id="159" w:author="Ruth Pachtowitz" w:date="2022-11-08T09:29:00Z">
              <w:rPr>
                <w:rFonts w:ascii="David" w:hAnsi="David" w:cs="David"/>
                <w:sz w:val="22"/>
                <w:szCs w:val="22"/>
                <w:rtl/>
              </w:rPr>
            </w:rPrChange>
          </w:rPr>
          <w:delText>-</w:delText>
        </w:r>
      </w:del>
      <w:ins w:id="160" w:author="Ruth Pachtowitz" w:date="2022-11-01T21:19:00Z">
        <w:r w:rsidR="00333153" w:rsidRPr="00A1118D">
          <w:rPr>
            <w:rFonts w:ascii="David" w:hAnsi="David" w:cs="David"/>
            <w:sz w:val="24"/>
            <w:szCs w:val="24"/>
            <w:rtl/>
            <w:rPrChange w:id="161" w:author="Ruth Pachtowitz" w:date="2022-11-08T09:29:00Z">
              <w:rPr>
                <w:rtl/>
              </w:rPr>
            </w:rPrChange>
          </w:rPr>
          <w:t xml:space="preserve"> ו</w:t>
        </w:r>
      </w:ins>
      <w:r w:rsidR="00B25F99" w:rsidRPr="00A1118D">
        <w:rPr>
          <w:rFonts w:ascii="David" w:hAnsi="David" w:cs="David"/>
          <w:sz w:val="24"/>
          <w:szCs w:val="24"/>
          <w:rtl/>
          <w:rPrChange w:id="162" w:author="Ruth Pachtowitz" w:date="2022-11-08T09:29:00Z">
            <w:rPr>
              <w:rFonts w:ascii="David" w:hAnsi="David" w:cs="David"/>
              <w:sz w:val="22"/>
              <w:szCs w:val="22"/>
              <w:rtl/>
            </w:rPr>
          </w:rPrChange>
        </w:rPr>
        <w:t>אסתטי,</w:t>
      </w:r>
      <w:r w:rsidR="0088623A" w:rsidRPr="00A1118D">
        <w:rPr>
          <w:rFonts w:ascii="David" w:hAnsi="David" w:cs="David"/>
          <w:sz w:val="24"/>
          <w:szCs w:val="24"/>
          <w:rtl/>
          <w:rPrChange w:id="163" w:author="Ruth Pachtowitz" w:date="2022-11-08T09:29:00Z">
            <w:rPr>
              <w:rFonts w:ascii="David" w:hAnsi="David" w:cs="David"/>
              <w:sz w:val="22"/>
              <w:szCs w:val="22"/>
              <w:rtl/>
            </w:rPr>
          </w:rPrChange>
        </w:rPr>
        <w:t xml:space="preserve"> ועוזר לזכור אותו בעל</w:t>
      </w:r>
      <w:ins w:id="164" w:author="Ruth Pachtowitz" w:date="2022-11-02T11:47:00Z">
        <w:r w:rsidR="00F06E0D" w:rsidRPr="00A1118D">
          <w:rPr>
            <w:rFonts w:ascii="David" w:hAnsi="David" w:cs="David"/>
            <w:sz w:val="24"/>
            <w:szCs w:val="24"/>
            <w:rtl/>
            <w:rPrChange w:id="165" w:author="Ruth Pachtowitz" w:date="2022-11-08T09:29:00Z">
              <w:rPr>
                <w:rtl/>
              </w:rPr>
            </w:rPrChange>
          </w:rPr>
          <w:t>-</w:t>
        </w:r>
      </w:ins>
      <w:del w:id="166" w:author="Ruth Pachtowitz" w:date="2022-11-02T11:47:00Z">
        <w:r w:rsidR="0088623A" w:rsidRPr="00A1118D" w:rsidDel="00F06E0D">
          <w:rPr>
            <w:rFonts w:ascii="David" w:hAnsi="David" w:cs="David"/>
            <w:sz w:val="24"/>
            <w:szCs w:val="24"/>
            <w:rtl/>
            <w:rPrChange w:id="167" w:author="Ruth Pachtowitz" w:date="2022-11-08T09:29:00Z">
              <w:rPr>
                <w:rFonts w:ascii="David" w:hAnsi="David" w:cs="David"/>
                <w:sz w:val="22"/>
                <w:szCs w:val="22"/>
                <w:rtl/>
              </w:rPr>
            </w:rPrChange>
          </w:rPr>
          <w:delText xml:space="preserve"> </w:delText>
        </w:r>
      </w:del>
      <w:r w:rsidR="0088623A" w:rsidRPr="00A1118D">
        <w:rPr>
          <w:rFonts w:ascii="David" w:hAnsi="David" w:cs="David"/>
          <w:sz w:val="24"/>
          <w:szCs w:val="24"/>
          <w:rtl/>
          <w:rPrChange w:id="168" w:author="Ruth Pachtowitz" w:date="2022-11-08T09:29:00Z">
            <w:rPr>
              <w:rFonts w:ascii="David" w:hAnsi="David" w:cs="David"/>
              <w:sz w:val="22"/>
              <w:szCs w:val="22"/>
              <w:rtl/>
            </w:rPr>
          </w:rPrChange>
        </w:rPr>
        <w:t>פה.</w:t>
      </w:r>
      <w:r w:rsidR="00B25F99" w:rsidRPr="00A1118D">
        <w:rPr>
          <w:rFonts w:ascii="David" w:hAnsi="David" w:cs="David"/>
          <w:sz w:val="24"/>
          <w:szCs w:val="24"/>
          <w:rtl/>
          <w:rPrChange w:id="169" w:author="Ruth Pachtowitz" w:date="2022-11-08T09:29:00Z">
            <w:rPr>
              <w:rFonts w:ascii="David" w:hAnsi="David" w:cs="David"/>
              <w:sz w:val="22"/>
              <w:szCs w:val="22"/>
              <w:rtl/>
            </w:rPr>
          </w:rPrChange>
        </w:rPr>
        <w:t xml:space="preserve"> </w:t>
      </w:r>
      <w:commentRangeStart w:id="170"/>
      <w:del w:id="171" w:author="Ruth Pachtowitz" w:date="2022-11-01T21:22:00Z">
        <w:r w:rsidR="0068031D" w:rsidRPr="00A1118D" w:rsidDel="00333153">
          <w:rPr>
            <w:rFonts w:ascii="David" w:hAnsi="David" w:cs="David"/>
            <w:sz w:val="24"/>
            <w:szCs w:val="24"/>
            <w:rtl/>
            <w:rPrChange w:id="172" w:author="Ruth Pachtowitz" w:date="2022-11-08T09:29:00Z">
              <w:rPr>
                <w:rFonts w:ascii="David" w:hAnsi="David" w:cs="David"/>
                <w:sz w:val="22"/>
                <w:szCs w:val="22"/>
                <w:rtl/>
              </w:rPr>
            </w:rPrChange>
          </w:rPr>
          <w:delText>בחסידות ו</w:delText>
        </w:r>
      </w:del>
      <w:r w:rsidR="00285C29" w:rsidRPr="00A1118D">
        <w:rPr>
          <w:rFonts w:ascii="David" w:hAnsi="David" w:cs="David"/>
          <w:sz w:val="24"/>
          <w:szCs w:val="24"/>
          <w:rtl/>
          <w:rPrChange w:id="173" w:author="Ruth Pachtowitz" w:date="2022-11-08T09:29:00Z">
            <w:rPr>
              <w:rFonts w:ascii="David" w:hAnsi="David" w:cs="David"/>
              <w:sz w:val="22"/>
              <w:szCs w:val="22"/>
              <w:rtl/>
            </w:rPr>
          </w:rPrChange>
        </w:rPr>
        <w:t>ב</w:t>
      </w:r>
      <w:r w:rsidR="0068031D" w:rsidRPr="00A1118D">
        <w:rPr>
          <w:rFonts w:ascii="David" w:hAnsi="David" w:cs="David"/>
          <w:sz w:val="24"/>
          <w:szCs w:val="24"/>
          <w:rtl/>
          <w:rPrChange w:id="174" w:author="Ruth Pachtowitz" w:date="2022-11-08T09:29:00Z">
            <w:rPr>
              <w:rFonts w:ascii="David" w:hAnsi="David" w:cs="David"/>
              <w:sz w:val="22"/>
              <w:szCs w:val="22"/>
              <w:rtl/>
            </w:rPr>
          </w:rPrChange>
        </w:rPr>
        <w:t xml:space="preserve">קבלה </w:t>
      </w:r>
      <w:ins w:id="175" w:author="Ruth Pachtowitz" w:date="2022-11-01T21:22:00Z">
        <w:r w:rsidR="00333153" w:rsidRPr="00A1118D">
          <w:rPr>
            <w:rFonts w:ascii="David" w:hAnsi="David" w:cs="David" w:hint="eastAsia"/>
            <w:sz w:val="24"/>
            <w:szCs w:val="24"/>
            <w:rtl/>
            <w:rPrChange w:id="176" w:author="Ruth Pachtowitz" w:date="2022-11-08T09:29:00Z">
              <w:rPr>
                <w:rFonts w:hint="eastAsia"/>
                <w:rtl/>
              </w:rPr>
            </w:rPrChange>
          </w:rPr>
          <w:t>ו</w:t>
        </w:r>
        <w:r w:rsidR="00333153" w:rsidRPr="00A1118D">
          <w:rPr>
            <w:rFonts w:ascii="David" w:hAnsi="David" w:cs="David"/>
            <w:sz w:val="24"/>
            <w:szCs w:val="24"/>
            <w:rtl/>
            <w:rPrChange w:id="177" w:author="Ruth Pachtowitz" w:date="2022-11-08T09:29:00Z">
              <w:rPr>
                <w:rtl/>
              </w:rPr>
            </w:rPrChange>
          </w:rPr>
          <w:t xml:space="preserve">בחסידות </w:t>
        </w:r>
      </w:ins>
      <w:r w:rsidR="006F56E8" w:rsidRPr="00A1118D">
        <w:rPr>
          <w:rFonts w:ascii="David" w:hAnsi="David" w:cs="David"/>
          <w:sz w:val="24"/>
          <w:szCs w:val="24"/>
          <w:rtl/>
          <w:rPrChange w:id="178" w:author="Ruth Pachtowitz" w:date="2022-11-08T09:29:00Z">
            <w:rPr>
              <w:rFonts w:ascii="David" w:hAnsi="David" w:cs="David"/>
              <w:sz w:val="22"/>
              <w:szCs w:val="22"/>
              <w:rtl/>
            </w:rPr>
          </w:rPrChange>
        </w:rPr>
        <w:t>הרבו לעסוק ב</w:t>
      </w:r>
      <w:r w:rsidR="0027659A" w:rsidRPr="00A1118D">
        <w:rPr>
          <w:rFonts w:ascii="David" w:hAnsi="David" w:cs="David"/>
          <w:sz w:val="24"/>
          <w:szCs w:val="24"/>
          <w:rtl/>
          <w:rPrChange w:id="179" w:author="Ruth Pachtowitz" w:date="2022-11-08T09:29:00Z">
            <w:rPr>
              <w:rFonts w:ascii="David" w:hAnsi="David" w:cs="David"/>
              <w:sz w:val="22"/>
              <w:szCs w:val="22"/>
              <w:rtl/>
            </w:rPr>
          </w:rPrChange>
        </w:rPr>
        <w:t xml:space="preserve">משמעות </w:t>
      </w:r>
      <w:r w:rsidR="006F56E8" w:rsidRPr="00A1118D">
        <w:rPr>
          <w:rFonts w:ascii="David" w:hAnsi="David" w:cs="David"/>
          <w:sz w:val="24"/>
          <w:szCs w:val="24"/>
          <w:rtl/>
          <w:rPrChange w:id="180" w:author="Ruth Pachtowitz" w:date="2022-11-08T09:29:00Z">
            <w:rPr>
              <w:rFonts w:ascii="David" w:hAnsi="David" w:cs="David"/>
              <w:sz w:val="22"/>
              <w:szCs w:val="22"/>
              <w:rtl/>
            </w:rPr>
          </w:rPrChange>
        </w:rPr>
        <w:t>סידור ה</w:t>
      </w:r>
      <w:ins w:id="181" w:author="Ruth Pachtowitz" w:date="2022-11-05T21:10:00Z">
        <w:r w:rsidR="00D05437" w:rsidRPr="00A1118D">
          <w:rPr>
            <w:rFonts w:ascii="David" w:hAnsi="David" w:cs="David" w:hint="eastAsia"/>
            <w:sz w:val="24"/>
            <w:szCs w:val="24"/>
            <w:rtl/>
            <w:rPrChange w:id="182" w:author="Ruth Pachtowitz" w:date="2022-11-08T09:29:00Z">
              <w:rPr>
                <w:rFonts w:hint="eastAsia"/>
                <w:rtl/>
              </w:rPr>
            </w:rPrChange>
          </w:rPr>
          <w:t>ו</w:t>
        </w:r>
      </w:ins>
      <w:r w:rsidR="006F56E8" w:rsidRPr="00A1118D">
        <w:rPr>
          <w:rFonts w:ascii="David" w:hAnsi="David" w:cs="David"/>
          <w:sz w:val="24"/>
          <w:szCs w:val="24"/>
          <w:rtl/>
          <w:rPrChange w:id="183" w:author="Ruth Pachtowitz" w:date="2022-11-08T09:29:00Z">
            <w:rPr>
              <w:rFonts w:ascii="David" w:hAnsi="David" w:cs="David"/>
              <w:sz w:val="22"/>
              <w:szCs w:val="22"/>
              <w:rtl/>
            </w:rPr>
          </w:rPrChange>
        </w:rPr>
        <w:t>וידוי</w:t>
      </w:r>
      <w:r w:rsidR="0027659A" w:rsidRPr="00A1118D">
        <w:rPr>
          <w:rFonts w:ascii="David" w:hAnsi="David" w:cs="David"/>
          <w:sz w:val="24"/>
          <w:szCs w:val="24"/>
          <w:rtl/>
          <w:rPrChange w:id="184" w:author="Ruth Pachtowitz" w:date="2022-11-08T09:29:00Z">
            <w:rPr>
              <w:rFonts w:ascii="David" w:hAnsi="David" w:cs="David"/>
              <w:sz w:val="22"/>
              <w:szCs w:val="22"/>
              <w:rtl/>
            </w:rPr>
          </w:rPrChange>
        </w:rPr>
        <w:t xml:space="preserve"> </w:t>
      </w:r>
      <w:r w:rsidR="006F56E8" w:rsidRPr="00A1118D">
        <w:rPr>
          <w:rFonts w:ascii="David" w:hAnsi="David" w:cs="David"/>
          <w:sz w:val="24"/>
          <w:szCs w:val="24"/>
          <w:rtl/>
          <w:rPrChange w:id="185" w:author="Ruth Pachtowitz" w:date="2022-11-08T09:29:00Z">
            <w:rPr>
              <w:rFonts w:ascii="David" w:hAnsi="David" w:cs="David"/>
              <w:sz w:val="22"/>
              <w:szCs w:val="22"/>
              <w:rtl/>
            </w:rPr>
          </w:rPrChange>
        </w:rPr>
        <w:t>על פי סדר האל</w:t>
      </w:r>
      <w:ins w:id="186" w:author="Ruth Pachtowitz" w:date="2022-11-08T08:41:00Z">
        <w:r w:rsidR="00693CA9" w:rsidRPr="00A1118D">
          <w:rPr>
            <w:rFonts w:ascii="David" w:hAnsi="David" w:cs="David"/>
            <w:sz w:val="24"/>
            <w:szCs w:val="24"/>
            <w:rtl/>
            <w:rPrChange w:id="187" w:author="Ruth Pachtowitz" w:date="2022-11-08T09:29:00Z">
              <w:rPr>
                <w:rtl/>
              </w:rPr>
            </w:rPrChange>
          </w:rPr>
          <w:t>"</w:t>
        </w:r>
      </w:ins>
      <w:r w:rsidR="006F56E8" w:rsidRPr="00A1118D">
        <w:rPr>
          <w:rFonts w:ascii="David" w:hAnsi="David" w:cs="David"/>
          <w:sz w:val="24"/>
          <w:szCs w:val="24"/>
          <w:rtl/>
          <w:rPrChange w:id="188" w:author="Ruth Pachtowitz" w:date="2022-11-08T09:29:00Z">
            <w:rPr>
              <w:rFonts w:ascii="David" w:hAnsi="David" w:cs="David"/>
              <w:sz w:val="22"/>
              <w:szCs w:val="22"/>
              <w:rtl/>
            </w:rPr>
          </w:rPrChange>
        </w:rPr>
        <w:t>ף</w:t>
      </w:r>
      <w:del w:id="189" w:author="Ruth Pachtowitz" w:date="2022-11-08T08:41:00Z">
        <w:r w:rsidR="006F56E8" w:rsidRPr="00A1118D" w:rsidDel="00693CA9">
          <w:rPr>
            <w:rFonts w:ascii="David" w:hAnsi="David" w:cs="David"/>
            <w:sz w:val="24"/>
            <w:szCs w:val="24"/>
            <w:rtl/>
            <w:rPrChange w:id="190" w:author="Ruth Pachtowitz" w:date="2022-11-08T09:29:00Z">
              <w:rPr>
                <w:rFonts w:ascii="David" w:hAnsi="David" w:cs="David"/>
                <w:sz w:val="22"/>
                <w:szCs w:val="22"/>
                <w:rtl/>
              </w:rPr>
            </w:rPrChange>
          </w:rPr>
          <w:delText xml:space="preserve"> </w:delText>
        </w:r>
      </w:del>
      <w:ins w:id="191" w:author="Ruth Pachtowitz" w:date="2022-11-08T08:41:00Z">
        <w:r w:rsidR="00693CA9" w:rsidRPr="00A1118D">
          <w:rPr>
            <w:rFonts w:ascii="David" w:hAnsi="David" w:cs="David"/>
            <w:sz w:val="24"/>
            <w:szCs w:val="24"/>
            <w:rtl/>
            <w:rPrChange w:id="192" w:author="Ruth Pachtowitz" w:date="2022-11-08T09:29:00Z">
              <w:rPr>
                <w:rtl/>
              </w:rPr>
            </w:rPrChange>
          </w:rPr>
          <w:t>-</w:t>
        </w:r>
      </w:ins>
      <w:r w:rsidR="006F56E8" w:rsidRPr="00A1118D">
        <w:rPr>
          <w:rFonts w:ascii="David" w:hAnsi="David" w:cs="David"/>
          <w:sz w:val="24"/>
          <w:szCs w:val="24"/>
          <w:rtl/>
          <w:rPrChange w:id="193" w:author="Ruth Pachtowitz" w:date="2022-11-08T09:29:00Z">
            <w:rPr>
              <w:rFonts w:ascii="David" w:hAnsi="David" w:cs="David"/>
              <w:sz w:val="22"/>
              <w:szCs w:val="22"/>
              <w:rtl/>
            </w:rPr>
          </w:rPrChange>
        </w:rPr>
        <w:t>בי</w:t>
      </w:r>
      <w:ins w:id="194" w:author="Ruth Pachtowitz" w:date="2022-11-08T08:41:00Z">
        <w:r w:rsidR="00693CA9" w:rsidRPr="00A1118D">
          <w:rPr>
            <w:rFonts w:ascii="David" w:hAnsi="David" w:cs="David"/>
            <w:sz w:val="24"/>
            <w:szCs w:val="24"/>
            <w:rtl/>
            <w:rPrChange w:id="195" w:author="Ruth Pachtowitz" w:date="2022-11-08T09:29:00Z">
              <w:rPr>
                <w:rtl/>
              </w:rPr>
            </w:rPrChange>
          </w:rPr>
          <w:t>"</w:t>
        </w:r>
      </w:ins>
      <w:r w:rsidR="006F56E8" w:rsidRPr="00A1118D">
        <w:rPr>
          <w:rFonts w:ascii="David" w:hAnsi="David" w:cs="David"/>
          <w:sz w:val="24"/>
          <w:szCs w:val="24"/>
          <w:rtl/>
          <w:rPrChange w:id="196" w:author="Ruth Pachtowitz" w:date="2022-11-08T09:29:00Z">
            <w:rPr>
              <w:rFonts w:ascii="David" w:hAnsi="David" w:cs="David"/>
              <w:sz w:val="22"/>
              <w:szCs w:val="22"/>
              <w:rtl/>
            </w:rPr>
          </w:rPrChange>
        </w:rPr>
        <w:t>ת.</w:t>
      </w:r>
      <w:r w:rsidR="006F56E8" w:rsidRPr="00A1118D">
        <w:rPr>
          <w:rStyle w:val="a7"/>
          <w:rFonts w:ascii="David" w:hAnsi="David" w:cs="David"/>
          <w:sz w:val="24"/>
          <w:szCs w:val="24"/>
          <w:rtl/>
          <w:rPrChange w:id="197" w:author="Ruth Pachtowitz" w:date="2022-11-08T09:29:00Z">
            <w:rPr>
              <w:rStyle w:val="a7"/>
              <w:rFonts w:ascii="David" w:hAnsi="David" w:cs="David"/>
              <w:sz w:val="22"/>
              <w:szCs w:val="18"/>
              <w:rtl/>
            </w:rPr>
          </w:rPrChange>
        </w:rPr>
        <w:footnoteReference w:id="3"/>
      </w:r>
      <w:ins w:id="215" w:author="Ruth Pachtowitz" w:date="2022-11-01T21:21:00Z">
        <w:r w:rsidR="00333153" w:rsidRPr="00A1118D">
          <w:rPr>
            <w:rFonts w:ascii="David" w:hAnsi="David" w:cs="David"/>
            <w:sz w:val="24"/>
            <w:szCs w:val="24"/>
            <w:rtl/>
            <w:rPrChange w:id="216" w:author="Ruth Pachtowitz" w:date="2022-11-08T09:29:00Z">
              <w:rPr>
                <w:rtl/>
              </w:rPr>
            </w:rPrChange>
          </w:rPr>
          <w:t xml:space="preserve"> </w:t>
        </w:r>
      </w:ins>
    </w:p>
    <w:p w14:paraId="074CB5A0" w14:textId="0E676649" w:rsidR="00B25F99" w:rsidRPr="00A1118D" w:rsidRDefault="00285C29">
      <w:pPr>
        <w:ind w:firstLine="720"/>
        <w:rPr>
          <w:rFonts w:ascii="David" w:hAnsi="David" w:cs="David"/>
          <w:sz w:val="24"/>
          <w:szCs w:val="24"/>
          <w:rtl/>
          <w:rPrChange w:id="217" w:author="Ruth Pachtowitz" w:date="2022-11-08T09:29:00Z">
            <w:rPr>
              <w:rFonts w:ascii="David" w:hAnsi="David" w:cs="David"/>
              <w:sz w:val="22"/>
              <w:szCs w:val="22"/>
              <w:rtl/>
            </w:rPr>
          </w:rPrChange>
        </w:rPr>
        <w:pPrChange w:id="218" w:author="Ruth Pachtowitz" w:date="2022-11-09T12:25:00Z">
          <w:pPr/>
        </w:pPrChange>
      </w:pPr>
      <w:r w:rsidRPr="00A1118D">
        <w:rPr>
          <w:rFonts w:ascii="David" w:hAnsi="David" w:cs="David"/>
          <w:sz w:val="24"/>
          <w:szCs w:val="24"/>
          <w:rtl/>
          <w:rPrChange w:id="219" w:author="Ruth Pachtowitz" w:date="2022-11-08T09:29:00Z">
            <w:rPr>
              <w:rFonts w:ascii="David" w:hAnsi="David" w:cs="David"/>
              <w:sz w:val="22"/>
              <w:szCs w:val="22"/>
              <w:rtl/>
            </w:rPr>
          </w:rPrChange>
        </w:rPr>
        <w:t>מהגמרא</w:t>
      </w:r>
      <w:del w:id="220" w:author="Ruth Pachtowitz" w:date="2022-11-01T21:22:00Z">
        <w:r w:rsidRPr="00A1118D" w:rsidDel="00333153">
          <w:rPr>
            <w:rFonts w:ascii="David" w:hAnsi="David" w:cs="David"/>
            <w:sz w:val="24"/>
            <w:szCs w:val="24"/>
            <w:rtl/>
            <w:rPrChange w:id="221" w:author="Ruth Pachtowitz" w:date="2022-11-08T09:29:00Z">
              <w:rPr>
                <w:rFonts w:ascii="David" w:hAnsi="David" w:cs="David"/>
                <w:sz w:val="22"/>
                <w:szCs w:val="22"/>
                <w:rtl/>
              </w:rPr>
            </w:rPrChange>
          </w:rPr>
          <w:delText xml:space="preserve"> גם כן</w:delText>
        </w:r>
      </w:del>
      <w:r w:rsidRPr="00A1118D">
        <w:rPr>
          <w:rFonts w:ascii="David" w:hAnsi="David" w:cs="David"/>
          <w:sz w:val="24"/>
          <w:szCs w:val="24"/>
          <w:rtl/>
          <w:rPrChange w:id="222" w:author="Ruth Pachtowitz" w:date="2022-11-08T09:29:00Z">
            <w:rPr>
              <w:rFonts w:ascii="David" w:hAnsi="David" w:cs="David"/>
              <w:sz w:val="22"/>
              <w:szCs w:val="22"/>
              <w:rtl/>
            </w:rPr>
          </w:rPrChange>
        </w:rPr>
        <w:t xml:space="preserve"> עולה שיש חשיבות ומשמעות ל</w:t>
      </w:r>
      <w:r w:rsidR="0044483B" w:rsidRPr="00A1118D">
        <w:rPr>
          <w:rFonts w:ascii="David" w:hAnsi="David" w:cs="David"/>
          <w:sz w:val="24"/>
          <w:szCs w:val="24"/>
          <w:rtl/>
          <w:rPrChange w:id="223" w:author="Ruth Pachtowitz" w:date="2022-11-08T09:29:00Z">
            <w:rPr>
              <w:rFonts w:ascii="David" w:hAnsi="David" w:cs="David"/>
              <w:sz w:val="22"/>
              <w:szCs w:val="22"/>
              <w:rtl/>
            </w:rPr>
          </w:rPrChange>
        </w:rPr>
        <w:t>סידור תפילות על פי סדר האל</w:t>
      </w:r>
      <w:ins w:id="224" w:author="Ruth Pachtowitz" w:date="2022-11-08T08:41:00Z">
        <w:r w:rsidR="00693CA9" w:rsidRPr="00A1118D">
          <w:rPr>
            <w:rFonts w:ascii="David" w:hAnsi="David" w:cs="David"/>
            <w:sz w:val="24"/>
            <w:szCs w:val="24"/>
            <w:rtl/>
            <w:rPrChange w:id="225" w:author="Ruth Pachtowitz" w:date="2022-11-08T09:29:00Z">
              <w:rPr>
                <w:rtl/>
              </w:rPr>
            </w:rPrChange>
          </w:rPr>
          <w:t>"</w:t>
        </w:r>
      </w:ins>
      <w:r w:rsidR="0044483B" w:rsidRPr="00A1118D">
        <w:rPr>
          <w:rFonts w:ascii="David" w:hAnsi="David" w:cs="David"/>
          <w:sz w:val="24"/>
          <w:szCs w:val="24"/>
          <w:rtl/>
          <w:rPrChange w:id="226" w:author="Ruth Pachtowitz" w:date="2022-11-08T09:29:00Z">
            <w:rPr>
              <w:rFonts w:ascii="David" w:hAnsi="David" w:cs="David"/>
              <w:sz w:val="22"/>
              <w:szCs w:val="22"/>
              <w:rtl/>
            </w:rPr>
          </w:rPrChange>
        </w:rPr>
        <w:t>ף</w:t>
      </w:r>
      <w:r w:rsidR="005D0EFE" w:rsidRPr="00A1118D">
        <w:rPr>
          <w:rFonts w:ascii="David" w:hAnsi="David" w:cs="David"/>
          <w:sz w:val="24"/>
          <w:szCs w:val="24"/>
          <w:rtl/>
          <w:rPrChange w:id="227" w:author="Ruth Pachtowitz" w:date="2022-11-08T09:29:00Z">
            <w:rPr>
              <w:rFonts w:ascii="David" w:hAnsi="David" w:cs="David"/>
              <w:sz w:val="22"/>
              <w:szCs w:val="22"/>
              <w:rtl/>
            </w:rPr>
          </w:rPrChange>
        </w:rPr>
        <w:t>-</w:t>
      </w:r>
      <w:r w:rsidR="0044483B" w:rsidRPr="00A1118D">
        <w:rPr>
          <w:rFonts w:ascii="David" w:hAnsi="David" w:cs="David"/>
          <w:sz w:val="24"/>
          <w:szCs w:val="24"/>
          <w:rtl/>
          <w:rPrChange w:id="228" w:author="Ruth Pachtowitz" w:date="2022-11-08T09:29:00Z">
            <w:rPr>
              <w:rFonts w:ascii="David" w:hAnsi="David" w:cs="David"/>
              <w:sz w:val="22"/>
              <w:szCs w:val="22"/>
              <w:rtl/>
            </w:rPr>
          </w:rPrChange>
        </w:rPr>
        <w:t>בי</w:t>
      </w:r>
      <w:ins w:id="229" w:author="Ruth Pachtowitz" w:date="2022-11-08T08:41:00Z">
        <w:r w:rsidR="00693CA9" w:rsidRPr="00A1118D">
          <w:rPr>
            <w:rFonts w:ascii="David" w:hAnsi="David" w:cs="David"/>
            <w:sz w:val="24"/>
            <w:szCs w:val="24"/>
            <w:rtl/>
            <w:rPrChange w:id="230" w:author="Ruth Pachtowitz" w:date="2022-11-08T09:29:00Z">
              <w:rPr>
                <w:rtl/>
              </w:rPr>
            </w:rPrChange>
          </w:rPr>
          <w:t>"</w:t>
        </w:r>
      </w:ins>
      <w:r w:rsidR="0044483B" w:rsidRPr="00A1118D">
        <w:rPr>
          <w:rFonts w:ascii="David" w:hAnsi="David" w:cs="David"/>
          <w:sz w:val="24"/>
          <w:szCs w:val="24"/>
          <w:rtl/>
          <w:rPrChange w:id="231" w:author="Ruth Pachtowitz" w:date="2022-11-08T09:29:00Z">
            <w:rPr>
              <w:rFonts w:ascii="David" w:hAnsi="David" w:cs="David"/>
              <w:sz w:val="22"/>
              <w:szCs w:val="22"/>
              <w:rtl/>
            </w:rPr>
          </w:rPrChange>
        </w:rPr>
        <w:t>ת</w:t>
      </w:r>
      <w:r w:rsidRPr="00A1118D">
        <w:rPr>
          <w:rFonts w:ascii="David" w:hAnsi="David" w:cs="David"/>
          <w:sz w:val="24"/>
          <w:szCs w:val="24"/>
          <w:rtl/>
          <w:rPrChange w:id="232" w:author="Ruth Pachtowitz" w:date="2022-11-08T09:29:00Z">
            <w:rPr>
              <w:rFonts w:ascii="David" w:hAnsi="David" w:cs="David"/>
              <w:sz w:val="22"/>
              <w:szCs w:val="22"/>
              <w:rtl/>
            </w:rPr>
          </w:rPrChange>
        </w:rPr>
        <w:t>.</w:t>
      </w:r>
      <w:r w:rsidR="0044483B" w:rsidRPr="00A1118D">
        <w:rPr>
          <w:rFonts w:ascii="David" w:hAnsi="David" w:cs="David"/>
          <w:sz w:val="24"/>
          <w:szCs w:val="24"/>
          <w:rtl/>
          <w:rPrChange w:id="233" w:author="Ruth Pachtowitz" w:date="2022-11-08T09:29:00Z">
            <w:rPr>
              <w:rFonts w:ascii="David" w:hAnsi="David" w:cs="David"/>
              <w:sz w:val="22"/>
              <w:szCs w:val="22"/>
              <w:rtl/>
            </w:rPr>
          </w:rPrChange>
        </w:rPr>
        <w:t xml:space="preserve"> </w:t>
      </w:r>
      <w:del w:id="234" w:author="Ruth Pachtowitz" w:date="2022-11-01T21:23:00Z">
        <w:r w:rsidR="00B25F99" w:rsidRPr="00A1118D" w:rsidDel="00333153">
          <w:rPr>
            <w:rFonts w:ascii="David" w:hAnsi="David" w:cs="David"/>
            <w:sz w:val="24"/>
            <w:szCs w:val="24"/>
            <w:rtl/>
            <w:rPrChange w:id="235" w:author="Ruth Pachtowitz" w:date="2022-11-08T09:29:00Z">
              <w:rPr>
                <w:rFonts w:ascii="David" w:hAnsi="David" w:cs="David"/>
                <w:sz w:val="22"/>
                <w:szCs w:val="22"/>
                <w:rtl/>
              </w:rPr>
            </w:rPrChange>
          </w:rPr>
          <w:delText xml:space="preserve">ביחס </w:delText>
        </w:r>
      </w:del>
      <w:ins w:id="236" w:author="Ruth Pachtowitz" w:date="2022-11-01T21:23:00Z">
        <w:r w:rsidR="00333153" w:rsidRPr="00A1118D">
          <w:rPr>
            <w:rFonts w:ascii="David" w:hAnsi="David" w:cs="David" w:hint="eastAsia"/>
            <w:sz w:val="24"/>
            <w:szCs w:val="24"/>
            <w:rtl/>
            <w:rPrChange w:id="237" w:author="Ruth Pachtowitz" w:date="2022-11-08T09:29:00Z">
              <w:rPr>
                <w:rFonts w:hint="eastAsia"/>
                <w:rtl/>
              </w:rPr>
            </w:rPrChange>
          </w:rPr>
          <w:t>על</w:t>
        </w:r>
        <w:r w:rsidR="00333153" w:rsidRPr="00A1118D">
          <w:rPr>
            <w:rFonts w:ascii="David" w:hAnsi="David" w:cs="David"/>
            <w:sz w:val="24"/>
            <w:szCs w:val="24"/>
            <w:rtl/>
            <w:rPrChange w:id="238" w:author="Ruth Pachtowitz" w:date="2022-11-08T09:29:00Z">
              <w:rPr>
                <w:rtl/>
              </w:rPr>
            </w:rPrChange>
          </w:rPr>
          <w:t xml:space="preserve"> </w:t>
        </w:r>
        <w:r w:rsidR="00333153" w:rsidRPr="00A1118D">
          <w:rPr>
            <w:rFonts w:ascii="David" w:hAnsi="David" w:cs="David" w:hint="eastAsia"/>
            <w:sz w:val="24"/>
            <w:szCs w:val="24"/>
            <w:rtl/>
            <w:rPrChange w:id="239" w:author="Ruth Pachtowitz" w:date="2022-11-08T09:29:00Z">
              <w:rPr>
                <w:rFonts w:hint="eastAsia"/>
                <w:rtl/>
              </w:rPr>
            </w:rPrChange>
          </w:rPr>
          <w:t>אודות</w:t>
        </w:r>
        <w:r w:rsidR="00333153" w:rsidRPr="00A1118D">
          <w:rPr>
            <w:rFonts w:ascii="David" w:hAnsi="David" w:cs="David"/>
            <w:sz w:val="24"/>
            <w:szCs w:val="24"/>
            <w:rtl/>
            <w:rPrChange w:id="240" w:author="Ruth Pachtowitz" w:date="2022-11-08T09:29:00Z">
              <w:rPr>
                <w:rFonts w:ascii="David" w:hAnsi="David" w:cs="David"/>
                <w:sz w:val="22"/>
                <w:szCs w:val="22"/>
                <w:rtl/>
              </w:rPr>
            </w:rPrChange>
          </w:rPr>
          <w:t xml:space="preserve"> </w:t>
        </w:r>
      </w:ins>
      <w:del w:id="241" w:author="Ruth Pachtowitz" w:date="2022-11-01T21:23:00Z">
        <w:r w:rsidR="00B25F99" w:rsidRPr="00A1118D" w:rsidDel="00333153">
          <w:rPr>
            <w:rFonts w:ascii="David" w:hAnsi="David" w:cs="David"/>
            <w:sz w:val="24"/>
            <w:szCs w:val="24"/>
            <w:rtl/>
            <w:rPrChange w:id="242" w:author="Ruth Pachtowitz" w:date="2022-11-08T09:29:00Z">
              <w:rPr>
                <w:rFonts w:ascii="David" w:hAnsi="David" w:cs="David"/>
                <w:sz w:val="22"/>
                <w:szCs w:val="22"/>
                <w:rtl/>
              </w:rPr>
            </w:rPrChange>
          </w:rPr>
          <w:delText>ל</w:delText>
        </w:r>
      </w:del>
      <w:r w:rsidR="00B25F99" w:rsidRPr="00A1118D">
        <w:rPr>
          <w:rFonts w:ascii="David" w:hAnsi="David" w:cs="David"/>
          <w:sz w:val="24"/>
          <w:szCs w:val="24"/>
          <w:rtl/>
          <w:rPrChange w:id="243" w:author="Ruth Pachtowitz" w:date="2022-11-08T09:29:00Z">
            <w:rPr>
              <w:rFonts w:ascii="David" w:hAnsi="David" w:cs="David"/>
              <w:sz w:val="22"/>
              <w:szCs w:val="22"/>
              <w:rtl/>
            </w:rPr>
          </w:rPrChange>
        </w:rPr>
        <w:t>תפילת אשרי</w:t>
      </w:r>
      <w:r w:rsidRPr="00A1118D">
        <w:rPr>
          <w:rFonts w:ascii="David" w:hAnsi="David" w:cs="David"/>
          <w:sz w:val="24"/>
          <w:szCs w:val="24"/>
          <w:rtl/>
          <w:rPrChange w:id="244" w:author="Ruth Pachtowitz" w:date="2022-11-08T09:29:00Z">
            <w:rPr>
              <w:rFonts w:ascii="David" w:hAnsi="David" w:cs="David"/>
              <w:sz w:val="22"/>
              <w:szCs w:val="22"/>
              <w:rtl/>
            </w:rPr>
          </w:rPrChange>
        </w:rPr>
        <w:t xml:space="preserve"> אומרת הגמרא (ברכות ד ע"ב):</w:t>
      </w:r>
      <w:commentRangeEnd w:id="170"/>
      <w:r w:rsidR="00333153" w:rsidRPr="00A1118D">
        <w:rPr>
          <w:rStyle w:val="af2"/>
          <w:rFonts w:ascii="David" w:hAnsi="David" w:cs="David"/>
          <w:sz w:val="24"/>
          <w:szCs w:val="24"/>
          <w:rtl/>
          <w:rPrChange w:id="245" w:author="Ruth Pachtowitz" w:date="2022-11-08T09:29:00Z">
            <w:rPr>
              <w:rStyle w:val="af2"/>
              <w:rtl/>
            </w:rPr>
          </w:rPrChange>
        </w:rPr>
        <w:commentReference w:id="170"/>
      </w:r>
    </w:p>
    <w:p w14:paraId="24E08070" w14:textId="77777777" w:rsidR="00B25F99" w:rsidRPr="00A1118D" w:rsidRDefault="00B25F99" w:rsidP="00E03F42">
      <w:pPr>
        <w:ind w:left="720"/>
        <w:rPr>
          <w:rFonts w:ascii="David" w:hAnsi="David" w:cs="David"/>
          <w:sz w:val="24"/>
          <w:szCs w:val="24"/>
          <w:rtl/>
          <w:rPrChange w:id="246" w:author="Ruth Pachtowitz" w:date="2022-11-08T09:29:00Z">
            <w:rPr>
              <w:rFonts w:ascii="David" w:hAnsi="David" w:cs="David"/>
              <w:sz w:val="22"/>
              <w:szCs w:val="22"/>
              <w:rtl/>
            </w:rPr>
          </w:rPrChange>
        </w:rPr>
      </w:pPr>
      <w:r w:rsidRPr="00A1118D">
        <w:rPr>
          <w:rFonts w:ascii="David" w:hAnsi="David" w:cs="David"/>
          <w:sz w:val="24"/>
          <w:szCs w:val="24"/>
          <w:rtl/>
          <w:rPrChange w:id="247" w:author="Ruth Pachtowitz" w:date="2022-11-08T09:29:00Z">
            <w:rPr>
              <w:rFonts w:ascii="David" w:hAnsi="David" w:cs="David"/>
              <w:sz w:val="22"/>
              <w:szCs w:val="22"/>
              <w:rtl/>
            </w:rPr>
          </w:rPrChange>
        </w:rPr>
        <w:lastRenderedPageBreak/>
        <w:t xml:space="preserve">אמר רבי אלעזר אמר רבי אבינא כל האומר תהלה לדוד בכל יום שלש פעמים מובטח לו שהוא בן העולם הבא מאי טעמא אילימא משום דאתיא באל"ף בי"ת נימא אשרי תמימי דרך דאתיא בתמניא אפין אלא משום דאית ביה פותח את ידך נימא הלל הגדול דכתיב ביה נתן לחם </w:t>
      </w:r>
      <w:r w:rsidR="0086237F" w:rsidRPr="00A1118D">
        <w:rPr>
          <w:rFonts w:ascii="David" w:hAnsi="David" w:cs="David"/>
          <w:sz w:val="24"/>
          <w:szCs w:val="24"/>
          <w:rtl/>
          <w:rPrChange w:id="248" w:author="Ruth Pachtowitz" w:date="2022-11-08T09:29:00Z">
            <w:rPr>
              <w:rFonts w:ascii="David" w:hAnsi="David" w:cs="David"/>
              <w:sz w:val="22"/>
              <w:szCs w:val="22"/>
              <w:rtl/>
            </w:rPr>
          </w:rPrChange>
        </w:rPr>
        <w:t>לכל בשר אלא משום דאית ביה תרתי.</w:t>
      </w:r>
    </w:p>
    <w:p w14:paraId="53ABFCD6" w14:textId="6A27AA98" w:rsidR="00B25F99" w:rsidRPr="00A1118D" w:rsidRDefault="0044483B" w:rsidP="00E03F42">
      <w:pPr>
        <w:rPr>
          <w:rFonts w:ascii="David" w:hAnsi="David" w:cs="David"/>
          <w:sz w:val="24"/>
          <w:szCs w:val="24"/>
          <w:rtl/>
          <w:rPrChange w:id="249" w:author="Ruth Pachtowitz" w:date="2022-11-08T09:29:00Z">
            <w:rPr>
              <w:rFonts w:ascii="David" w:hAnsi="David" w:cs="David"/>
              <w:sz w:val="22"/>
              <w:szCs w:val="22"/>
              <w:rtl/>
            </w:rPr>
          </w:rPrChange>
        </w:rPr>
      </w:pPr>
      <w:r w:rsidRPr="00A1118D">
        <w:rPr>
          <w:rFonts w:ascii="David" w:hAnsi="David" w:cs="David"/>
          <w:sz w:val="24"/>
          <w:szCs w:val="24"/>
          <w:rtl/>
          <w:rPrChange w:id="250" w:author="Ruth Pachtowitz" w:date="2022-11-08T09:29:00Z">
            <w:rPr>
              <w:rFonts w:ascii="David" w:hAnsi="David" w:cs="David"/>
              <w:sz w:val="22"/>
              <w:szCs w:val="22"/>
              <w:rtl/>
            </w:rPr>
          </w:rPrChange>
        </w:rPr>
        <w:t>ה</w:t>
      </w:r>
      <w:r w:rsidR="00B25F99" w:rsidRPr="00A1118D">
        <w:rPr>
          <w:rFonts w:ascii="David" w:hAnsi="David" w:cs="David"/>
          <w:sz w:val="24"/>
          <w:szCs w:val="24"/>
          <w:rtl/>
          <w:rPrChange w:id="251" w:author="Ruth Pachtowitz" w:date="2022-11-08T09:29:00Z">
            <w:rPr>
              <w:rFonts w:ascii="David" w:hAnsi="David" w:cs="David"/>
              <w:sz w:val="22"/>
              <w:szCs w:val="22"/>
              <w:rtl/>
            </w:rPr>
          </w:rPrChange>
        </w:rPr>
        <w:t>מסקנ</w:t>
      </w:r>
      <w:r w:rsidRPr="00A1118D">
        <w:rPr>
          <w:rFonts w:ascii="David" w:hAnsi="David" w:cs="David"/>
          <w:sz w:val="24"/>
          <w:szCs w:val="24"/>
          <w:rtl/>
          <w:rPrChange w:id="252" w:author="Ruth Pachtowitz" w:date="2022-11-08T09:29:00Z">
            <w:rPr>
              <w:rFonts w:ascii="David" w:hAnsi="David" w:cs="David"/>
              <w:sz w:val="22"/>
              <w:szCs w:val="22"/>
              <w:rtl/>
            </w:rPr>
          </w:rPrChange>
        </w:rPr>
        <w:t>ה</w:t>
      </w:r>
      <w:r w:rsidR="00B25F99" w:rsidRPr="00A1118D">
        <w:rPr>
          <w:rFonts w:ascii="David" w:hAnsi="David" w:cs="David"/>
          <w:sz w:val="24"/>
          <w:szCs w:val="24"/>
          <w:rtl/>
          <w:rPrChange w:id="253" w:author="Ruth Pachtowitz" w:date="2022-11-08T09:29:00Z">
            <w:rPr>
              <w:rFonts w:ascii="David" w:hAnsi="David" w:cs="David"/>
              <w:sz w:val="22"/>
              <w:szCs w:val="22"/>
              <w:rtl/>
            </w:rPr>
          </w:rPrChange>
        </w:rPr>
        <w:t xml:space="preserve"> </w:t>
      </w:r>
      <w:r w:rsidRPr="00A1118D">
        <w:rPr>
          <w:rFonts w:ascii="David" w:hAnsi="David" w:cs="David"/>
          <w:sz w:val="24"/>
          <w:szCs w:val="24"/>
          <w:rtl/>
          <w:rPrChange w:id="254" w:author="Ruth Pachtowitz" w:date="2022-11-08T09:29:00Z">
            <w:rPr>
              <w:rFonts w:ascii="David" w:hAnsi="David" w:cs="David"/>
              <w:sz w:val="22"/>
              <w:szCs w:val="22"/>
              <w:rtl/>
            </w:rPr>
          </w:rPrChange>
        </w:rPr>
        <w:t xml:space="preserve">היא </w:t>
      </w:r>
      <w:r w:rsidR="00B25F99" w:rsidRPr="00A1118D">
        <w:rPr>
          <w:rFonts w:ascii="David" w:hAnsi="David" w:cs="David"/>
          <w:sz w:val="24"/>
          <w:szCs w:val="24"/>
          <w:rtl/>
          <w:rPrChange w:id="255" w:author="Ruth Pachtowitz" w:date="2022-11-08T09:29:00Z">
            <w:rPr>
              <w:rFonts w:ascii="David" w:hAnsi="David" w:cs="David"/>
              <w:sz w:val="22"/>
              <w:szCs w:val="22"/>
              <w:rtl/>
            </w:rPr>
          </w:rPrChange>
        </w:rPr>
        <w:t xml:space="preserve">שיש משמעות </w:t>
      </w:r>
      <w:commentRangeStart w:id="256"/>
      <w:r w:rsidR="00B25F99" w:rsidRPr="00A1118D">
        <w:rPr>
          <w:rFonts w:ascii="David" w:hAnsi="David" w:cs="David"/>
          <w:sz w:val="24"/>
          <w:szCs w:val="24"/>
          <w:rtl/>
          <w:rPrChange w:id="257" w:author="Ruth Pachtowitz" w:date="2022-11-08T09:29:00Z">
            <w:rPr>
              <w:rFonts w:ascii="David" w:hAnsi="David" w:cs="David"/>
              <w:sz w:val="22"/>
              <w:szCs w:val="22"/>
              <w:rtl/>
            </w:rPr>
          </w:rPrChange>
        </w:rPr>
        <w:t>הלכתית</w:t>
      </w:r>
      <w:commentRangeEnd w:id="256"/>
      <w:r w:rsidR="00542166" w:rsidRPr="00A1118D">
        <w:rPr>
          <w:rStyle w:val="af2"/>
          <w:rFonts w:ascii="David" w:hAnsi="David" w:cs="David"/>
          <w:sz w:val="24"/>
          <w:szCs w:val="24"/>
          <w:rtl/>
          <w:rPrChange w:id="258" w:author="Ruth Pachtowitz" w:date="2022-11-08T09:29:00Z">
            <w:rPr>
              <w:rStyle w:val="af2"/>
              <w:rtl/>
            </w:rPr>
          </w:rPrChange>
        </w:rPr>
        <w:commentReference w:id="256"/>
      </w:r>
      <w:r w:rsidR="00B25F99" w:rsidRPr="00A1118D">
        <w:rPr>
          <w:rFonts w:ascii="David" w:hAnsi="David" w:cs="David"/>
          <w:sz w:val="24"/>
          <w:szCs w:val="24"/>
          <w:rtl/>
          <w:rPrChange w:id="259" w:author="Ruth Pachtowitz" w:date="2022-11-08T09:29:00Z">
            <w:rPr>
              <w:rFonts w:ascii="David" w:hAnsi="David" w:cs="David"/>
              <w:sz w:val="22"/>
              <w:szCs w:val="22"/>
              <w:rtl/>
            </w:rPr>
          </w:rPrChange>
        </w:rPr>
        <w:t xml:space="preserve"> לאמירת תפילות </w:t>
      </w:r>
      <w:del w:id="260" w:author="Ruth Pachtowitz" w:date="2022-11-01T21:31:00Z">
        <w:r w:rsidR="00B25F99" w:rsidRPr="00A1118D" w:rsidDel="00542166">
          <w:rPr>
            <w:rFonts w:ascii="David" w:hAnsi="David" w:cs="David"/>
            <w:sz w:val="24"/>
            <w:szCs w:val="24"/>
            <w:rtl/>
            <w:rPrChange w:id="261" w:author="Ruth Pachtowitz" w:date="2022-11-08T09:29:00Z">
              <w:rPr>
                <w:rFonts w:ascii="David" w:hAnsi="David" w:cs="David"/>
                <w:sz w:val="22"/>
                <w:szCs w:val="22"/>
                <w:rtl/>
              </w:rPr>
            </w:rPrChange>
          </w:rPr>
          <w:delText xml:space="preserve">המסודרות </w:delText>
        </w:r>
      </w:del>
      <w:ins w:id="262" w:author="Ruth Pachtowitz" w:date="2022-11-01T21:31:00Z">
        <w:r w:rsidR="00542166" w:rsidRPr="00A1118D">
          <w:rPr>
            <w:rFonts w:ascii="David" w:hAnsi="David" w:cs="David" w:hint="eastAsia"/>
            <w:sz w:val="24"/>
            <w:szCs w:val="24"/>
            <w:rtl/>
            <w:rPrChange w:id="263" w:author="Ruth Pachtowitz" w:date="2022-11-08T09:29:00Z">
              <w:rPr>
                <w:rFonts w:hint="eastAsia"/>
                <w:rtl/>
              </w:rPr>
            </w:rPrChange>
          </w:rPr>
          <w:t>דווקא</w:t>
        </w:r>
        <w:r w:rsidR="00542166" w:rsidRPr="00A1118D">
          <w:rPr>
            <w:rFonts w:ascii="David" w:hAnsi="David" w:cs="David"/>
            <w:sz w:val="24"/>
            <w:szCs w:val="24"/>
            <w:rtl/>
            <w:rPrChange w:id="264" w:author="Ruth Pachtowitz" w:date="2022-11-08T09:29:00Z">
              <w:rPr>
                <w:rFonts w:ascii="David" w:hAnsi="David" w:cs="David"/>
                <w:sz w:val="22"/>
                <w:szCs w:val="22"/>
                <w:rtl/>
              </w:rPr>
            </w:rPrChange>
          </w:rPr>
          <w:t xml:space="preserve"> </w:t>
        </w:r>
      </w:ins>
      <w:r w:rsidR="00B25F99" w:rsidRPr="00A1118D">
        <w:rPr>
          <w:rFonts w:ascii="David" w:hAnsi="David" w:cs="David"/>
          <w:sz w:val="24"/>
          <w:szCs w:val="24"/>
          <w:rtl/>
          <w:rPrChange w:id="265" w:author="Ruth Pachtowitz" w:date="2022-11-08T09:29:00Z">
            <w:rPr>
              <w:rFonts w:ascii="David" w:hAnsi="David" w:cs="David"/>
              <w:sz w:val="22"/>
              <w:szCs w:val="22"/>
              <w:rtl/>
            </w:rPr>
          </w:rPrChange>
        </w:rPr>
        <w:t>בסדר האל</w:t>
      </w:r>
      <w:ins w:id="266" w:author="Ruth Pachtowitz" w:date="2022-11-08T08:41:00Z">
        <w:r w:rsidR="00693CA9" w:rsidRPr="00A1118D">
          <w:rPr>
            <w:rFonts w:ascii="David" w:hAnsi="David" w:cs="David"/>
            <w:sz w:val="24"/>
            <w:szCs w:val="24"/>
            <w:rtl/>
            <w:rPrChange w:id="267" w:author="Ruth Pachtowitz" w:date="2022-11-08T09:29:00Z">
              <w:rPr>
                <w:rtl/>
              </w:rPr>
            </w:rPrChange>
          </w:rPr>
          <w:t>"</w:t>
        </w:r>
      </w:ins>
      <w:r w:rsidR="00B25F99" w:rsidRPr="00A1118D">
        <w:rPr>
          <w:rFonts w:ascii="David" w:hAnsi="David" w:cs="David"/>
          <w:sz w:val="24"/>
          <w:szCs w:val="24"/>
          <w:rtl/>
          <w:rPrChange w:id="268" w:author="Ruth Pachtowitz" w:date="2022-11-08T09:29:00Z">
            <w:rPr>
              <w:rFonts w:ascii="David" w:hAnsi="David" w:cs="David"/>
              <w:sz w:val="22"/>
              <w:szCs w:val="22"/>
              <w:rtl/>
            </w:rPr>
          </w:rPrChange>
        </w:rPr>
        <w:t>ף</w:t>
      </w:r>
      <w:r w:rsidR="005D0EFE" w:rsidRPr="00A1118D">
        <w:rPr>
          <w:rFonts w:ascii="David" w:hAnsi="David" w:cs="David"/>
          <w:sz w:val="24"/>
          <w:szCs w:val="24"/>
          <w:rtl/>
          <w:rPrChange w:id="269" w:author="Ruth Pachtowitz" w:date="2022-11-08T09:29:00Z">
            <w:rPr>
              <w:rFonts w:ascii="David" w:hAnsi="David" w:cs="David"/>
              <w:sz w:val="22"/>
              <w:szCs w:val="22"/>
              <w:rtl/>
            </w:rPr>
          </w:rPrChange>
        </w:rPr>
        <w:t>-</w:t>
      </w:r>
      <w:r w:rsidR="00B25F99" w:rsidRPr="00A1118D">
        <w:rPr>
          <w:rFonts w:ascii="David" w:hAnsi="David" w:cs="David"/>
          <w:sz w:val="24"/>
          <w:szCs w:val="24"/>
          <w:rtl/>
          <w:rPrChange w:id="270" w:author="Ruth Pachtowitz" w:date="2022-11-08T09:29:00Z">
            <w:rPr>
              <w:rFonts w:ascii="David" w:hAnsi="David" w:cs="David"/>
              <w:sz w:val="22"/>
              <w:szCs w:val="22"/>
              <w:rtl/>
            </w:rPr>
          </w:rPrChange>
        </w:rPr>
        <w:t>בי</w:t>
      </w:r>
      <w:ins w:id="271" w:author="Ruth Pachtowitz" w:date="2022-11-08T08:42:00Z">
        <w:r w:rsidR="00693CA9" w:rsidRPr="00A1118D">
          <w:rPr>
            <w:rFonts w:ascii="David" w:hAnsi="David" w:cs="David"/>
            <w:sz w:val="24"/>
            <w:szCs w:val="24"/>
            <w:rtl/>
            <w:rPrChange w:id="272" w:author="Ruth Pachtowitz" w:date="2022-11-08T09:29:00Z">
              <w:rPr>
                <w:rtl/>
              </w:rPr>
            </w:rPrChange>
          </w:rPr>
          <w:t>"</w:t>
        </w:r>
      </w:ins>
      <w:r w:rsidR="00B25F99" w:rsidRPr="00A1118D">
        <w:rPr>
          <w:rFonts w:ascii="David" w:hAnsi="David" w:cs="David"/>
          <w:sz w:val="24"/>
          <w:szCs w:val="24"/>
          <w:rtl/>
          <w:rPrChange w:id="273" w:author="Ruth Pachtowitz" w:date="2022-11-08T09:29:00Z">
            <w:rPr>
              <w:rFonts w:ascii="David" w:hAnsi="David" w:cs="David"/>
              <w:sz w:val="22"/>
              <w:szCs w:val="22"/>
              <w:rtl/>
            </w:rPr>
          </w:rPrChange>
        </w:rPr>
        <w:t xml:space="preserve">ת, </w:t>
      </w:r>
      <w:r w:rsidRPr="00A1118D">
        <w:rPr>
          <w:rFonts w:ascii="David" w:hAnsi="David" w:cs="David"/>
          <w:sz w:val="24"/>
          <w:szCs w:val="24"/>
          <w:rtl/>
          <w:rPrChange w:id="274" w:author="Ruth Pachtowitz" w:date="2022-11-08T09:29:00Z">
            <w:rPr>
              <w:rFonts w:ascii="David" w:hAnsi="David" w:cs="David"/>
              <w:sz w:val="22"/>
              <w:szCs w:val="22"/>
              <w:rtl/>
            </w:rPr>
          </w:rPrChange>
        </w:rPr>
        <w:t>אך לא מב</w:t>
      </w:r>
      <w:r w:rsidR="005F0759" w:rsidRPr="00A1118D">
        <w:rPr>
          <w:rFonts w:ascii="David" w:hAnsi="David" w:cs="David"/>
          <w:sz w:val="24"/>
          <w:szCs w:val="24"/>
          <w:rtl/>
          <w:rPrChange w:id="275" w:author="Ruth Pachtowitz" w:date="2022-11-08T09:29:00Z">
            <w:rPr>
              <w:rFonts w:ascii="David" w:hAnsi="David" w:cs="David"/>
              <w:sz w:val="22"/>
              <w:szCs w:val="22"/>
              <w:rtl/>
            </w:rPr>
          </w:rPrChange>
        </w:rPr>
        <w:t>ו</w:t>
      </w:r>
      <w:r w:rsidRPr="00A1118D">
        <w:rPr>
          <w:rFonts w:ascii="David" w:hAnsi="David" w:cs="David"/>
          <w:sz w:val="24"/>
          <w:szCs w:val="24"/>
          <w:rtl/>
          <w:rPrChange w:id="276" w:author="Ruth Pachtowitz" w:date="2022-11-08T09:29:00Z">
            <w:rPr>
              <w:rFonts w:ascii="David" w:hAnsi="David" w:cs="David"/>
              <w:sz w:val="22"/>
              <w:szCs w:val="22"/>
              <w:rtl/>
            </w:rPr>
          </w:rPrChange>
        </w:rPr>
        <w:t>אר מה המשמעות. הגרי"ד</w:t>
      </w:r>
      <w:r w:rsidR="00F66306" w:rsidRPr="00A1118D">
        <w:rPr>
          <w:rFonts w:ascii="David" w:hAnsi="David" w:cs="David"/>
          <w:sz w:val="24"/>
          <w:szCs w:val="24"/>
          <w:rtl/>
          <w:rPrChange w:id="277" w:author="Ruth Pachtowitz" w:date="2022-11-08T09:29:00Z">
            <w:rPr>
              <w:rFonts w:ascii="David" w:hAnsi="David" w:cs="David"/>
              <w:sz w:val="22"/>
              <w:szCs w:val="22"/>
              <w:rtl/>
            </w:rPr>
          </w:rPrChange>
        </w:rPr>
        <w:t xml:space="preserve"> סולובייציק</w:t>
      </w:r>
      <w:r w:rsidRPr="00A1118D">
        <w:rPr>
          <w:rFonts w:ascii="David" w:hAnsi="David" w:cs="David"/>
          <w:sz w:val="24"/>
          <w:szCs w:val="24"/>
          <w:rtl/>
          <w:rPrChange w:id="278" w:author="Ruth Pachtowitz" w:date="2022-11-08T09:29:00Z">
            <w:rPr>
              <w:rFonts w:ascii="David" w:hAnsi="David" w:cs="David"/>
              <w:sz w:val="22"/>
              <w:szCs w:val="22"/>
              <w:rtl/>
            </w:rPr>
          </w:rPrChange>
        </w:rPr>
        <w:t xml:space="preserve"> ה</w:t>
      </w:r>
      <w:r w:rsidR="005F0759" w:rsidRPr="00A1118D">
        <w:rPr>
          <w:rFonts w:ascii="David" w:hAnsi="David" w:cs="David"/>
          <w:sz w:val="24"/>
          <w:szCs w:val="24"/>
          <w:rtl/>
          <w:rPrChange w:id="279" w:author="Ruth Pachtowitz" w:date="2022-11-08T09:29:00Z">
            <w:rPr>
              <w:rFonts w:ascii="David" w:hAnsi="David" w:cs="David"/>
              <w:sz w:val="22"/>
              <w:szCs w:val="22"/>
              <w:rtl/>
            </w:rPr>
          </w:rPrChange>
        </w:rPr>
        <w:t>סביר</w:t>
      </w:r>
      <w:r w:rsidRPr="00A1118D">
        <w:rPr>
          <w:rFonts w:ascii="David" w:hAnsi="David" w:cs="David"/>
          <w:sz w:val="24"/>
          <w:szCs w:val="24"/>
          <w:rtl/>
          <w:rPrChange w:id="280" w:author="Ruth Pachtowitz" w:date="2022-11-08T09:29:00Z">
            <w:rPr>
              <w:rFonts w:ascii="David" w:hAnsi="David" w:cs="David"/>
              <w:sz w:val="22"/>
              <w:szCs w:val="22"/>
              <w:rtl/>
            </w:rPr>
          </w:rPrChange>
        </w:rPr>
        <w:t>:</w:t>
      </w:r>
      <w:r w:rsidR="00F66306" w:rsidRPr="00A1118D">
        <w:rPr>
          <w:rStyle w:val="a7"/>
          <w:rFonts w:ascii="David" w:hAnsi="David" w:cs="David"/>
          <w:sz w:val="24"/>
          <w:szCs w:val="24"/>
          <w:rtl/>
          <w:rPrChange w:id="281" w:author="Ruth Pachtowitz" w:date="2022-11-08T09:29:00Z">
            <w:rPr>
              <w:rStyle w:val="a7"/>
              <w:rFonts w:ascii="David" w:hAnsi="David" w:cs="David"/>
              <w:sz w:val="22"/>
              <w:szCs w:val="18"/>
              <w:rtl/>
            </w:rPr>
          </w:rPrChange>
        </w:rPr>
        <w:footnoteReference w:id="4"/>
      </w:r>
    </w:p>
    <w:p w14:paraId="080F87C5" w14:textId="77777777" w:rsidR="00B25F99" w:rsidRPr="00A1118D" w:rsidRDefault="00B25F99" w:rsidP="00E03F42">
      <w:pPr>
        <w:ind w:left="720"/>
        <w:rPr>
          <w:rFonts w:ascii="David" w:hAnsi="David" w:cs="David"/>
          <w:sz w:val="24"/>
          <w:szCs w:val="24"/>
          <w:rtl/>
          <w:rPrChange w:id="282" w:author="Ruth Pachtowitz" w:date="2022-11-08T09:29:00Z">
            <w:rPr>
              <w:rFonts w:ascii="David" w:hAnsi="David" w:cs="David"/>
              <w:sz w:val="22"/>
              <w:szCs w:val="22"/>
              <w:rtl/>
            </w:rPr>
          </w:rPrChange>
        </w:rPr>
      </w:pPr>
      <w:r w:rsidRPr="00A1118D">
        <w:rPr>
          <w:rFonts w:ascii="David" w:hAnsi="David" w:cs="David"/>
          <w:sz w:val="24"/>
          <w:szCs w:val="24"/>
          <w:rtl/>
          <w:rPrChange w:id="283" w:author="Ruth Pachtowitz" w:date="2022-11-08T09:29:00Z">
            <w:rPr>
              <w:rFonts w:ascii="David" w:hAnsi="David" w:cs="David"/>
              <w:sz w:val="22"/>
              <w:szCs w:val="22"/>
              <w:rtl/>
            </w:rPr>
          </w:rPrChange>
        </w:rPr>
        <w:t>שאנו מנצלים את כל האותיות שבאלף בית לשם סיפור שבחו של מקום. אי אפשר לנו לבטא עוד הלל ושבח, כי כבר השתמשנו בכל הצלילים של האלפא ביתא, ובכל זאת לא אמרנו א</w:t>
      </w:r>
      <w:r w:rsidR="0086237F" w:rsidRPr="00A1118D">
        <w:rPr>
          <w:rFonts w:ascii="David" w:hAnsi="David" w:cs="David"/>
          <w:sz w:val="24"/>
          <w:szCs w:val="24"/>
          <w:rtl/>
          <w:rPrChange w:id="284" w:author="Ruth Pachtowitz" w:date="2022-11-08T09:29:00Z">
            <w:rPr>
              <w:rFonts w:ascii="David" w:hAnsi="David" w:cs="David"/>
              <w:sz w:val="22"/>
              <w:szCs w:val="22"/>
              <w:rtl/>
            </w:rPr>
          </w:rPrChange>
        </w:rPr>
        <w:t>פילו חלק אחד מני אלף אלפי אלפים</w:t>
      </w:r>
      <w:r w:rsidRPr="00A1118D">
        <w:rPr>
          <w:rFonts w:ascii="David" w:hAnsi="David" w:cs="David"/>
          <w:sz w:val="24"/>
          <w:szCs w:val="24"/>
          <w:rtl/>
          <w:rPrChange w:id="285" w:author="Ruth Pachtowitz" w:date="2022-11-08T09:29:00Z">
            <w:rPr>
              <w:rFonts w:ascii="David" w:hAnsi="David" w:cs="David"/>
              <w:sz w:val="22"/>
              <w:szCs w:val="22"/>
              <w:rtl/>
            </w:rPr>
          </w:rPrChange>
        </w:rPr>
        <w:t>.</w:t>
      </w:r>
    </w:p>
    <w:p w14:paraId="41D6CA3F" w14:textId="34BE2EE8" w:rsidR="00544276" w:rsidRPr="00A1118D" w:rsidRDefault="00544276">
      <w:pPr>
        <w:ind w:firstLine="720"/>
        <w:rPr>
          <w:rFonts w:ascii="David" w:hAnsi="David" w:cs="David"/>
          <w:sz w:val="24"/>
          <w:szCs w:val="24"/>
          <w:rtl/>
          <w:rPrChange w:id="286" w:author="Ruth Pachtowitz" w:date="2022-11-08T09:29:00Z">
            <w:rPr>
              <w:rFonts w:ascii="David" w:hAnsi="David" w:cs="David"/>
              <w:sz w:val="22"/>
              <w:szCs w:val="22"/>
              <w:rtl/>
            </w:rPr>
          </w:rPrChange>
        </w:rPr>
        <w:pPrChange w:id="287" w:author="Ruth Pachtowitz" w:date="2022-11-09T12:25:00Z">
          <w:pPr/>
        </w:pPrChange>
      </w:pPr>
      <w:r w:rsidRPr="00A1118D">
        <w:rPr>
          <w:rFonts w:ascii="David" w:hAnsi="David" w:cs="David"/>
          <w:sz w:val="24"/>
          <w:szCs w:val="24"/>
          <w:rtl/>
          <w:rPrChange w:id="288" w:author="Ruth Pachtowitz" w:date="2022-11-08T09:29:00Z">
            <w:rPr>
              <w:rFonts w:ascii="David" w:hAnsi="David" w:cs="David"/>
              <w:sz w:val="22"/>
              <w:szCs w:val="22"/>
              <w:rtl/>
            </w:rPr>
          </w:rPrChange>
        </w:rPr>
        <w:t xml:space="preserve">לדעת הגרי"ד </w:t>
      </w:r>
      <w:r w:rsidR="00B25F99" w:rsidRPr="00A1118D">
        <w:rPr>
          <w:rFonts w:ascii="David" w:hAnsi="David" w:cs="David"/>
          <w:sz w:val="24"/>
          <w:szCs w:val="24"/>
          <w:rtl/>
          <w:rPrChange w:id="289" w:author="Ruth Pachtowitz" w:date="2022-11-08T09:29:00Z">
            <w:rPr>
              <w:rFonts w:ascii="David" w:hAnsi="David" w:cs="David"/>
              <w:sz w:val="22"/>
              <w:szCs w:val="22"/>
              <w:rtl/>
            </w:rPr>
          </w:rPrChange>
        </w:rPr>
        <w:t xml:space="preserve">האמצעי הספרותי של </w:t>
      </w:r>
      <w:r w:rsidR="0027659A" w:rsidRPr="00A1118D">
        <w:rPr>
          <w:rFonts w:ascii="David" w:hAnsi="David" w:cs="David"/>
          <w:sz w:val="24"/>
          <w:szCs w:val="24"/>
          <w:rtl/>
          <w:rPrChange w:id="290" w:author="Ruth Pachtowitz" w:date="2022-11-08T09:29:00Z">
            <w:rPr>
              <w:rFonts w:ascii="David" w:hAnsi="David" w:cs="David"/>
              <w:sz w:val="22"/>
              <w:szCs w:val="22"/>
              <w:rtl/>
            </w:rPr>
          </w:rPrChange>
        </w:rPr>
        <w:t>שבח</w:t>
      </w:r>
      <w:r w:rsidR="00B25F99" w:rsidRPr="00A1118D">
        <w:rPr>
          <w:rFonts w:ascii="David" w:hAnsi="David" w:cs="David"/>
          <w:sz w:val="24"/>
          <w:szCs w:val="24"/>
          <w:rtl/>
          <w:rPrChange w:id="291" w:author="Ruth Pachtowitz" w:date="2022-11-08T09:29:00Z">
            <w:rPr>
              <w:rFonts w:ascii="David" w:hAnsi="David" w:cs="David"/>
              <w:sz w:val="22"/>
              <w:szCs w:val="22"/>
              <w:rtl/>
            </w:rPr>
          </w:rPrChange>
        </w:rPr>
        <w:t xml:space="preserve"> על פי סדר האל</w:t>
      </w:r>
      <w:ins w:id="292" w:author="Ruth Pachtowitz" w:date="2022-11-08T08:42:00Z">
        <w:r w:rsidR="00693CA9" w:rsidRPr="00A1118D">
          <w:rPr>
            <w:rFonts w:ascii="David" w:hAnsi="David" w:cs="David"/>
            <w:sz w:val="24"/>
            <w:szCs w:val="24"/>
            <w:rtl/>
            <w:rPrChange w:id="293" w:author="Ruth Pachtowitz" w:date="2022-11-08T09:29:00Z">
              <w:rPr>
                <w:rtl/>
              </w:rPr>
            </w:rPrChange>
          </w:rPr>
          <w:t>"</w:t>
        </w:r>
      </w:ins>
      <w:r w:rsidR="00B25F99" w:rsidRPr="00A1118D">
        <w:rPr>
          <w:rFonts w:ascii="David" w:hAnsi="David" w:cs="David"/>
          <w:sz w:val="24"/>
          <w:szCs w:val="24"/>
          <w:rtl/>
          <w:rPrChange w:id="294" w:author="Ruth Pachtowitz" w:date="2022-11-08T09:29:00Z">
            <w:rPr>
              <w:rFonts w:ascii="David" w:hAnsi="David" w:cs="David"/>
              <w:sz w:val="22"/>
              <w:szCs w:val="22"/>
              <w:rtl/>
            </w:rPr>
          </w:rPrChange>
        </w:rPr>
        <w:t>ף</w:t>
      </w:r>
      <w:del w:id="295" w:author="Ruth Pachtowitz" w:date="2022-11-01T21:31:00Z">
        <w:r w:rsidR="00B25F99" w:rsidRPr="00A1118D" w:rsidDel="00542166">
          <w:rPr>
            <w:rFonts w:ascii="David" w:hAnsi="David" w:cs="David"/>
            <w:sz w:val="24"/>
            <w:szCs w:val="24"/>
            <w:rtl/>
            <w:rPrChange w:id="296" w:author="Ruth Pachtowitz" w:date="2022-11-08T09:29:00Z">
              <w:rPr>
                <w:rFonts w:ascii="David" w:hAnsi="David" w:cs="David"/>
                <w:sz w:val="22"/>
                <w:szCs w:val="22"/>
                <w:rtl/>
              </w:rPr>
            </w:rPrChange>
          </w:rPr>
          <w:delText xml:space="preserve"> </w:delText>
        </w:r>
      </w:del>
      <w:ins w:id="297" w:author="Ruth Pachtowitz" w:date="2022-11-01T21:31:00Z">
        <w:r w:rsidR="00542166" w:rsidRPr="00A1118D">
          <w:rPr>
            <w:rFonts w:ascii="David" w:hAnsi="David" w:cs="David"/>
            <w:sz w:val="24"/>
            <w:szCs w:val="24"/>
            <w:rtl/>
            <w:rPrChange w:id="298" w:author="Ruth Pachtowitz" w:date="2022-11-08T09:29:00Z">
              <w:rPr>
                <w:rtl/>
              </w:rPr>
            </w:rPrChange>
          </w:rPr>
          <w:t>-</w:t>
        </w:r>
      </w:ins>
      <w:r w:rsidR="00B25F99" w:rsidRPr="00A1118D">
        <w:rPr>
          <w:rFonts w:ascii="David" w:hAnsi="David" w:cs="David"/>
          <w:sz w:val="24"/>
          <w:szCs w:val="24"/>
          <w:rtl/>
          <w:rPrChange w:id="299" w:author="Ruth Pachtowitz" w:date="2022-11-08T09:29:00Z">
            <w:rPr>
              <w:rFonts w:ascii="David" w:hAnsi="David" w:cs="David"/>
              <w:sz w:val="22"/>
              <w:szCs w:val="22"/>
              <w:rtl/>
            </w:rPr>
          </w:rPrChange>
        </w:rPr>
        <w:t>בי</w:t>
      </w:r>
      <w:ins w:id="300" w:author="Ruth Pachtowitz" w:date="2022-11-08T08:42:00Z">
        <w:r w:rsidR="00693CA9" w:rsidRPr="00A1118D">
          <w:rPr>
            <w:rFonts w:ascii="David" w:hAnsi="David" w:cs="David"/>
            <w:sz w:val="24"/>
            <w:szCs w:val="24"/>
            <w:rtl/>
            <w:rPrChange w:id="301" w:author="Ruth Pachtowitz" w:date="2022-11-08T09:29:00Z">
              <w:rPr>
                <w:rtl/>
              </w:rPr>
            </w:rPrChange>
          </w:rPr>
          <w:t>"</w:t>
        </w:r>
      </w:ins>
      <w:r w:rsidR="00B25F99" w:rsidRPr="00A1118D">
        <w:rPr>
          <w:rFonts w:ascii="David" w:hAnsi="David" w:cs="David"/>
          <w:sz w:val="24"/>
          <w:szCs w:val="24"/>
          <w:rtl/>
          <w:rPrChange w:id="302" w:author="Ruth Pachtowitz" w:date="2022-11-08T09:29:00Z">
            <w:rPr>
              <w:rFonts w:ascii="David" w:hAnsi="David" w:cs="David"/>
              <w:sz w:val="22"/>
              <w:szCs w:val="22"/>
              <w:rtl/>
            </w:rPr>
          </w:rPrChange>
        </w:rPr>
        <w:t xml:space="preserve">ת </w:t>
      </w:r>
      <w:r w:rsidRPr="00A1118D">
        <w:rPr>
          <w:rFonts w:ascii="David" w:hAnsi="David" w:cs="David"/>
          <w:sz w:val="24"/>
          <w:szCs w:val="24"/>
          <w:rtl/>
          <w:rPrChange w:id="303" w:author="Ruth Pachtowitz" w:date="2022-11-08T09:29:00Z">
            <w:rPr>
              <w:rFonts w:ascii="David" w:hAnsi="David" w:cs="David"/>
              <w:sz w:val="22"/>
              <w:szCs w:val="22"/>
              <w:rtl/>
            </w:rPr>
          </w:rPrChange>
        </w:rPr>
        <w:t xml:space="preserve">מביע שני דברים: ראשית, </w:t>
      </w:r>
      <w:r w:rsidR="0027659A" w:rsidRPr="00A1118D">
        <w:rPr>
          <w:rFonts w:ascii="David" w:hAnsi="David" w:cs="David"/>
          <w:sz w:val="24"/>
          <w:szCs w:val="24"/>
          <w:rtl/>
          <w:rPrChange w:id="304" w:author="Ruth Pachtowitz" w:date="2022-11-08T09:29:00Z">
            <w:rPr>
              <w:rFonts w:ascii="David" w:hAnsi="David" w:cs="David"/>
              <w:sz w:val="22"/>
              <w:szCs w:val="22"/>
              <w:rtl/>
            </w:rPr>
          </w:rPrChange>
        </w:rPr>
        <w:t>שאנו מ</w:t>
      </w:r>
      <w:r w:rsidRPr="00A1118D">
        <w:rPr>
          <w:rFonts w:ascii="David" w:hAnsi="David" w:cs="David"/>
          <w:sz w:val="24"/>
          <w:szCs w:val="24"/>
          <w:rtl/>
          <w:rPrChange w:id="305" w:author="Ruth Pachtowitz" w:date="2022-11-08T09:29:00Z">
            <w:rPr>
              <w:rFonts w:ascii="David" w:hAnsi="David" w:cs="David"/>
              <w:sz w:val="22"/>
              <w:szCs w:val="22"/>
              <w:rtl/>
            </w:rPr>
          </w:rPrChange>
        </w:rPr>
        <w:t>ביע</w:t>
      </w:r>
      <w:r w:rsidR="0027659A" w:rsidRPr="00A1118D">
        <w:rPr>
          <w:rFonts w:ascii="David" w:hAnsi="David" w:cs="David"/>
          <w:sz w:val="24"/>
          <w:szCs w:val="24"/>
          <w:rtl/>
          <w:rPrChange w:id="306" w:author="Ruth Pachtowitz" w:date="2022-11-08T09:29:00Z">
            <w:rPr>
              <w:rFonts w:ascii="David" w:hAnsi="David" w:cs="David"/>
              <w:sz w:val="22"/>
              <w:szCs w:val="22"/>
              <w:rtl/>
            </w:rPr>
          </w:rPrChange>
        </w:rPr>
        <w:t>ים</w:t>
      </w:r>
      <w:r w:rsidRPr="00A1118D">
        <w:rPr>
          <w:rFonts w:ascii="David" w:hAnsi="David" w:cs="David"/>
          <w:sz w:val="24"/>
          <w:szCs w:val="24"/>
          <w:rtl/>
          <w:rPrChange w:id="307" w:author="Ruth Pachtowitz" w:date="2022-11-08T09:29:00Z">
            <w:rPr>
              <w:rFonts w:ascii="David" w:hAnsi="David" w:cs="David"/>
              <w:sz w:val="22"/>
              <w:szCs w:val="22"/>
              <w:rtl/>
            </w:rPr>
          </w:rPrChange>
        </w:rPr>
        <w:t xml:space="preserve"> </w:t>
      </w:r>
      <w:r w:rsidR="0027659A" w:rsidRPr="00A1118D">
        <w:rPr>
          <w:rFonts w:ascii="David" w:hAnsi="David" w:cs="David"/>
          <w:sz w:val="24"/>
          <w:szCs w:val="24"/>
          <w:rtl/>
          <w:rPrChange w:id="308" w:author="Ruth Pachtowitz" w:date="2022-11-08T09:29:00Z">
            <w:rPr>
              <w:rFonts w:ascii="David" w:hAnsi="David" w:cs="David"/>
              <w:sz w:val="22"/>
              <w:szCs w:val="22"/>
              <w:rtl/>
            </w:rPr>
          </w:rPrChange>
        </w:rPr>
        <w:t>את שבחו</w:t>
      </w:r>
      <w:ins w:id="309" w:author="Ruth Pachtowitz" w:date="2022-11-01T21:43:00Z">
        <w:r w:rsidR="007F3360" w:rsidRPr="00A1118D">
          <w:rPr>
            <w:rFonts w:ascii="David" w:hAnsi="David" w:cs="David"/>
            <w:sz w:val="24"/>
            <w:szCs w:val="24"/>
            <w:rtl/>
            <w:rPrChange w:id="310" w:author="Ruth Pachtowitz" w:date="2022-11-08T09:29:00Z">
              <w:rPr>
                <w:rtl/>
              </w:rPr>
            </w:rPrChange>
          </w:rPr>
          <w:t xml:space="preserve"> של הקב"ה</w:t>
        </w:r>
      </w:ins>
      <w:r w:rsidR="0027659A" w:rsidRPr="00A1118D">
        <w:rPr>
          <w:rFonts w:ascii="David" w:hAnsi="David" w:cs="David"/>
          <w:sz w:val="24"/>
          <w:szCs w:val="24"/>
          <w:rtl/>
          <w:rPrChange w:id="311" w:author="Ruth Pachtowitz" w:date="2022-11-08T09:29:00Z">
            <w:rPr>
              <w:rFonts w:ascii="David" w:hAnsi="David" w:cs="David"/>
              <w:sz w:val="22"/>
              <w:szCs w:val="22"/>
              <w:rtl/>
            </w:rPr>
          </w:rPrChange>
        </w:rPr>
        <w:t xml:space="preserve"> </w:t>
      </w:r>
      <w:r w:rsidR="00B25F99" w:rsidRPr="00A1118D">
        <w:rPr>
          <w:rFonts w:ascii="David" w:hAnsi="David" w:cs="David"/>
          <w:sz w:val="24"/>
          <w:szCs w:val="24"/>
          <w:rtl/>
          <w:rPrChange w:id="312" w:author="Ruth Pachtowitz" w:date="2022-11-08T09:29:00Z">
            <w:rPr>
              <w:rFonts w:ascii="David" w:hAnsi="David" w:cs="David"/>
              <w:sz w:val="22"/>
              <w:szCs w:val="22"/>
              <w:rtl/>
            </w:rPr>
          </w:rPrChange>
        </w:rPr>
        <w:t xml:space="preserve">בכל אמצעי הביטוי והלשון </w:t>
      </w:r>
      <w:r w:rsidRPr="00A1118D">
        <w:rPr>
          <w:rFonts w:ascii="David" w:hAnsi="David" w:cs="David"/>
          <w:sz w:val="24"/>
          <w:szCs w:val="24"/>
          <w:rtl/>
          <w:rPrChange w:id="313" w:author="Ruth Pachtowitz" w:date="2022-11-08T09:29:00Z">
            <w:rPr>
              <w:rFonts w:ascii="David" w:hAnsi="David" w:cs="David"/>
              <w:sz w:val="22"/>
              <w:szCs w:val="22"/>
              <w:rtl/>
            </w:rPr>
          </w:rPrChange>
        </w:rPr>
        <w:t xml:space="preserve">העומדים לרשותנו. שנית, </w:t>
      </w:r>
      <w:r w:rsidR="00B25F99" w:rsidRPr="00A1118D">
        <w:rPr>
          <w:rFonts w:ascii="David" w:hAnsi="David" w:cs="David"/>
          <w:sz w:val="24"/>
          <w:szCs w:val="24"/>
          <w:rtl/>
          <w:rPrChange w:id="314" w:author="Ruth Pachtowitz" w:date="2022-11-08T09:29:00Z">
            <w:rPr>
              <w:rFonts w:ascii="David" w:hAnsi="David" w:cs="David"/>
              <w:sz w:val="22"/>
              <w:szCs w:val="22"/>
              <w:rtl/>
            </w:rPr>
          </w:rPrChange>
        </w:rPr>
        <w:t>אף על פי כן</w:t>
      </w:r>
      <w:r w:rsidR="005D0EFE" w:rsidRPr="00A1118D">
        <w:rPr>
          <w:rFonts w:ascii="David" w:hAnsi="David" w:cs="David"/>
          <w:sz w:val="24"/>
          <w:szCs w:val="24"/>
          <w:rtl/>
          <w:rPrChange w:id="315" w:author="Ruth Pachtowitz" w:date="2022-11-08T09:29:00Z">
            <w:rPr>
              <w:rFonts w:ascii="David" w:hAnsi="David" w:cs="David"/>
              <w:sz w:val="22"/>
              <w:szCs w:val="22"/>
              <w:rtl/>
            </w:rPr>
          </w:rPrChange>
        </w:rPr>
        <w:t>,</w:t>
      </w:r>
      <w:r w:rsidR="00B25F99" w:rsidRPr="00A1118D">
        <w:rPr>
          <w:rFonts w:ascii="David" w:hAnsi="David" w:cs="David"/>
          <w:sz w:val="24"/>
          <w:szCs w:val="24"/>
          <w:rtl/>
          <w:rPrChange w:id="316" w:author="Ruth Pachtowitz" w:date="2022-11-08T09:29:00Z">
            <w:rPr>
              <w:rFonts w:ascii="David" w:hAnsi="David" w:cs="David"/>
              <w:sz w:val="22"/>
              <w:szCs w:val="22"/>
              <w:rtl/>
            </w:rPr>
          </w:rPrChange>
        </w:rPr>
        <w:t xml:space="preserve"> לא הצלחנו למצות ולומר </w:t>
      </w:r>
      <w:r w:rsidR="0027659A" w:rsidRPr="00A1118D">
        <w:rPr>
          <w:rFonts w:ascii="David" w:hAnsi="David" w:cs="David"/>
          <w:sz w:val="24"/>
          <w:szCs w:val="24"/>
          <w:rtl/>
          <w:rPrChange w:id="317" w:author="Ruth Pachtowitz" w:date="2022-11-08T09:29:00Z">
            <w:rPr>
              <w:rFonts w:ascii="David" w:hAnsi="David" w:cs="David"/>
              <w:sz w:val="22"/>
              <w:szCs w:val="22"/>
              <w:rtl/>
            </w:rPr>
          </w:rPrChange>
        </w:rPr>
        <w:t>אפילו מקצת שבחו</w:t>
      </w:r>
      <w:del w:id="318" w:author="Ruth Pachtowitz" w:date="2022-11-01T21:43:00Z">
        <w:r w:rsidR="0027659A" w:rsidRPr="00A1118D" w:rsidDel="007F3360">
          <w:rPr>
            <w:rFonts w:ascii="David" w:hAnsi="David" w:cs="David"/>
            <w:sz w:val="24"/>
            <w:szCs w:val="24"/>
            <w:rtl/>
            <w:rPrChange w:id="319" w:author="Ruth Pachtowitz" w:date="2022-11-08T09:29:00Z">
              <w:rPr>
                <w:rFonts w:ascii="David" w:hAnsi="David" w:cs="David"/>
                <w:sz w:val="22"/>
                <w:szCs w:val="22"/>
                <w:rtl/>
              </w:rPr>
            </w:rPrChange>
          </w:rPr>
          <w:delText xml:space="preserve"> של הקב"ה</w:delText>
        </w:r>
      </w:del>
      <w:r w:rsidR="0027659A" w:rsidRPr="00A1118D">
        <w:rPr>
          <w:rFonts w:ascii="David" w:hAnsi="David" w:cs="David"/>
          <w:sz w:val="24"/>
          <w:szCs w:val="24"/>
          <w:rtl/>
          <w:rPrChange w:id="320" w:author="Ruth Pachtowitz" w:date="2022-11-08T09:29:00Z">
            <w:rPr>
              <w:rFonts w:ascii="David" w:hAnsi="David" w:cs="David"/>
              <w:sz w:val="22"/>
              <w:szCs w:val="22"/>
              <w:rtl/>
            </w:rPr>
          </w:rPrChange>
        </w:rPr>
        <w:t>.</w:t>
      </w:r>
      <w:r w:rsidR="00285C29" w:rsidRPr="00A1118D">
        <w:rPr>
          <w:rFonts w:ascii="David" w:hAnsi="David" w:cs="David"/>
          <w:sz w:val="24"/>
          <w:szCs w:val="24"/>
          <w:rtl/>
          <w:rPrChange w:id="321" w:author="Ruth Pachtowitz" w:date="2022-11-08T09:29:00Z">
            <w:rPr>
              <w:rFonts w:ascii="David" w:hAnsi="David" w:cs="David"/>
              <w:sz w:val="22"/>
              <w:szCs w:val="22"/>
              <w:rtl/>
            </w:rPr>
          </w:rPrChange>
        </w:rPr>
        <w:t xml:space="preserve"> דברי </w:t>
      </w:r>
      <w:r w:rsidRPr="00A1118D">
        <w:rPr>
          <w:rFonts w:ascii="David" w:hAnsi="David" w:cs="David"/>
          <w:sz w:val="24"/>
          <w:szCs w:val="24"/>
          <w:rtl/>
          <w:rPrChange w:id="322" w:author="Ruth Pachtowitz" w:date="2022-11-08T09:29:00Z">
            <w:rPr>
              <w:rFonts w:ascii="David" w:hAnsi="David" w:cs="David"/>
              <w:sz w:val="22"/>
              <w:szCs w:val="22"/>
              <w:rtl/>
            </w:rPr>
          </w:rPrChange>
        </w:rPr>
        <w:t>הגרי"ד נוגע</w:t>
      </w:r>
      <w:r w:rsidR="00285C29" w:rsidRPr="00A1118D">
        <w:rPr>
          <w:rFonts w:ascii="David" w:hAnsi="David" w:cs="David"/>
          <w:sz w:val="24"/>
          <w:szCs w:val="24"/>
          <w:rtl/>
          <w:rPrChange w:id="323" w:author="Ruth Pachtowitz" w:date="2022-11-08T09:29:00Z">
            <w:rPr>
              <w:rFonts w:ascii="David" w:hAnsi="David" w:cs="David"/>
              <w:sz w:val="22"/>
              <w:szCs w:val="22"/>
              <w:rtl/>
            </w:rPr>
          </w:rPrChange>
        </w:rPr>
        <w:t>ים</w:t>
      </w:r>
      <w:r w:rsidRPr="00A1118D">
        <w:rPr>
          <w:rFonts w:ascii="David" w:hAnsi="David" w:cs="David"/>
          <w:sz w:val="24"/>
          <w:szCs w:val="24"/>
          <w:rtl/>
          <w:rPrChange w:id="324" w:author="Ruth Pachtowitz" w:date="2022-11-08T09:29:00Z">
            <w:rPr>
              <w:rFonts w:ascii="David" w:hAnsi="David" w:cs="David"/>
              <w:sz w:val="22"/>
              <w:szCs w:val="22"/>
              <w:rtl/>
            </w:rPr>
          </w:rPrChange>
        </w:rPr>
        <w:t xml:space="preserve"> לעניין שבח הקב"ה, </w:t>
      </w:r>
      <w:r w:rsidR="00285C29" w:rsidRPr="00A1118D">
        <w:rPr>
          <w:rFonts w:ascii="David" w:hAnsi="David" w:cs="David"/>
          <w:sz w:val="24"/>
          <w:szCs w:val="24"/>
          <w:rtl/>
          <w:rPrChange w:id="325" w:author="Ruth Pachtowitz" w:date="2022-11-08T09:29:00Z">
            <w:rPr>
              <w:rFonts w:ascii="David" w:hAnsi="David" w:cs="David"/>
              <w:sz w:val="22"/>
              <w:szCs w:val="22"/>
              <w:rtl/>
            </w:rPr>
          </w:rPrChange>
        </w:rPr>
        <w:t>אולם דומה ש</w:t>
      </w:r>
      <w:r w:rsidRPr="00A1118D">
        <w:rPr>
          <w:rFonts w:ascii="David" w:hAnsi="David" w:cs="David"/>
          <w:sz w:val="24"/>
          <w:szCs w:val="24"/>
          <w:rtl/>
          <w:rPrChange w:id="326" w:author="Ruth Pachtowitz" w:date="2022-11-08T09:29:00Z">
            <w:rPr>
              <w:rFonts w:ascii="David" w:hAnsi="David" w:cs="David"/>
              <w:sz w:val="22"/>
              <w:szCs w:val="22"/>
              <w:rtl/>
            </w:rPr>
          </w:rPrChange>
        </w:rPr>
        <w:t xml:space="preserve">אפשר להרחיב </w:t>
      </w:r>
      <w:r w:rsidR="003239D1" w:rsidRPr="00A1118D">
        <w:rPr>
          <w:rFonts w:ascii="David" w:hAnsi="David" w:cs="David"/>
          <w:sz w:val="24"/>
          <w:szCs w:val="24"/>
          <w:rtl/>
          <w:rPrChange w:id="327" w:author="Ruth Pachtowitz" w:date="2022-11-08T09:29:00Z">
            <w:rPr>
              <w:rFonts w:ascii="David" w:hAnsi="David" w:cs="David"/>
              <w:sz w:val="22"/>
              <w:szCs w:val="22"/>
              <w:rtl/>
            </w:rPr>
          </w:rPrChange>
        </w:rPr>
        <w:t>ע</w:t>
      </w:r>
      <w:ins w:id="328" w:author="Ruth Pachtowitz" w:date="2022-11-01T21:37:00Z">
        <w:r w:rsidR="007F3360" w:rsidRPr="00A1118D">
          <w:rPr>
            <w:rFonts w:ascii="David" w:hAnsi="David" w:cs="David" w:hint="eastAsia"/>
            <w:sz w:val="24"/>
            <w:szCs w:val="24"/>
            <w:rtl/>
            <w:rPrChange w:id="329" w:author="Ruth Pachtowitz" w:date="2022-11-08T09:29:00Z">
              <w:rPr>
                <w:rFonts w:hint="eastAsia"/>
                <w:rtl/>
              </w:rPr>
            </w:rPrChange>
          </w:rPr>
          <w:t>י</w:t>
        </w:r>
      </w:ins>
      <w:r w:rsidR="003239D1" w:rsidRPr="00A1118D">
        <w:rPr>
          <w:rFonts w:ascii="David" w:hAnsi="David" w:cs="David"/>
          <w:sz w:val="24"/>
          <w:szCs w:val="24"/>
          <w:rtl/>
          <w:rPrChange w:id="330" w:author="Ruth Pachtowitz" w:date="2022-11-08T09:29:00Z">
            <w:rPr>
              <w:rFonts w:ascii="David" w:hAnsi="David" w:cs="David"/>
              <w:sz w:val="22"/>
              <w:szCs w:val="22"/>
              <w:rtl/>
            </w:rPr>
          </w:rPrChange>
        </w:rPr>
        <w:t xml:space="preserve">קרון זה </w:t>
      </w:r>
      <w:r w:rsidRPr="00A1118D">
        <w:rPr>
          <w:rFonts w:ascii="David" w:hAnsi="David" w:cs="David"/>
          <w:sz w:val="24"/>
          <w:szCs w:val="24"/>
          <w:rtl/>
          <w:rPrChange w:id="331" w:author="Ruth Pachtowitz" w:date="2022-11-08T09:29:00Z">
            <w:rPr>
              <w:rFonts w:ascii="David" w:hAnsi="David" w:cs="David"/>
              <w:sz w:val="22"/>
              <w:szCs w:val="22"/>
              <w:rtl/>
            </w:rPr>
          </w:rPrChange>
        </w:rPr>
        <w:t xml:space="preserve">לעוד </w:t>
      </w:r>
      <w:r w:rsidR="005D0EFE" w:rsidRPr="00A1118D">
        <w:rPr>
          <w:rFonts w:ascii="David" w:hAnsi="David" w:cs="David"/>
          <w:sz w:val="24"/>
          <w:szCs w:val="24"/>
          <w:rtl/>
          <w:rPrChange w:id="332" w:author="Ruth Pachtowitz" w:date="2022-11-08T09:29:00Z">
            <w:rPr>
              <w:rFonts w:ascii="David" w:hAnsi="David" w:cs="David"/>
              <w:sz w:val="22"/>
              <w:szCs w:val="22"/>
              <w:rtl/>
            </w:rPr>
          </w:rPrChange>
        </w:rPr>
        <w:t>תחומים</w:t>
      </w:r>
      <w:r w:rsidRPr="00A1118D">
        <w:rPr>
          <w:rFonts w:ascii="David" w:hAnsi="David" w:cs="David"/>
          <w:sz w:val="24"/>
          <w:szCs w:val="24"/>
          <w:rtl/>
          <w:rPrChange w:id="333" w:author="Ruth Pachtowitz" w:date="2022-11-08T09:29:00Z">
            <w:rPr>
              <w:rFonts w:ascii="David" w:hAnsi="David" w:cs="David"/>
              <w:sz w:val="22"/>
              <w:szCs w:val="22"/>
              <w:rtl/>
            </w:rPr>
          </w:rPrChange>
        </w:rPr>
        <w:t>:</w:t>
      </w:r>
    </w:p>
    <w:p w14:paraId="6819A54E" w14:textId="510E7D14" w:rsidR="00B25F99" w:rsidRPr="00A1118D" w:rsidRDefault="005D0EFE">
      <w:pPr>
        <w:ind w:firstLine="720"/>
        <w:rPr>
          <w:rFonts w:ascii="David" w:hAnsi="David" w:cs="David"/>
          <w:sz w:val="24"/>
          <w:szCs w:val="24"/>
          <w:rtl/>
          <w:rPrChange w:id="334" w:author="Ruth Pachtowitz" w:date="2022-11-08T09:29:00Z">
            <w:rPr>
              <w:rFonts w:ascii="David" w:hAnsi="David" w:cs="David"/>
              <w:sz w:val="22"/>
              <w:szCs w:val="22"/>
              <w:rtl/>
            </w:rPr>
          </w:rPrChange>
        </w:rPr>
        <w:pPrChange w:id="335" w:author="Ruth Pachtowitz" w:date="2022-11-09T12:25:00Z">
          <w:pPr/>
        </w:pPrChange>
      </w:pPr>
      <w:r w:rsidRPr="00A1118D">
        <w:rPr>
          <w:rFonts w:ascii="David" w:hAnsi="David" w:cs="David"/>
          <w:sz w:val="24"/>
          <w:szCs w:val="24"/>
          <w:rtl/>
          <w:rPrChange w:id="336" w:author="Ruth Pachtowitz" w:date="2022-11-08T09:29:00Z">
            <w:rPr>
              <w:rFonts w:ascii="David" w:hAnsi="David" w:cs="David"/>
              <w:sz w:val="22"/>
              <w:szCs w:val="22"/>
              <w:rtl/>
            </w:rPr>
          </w:rPrChange>
        </w:rPr>
        <w:t xml:space="preserve">סידור לפי </w:t>
      </w:r>
      <w:ins w:id="337" w:author="Ruth Pachtowitz" w:date="2022-11-08T08:42:00Z">
        <w:r w:rsidR="00693CA9" w:rsidRPr="00A1118D">
          <w:rPr>
            <w:rFonts w:ascii="David" w:hAnsi="David" w:cs="David" w:hint="eastAsia"/>
            <w:sz w:val="24"/>
            <w:szCs w:val="24"/>
            <w:rtl/>
            <w:rPrChange w:id="338" w:author="Ruth Pachtowitz" w:date="2022-11-08T09:29:00Z">
              <w:rPr>
                <w:rFonts w:hint="eastAsia"/>
                <w:rtl/>
              </w:rPr>
            </w:rPrChange>
          </w:rPr>
          <w:t>סדר</w:t>
        </w:r>
        <w:r w:rsidR="00693CA9" w:rsidRPr="00A1118D">
          <w:rPr>
            <w:rFonts w:ascii="David" w:hAnsi="David" w:cs="David"/>
            <w:sz w:val="24"/>
            <w:szCs w:val="24"/>
            <w:rtl/>
            <w:rPrChange w:id="339" w:author="Ruth Pachtowitz" w:date="2022-11-08T09:29:00Z">
              <w:rPr>
                <w:rtl/>
              </w:rPr>
            </w:rPrChange>
          </w:rPr>
          <w:t xml:space="preserve"> </w:t>
        </w:r>
      </w:ins>
      <w:r w:rsidRPr="00A1118D">
        <w:rPr>
          <w:rFonts w:ascii="David" w:hAnsi="David" w:cs="David"/>
          <w:sz w:val="24"/>
          <w:szCs w:val="24"/>
          <w:rtl/>
          <w:rPrChange w:id="340" w:author="Ruth Pachtowitz" w:date="2022-11-08T09:29:00Z">
            <w:rPr>
              <w:rFonts w:ascii="David" w:hAnsi="David" w:cs="David"/>
              <w:sz w:val="22"/>
              <w:szCs w:val="22"/>
              <w:rtl/>
            </w:rPr>
          </w:rPrChange>
        </w:rPr>
        <w:t>האל</w:t>
      </w:r>
      <w:ins w:id="341" w:author="Ruth Pachtowitz" w:date="2022-11-08T08:42:00Z">
        <w:r w:rsidR="00693CA9" w:rsidRPr="00A1118D">
          <w:rPr>
            <w:rFonts w:ascii="David" w:hAnsi="David" w:cs="David"/>
            <w:sz w:val="24"/>
            <w:szCs w:val="24"/>
            <w:rtl/>
            <w:rPrChange w:id="342" w:author="Ruth Pachtowitz" w:date="2022-11-08T09:29:00Z">
              <w:rPr>
                <w:rtl/>
              </w:rPr>
            </w:rPrChange>
          </w:rPr>
          <w:t>"</w:t>
        </w:r>
      </w:ins>
      <w:r w:rsidRPr="00A1118D">
        <w:rPr>
          <w:rFonts w:ascii="David" w:hAnsi="David" w:cs="David"/>
          <w:sz w:val="24"/>
          <w:szCs w:val="24"/>
          <w:rtl/>
          <w:rPrChange w:id="343" w:author="Ruth Pachtowitz" w:date="2022-11-08T09:29:00Z">
            <w:rPr>
              <w:rFonts w:ascii="David" w:hAnsi="David" w:cs="David"/>
              <w:sz w:val="22"/>
              <w:szCs w:val="22"/>
              <w:rtl/>
            </w:rPr>
          </w:rPrChange>
        </w:rPr>
        <w:t>ף-</w:t>
      </w:r>
      <w:r w:rsidR="00B25F99" w:rsidRPr="00A1118D">
        <w:rPr>
          <w:rFonts w:ascii="David" w:hAnsi="David" w:cs="David"/>
          <w:sz w:val="24"/>
          <w:szCs w:val="24"/>
          <w:rtl/>
          <w:rPrChange w:id="344" w:author="Ruth Pachtowitz" w:date="2022-11-08T09:29:00Z">
            <w:rPr>
              <w:rFonts w:ascii="David" w:hAnsi="David" w:cs="David"/>
              <w:sz w:val="22"/>
              <w:szCs w:val="22"/>
              <w:rtl/>
            </w:rPr>
          </w:rPrChange>
        </w:rPr>
        <w:t>בי</w:t>
      </w:r>
      <w:ins w:id="345" w:author="Ruth Pachtowitz" w:date="2022-11-08T08:42:00Z">
        <w:r w:rsidR="00693CA9" w:rsidRPr="00A1118D">
          <w:rPr>
            <w:rFonts w:ascii="David" w:hAnsi="David" w:cs="David"/>
            <w:sz w:val="24"/>
            <w:szCs w:val="24"/>
            <w:rtl/>
            <w:rPrChange w:id="346" w:author="Ruth Pachtowitz" w:date="2022-11-08T09:29:00Z">
              <w:rPr>
                <w:rtl/>
              </w:rPr>
            </w:rPrChange>
          </w:rPr>
          <w:t>"</w:t>
        </w:r>
      </w:ins>
      <w:r w:rsidR="00B25F99" w:rsidRPr="00A1118D">
        <w:rPr>
          <w:rFonts w:ascii="David" w:hAnsi="David" w:cs="David"/>
          <w:sz w:val="24"/>
          <w:szCs w:val="24"/>
          <w:rtl/>
          <w:rPrChange w:id="347" w:author="Ruth Pachtowitz" w:date="2022-11-08T09:29:00Z">
            <w:rPr>
              <w:rFonts w:ascii="David" w:hAnsi="David" w:cs="David"/>
              <w:sz w:val="22"/>
              <w:szCs w:val="22"/>
              <w:rtl/>
            </w:rPr>
          </w:rPrChange>
        </w:rPr>
        <w:t xml:space="preserve">ת במגילת איכה. ארבעת הפרקים הראשונים עוסקים </w:t>
      </w:r>
      <w:r w:rsidRPr="00A1118D">
        <w:rPr>
          <w:rFonts w:ascii="David" w:hAnsi="David" w:cs="David"/>
          <w:sz w:val="24"/>
          <w:szCs w:val="24"/>
          <w:rtl/>
          <w:rPrChange w:id="348" w:author="Ruth Pachtowitz" w:date="2022-11-08T09:29:00Z">
            <w:rPr>
              <w:rFonts w:ascii="David" w:hAnsi="David" w:cs="David"/>
              <w:sz w:val="22"/>
              <w:szCs w:val="22"/>
              <w:rtl/>
            </w:rPr>
          </w:rPrChange>
        </w:rPr>
        <w:t>בתיאור החורבן ומסודרים לפי האלף-</w:t>
      </w:r>
      <w:r w:rsidR="00B25F99" w:rsidRPr="00A1118D">
        <w:rPr>
          <w:rFonts w:ascii="David" w:hAnsi="David" w:cs="David"/>
          <w:sz w:val="24"/>
          <w:szCs w:val="24"/>
          <w:rtl/>
          <w:rPrChange w:id="349" w:author="Ruth Pachtowitz" w:date="2022-11-08T09:29:00Z">
            <w:rPr>
              <w:rFonts w:ascii="David" w:hAnsi="David" w:cs="David"/>
              <w:sz w:val="22"/>
              <w:szCs w:val="22"/>
              <w:rtl/>
            </w:rPr>
          </w:rPrChange>
        </w:rPr>
        <w:t xml:space="preserve">בית כדי לבטא את </w:t>
      </w:r>
      <w:del w:id="350" w:author="Ruth Pachtowitz" w:date="2022-11-08T08:42:00Z">
        <w:r w:rsidR="00B25F99" w:rsidRPr="00A1118D" w:rsidDel="00693CA9">
          <w:rPr>
            <w:rFonts w:ascii="David" w:hAnsi="David" w:cs="David"/>
            <w:sz w:val="24"/>
            <w:szCs w:val="24"/>
            <w:rtl/>
            <w:rPrChange w:id="351" w:author="Ruth Pachtowitz" w:date="2022-11-08T09:29:00Z">
              <w:rPr>
                <w:rFonts w:ascii="David" w:hAnsi="David" w:cs="David"/>
                <w:sz w:val="22"/>
                <w:szCs w:val="22"/>
                <w:rtl/>
              </w:rPr>
            </w:rPrChange>
          </w:rPr>
          <w:delText xml:space="preserve">עוצמת </w:delText>
        </w:r>
      </w:del>
      <w:ins w:id="352" w:author="Ruth Pachtowitz" w:date="2022-11-08T08:42:00Z">
        <w:r w:rsidR="00693CA9" w:rsidRPr="00A1118D">
          <w:rPr>
            <w:rFonts w:ascii="David" w:hAnsi="David" w:cs="David" w:hint="eastAsia"/>
            <w:sz w:val="24"/>
            <w:szCs w:val="24"/>
            <w:rtl/>
            <w:rPrChange w:id="353" w:author="Ruth Pachtowitz" w:date="2022-11-08T09:29:00Z">
              <w:rPr>
                <w:rFonts w:hint="eastAsia"/>
                <w:rtl/>
              </w:rPr>
            </w:rPrChange>
          </w:rPr>
          <w:t>גודל</w:t>
        </w:r>
        <w:r w:rsidR="00693CA9" w:rsidRPr="00A1118D">
          <w:rPr>
            <w:rFonts w:ascii="David" w:hAnsi="David" w:cs="David"/>
            <w:sz w:val="24"/>
            <w:szCs w:val="24"/>
            <w:rtl/>
            <w:rPrChange w:id="354" w:author="Ruth Pachtowitz" w:date="2022-11-08T09:29:00Z">
              <w:rPr>
                <w:rFonts w:ascii="David" w:hAnsi="David" w:cs="David"/>
                <w:sz w:val="22"/>
                <w:szCs w:val="22"/>
                <w:rtl/>
              </w:rPr>
            </w:rPrChange>
          </w:rPr>
          <w:t xml:space="preserve"> </w:t>
        </w:r>
      </w:ins>
      <w:r w:rsidR="00B25F99" w:rsidRPr="00A1118D">
        <w:rPr>
          <w:rFonts w:ascii="David" w:hAnsi="David" w:cs="David"/>
          <w:sz w:val="24"/>
          <w:szCs w:val="24"/>
          <w:rtl/>
          <w:rPrChange w:id="355" w:author="Ruth Pachtowitz" w:date="2022-11-08T09:29:00Z">
            <w:rPr>
              <w:rFonts w:ascii="David" w:hAnsi="David" w:cs="David"/>
              <w:sz w:val="22"/>
              <w:szCs w:val="22"/>
              <w:rtl/>
            </w:rPr>
          </w:rPrChange>
        </w:rPr>
        <w:t xml:space="preserve">החורבן והשבר </w:t>
      </w:r>
      <w:r w:rsidR="00B25F99" w:rsidRPr="00A1118D">
        <w:rPr>
          <w:rFonts w:ascii="David" w:hAnsi="David" w:cs="David"/>
          <w:sz w:val="24"/>
          <w:szCs w:val="24"/>
          <w:rPrChange w:id="356" w:author="Ruth Pachtowitz" w:date="2022-11-08T09:29:00Z">
            <w:rPr>
              <w:rFonts w:ascii="David" w:hAnsi="David" w:cs="David"/>
              <w:sz w:val="22"/>
              <w:szCs w:val="22"/>
            </w:rPr>
          </w:rPrChange>
        </w:rPr>
        <w:t>–</w:t>
      </w:r>
      <w:r w:rsidR="00B25F99" w:rsidRPr="00A1118D">
        <w:rPr>
          <w:rFonts w:ascii="David" w:hAnsi="David" w:cs="David"/>
          <w:sz w:val="24"/>
          <w:szCs w:val="24"/>
          <w:rtl/>
          <w:rPrChange w:id="357" w:author="Ruth Pachtowitz" w:date="2022-11-08T09:29:00Z">
            <w:rPr>
              <w:rFonts w:ascii="David" w:hAnsi="David" w:cs="David"/>
              <w:sz w:val="22"/>
              <w:szCs w:val="22"/>
              <w:rtl/>
            </w:rPr>
          </w:rPrChange>
        </w:rPr>
        <w:t xml:space="preserve"> כל הצרות והרעות ארעו אז לבני ישראל מאל</w:t>
      </w:r>
      <w:ins w:id="358" w:author="Ruth Pachtowitz" w:date="2022-11-08T08:42:00Z">
        <w:r w:rsidR="00693CA9" w:rsidRPr="00A1118D">
          <w:rPr>
            <w:rFonts w:ascii="David" w:hAnsi="David" w:cs="David"/>
            <w:sz w:val="24"/>
            <w:szCs w:val="24"/>
            <w:rtl/>
            <w:rPrChange w:id="359" w:author="Ruth Pachtowitz" w:date="2022-11-08T09:29:00Z">
              <w:rPr>
                <w:rtl/>
              </w:rPr>
            </w:rPrChange>
          </w:rPr>
          <w:t>"</w:t>
        </w:r>
      </w:ins>
      <w:r w:rsidR="00B25F99" w:rsidRPr="00A1118D">
        <w:rPr>
          <w:rFonts w:ascii="David" w:hAnsi="David" w:cs="David"/>
          <w:sz w:val="24"/>
          <w:szCs w:val="24"/>
          <w:rtl/>
          <w:rPrChange w:id="360" w:author="Ruth Pachtowitz" w:date="2022-11-08T09:29:00Z">
            <w:rPr>
              <w:rFonts w:ascii="David" w:hAnsi="David" w:cs="David"/>
              <w:sz w:val="22"/>
              <w:szCs w:val="22"/>
              <w:rtl/>
            </w:rPr>
          </w:rPrChange>
        </w:rPr>
        <w:t>ף ועד תי</w:t>
      </w:r>
      <w:ins w:id="361" w:author="Ruth Pachtowitz" w:date="2022-11-08T08:42:00Z">
        <w:r w:rsidR="00693CA9" w:rsidRPr="00A1118D">
          <w:rPr>
            <w:rFonts w:ascii="David" w:hAnsi="David" w:cs="David"/>
            <w:sz w:val="24"/>
            <w:szCs w:val="24"/>
            <w:rtl/>
            <w:rPrChange w:id="362" w:author="Ruth Pachtowitz" w:date="2022-11-08T09:29:00Z">
              <w:rPr>
                <w:rtl/>
              </w:rPr>
            </w:rPrChange>
          </w:rPr>
          <w:t>"</w:t>
        </w:r>
      </w:ins>
      <w:r w:rsidR="00B25F99" w:rsidRPr="00A1118D">
        <w:rPr>
          <w:rFonts w:ascii="David" w:hAnsi="David" w:cs="David"/>
          <w:sz w:val="24"/>
          <w:szCs w:val="24"/>
          <w:rtl/>
          <w:rPrChange w:id="363" w:author="Ruth Pachtowitz" w:date="2022-11-08T09:29:00Z">
            <w:rPr>
              <w:rFonts w:ascii="David" w:hAnsi="David" w:cs="David"/>
              <w:sz w:val="22"/>
              <w:szCs w:val="22"/>
              <w:rtl/>
            </w:rPr>
          </w:rPrChange>
        </w:rPr>
        <w:t>ו.</w:t>
      </w:r>
      <w:r w:rsidR="00166C7B" w:rsidRPr="00A1118D">
        <w:rPr>
          <w:rStyle w:val="a7"/>
          <w:rFonts w:ascii="David" w:hAnsi="David" w:cs="David"/>
          <w:sz w:val="24"/>
          <w:szCs w:val="24"/>
          <w:rtl/>
          <w:rPrChange w:id="364" w:author="Ruth Pachtowitz" w:date="2022-11-08T09:29:00Z">
            <w:rPr>
              <w:rStyle w:val="a7"/>
              <w:rFonts w:ascii="David" w:hAnsi="David" w:cs="David"/>
              <w:sz w:val="22"/>
              <w:szCs w:val="18"/>
              <w:rtl/>
            </w:rPr>
          </w:rPrChange>
        </w:rPr>
        <w:footnoteReference w:id="5"/>
      </w:r>
      <w:r w:rsidR="00B25F99" w:rsidRPr="00A1118D">
        <w:rPr>
          <w:rFonts w:ascii="David" w:hAnsi="David" w:cs="David"/>
          <w:sz w:val="24"/>
          <w:szCs w:val="24"/>
          <w:rtl/>
          <w:rPrChange w:id="384" w:author="Ruth Pachtowitz" w:date="2022-11-08T09:29:00Z">
            <w:rPr>
              <w:rFonts w:ascii="David" w:hAnsi="David" w:cs="David"/>
              <w:sz w:val="22"/>
              <w:szCs w:val="22"/>
              <w:rtl/>
            </w:rPr>
          </w:rPrChange>
        </w:rPr>
        <w:t xml:space="preserve"> אנו מנצלים את כל האותיות שבאל</w:t>
      </w:r>
      <w:ins w:id="385" w:author="Ruth Pachtowitz" w:date="2022-11-08T08:42:00Z">
        <w:r w:rsidR="00693CA9" w:rsidRPr="00A1118D">
          <w:rPr>
            <w:rFonts w:ascii="David" w:hAnsi="David" w:cs="David"/>
            <w:sz w:val="24"/>
            <w:szCs w:val="24"/>
            <w:rtl/>
            <w:rPrChange w:id="386" w:author="Ruth Pachtowitz" w:date="2022-11-08T09:29:00Z">
              <w:rPr>
                <w:rtl/>
              </w:rPr>
            </w:rPrChange>
          </w:rPr>
          <w:t>"</w:t>
        </w:r>
      </w:ins>
      <w:r w:rsidR="00B25F99" w:rsidRPr="00A1118D">
        <w:rPr>
          <w:rFonts w:ascii="David" w:hAnsi="David" w:cs="David"/>
          <w:sz w:val="24"/>
          <w:szCs w:val="24"/>
          <w:rtl/>
          <w:rPrChange w:id="387" w:author="Ruth Pachtowitz" w:date="2022-11-08T09:29:00Z">
            <w:rPr>
              <w:rFonts w:ascii="David" w:hAnsi="David" w:cs="David"/>
              <w:sz w:val="22"/>
              <w:szCs w:val="22"/>
              <w:rtl/>
            </w:rPr>
          </w:rPrChange>
        </w:rPr>
        <w:t>ף</w:t>
      </w:r>
      <w:ins w:id="388" w:author="Ruth Pachtowitz" w:date="2022-11-01T21:37:00Z">
        <w:r w:rsidR="007F3360" w:rsidRPr="00A1118D">
          <w:rPr>
            <w:rFonts w:ascii="David" w:hAnsi="David" w:cs="David"/>
            <w:sz w:val="24"/>
            <w:szCs w:val="24"/>
            <w:rtl/>
            <w:rPrChange w:id="389" w:author="Ruth Pachtowitz" w:date="2022-11-08T09:29:00Z">
              <w:rPr>
                <w:rtl/>
              </w:rPr>
            </w:rPrChange>
          </w:rPr>
          <w:t>-בי</w:t>
        </w:r>
      </w:ins>
      <w:ins w:id="390" w:author="Ruth Pachtowitz" w:date="2022-11-08T08:42:00Z">
        <w:r w:rsidR="00693CA9" w:rsidRPr="00A1118D">
          <w:rPr>
            <w:rFonts w:ascii="David" w:hAnsi="David" w:cs="David"/>
            <w:sz w:val="24"/>
            <w:szCs w:val="24"/>
            <w:rtl/>
            <w:rPrChange w:id="391" w:author="Ruth Pachtowitz" w:date="2022-11-08T09:29:00Z">
              <w:rPr>
                <w:rtl/>
              </w:rPr>
            </w:rPrChange>
          </w:rPr>
          <w:t>"</w:t>
        </w:r>
      </w:ins>
      <w:ins w:id="392" w:author="Ruth Pachtowitz" w:date="2022-11-01T21:37:00Z">
        <w:r w:rsidR="007F3360" w:rsidRPr="00A1118D">
          <w:rPr>
            <w:rFonts w:ascii="David" w:hAnsi="David" w:cs="David"/>
            <w:sz w:val="24"/>
            <w:szCs w:val="24"/>
            <w:rtl/>
            <w:rPrChange w:id="393" w:author="Ruth Pachtowitz" w:date="2022-11-08T09:29:00Z">
              <w:rPr>
                <w:rtl/>
              </w:rPr>
            </w:rPrChange>
          </w:rPr>
          <w:t>ת</w:t>
        </w:r>
      </w:ins>
      <w:r w:rsidR="00B25F99" w:rsidRPr="00A1118D">
        <w:rPr>
          <w:rFonts w:ascii="David" w:hAnsi="David" w:cs="David"/>
          <w:sz w:val="24"/>
          <w:szCs w:val="24"/>
          <w:rtl/>
          <w:rPrChange w:id="394" w:author="Ruth Pachtowitz" w:date="2022-11-08T09:29:00Z">
            <w:rPr>
              <w:rFonts w:ascii="David" w:hAnsi="David" w:cs="David"/>
              <w:sz w:val="22"/>
              <w:szCs w:val="22"/>
              <w:rtl/>
            </w:rPr>
          </w:rPrChange>
        </w:rPr>
        <w:t xml:space="preserve"> לשם </w:t>
      </w:r>
      <w:r w:rsidRPr="00A1118D">
        <w:rPr>
          <w:rFonts w:ascii="David" w:hAnsi="David" w:cs="David"/>
          <w:sz w:val="24"/>
          <w:szCs w:val="24"/>
          <w:rtl/>
          <w:rPrChange w:id="395" w:author="Ruth Pachtowitz" w:date="2022-11-08T09:29:00Z">
            <w:rPr>
              <w:rFonts w:ascii="David" w:hAnsi="David" w:cs="David"/>
              <w:sz w:val="22"/>
              <w:szCs w:val="22"/>
              <w:rtl/>
            </w:rPr>
          </w:rPrChange>
        </w:rPr>
        <w:t>תיאור</w:t>
      </w:r>
      <w:r w:rsidR="00B25F99" w:rsidRPr="00A1118D">
        <w:rPr>
          <w:rFonts w:ascii="David" w:hAnsi="David" w:cs="David"/>
          <w:sz w:val="24"/>
          <w:szCs w:val="24"/>
          <w:rtl/>
          <w:rPrChange w:id="396" w:author="Ruth Pachtowitz" w:date="2022-11-08T09:29:00Z">
            <w:rPr>
              <w:rFonts w:ascii="David" w:hAnsi="David" w:cs="David"/>
              <w:sz w:val="22"/>
              <w:szCs w:val="22"/>
              <w:rtl/>
            </w:rPr>
          </w:rPrChange>
        </w:rPr>
        <w:t xml:space="preserve"> החורבן</w:t>
      </w:r>
      <w:ins w:id="397" w:author="Ruth Pachtowitz" w:date="2022-11-01T21:42:00Z">
        <w:r w:rsidR="007F3360" w:rsidRPr="00A1118D">
          <w:rPr>
            <w:rFonts w:ascii="David" w:hAnsi="David" w:cs="David"/>
            <w:sz w:val="24"/>
            <w:szCs w:val="24"/>
            <w:rtl/>
            <w:rPrChange w:id="398" w:author="Ruth Pachtowitz" w:date="2022-11-08T09:29:00Z">
              <w:rPr>
                <w:rtl/>
              </w:rPr>
            </w:rPrChange>
          </w:rPr>
          <w:t>,</w:t>
        </w:r>
      </w:ins>
      <w:r w:rsidR="00B25F99" w:rsidRPr="00A1118D">
        <w:rPr>
          <w:rFonts w:ascii="David" w:hAnsi="David" w:cs="David"/>
          <w:sz w:val="24"/>
          <w:szCs w:val="24"/>
          <w:rtl/>
          <w:rPrChange w:id="399" w:author="Ruth Pachtowitz" w:date="2022-11-08T09:29:00Z">
            <w:rPr>
              <w:rFonts w:ascii="David" w:hAnsi="David" w:cs="David"/>
              <w:sz w:val="22"/>
              <w:szCs w:val="22"/>
              <w:rtl/>
            </w:rPr>
          </w:rPrChange>
        </w:rPr>
        <w:t xml:space="preserve"> </w:t>
      </w:r>
      <w:del w:id="400" w:author="Ruth Pachtowitz" w:date="2022-11-01T21:37:00Z">
        <w:r w:rsidR="00B25F99" w:rsidRPr="00A1118D" w:rsidDel="007F3360">
          <w:rPr>
            <w:rFonts w:ascii="David" w:hAnsi="David" w:cs="David"/>
            <w:sz w:val="24"/>
            <w:szCs w:val="24"/>
            <w:rtl/>
            <w:rPrChange w:id="401" w:author="Ruth Pachtowitz" w:date="2022-11-08T09:29:00Z">
              <w:rPr>
                <w:rFonts w:ascii="David" w:hAnsi="David" w:cs="David"/>
                <w:sz w:val="22"/>
                <w:szCs w:val="22"/>
                <w:rtl/>
              </w:rPr>
            </w:rPrChange>
          </w:rPr>
          <w:delText>ואפילו זה לא מספיק</w:delText>
        </w:r>
      </w:del>
      <w:ins w:id="402" w:author="Ruth Pachtowitz" w:date="2022-11-01T21:37:00Z">
        <w:r w:rsidR="007F3360" w:rsidRPr="00A1118D">
          <w:rPr>
            <w:rFonts w:ascii="David" w:hAnsi="David" w:cs="David" w:hint="eastAsia"/>
            <w:sz w:val="24"/>
            <w:szCs w:val="24"/>
            <w:rtl/>
            <w:rPrChange w:id="403" w:author="Ruth Pachtowitz" w:date="2022-11-08T09:29:00Z">
              <w:rPr>
                <w:rFonts w:hint="eastAsia"/>
                <w:rtl/>
              </w:rPr>
            </w:rPrChange>
          </w:rPr>
          <w:t>ועדיין</w:t>
        </w:r>
        <w:r w:rsidR="007F3360" w:rsidRPr="00A1118D">
          <w:rPr>
            <w:rFonts w:ascii="David" w:hAnsi="David" w:cs="David"/>
            <w:sz w:val="24"/>
            <w:szCs w:val="24"/>
            <w:rtl/>
            <w:rPrChange w:id="404" w:author="Ruth Pachtowitz" w:date="2022-11-08T09:29:00Z">
              <w:rPr>
                <w:rtl/>
              </w:rPr>
            </w:rPrChange>
          </w:rPr>
          <w:t xml:space="preserve"> </w:t>
        </w:r>
        <w:r w:rsidR="007F3360" w:rsidRPr="00A1118D">
          <w:rPr>
            <w:rFonts w:ascii="David" w:hAnsi="David" w:cs="David" w:hint="eastAsia"/>
            <w:sz w:val="24"/>
            <w:szCs w:val="24"/>
            <w:rtl/>
            <w:rPrChange w:id="405" w:author="Ruth Pachtowitz" w:date="2022-11-08T09:29:00Z">
              <w:rPr>
                <w:rFonts w:hint="eastAsia"/>
                <w:rtl/>
              </w:rPr>
            </w:rPrChange>
          </w:rPr>
          <w:t>לא</w:t>
        </w:r>
        <w:r w:rsidR="007F3360" w:rsidRPr="00A1118D">
          <w:rPr>
            <w:rFonts w:ascii="David" w:hAnsi="David" w:cs="David"/>
            <w:sz w:val="24"/>
            <w:szCs w:val="24"/>
            <w:rtl/>
            <w:rPrChange w:id="406" w:author="Ruth Pachtowitz" w:date="2022-11-08T09:29:00Z">
              <w:rPr>
                <w:rtl/>
              </w:rPr>
            </w:rPrChange>
          </w:rPr>
          <w:t xml:space="preserve"> </w:t>
        </w:r>
        <w:r w:rsidR="007F3360" w:rsidRPr="00A1118D">
          <w:rPr>
            <w:rFonts w:ascii="David" w:hAnsi="David" w:cs="David" w:hint="eastAsia"/>
            <w:sz w:val="24"/>
            <w:szCs w:val="24"/>
            <w:rtl/>
            <w:rPrChange w:id="407" w:author="Ruth Pachtowitz" w:date="2022-11-08T09:29:00Z">
              <w:rPr>
                <w:rFonts w:hint="eastAsia"/>
                <w:rtl/>
              </w:rPr>
            </w:rPrChange>
          </w:rPr>
          <w:t>כלו</w:t>
        </w:r>
        <w:r w:rsidR="007F3360" w:rsidRPr="00A1118D">
          <w:rPr>
            <w:rFonts w:ascii="David" w:hAnsi="David" w:cs="David"/>
            <w:sz w:val="24"/>
            <w:szCs w:val="24"/>
            <w:rtl/>
            <w:rPrChange w:id="408" w:author="Ruth Pachtowitz" w:date="2022-11-08T09:29:00Z">
              <w:rPr>
                <w:rtl/>
              </w:rPr>
            </w:rPrChange>
          </w:rPr>
          <w:t xml:space="preserve"> </w:t>
        </w:r>
        <w:r w:rsidR="007F3360" w:rsidRPr="00A1118D">
          <w:rPr>
            <w:rFonts w:ascii="David" w:hAnsi="David" w:cs="David" w:hint="eastAsia"/>
            <w:sz w:val="24"/>
            <w:szCs w:val="24"/>
            <w:rtl/>
            <w:rPrChange w:id="409" w:author="Ruth Pachtowitz" w:date="2022-11-08T09:29:00Z">
              <w:rPr>
                <w:rFonts w:hint="eastAsia"/>
                <w:rtl/>
              </w:rPr>
            </w:rPrChange>
          </w:rPr>
          <w:t>הצרות</w:t>
        </w:r>
      </w:ins>
      <w:r w:rsidR="00B25F99" w:rsidRPr="00A1118D">
        <w:rPr>
          <w:rFonts w:ascii="David" w:hAnsi="David" w:cs="David"/>
          <w:sz w:val="24"/>
          <w:szCs w:val="24"/>
          <w:rtl/>
          <w:rPrChange w:id="410" w:author="Ruth Pachtowitz" w:date="2022-11-08T09:29:00Z">
            <w:rPr>
              <w:rFonts w:ascii="David" w:hAnsi="David" w:cs="David"/>
              <w:sz w:val="22"/>
              <w:szCs w:val="22"/>
              <w:rtl/>
            </w:rPr>
          </w:rPrChange>
        </w:rPr>
        <w:t xml:space="preserve">. הפרק החמישי אינו עוסק בתיאור החורבן אלא </w:t>
      </w:r>
      <w:r w:rsidR="00285C29" w:rsidRPr="00A1118D">
        <w:rPr>
          <w:rFonts w:ascii="David" w:hAnsi="David" w:cs="David"/>
          <w:sz w:val="24"/>
          <w:szCs w:val="24"/>
          <w:rtl/>
          <w:rPrChange w:id="411" w:author="Ruth Pachtowitz" w:date="2022-11-08T09:29:00Z">
            <w:rPr>
              <w:rFonts w:ascii="David" w:hAnsi="David" w:cs="David"/>
              <w:sz w:val="22"/>
              <w:szCs w:val="22"/>
              <w:rtl/>
            </w:rPr>
          </w:rPrChange>
        </w:rPr>
        <w:t>ה</w:t>
      </w:r>
      <w:ins w:id="412" w:author="Ruth Pachtowitz" w:date="2022-11-01T21:45:00Z">
        <w:r w:rsidR="007F3360" w:rsidRPr="00A1118D">
          <w:rPr>
            <w:rFonts w:ascii="David" w:hAnsi="David" w:cs="David" w:hint="eastAsia"/>
            <w:sz w:val="24"/>
            <w:szCs w:val="24"/>
            <w:rtl/>
            <w:rPrChange w:id="413" w:author="Ruth Pachtowitz" w:date="2022-11-08T09:29:00Z">
              <w:rPr>
                <w:rFonts w:hint="eastAsia"/>
                <w:rtl/>
              </w:rPr>
            </w:rPrChange>
          </w:rPr>
          <w:t>ו</w:t>
        </w:r>
      </w:ins>
      <w:del w:id="414" w:author="Ruth Pachtowitz" w:date="2022-11-01T21:45:00Z">
        <w:r w:rsidR="00285C29" w:rsidRPr="00A1118D" w:rsidDel="007F3360">
          <w:rPr>
            <w:rFonts w:ascii="David" w:hAnsi="David" w:cs="David"/>
            <w:sz w:val="24"/>
            <w:szCs w:val="24"/>
            <w:rtl/>
            <w:rPrChange w:id="415" w:author="Ruth Pachtowitz" w:date="2022-11-08T09:29:00Z">
              <w:rPr>
                <w:rFonts w:ascii="David" w:hAnsi="David" w:cs="David"/>
                <w:sz w:val="22"/>
                <w:szCs w:val="22"/>
                <w:rtl/>
              </w:rPr>
            </w:rPrChange>
          </w:rPr>
          <w:delText>י</w:delText>
        </w:r>
      </w:del>
      <w:r w:rsidR="00285C29" w:rsidRPr="00A1118D">
        <w:rPr>
          <w:rFonts w:ascii="David" w:hAnsi="David" w:cs="David"/>
          <w:sz w:val="24"/>
          <w:szCs w:val="24"/>
          <w:rtl/>
          <w:rPrChange w:id="416" w:author="Ruth Pachtowitz" w:date="2022-11-08T09:29:00Z">
            <w:rPr>
              <w:rFonts w:ascii="David" w:hAnsi="David" w:cs="David"/>
              <w:sz w:val="22"/>
              <w:szCs w:val="22"/>
              <w:rtl/>
            </w:rPr>
          </w:rPrChange>
        </w:rPr>
        <w:t>א</w:t>
      </w:r>
      <w:r w:rsidR="00B25F99" w:rsidRPr="00A1118D">
        <w:rPr>
          <w:rFonts w:ascii="David" w:hAnsi="David" w:cs="David"/>
          <w:sz w:val="24"/>
          <w:szCs w:val="24"/>
          <w:rtl/>
          <w:rPrChange w:id="417" w:author="Ruth Pachtowitz" w:date="2022-11-08T09:29:00Z">
            <w:rPr>
              <w:rFonts w:ascii="David" w:hAnsi="David" w:cs="David"/>
              <w:sz w:val="22"/>
              <w:szCs w:val="22"/>
              <w:rtl/>
            </w:rPr>
          </w:rPrChange>
        </w:rPr>
        <w:t xml:space="preserve"> פניה ותפילה להקב"ה </w:t>
      </w:r>
      <w:ins w:id="418" w:author="Ruth Pachtowitz" w:date="2022-11-01T21:45:00Z">
        <w:r w:rsidR="007F3360" w:rsidRPr="00A1118D">
          <w:rPr>
            <w:rFonts w:ascii="David" w:hAnsi="David" w:cs="David" w:hint="eastAsia"/>
            <w:sz w:val="24"/>
            <w:szCs w:val="24"/>
            <w:rtl/>
            <w:rPrChange w:id="419" w:author="Ruth Pachtowitz" w:date="2022-11-08T09:29:00Z">
              <w:rPr>
                <w:rFonts w:hint="eastAsia"/>
                <w:rtl/>
              </w:rPr>
            </w:rPrChange>
          </w:rPr>
          <w:t>שי</w:t>
        </w:r>
      </w:ins>
      <w:del w:id="420" w:author="Ruth Pachtowitz" w:date="2022-11-01T21:45:00Z">
        <w:r w:rsidR="00B25F99" w:rsidRPr="00A1118D" w:rsidDel="007F3360">
          <w:rPr>
            <w:rFonts w:ascii="David" w:hAnsi="David" w:cs="David"/>
            <w:sz w:val="24"/>
            <w:szCs w:val="24"/>
            <w:rtl/>
            <w:rPrChange w:id="421" w:author="Ruth Pachtowitz" w:date="2022-11-08T09:29:00Z">
              <w:rPr>
                <w:rFonts w:ascii="David" w:hAnsi="David" w:cs="David"/>
                <w:sz w:val="22"/>
                <w:szCs w:val="22"/>
                <w:rtl/>
              </w:rPr>
            </w:rPrChange>
          </w:rPr>
          <w:delText>ל</w:delText>
        </w:r>
      </w:del>
      <w:r w:rsidR="00B25F99" w:rsidRPr="00A1118D">
        <w:rPr>
          <w:rFonts w:ascii="David" w:hAnsi="David" w:cs="David"/>
          <w:sz w:val="24"/>
          <w:szCs w:val="24"/>
          <w:rtl/>
          <w:rPrChange w:id="422" w:author="Ruth Pachtowitz" w:date="2022-11-08T09:29:00Z">
            <w:rPr>
              <w:rFonts w:ascii="David" w:hAnsi="David" w:cs="David"/>
              <w:sz w:val="22"/>
              <w:szCs w:val="22"/>
              <w:rtl/>
            </w:rPr>
          </w:rPrChange>
        </w:rPr>
        <w:t>זכור ו</w:t>
      </w:r>
      <w:ins w:id="423" w:author="Ruth Pachtowitz" w:date="2022-11-01T21:45:00Z">
        <w:r w:rsidR="007F3360" w:rsidRPr="00A1118D">
          <w:rPr>
            <w:rFonts w:ascii="David" w:hAnsi="David" w:cs="David" w:hint="eastAsia"/>
            <w:sz w:val="24"/>
            <w:szCs w:val="24"/>
            <w:rtl/>
            <w:rPrChange w:id="424" w:author="Ruth Pachtowitz" w:date="2022-11-08T09:29:00Z">
              <w:rPr>
                <w:rFonts w:hint="eastAsia"/>
                <w:rtl/>
              </w:rPr>
            </w:rPrChange>
          </w:rPr>
          <w:t>י</w:t>
        </w:r>
      </w:ins>
      <w:del w:id="425" w:author="Ruth Pachtowitz" w:date="2022-11-01T21:45:00Z">
        <w:r w:rsidR="00B25F99" w:rsidRPr="00A1118D" w:rsidDel="007F3360">
          <w:rPr>
            <w:rFonts w:ascii="David" w:hAnsi="David" w:cs="David"/>
            <w:sz w:val="24"/>
            <w:szCs w:val="24"/>
            <w:rtl/>
            <w:rPrChange w:id="426" w:author="Ruth Pachtowitz" w:date="2022-11-08T09:29:00Z">
              <w:rPr>
                <w:rFonts w:ascii="David" w:hAnsi="David" w:cs="David"/>
                <w:sz w:val="22"/>
                <w:szCs w:val="22"/>
                <w:rtl/>
              </w:rPr>
            </w:rPrChange>
          </w:rPr>
          <w:delText>ל</w:delText>
        </w:r>
      </w:del>
      <w:r w:rsidR="00B25F99" w:rsidRPr="00A1118D">
        <w:rPr>
          <w:rFonts w:ascii="David" w:hAnsi="David" w:cs="David"/>
          <w:sz w:val="24"/>
          <w:szCs w:val="24"/>
          <w:rtl/>
          <w:rPrChange w:id="427" w:author="Ruth Pachtowitz" w:date="2022-11-08T09:29:00Z">
            <w:rPr>
              <w:rFonts w:ascii="David" w:hAnsi="David" w:cs="David"/>
              <w:sz w:val="22"/>
              <w:szCs w:val="22"/>
              <w:rtl/>
            </w:rPr>
          </w:rPrChange>
        </w:rPr>
        <w:t>גא</w:t>
      </w:r>
      <w:del w:id="428" w:author="Ruth Pachtowitz" w:date="2022-11-01T21:45:00Z">
        <w:r w:rsidR="00B25F99" w:rsidRPr="00A1118D" w:rsidDel="007F3360">
          <w:rPr>
            <w:rFonts w:ascii="David" w:hAnsi="David" w:cs="David"/>
            <w:sz w:val="24"/>
            <w:szCs w:val="24"/>
            <w:rtl/>
            <w:rPrChange w:id="429" w:author="Ruth Pachtowitz" w:date="2022-11-08T09:29:00Z">
              <w:rPr>
                <w:rFonts w:ascii="David" w:hAnsi="David" w:cs="David"/>
                <w:sz w:val="22"/>
                <w:szCs w:val="22"/>
                <w:rtl/>
              </w:rPr>
            </w:rPrChange>
          </w:rPr>
          <w:delText>ו</w:delText>
        </w:r>
      </w:del>
      <w:r w:rsidR="00B25F99" w:rsidRPr="00A1118D">
        <w:rPr>
          <w:rFonts w:ascii="David" w:hAnsi="David" w:cs="David"/>
          <w:sz w:val="24"/>
          <w:szCs w:val="24"/>
          <w:rtl/>
          <w:rPrChange w:id="430" w:author="Ruth Pachtowitz" w:date="2022-11-08T09:29:00Z">
            <w:rPr>
              <w:rFonts w:ascii="David" w:hAnsi="David" w:cs="David"/>
              <w:sz w:val="22"/>
              <w:szCs w:val="22"/>
              <w:rtl/>
            </w:rPr>
          </w:rPrChange>
        </w:rPr>
        <w:t>ל את עם ישראל וממ</w:t>
      </w:r>
      <w:r w:rsidR="00F26217" w:rsidRPr="00A1118D">
        <w:rPr>
          <w:rFonts w:ascii="David" w:hAnsi="David" w:cs="David"/>
          <w:sz w:val="24"/>
          <w:szCs w:val="24"/>
          <w:rtl/>
          <w:rPrChange w:id="431" w:author="Ruth Pachtowitz" w:date="2022-11-08T09:29:00Z">
            <w:rPr>
              <w:rFonts w:ascii="David" w:hAnsi="David" w:cs="David"/>
              <w:sz w:val="22"/>
              <w:szCs w:val="22"/>
              <w:rtl/>
            </w:rPr>
          </w:rPrChange>
        </w:rPr>
        <w:t xml:space="preserve">ילא אין צורך לסדרו לפי </w:t>
      </w:r>
      <w:ins w:id="432" w:author="Ruth Pachtowitz" w:date="2022-11-01T21:45:00Z">
        <w:r w:rsidR="007F3360" w:rsidRPr="00A1118D">
          <w:rPr>
            <w:rFonts w:ascii="David" w:hAnsi="David" w:cs="David" w:hint="eastAsia"/>
            <w:sz w:val="24"/>
            <w:szCs w:val="24"/>
            <w:rtl/>
            <w:rPrChange w:id="433" w:author="Ruth Pachtowitz" w:date="2022-11-08T09:29:00Z">
              <w:rPr>
                <w:rFonts w:hint="eastAsia"/>
                <w:rtl/>
              </w:rPr>
            </w:rPrChange>
          </w:rPr>
          <w:t>סדר</w:t>
        </w:r>
        <w:r w:rsidR="007F3360" w:rsidRPr="00A1118D">
          <w:rPr>
            <w:rFonts w:ascii="David" w:hAnsi="David" w:cs="David"/>
            <w:sz w:val="24"/>
            <w:szCs w:val="24"/>
            <w:rtl/>
            <w:rPrChange w:id="434" w:author="Ruth Pachtowitz" w:date="2022-11-08T09:29:00Z">
              <w:rPr>
                <w:rtl/>
              </w:rPr>
            </w:rPrChange>
          </w:rPr>
          <w:t xml:space="preserve"> </w:t>
        </w:r>
      </w:ins>
      <w:r w:rsidR="00F26217" w:rsidRPr="00A1118D">
        <w:rPr>
          <w:rFonts w:ascii="David" w:hAnsi="David" w:cs="David"/>
          <w:sz w:val="24"/>
          <w:szCs w:val="24"/>
          <w:rtl/>
          <w:rPrChange w:id="435" w:author="Ruth Pachtowitz" w:date="2022-11-08T09:29:00Z">
            <w:rPr>
              <w:rFonts w:ascii="David" w:hAnsi="David" w:cs="David"/>
              <w:sz w:val="22"/>
              <w:szCs w:val="22"/>
              <w:rtl/>
            </w:rPr>
          </w:rPrChange>
        </w:rPr>
        <w:t>האל</w:t>
      </w:r>
      <w:ins w:id="436" w:author="Ruth Pachtowitz" w:date="2022-11-08T08:42:00Z">
        <w:r w:rsidR="00693CA9" w:rsidRPr="00A1118D">
          <w:rPr>
            <w:rFonts w:ascii="David" w:hAnsi="David" w:cs="David"/>
            <w:sz w:val="24"/>
            <w:szCs w:val="24"/>
            <w:rtl/>
            <w:rPrChange w:id="437" w:author="Ruth Pachtowitz" w:date="2022-11-08T09:29:00Z">
              <w:rPr>
                <w:rtl/>
              </w:rPr>
            </w:rPrChange>
          </w:rPr>
          <w:t>"</w:t>
        </w:r>
      </w:ins>
      <w:r w:rsidR="00F26217" w:rsidRPr="00A1118D">
        <w:rPr>
          <w:rFonts w:ascii="David" w:hAnsi="David" w:cs="David"/>
          <w:sz w:val="24"/>
          <w:szCs w:val="24"/>
          <w:rtl/>
          <w:rPrChange w:id="438" w:author="Ruth Pachtowitz" w:date="2022-11-08T09:29:00Z">
            <w:rPr>
              <w:rFonts w:ascii="David" w:hAnsi="David" w:cs="David"/>
              <w:sz w:val="22"/>
              <w:szCs w:val="22"/>
              <w:rtl/>
            </w:rPr>
          </w:rPrChange>
        </w:rPr>
        <w:t>ף</w:t>
      </w:r>
      <w:ins w:id="439" w:author="Ruth Pachtowitz" w:date="2022-11-01T21:45:00Z">
        <w:r w:rsidR="007F3360" w:rsidRPr="00A1118D">
          <w:rPr>
            <w:rFonts w:ascii="David" w:hAnsi="David" w:cs="David"/>
            <w:sz w:val="24"/>
            <w:szCs w:val="24"/>
            <w:rtl/>
            <w:rPrChange w:id="440" w:author="Ruth Pachtowitz" w:date="2022-11-08T09:29:00Z">
              <w:rPr>
                <w:rtl/>
              </w:rPr>
            </w:rPrChange>
          </w:rPr>
          <w:t>-</w:t>
        </w:r>
      </w:ins>
      <w:del w:id="441" w:author="Ruth Pachtowitz" w:date="2022-11-01T21:45:00Z">
        <w:r w:rsidR="00F26217" w:rsidRPr="00A1118D" w:rsidDel="007F3360">
          <w:rPr>
            <w:rFonts w:ascii="David" w:hAnsi="David" w:cs="David"/>
            <w:sz w:val="24"/>
            <w:szCs w:val="24"/>
            <w:rtl/>
            <w:rPrChange w:id="442" w:author="Ruth Pachtowitz" w:date="2022-11-08T09:29:00Z">
              <w:rPr>
                <w:rFonts w:ascii="David" w:hAnsi="David" w:cs="David"/>
                <w:sz w:val="22"/>
                <w:szCs w:val="22"/>
                <w:rtl/>
              </w:rPr>
            </w:rPrChange>
          </w:rPr>
          <w:delText xml:space="preserve"> </w:delText>
        </w:r>
      </w:del>
      <w:r w:rsidR="00F26217" w:rsidRPr="00A1118D">
        <w:rPr>
          <w:rFonts w:ascii="David" w:hAnsi="David" w:cs="David"/>
          <w:sz w:val="24"/>
          <w:szCs w:val="24"/>
          <w:rtl/>
          <w:rPrChange w:id="443" w:author="Ruth Pachtowitz" w:date="2022-11-08T09:29:00Z">
            <w:rPr>
              <w:rFonts w:ascii="David" w:hAnsi="David" w:cs="David"/>
              <w:sz w:val="22"/>
              <w:szCs w:val="22"/>
              <w:rtl/>
            </w:rPr>
          </w:rPrChange>
        </w:rPr>
        <w:t>בי</w:t>
      </w:r>
      <w:ins w:id="444" w:author="Ruth Pachtowitz" w:date="2022-11-08T08:42:00Z">
        <w:r w:rsidR="00693CA9" w:rsidRPr="00A1118D">
          <w:rPr>
            <w:rFonts w:ascii="David" w:hAnsi="David" w:cs="David"/>
            <w:sz w:val="24"/>
            <w:szCs w:val="24"/>
            <w:rtl/>
            <w:rPrChange w:id="445" w:author="Ruth Pachtowitz" w:date="2022-11-08T09:29:00Z">
              <w:rPr>
                <w:rtl/>
              </w:rPr>
            </w:rPrChange>
          </w:rPr>
          <w:t>"</w:t>
        </w:r>
      </w:ins>
      <w:r w:rsidR="00F26217" w:rsidRPr="00A1118D">
        <w:rPr>
          <w:rFonts w:ascii="David" w:hAnsi="David" w:cs="David"/>
          <w:sz w:val="24"/>
          <w:szCs w:val="24"/>
          <w:rtl/>
          <w:rPrChange w:id="446" w:author="Ruth Pachtowitz" w:date="2022-11-08T09:29:00Z">
            <w:rPr>
              <w:rFonts w:ascii="David" w:hAnsi="David" w:cs="David"/>
              <w:sz w:val="22"/>
              <w:szCs w:val="22"/>
              <w:rtl/>
            </w:rPr>
          </w:rPrChange>
        </w:rPr>
        <w:t>ת.</w:t>
      </w:r>
    </w:p>
    <w:p w14:paraId="3AE79A0C" w14:textId="4CFF9E93" w:rsidR="00B25F99" w:rsidRPr="00A1118D" w:rsidRDefault="00B25F99">
      <w:pPr>
        <w:ind w:firstLine="720"/>
        <w:rPr>
          <w:rFonts w:ascii="David" w:hAnsi="David" w:cs="David"/>
          <w:sz w:val="24"/>
          <w:szCs w:val="24"/>
          <w:rtl/>
          <w:rPrChange w:id="447" w:author="Ruth Pachtowitz" w:date="2022-11-08T09:29:00Z">
            <w:rPr>
              <w:rFonts w:ascii="David" w:hAnsi="David" w:cs="David"/>
              <w:sz w:val="22"/>
              <w:szCs w:val="22"/>
              <w:rtl/>
            </w:rPr>
          </w:rPrChange>
        </w:rPr>
        <w:pPrChange w:id="448" w:author="Ruth Pachtowitz" w:date="2022-11-09T12:25:00Z">
          <w:pPr/>
        </w:pPrChange>
      </w:pPr>
      <w:r w:rsidRPr="00A1118D">
        <w:rPr>
          <w:rFonts w:ascii="David" w:hAnsi="David" w:cs="David"/>
          <w:sz w:val="24"/>
          <w:szCs w:val="24"/>
          <w:rtl/>
          <w:rPrChange w:id="449" w:author="Ruth Pachtowitz" w:date="2022-11-08T09:29:00Z">
            <w:rPr>
              <w:rFonts w:ascii="David" w:hAnsi="David" w:cs="David"/>
              <w:sz w:val="22"/>
              <w:szCs w:val="22"/>
              <w:rtl/>
            </w:rPr>
          </w:rPrChange>
        </w:rPr>
        <w:t xml:space="preserve">"אשת חיל" מסודר לפי </w:t>
      </w:r>
      <w:ins w:id="450" w:author="Ruth Pachtowitz" w:date="2022-11-01T21:46:00Z">
        <w:r w:rsidR="007F3360" w:rsidRPr="00A1118D">
          <w:rPr>
            <w:rFonts w:ascii="David" w:hAnsi="David" w:cs="David" w:hint="eastAsia"/>
            <w:sz w:val="24"/>
            <w:szCs w:val="24"/>
            <w:rtl/>
            <w:rPrChange w:id="451" w:author="Ruth Pachtowitz" w:date="2022-11-08T09:29:00Z">
              <w:rPr>
                <w:rFonts w:hint="eastAsia"/>
                <w:rtl/>
              </w:rPr>
            </w:rPrChange>
          </w:rPr>
          <w:t>סדר</w:t>
        </w:r>
        <w:r w:rsidR="007F3360" w:rsidRPr="00A1118D">
          <w:rPr>
            <w:rFonts w:ascii="David" w:hAnsi="David" w:cs="David"/>
            <w:sz w:val="24"/>
            <w:szCs w:val="24"/>
            <w:rtl/>
            <w:rPrChange w:id="452" w:author="Ruth Pachtowitz" w:date="2022-11-08T09:29:00Z">
              <w:rPr>
                <w:rtl/>
              </w:rPr>
            </w:rPrChange>
          </w:rPr>
          <w:t xml:space="preserve"> </w:t>
        </w:r>
      </w:ins>
      <w:r w:rsidRPr="00A1118D">
        <w:rPr>
          <w:rFonts w:ascii="David" w:hAnsi="David" w:cs="David"/>
          <w:sz w:val="24"/>
          <w:szCs w:val="24"/>
          <w:rtl/>
          <w:rPrChange w:id="453" w:author="Ruth Pachtowitz" w:date="2022-11-08T09:29:00Z">
            <w:rPr>
              <w:rFonts w:ascii="David" w:hAnsi="David" w:cs="David"/>
              <w:sz w:val="22"/>
              <w:szCs w:val="22"/>
              <w:rtl/>
            </w:rPr>
          </w:rPrChange>
        </w:rPr>
        <w:t>האל</w:t>
      </w:r>
      <w:ins w:id="454" w:author="Ruth Pachtowitz" w:date="2022-11-08T08:42:00Z">
        <w:r w:rsidR="00693CA9" w:rsidRPr="00A1118D">
          <w:rPr>
            <w:rFonts w:ascii="David" w:hAnsi="David" w:cs="David"/>
            <w:sz w:val="24"/>
            <w:szCs w:val="24"/>
            <w:rtl/>
            <w:rPrChange w:id="455" w:author="Ruth Pachtowitz" w:date="2022-11-08T09:29:00Z">
              <w:rPr>
                <w:rtl/>
              </w:rPr>
            </w:rPrChange>
          </w:rPr>
          <w:t>"</w:t>
        </w:r>
      </w:ins>
      <w:r w:rsidRPr="00A1118D">
        <w:rPr>
          <w:rFonts w:ascii="David" w:hAnsi="David" w:cs="David"/>
          <w:sz w:val="24"/>
          <w:szCs w:val="24"/>
          <w:rtl/>
          <w:rPrChange w:id="456" w:author="Ruth Pachtowitz" w:date="2022-11-08T09:29:00Z">
            <w:rPr>
              <w:rFonts w:ascii="David" w:hAnsi="David" w:cs="David"/>
              <w:sz w:val="22"/>
              <w:szCs w:val="22"/>
              <w:rtl/>
            </w:rPr>
          </w:rPrChange>
        </w:rPr>
        <w:t>ף</w:t>
      </w:r>
      <w:ins w:id="457" w:author="Ruth Pachtowitz" w:date="2022-11-01T21:45:00Z">
        <w:r w:rsidR="007F3360" w:rsidRPr="00A1118D">
          <w:rPr>
            <w:rFonts w:ascii="David" w:hAnsi="David" w:cs="David"/>
            <w:sz w:val="24"/>
            <w:szCs w:val="24"/>
            <w:rtl/>
            <w:rPrChange w:id="458" w:author="Ruth Pachtowitz" w:date="2022-11-08T09:29:00Z">
              <w:rPr>
                <w:rtl/>
              </w:rPr>
            </w:rPrChange>
          </w:rPr>
          <w:t>-</w:t>
        </w:r>
      </w:ins>
      <w:del w:id="459" w:author="Ruth Pachtowitz" w:date="2022-11-01T21:45:00Z">
        <w:r w:rsidRPr="00A1118D" w:rsidDel="007F3360">
          <w:rPr>
            <w:rFonts w:ascii="David" w:hAnsi="David" w:cs="David"/>
            <w:sz w:val="24"/>
            <w:szCs w:val="24"/>
            <w:rtl/>
            <w:rPrChange w:id="460" w:author="Ruth Pachtowitz" w:date="2022-11-08T09:29:00Z">
              <w:rPr>
                <w:rFonts w:ascii="David" w:hAnsi="David" w:cs="David"/>
                <w:sz w:val="22"/>
                <w:szCs w:val="22"/>
                <w:rtl/>
              </w:rPr>
            </w:rPrChange>
          </w:rPr>
          <w:delText xml:space="preserve"> </w:delText>
        </w:r>
      </w:del>
      <w:r w:rsidRPr="00A1118D">
        <w:rPr>
          <w:rFonts w:ascii="David" w:hAnsi="David" w:cs="David"/>
          <w:sz w:val="24"/>
          <w:szCs w:val="24"/>
          <w:rtl/>
          <w:rPrChange w:id="461" w:author="Ruth Pachtowitz" w:date="2022-11-08T09:29:00Z">
            <w:rPr>
              <w:rFonts w:ascii="David" w:hAnsi="David" w:cs="David"/>
              <w:sz w:val="22"/>
              <w:szCs w:val="22"/>
              <w:rtl/>
            </w:rPr>
          </w:rPrChange>
        </w:rPr>
        <w:t>בי</w:t>
      </w:r>
      <w:ins w:id="462" w:author="Ruth Pachtowitz" w:date="2022-11-08T08:42:00Z">
        <w:r w:rsidR="00693CA9" w:rsidRPr="00A1118D">
          <w:rPr>
            <w:rFonts w:ascii="David" w:hAnsi="David" w:cs="David"/>
            <w:sz w:val="24"/>
            <w:szCs w:val="24"/>
            <w:rtl/>
            <w:rPrChange w:id="463" w:author="Ruth Pachtowitz" w:date="2022-11-08T09:29:00Z">
              <w:rPr>
                <w:rtl/>
              </w:rPr>
            </w:rPrChange>
          </w:rPr>
          <w:t>"</w:t>
        </w:r>
      </w:ins>
      <w:r w:rsidRPr="00A1118D">
        <w:rPr>
          <w:rFonts w:ascii="David" w:hAnsi="David" w:cs="David"/>
          <w:sz w:val="24"/>
          <w:szCs w:val="24"/>
          <w:rtl/>
          <w:rPrChange w:id="464" w:author="Ruth Pachtowitz" w:date="2022-11-08T09:29:00Z">
            <w:rPr>
              <w:rFonts w:ascii="David" w:hAnsi="David" w:cs="David"/>
              <w:sz w:val="22"/>
              <w:szCs w:val="22"/>
              <w:rtl/>
            </w:rPr>
          </w:rPrChange>
        </w:rPr>
        <w:t>ת. בליל שבת</w:t>
      </w:r>
      <w:del w:id="465" w:author="Ruth Pachtowitz" w:date="2022-11-01T21:53:00Z">
        <w:r w:rsidRPr="00A1118D" w:rsidDel="00A6329D">
          <w:rPr>
            <w:rFonts w:ascii="David" w:hAnsi="David" w:cs="David"/>
            <w:sz w:val="24"/>
            <w:szCs w:val="24"/>
            <w:rtl/>
            <w:rPrChange w:id="466" w:author="Ruth Pachtowitz" w:date="2022-11-08T09:29:00Z">
              <w:rPr>
                <w:rFonts w:ascii="David" w:hAnsi="David" w:cs="David"/>
                <w:sz w:val="22"/>
                <w:szCs w:val="22"/>
                <w:rtl/>
              </w:rPr>
            </w:rPrChange>
          </w:rPr>
          <w:delText xml:space="preserve"> אנו</w:delText>
        </w:r>
      </w:del>
      <w:r w:rsidRPr="00A1118D">
        <w:rPr>
          <w:rFonts w:ascii="David" w:hAnsi="David" w:cs="David"/>
          <w:sz w:val="24"/>
          <w:szCs w:val="24"/>
          <w:rtl/>
          <w:rPrChange w:id="467" w:author="Ruth Pachtowitz" w:date="2022-11-08T09:29:00Z">
            <w:rPr>
              <w:rFonts w:ascii="David" w:hAnsi="David" w:cs="David"/>
              <w:sz w:val="22"/>
              <w:szCs w:val="22"/>
              <w:rtl/>
            </w:rPr>
          </w:rPrChange>
        </w:rPr>
        <w:t xml:space="preserve"> שרים א</w:t>
      </w:r>
      <w:ins w:id="468" w:author="Ruth Pachtowitz" w:date="2022-11-01T21:53:00Z">
        <w:r w:rsidR="00A6329D" w:rsidRPr="00A1118D">
          <w:rPr>
            <w:rFonts w:ascii="David" w:hAnsi="David" w:cs="David" w:hint="eastAsia"/>
            <w:sz w:val="24"/>
            <w:szCs w:val="24"/>
            <w:rtl/>
            <w:rPrChange w:id="469" w:author="Ruth Pachtowitz" w:date="2022-11-08T09:29:00Z">
              <w:rPr>
                <w:rFonts w:hint="eastAsia"/>
                <w:rtl/>
              </w:rPr>
            </w:rPrChange>
          </w:rPr>
          <w:t>ת</w:t>
        </w:r>
        <w:r w:rsidR="00A6329D" w:rsidRPr="00A1118D">
          <w:rPr>
            <w:rFonts w:ascii="David" w:hAnsi="David" w:cs="David"/>
            <w:sz w:val="24"/>
            <w:szCs w:val="24"/>
            <w:rtl/>
            <w:rPrChange w:id="470" w:author="Ruth Pachtowitz" w:date="2022-11-08T09:29:00Z">
              <w:rPr>
                <w:rtl/>
              </w:rPr>
            </w:rPrChange>
          </w:rPr>
          <w:t xml:space="preserve"> </w:t>
        </w:r>
        <w:r w:rsidR="00A6329D" w:rsidRPr="00A1118D">
          <w:rPr>
            <w:rFonts w:ascii="David" w:hAnsi="David" w:cs="David" w:hint="eastAsia"/>
            <w:sz w:val="24"/>
            <w:szCs w:val="24"/>
            <w:rtl/>
            <w:rPrChange w:id="471" w:author="Ruth Pachtowitz" w:date="2022-11-08T09:29:00Z">
              <w:rPr>
                <w:rFonts w:hint="eastAsia"/>
                <w:rtl/>
              </w:rPr>
            </w:rPrChange>
          </w:rPr>
          <w:t>הפרק</w:t>
        </w:r>
      </w:ins>
      <w:del w:id="472" w:author="Ruth Pachtowitz" w:date="2022-11-01T21:53:00Z">
        <w:r w:rsidRPr="00A1118D" w:rsidDel="00A6329D">
          <w:rPr>
            <w:rFonts w:ascii="David" w:hAnsi="David" w:cs="David"/>
            <w:sz w:val="24"/>
            <w:szCs w:val="24"/>
            <w:rtl/>
            <w:rPrChange w:id="473" w:author="Ruth Pachtowitz" w:date="2022-11-08T09:29:00Z">
              <w:rPr>
                <w:rFonts w:ascii="David" w:hAnsi="David" w:cs="David"/>
                <w:sz w:val="22"/>
                <w:szCs w:val="22"/>
                <w:rtl/>
              </w:rPr>
            </w:rPrChange>
          </w:rPr>
          <w:delText>ת זה</w:delText>
        </w:r>
      </w:del>
      <w:r w:rsidRPr="00A1118D">
        <w:rPr>
          <w:rFonts w:ascii="David" w:hAnsi="David" w:cs="David"/>
          <w:sz w:val="24"/>
          <w:szCs w:val="24"/>
          <w:rtl/>
          <w:rPrChange w:id="474" w:author="Ruth Pachtowitz" w:date="2022-11-08T09:29:00Z">
            <w:rPr>
              <w:rFonts w:ascii="David" w:hAnsi="David" w:cs="David"/>
              <w:sz w:val="22"/>
              <w:szCs w:val="22"/>
              <w:rtl/>
            </w:rPr>
          </w:rPrChange>
        </w:rPr>
        <w:t xml:space="preserve"> כשבח לעקרת הבית. אף כאן אנו מנצלים את כל האותיות שבאל</w:t>
      </w:r>
      <w:ins w:id="475" w:author="Ruth Pachtowitz" w:date="2022-11-08T08:42:00Z">
        <w:r w:rsidR="00693CA9" w:rsidRPr="00A1118D">
          <w:rPr>
            <w:rFonts w:ascii="David" w:hAnsi="David" w:cs="David"/>
            <w:sz w:val="24"/>
            <w:szCs w:val="24"/>
            <w:rtl/>
            <w:rPrChange w:id="476" w:author="Ruth Pachtowitz" w:date="2022-11-08T09:29:00Z">
              <w:rPr>
                <w:rtl/>
              </w:rPr>
            </w:rPrChange>
          </w:rPr>
          <w:t>"</w:t>
        </w:r>
      </w:ins>
      <w:r w:rsidRPr="00A1118D">
        <w:rPr>
          <w:rFonts w:ascii="David" w:hAnsi="David" w:cs="David"/>
          <w:sz w:val="24"/>
          <w:szCs w:val="24"/>
          <w:rtl/>
          <w:rPrChange w:id="477" w:author="Ruth Pachtowitz" w:date="2022-11-08T09:29:00Z">
            <w:rPr>
              <w:rFonts w:ascii="David" w:hAnsi="David" w:cs="David"/>
              <w:sz w:val="22"/>
              <w:szCs w:val="22"/>
              <w:rtl/>
            </w:rPr>
          </w:rPrChange>
        </w:rPr>
        <w:t>ף</w:t>
      </w:r>
      <w:ins w:id="478" w:author="Ruth Pachtowitz" w:date="2022-11-01T21:46:00Z">
        <w:r w:rsidR="00A6329D" w:rsidRPr="00A1118D">
          <w:rPr>
            <w:rFonts w:ascii="David" w:hAnsi="David" w:cs="David"/>
            <w:sz w:val="24"/>
            <w:szCs w:val="24"/>
            <w:rtl/>
            <w:rPrChange w:id="479" w:author="Ruth Pachtowitz" w:date="2022-11-08T09:29:00Z">
              <w:rPr>
                <w:rtl/>
              </w:rPr>
            </w:rPrChange>
          </w:rPr>
          <w:t>-</w:t>
        </w:r>
      </w:ins>
      <w:del w:id="480" w:author="Ruth Pachtowitz" w:date="2022-11-01T21:46:00Z">
        <w:r w:rsidRPr="00A1118D" w:rsidDel="00A6329D">
          <w:rPr>
            <w:rFonts w:ascii="David" w:hAnsi="David" w:cs="David"/>
            <w:sz w:val="24"/>
            <w:szCs w:val="24"/>
            <w:rtl/>
            <w:rPrChange w:id="481" w:author="Ruth Pachtowitz" w:date="2022-11-08T09:29:00Z">
              <w:rPr>
                <w:rFonts w:ascii="David" w:hAnsi="David" w:cs="David"/>
                <w:sz w:val="22"/>
                <w:szCs w:val="22"/>
                <w:rtl/>
              </w:rPr>
            </w:rPrChange>
          </w:rPr>
          <w:delText xml:space="preserve"> </w:delText>
        </w:r>
      </w:del>
      <w:r w:rsidRPr="00A1118D">
        <w:rPr>
          <w:rFonts w:ascii="David" w:hAnsi="David" w:cs="David"/>
          <w:sz w:val="24"/>
          <w:szCs w:val="24"/>
          <w:rtl/>
          <w:rPrChange w:id="482" w:author="Ruth Pachtowitz" w:date="2022-11-08T09:29:00Z">
            <w:rPr>
              <w:rFonts w:ascii="David" w:hAnsi="David" w:cs="David"/>
              <w:sz w:val="22"/>
              <w:szCs w:val="22"/>
              <w:rtl/>
            </w:rPr>
          </w:rPrChange>
        </w:rPr>
        <w:t>בי</w:t>
      </w:r>
      <w:ins w:id="483" w:author="Ruth Pachtowitz" w:date="2022-11-08T08:42:00Z">
        <w:r w:rsidR="00693CA9" w:rsidRPr="00A1118D">
          <w:rPr>
            <w:rFonts w:ascii="David" w:hAnsi="David" w:cs="David"/>
            <w:sz w:val="24"/>
            <w:szCs w:val="24"/>
            <w:rtl/>
            <w:rPrChange w:id="484" w:author="Ruth Pachtowitz" w:date="2022-11-08T09:29:00Z">
              <w:rPr>
                <w:rtl/>
              </w:rPr>
            </w:rPrChange>
          </w:rPr>
          <w:t>"</w:t>
        </w:r>
      </w:ins>
      <w:r w:rsidRPr="00A1118D">
        <w:rPr>
          <w:rFonts w:ascii="David" w:hAnsi="David" w:cs="David"/>
          <w:sz w:val="24"/>
          <w:szCs w:val="24"/>
          <w:rtl/>
          <w:rPrChange w:id="485" w:author="Ruth Pachtowitz" w:date="2022-11-08T09:29:00Z">
            <w:rPr>
              <w:rFonts w:ascii="David" w:hAnsi="David" w:cs="David"/>
              <w:sz w:val="22"/>
              <w:szCs w:val="22"/>
              <w:rtl/>
            </w:rPr>
          </w:rPrChange>
        </w:rPr>
        <w:t xml:space="preserve">ת לשם </w:t>
      </w:r>
      <w:del w:id="486" w:author="Ruth Pachtowitz" w:date="2022-11-01T21:46:00Z">
        <w:r w:rsidRPr="00A1118D" w:rsidDel="00A6329D">
          <w:rPr>
            <w:rFonts w:ascii="David" w:hAnsi="David" w:cs="David"/>
            <w:sz w:val="24"/>
            <w:szCs w:val="24"/>
            <w:rtl/>
            <w:rPrChange w:id="487" w:author="Ruth Pachtowitz" w:date="2022-11-08T09:29:00Z">
              <w:rPr>
                <w:rFonts w:ascii="David" w:hAnsi="David" w:cs="David"/>
                <w:sz w:val="22"/>
                <w:szCs w:val="22"/>
                <w:rtl/>
              </w:rPr>
            </w:rPrChange>
          </w:rPr>
          <w:delText xml:space="preserve">סיפור </w:delText>
        </w:r>
      </w:del>
      <w:ins w:id="488" w:author="Ruth Pachtowitz" w:date="2022-11-01T21:46:00Z">
        <w:r w:rsidR="00A6329D" w:rsidRPr="00A1118D">
          <w:rPr>
            <w:rFonts w:ascii="David" w:hAnsi="David" w:cs="David" w:hint="eastAsia"/>
            <w:sz w:val="24"/>
            <w:szCs w:val="24"/>
            <w:rtl/>
            <w:rPrChange w:id="489" w:author="Ruth Pachtowitz" w:date="2022-11-08T09:29:00Z">
              <w:rPr>
                <w:rFonts w:hint="eastAsia"/>
                <w:rtl/>
              </w:rPr>
            </w:rPrChange>
          </w:rPr>
          <w:t>מניין</w:t>
        </w:r>
        <w:r w:rsidR="00A6329D" w:rsidRPr="00A1118D">
          <w:rPr>
            <w:rFonts w:ascii="David" w:hAnsi="David" w:cs="David"/>
            <w:sz w:val="24"/>
            <w:szCs w:val="24"/>
            <w:rtl/>
            <w:rPrChange w:id="490" w:author="Ruth Pachtowitz" w:date="2022-11-08T09:29:00Z">
              <w:rPr>
                <w:rFonts w:ascii="David" w:hAnsi="David" w:cs="David"/>
                <w:sz w:val="22"/>
                <w:szCs w:val="22"/>
                <w:rtl/>
              </w:rPr>
            </w:rPrChange>
          </w:rPr>
          <w:t xml:space="preserve"> </w:t>
        </w:r>
      </w:ins>
      <w:r w:rsidRPr="00A1118D">
        <w:rPr>
          <w:rFonts w:ascii="David" w:hAnsi="David" w:cs="David"/>
          <w:sz w:val="24"/>
          <w:szCs w:val="24"/>
          <w:rtl/>
          <w:rPrChange w:id="491" w:author="Ruth Pachtowitz" w:date="2022-11-08T09:29:00Z">
            <w:rPr>
              <w:rFonts w:ascii="David" w:hAnsi="David" w:cs="David"/>
              <w:sz w:val="22"/>
              <w:szCs w:val="22"/>
              <w:rtl/>
            </w:rPr>
          </w:rPrChange>
        </w:rPr>
        <w:t xml:space="preserve">שבחיה. אי אפשר לנו לבטא עוד הלל ושבח, כי כבר השתמשנו בכל </w:t>
      </w:r>
      <w:del w:id="492" w:author="Ruth Pachtowitz" w:date="2022-11-01T22:01:00Z">
        <w:r w:rsidRPr="00A1118D" w:rsidDel="00BD5259">
          <w:rPr>
            <w:rFonts w:ascii="David" w:hAnsi="David" w:cs="David"/>
            <w:sz w:val="24"/>
            <w:szCs w:val="24"/>
            <w:rtl/>
            <w:rPrChange w:id="493" w:author="Ruth Pachtowitz" w:date="2022-11-08T09:29:00Z">
              <w:rPr>
                <w:rFonts w:ascii="David" w:hAnsi="David" w:cs="David"/>
                <w:sz w:val="22"/>
                <w:szCs w:val="22"/>
                <w:rtl/>
              </w:rPr>
            </w:rPrChange>
          </w:rPr>
          <w:delText xml:space="preserve">הצלילים של </w:delText>
        </w:r>
      </w:del>
      <w:r w:rsidRPr="00A1118D">
        <w:rPr>
          <w:rFonts w:ascii="David" w:hAnsi="David" w:cs="David"/>
          <w:sz w:val="24"/>
          <w:szCs w:val="24"/>
          <w:rtl/>
          <w:rPrChange w:id="494" w:author="Ruth Pachtowitz" w:date="2022-11-08T09:29:00Z">
            <w:rPr>
              <w:rFonts w:ascii="David" w:hAnsi="David" w:cs="David"/>
              <w:sz w:val="22"/>
              <w:szCs w:val="22"/>
              <w:rtl/>
            </w:rPr>
          </w:rPrChange>
        </w:rPr>
        <w:t>האל</w:t>
      </w:r>
      <w:ins w:id="495" w:author="Ruth Pachtowitz" w:date="2022-11-08T08:42:00Z">
        <w:r w:rsidR="00693CA9" w:rsidRPr="00A1118D">
          <w:rPr>
            <w:rFonts w:ascii="David" w:hAnsi="David" w:cs="David"/>
            <w:sz w:val="24"/>
            <w:szCs w:val="24"/>
            <w:rtl/>
            <w:rPrChange w:id="496" w:author="Ruth Pachtowitz" w:date="2022-11-08T09:29:00Z">
              <w:rPr>
                <w:rtl/>
              </w:rPr>
            </w:rPrChange>
          </w:rPr>
          <w:t>"</w:t>
        </w:r>
      </w:ins>
      <w:ins w:id="497" w:author="Ruth Pachtowitz" w:date="2022-11-01T21:46:00Z">
        <w:r w:rsidR="00A6329D" w:rsidRPr="00A1118D">
          <w:rPr>
            <w:rFonts w:ascii="David" w:hAnsi="David" w:cs="David" w:hint="eastAsia"/>
            <w:sz w:val="24"/>
            <w:szCs w:val="24"/>
            <w:rtl/>
            <w:rPrChange w:id="498" w:author="Ruth Pachtowitz" w:date="2022-11-08T09:29:00Z">
              <w:rPr>
                <w:rFonts w:hint="eastAsia"/>
                <w:rtl/>
              </w:rPr>
            </w:rPrChange>
          </w:rPr>
          <w:t>ף</w:t>
        </w:r>
      </w:ins>
      <w:del w:id="499" w:author="Ruth Pachtowitz" w:date="2022-11-01T21:46:00Z">
        <w:r w:rsidRPr="00A1118D" w:rsidDel="00A6329D">
          <w:rPr>
            <w:rFonts w:ascii="David" w:hAnsi="David" w:cs="David"/>
            <w:sz w:val="24"/>
            <w:szCs w:val="24"/>
            <w:rtl/>
            <w:rPrChange w:id="500" w:author="Ruth Pachtowitz" w:date="2022-11-08T09:29:00Z">
              <w:rPr>
                <w:rFonts w:ascii="David" w:hAnsi="David" w:cs="David"/>
                <w:sz w:val="22"/>
                <w:szCs w:val="22"/>
                <w:rtl/>
              </w:rPr>
            </w:rPrChange>
          </w:rPr>
          <w:delText xml:space="preserve">פא </w:delText>
        </w:r>
      </w:del>
      <w:ins w:id="501" w:author="Ruth Pachtowitz" w:date="2022-11-01T21:46:00Z">
        <w:r w:rsidR="00A6329D" w:rsidRPr="00A1118D">
          <w:rPr>
            <w:rFonts w:ascii="David" w:hAnsi="David" w:cs="David"/>
            <w:sz w:val="24"/>
            <w:szCs w:val="24"/>
            <w:rtl/>
            <w:rPrChange w:id="502" w:author="Ruth Pachtowitz" w:date="2022-11-08T09:29:00Z">
              <w:rPr>
                <w:rtl/>
              </w:rPr>
            </w:rPrChange>
          </w:rPr>
          <w:t>-</w:t>
        </w:r>
      </w:ins>
      <w:r w:rsidRPr="00A1118D">
        <w:rPr>
          <w:rFonts w:ascii="David" w:hAnsi="David" w:cs="David"/>
          <w:sz w:val="24"/>
          <w:szCs w:val="24"/>
          <w:rtl/>
          <w:rPrChange w:id="503" w:author="Ruth Pachtowitz" w:date="2022-11-08T09:29:00Z">
            <w:rPr>
              <w:rFonts w:ascii="David" w:hAnsi="David" w:cs="David"/>
              <w:sz w:val="22"/>
              <w:szCs w:val="22"/>
              <w:rtl/>
            </w:rPr>
          </w:rPrChange>
        </w:rPr>
        <w:t>בי</w:t>
      </w:r>
      <w:ins w:id="504" w:author="Ruth Pachtowitz" w:date="2022-11-08T08:43:00Z">
        <w:r w:rsidR="00693CA9" w:rsidRPr="00A1118D">
          <w:rPr>
            <w:rFonts w:ascii="David" w:hAnsi="David" w:cs="David"/>
            <w:sz w:val="24"/>
            <w:szCs w:val="24"/>
            <w:rtl/>
            <w:rPrChange w:id="505" w:author="Ruth Pachtowitz" w:date="2022-11-08T09:29:00Z">
              <w:rPr>
                <w:rtl/>
              </w:rPr>
            </w:rPrChange>
          </w:rPr>
          <w:t>"</w:t>
        </w:r>
      </w:ins>
      <w:r w:rsidRPr="00A1118D">
        <w:rPr>
          <w:rFonts w:ascii="David" w:hAnsi="David" w:cs="David"/>
          <w:sz w:val="24"/>
          <w:szCs w:val="24"/>
          <w:rtl/>
          <w:rPrChange w:id="506" w:author="Ruth Pachtowitz" w:date="2022-11-08T09:29:00Z">
            <w:rPr>
              <w:rFonts w:ascii="David" w:hAnsi="David" w:cs="David"/>
              <w:sz w:val="22"/>
              <w:szCs w:val="22"/>
              <w:rtl/>
            </w:rPr>
          </w:rPrChange>
        </w:rPr>
        <w:t>ת</w:t>
      </w:r>
      <w:del w:id="507" w:author="Ruth Pachtowitz" w:date="2022-11-01T21:46:00Z">
        <w:r w:rsidRPr="00A1118D" w:rsidDel="00A6329D">
          <w:rPr>
            <w:rFonts w:ascii="David" w:hAnsi="David" w:cs="David"/>
            <w:sz w:val="24"/>
            <w:szCs w:val="24"/>
            <w:rtl/>
            <w:rPrChange w:id="508" w:author="Ruth Pachtowitz" w:date="2022-11-08T09:29:00Z">
              <w:rPr>
                <w:rFonts w:ascii="David" w:hAnsi="David" w:cs="David"/>
                <w:sz w:val="22"/>
                <w:szCs w:val="22"/>
                <w:rtl/>
              </w:rPr>
            </w:rPrChange>
          </w:rPr>
          <w:delText>א</w:delText>
        </w:r>
      </w:del>
      <w:r w:rsidRPr="00A1118D">
        <w:rPr>
          <w:rFonts w:ascii="David" w:hAnsi="David" w:cs="David"/>
          <w:sz w:val="24"/>
          <w:szCs w:val="24"/>
          <w:rtl/>
          <w:rPrChange w:id="509" w:author="Ruth Pachtowitz" w:date="2022-11-08T09:29:00Z">
            <w:rPr>
              <w:rFonts w:ascii="David" w:hAnsi="David" w:cs="David"/>
              <w:sz w:val="22"/>
              <w:szCs w:val="22"/>
              <w:rtl/>
            </w:rPr>
          </w:rPrChange>
        </w:rPr>
        <w:t xml:space="preserve">, ובכל זאת לא אמרנו </w:t>
      </w:r>
      <w:r w:rsidR="005D0EFE" w:rsidRPr="00A1118D">
        <w:rPr>
          <w:rFonts w:ascii="David" w:hAnsi="David" w:cs="David"/>
          <w:sz w:val="24"/>
          <w:szCs w:val="24"/>
          <w:rtl/>
          <w:rPrChange w:id="510" w:author="Ruth Pachtowitz" w:date="2022-11-08T09:29:00Z">
            <w:rPr>
              <w:rFonts w:ascii="David" w:hAnsi="David" w:cs="David"/>
              <w:sz w:val="22"/>
              <w:szCs w:val="22"/>
              <w:rtl/>
            </w:rPr>
          </w:rPrChange>
        </w:rPr>
        <w:t xml:space="preserve">את כל </w:t>
      </w:r>
      <w:r w:rsidRPr="00A1118D">
        <w:rPr>
          <w:rFonts w:ascii="David" w:hAnsi="David" w:cs="David"/>
          <w:sz w:val="24"/>
          <w:szCs w:val="24"/>
          <w:rtl/>
          <w:rPrChange w:id="511" w:author="Ruth Pachtowitz" w:date="2022-11-08T09:29:00Z">
            <w:rPr>
              <w:rFonts w:ascii="David" w:hAnsi="David" w:cs="David"/>
              <w:sz w:val="22"/>
              <w:szCs w:val="22"/>
              <w:rtl/>
            </w:rPr>
          </w:rPrChange>
        </w:rPr>
        <w:t>שבחיה</w:t>
      </w:r>
      <w:r w:rsidR="00F26217" w:rsidRPr="00A1118D">
        <w:rPr>
          <w:rFonts w:ascii="David" w:hAnsi="David" w:cs="David"/>
          <w:sz w:val="24"/>
          <w:szCs w:val="24"/>
          <w:rtl/>
          <w:rPrChange w:id="512" w:author="Ruth Pachtowitz" w:date="2022-11-08T09:29:00Z">
            <w:rPr>
              <w:rFonts w:ascii="David" w:hAnsi="David" w:cs="David"/>
              <w:sz w:val="22"/>
              <w:szCs w:val="22"/>
              <w:rtl/>
            </w:rPr>
          </w:rPrChange>
        </w:rPr>
        <w:t>.</w:t>
      </w:r>
      <w:r w:rsidR="00365B83" w:rsidRPr="00A1118D">
        <w:rPr>
          <w:rStyle w:val="a7"/>
          <w:rFonts w:ascii="David" w:hAnsi="David" w:cs="David"/>
          <w:sz w:val="24"/>
          <w:szCs w:val="24"/>
          <w:rtl/>
          <w:rPrChange w:id="513" w:author="Ruth Pachtowitz" w:date="2022-11-08T09:29:00Z">
            <w:rPr>
              <w:rStyle w:val="a7"/>
              <w:rFonts w:ascii="David" w:hAnsi="David" w:cs="David"/>
              <w:sz w:val="22"/>
              <w:szCs w:val="18"/>
              <w:rtl/>
            </w:rPr>
          </w:rPrChange>
        </w:rPr>
        <w:footnoteReference w:id="6"/>
      </w:r>
    </w:p>
    <w:p w14:paraId="3E192D33" w14:textId="6787CD66" w:rsidR="003239D1" w:rsidRPr="00A1118D" w:rsidRDefault="00B25F99">
      <w:pPr>
        <w:ind w:firstLine="720"/>
        <w:rPr>
          <w:rFonts w:ascii="David" w:hAnsi="David" w:cs="David"/>
          <w:sz w:val="24"/>
          <w:szCs w:val="24"/>
          <w:rtl/>
          <w:rPrChange w:id="518" w:author="Ruth Pachtowitz" w:date="2022-11-08T09:29:00Z">
            <w:rPr>
              <w:rFonts w:ascii="David" w:hAnsi="David" w:cs="David"/>
              <w:sz w:val="22"/>
              <w:szCs w:val="22"/>
              <w:rtl/>
            </w:rPr>
          </w:rPrChange>
        </w:rPr>
        <w:pPrChange w:id="519" w:author="Ruth Pachtowitz" w:date="2022-11-09T12:25:00Z">
          <w:pPr/>
        </w:pPrChange>
      </w:pPr>
      <w:r w:rsidRPr="00A1118D">
        <w:rPr>
          <w:rFonts w:ascii="David" w:hAnsi="David" w:cs="David"/>
          <w:sz w:val="24"/>
          <w:szCs w:val="24"/>
          <w:rtl/>
          <w:rPrChange w:id="520" w:author="Ruth Pachtowitz" w:date="2022-11-08T09:29:00Z">
            <w:rPr>
              <w:rFonts w:ascii="David" w:hAnsi="David" w:cs="David"/>
              <w:sz w:val="22"/>
              <w:szCs w:val="22"/>
              <w:rtl/>
            </w:rPr>
          </w:rPrChange>
        </w:rPr>
        <w:t xml:space="preserve">גם </w:t>
      </w:r>
      <w:r w:rsidR="004129E4" w:rsidRPr="00A1118D">
        <w:rPr>
          <w:rFonts w:ascii="David" w:hAnsi="David" w:cs="David"/>
          <w:sz w:val="24"/>
          <w:szCs w:val="24"/>
          <w:rtl/>
          <w:rPrChange w:id="521" w:author="Ruth Pachtowitz" w:date="2022-11-08T09:29:00Z">
            <w:rPr>
              <w:rFonts w:ascii="David" w:hAnsi="David" w:cs="David"/>
              <w:sz w:val="22"/>
              <w:szCs w:val="22"/>
              <w:rtl/>
            </w:rPr>
          </w:rPrChange>
        </w:rPr>
        <w:t>את סידור ה</w:t>
      </w:r>
      <w:r w:rsidR="0044483B" w:rsidRPr="00A1118D">
        <w:rPr>
          <w:rFonts w:ascii="David" w:hAnsi="David" w:cs="David"/>
          <w:sz w:val="24"/>
          <w:szCs w:val="24"/>
          <w:rtl/>
          <w:rPrChange w:id="522" w:author="Ruth Pachtowitz" w:date="2022-11-08T09:29:00Z">
            <w:rPr>
              <w:rFonts w:ascii="David" w:hAnsi="David" w:cs="David"/>
              <w:sz w:val="22"/>
              <w:szCs w:val="22"/>
              <w:rtl/>
            </w:rPr>
          </w:rPrChange>
        </w:rPr>
        <w:t>ו</w:t>
      </w:r>
      <w:ins w:id="523" w:author="Ruth Pachtowitz" w:date="2022-11-08T08:45:00Z">
        <w:r w:rsidR="00240E30" w:rsidRPr="00A1118D">
          <w:rPr>
            <w:rFonts w:ascii="David" w:hAnsi="David" w:cs="David" w:hint="eastAsia"/>
            <w:sz w:val="24"/>
            <w:szCs w:val="24"/>
            <w:rtl/>
            <w:rPrChange w:id="524" w:author="Ruth Pachtowitz" w:date="2022-11-08T09:29:00Z">
              <w:rPr>
                <w:rFonts w:hint="eastAsia"/>
                <w:rtl/>
              </w:rPr>
            </w:rPrChange>
          </w:rPr>
          <w:t>ו</w:t>
        </w:r>
      </w:ins>
      <w:r w:rsidR="0044483B" w:rsidRPr="00A1118D">
        <w:rPr>
          <w:rFonts w:ascii="David" w:hAnsi="David" w:cs="David"/>
          <w:sz w:val="24"/>
          <w:szCs w:val="24"/>
          <w:rtl/>
          <w:rPrChange w:id="525" w:author="Ruth Pachtowitz" w:date="2022-11-08T09:29:00Z">
            <w:rPr>
              <w:rFonts w:ascii="David" w:hAnsi="David" w:cs="David"/>
              <w:sz w:val="22"/>
              <w:szCs w:val="22"/>
              <w:rtl/>
            </w:rPr>
          </w:rPrChange>
        </w:rPr>
        <w:t xml:space="preserve">ידוי </w:t>
      </w:r>
      <w:r w:rsidR="004129E4" w:rsidRPr="00A1118D">
        <w:rPr>
          <w:rFonts w:ascii="David" w:hAnsi="David" w:cs="David"/>
          <w:sz w:val="24"/>
          <w:szCs w:val="24"/>
          <w:rtl/>
          <w:rPrChange w:id="526" w:author="Ruth Pachtowitz" w:date="2022-11-08T09:29:00Z">
            <w:rPr>
              <w:rFonts w:ascii="David" w:hAnsi="David" w:cs="David"/>
              <w:sz w:val="22"/>
              <w:szCs w:val="22"/>
              <w:rtl/>
            </w:rPr>
          </w:rPrChange>
        </w:rPr>
        <w:t>לפי האל</w:t>
      </w:r>
      <w:ins w:id="527" w:author="Ruth Pachtowitz" w:date="2022-11-08T08:45:00Z">
        <w:r w:rsidR="00240E30" w:rsidRPr="00A1118D">
          <w:rPr>
            <w:rFonts w:ascii="David" w:hAnsi="David" w:cs="David"/>
            <w:sz w:val="24"/>
            <w:szCs w:val="24"/>
            <w:rtl/>
            <w:rPrChange w:id="528" w:author="Ruth Pachtowitz" w:date="2022-11-08T09:29:00Z">
              <w:rPr>
                <w:rtl/>
              </w:rPr>
            </w:rPrChange>
          </w:rPr>
          <w:t>"</w:t>
        </w:r>
      </w:ins>
      <w:r w:rsidR="004129E4" w:rsidRPr="00A1118D">
        <w:rPr>
          <w:rFonts w:ascii="David" w:hAnsi="David" w:cs="David"/>
          <w:sz w:val="24"/>
          <w:szCs w:val="24"/>
          <w:rtl/>
          <w:rPrChange w:id="529" w:author="Ruth Pachtowitz" w:date="2022-11-08T09:29:00Z">
            <w:rPr>
              <w:rFonts w:ascii="David" w:hAnsi="David" w:cs="David"/>
              <w:sz w:val="22"/>
              <w:szCs w:val="22"/>
              <w:rtl/>
            </w:rPr>
          </w:rPrChange>
        </w:rPr>
        <w:t>ף</w:t>
      </w:r>
      <w:ins w:id="530" w:author="Ruth Pachtowitz" w:date="2022-11-01T21:56:00Z">
        <w:r w:rsidR="00BD5259" w:rsidRPr="00A1118D">
          <w:rPr>
            <w:rFonts w:ascii="David" w:hAnsi="David" w:cs="David"/>
            <w:sz w:val="24"/>
            <w:szCs w:val="24"/>
            <w:rtl/>
            <w:rPrChange w:id="531" w:author="Ruth Pachtowitz" w:date="2022-11-08T09:29:00Z">
              <w:rPr>
                <w:rtl/>
              </w:rPr>
            </w:rPrChange>
          </w:rPr>
          <w:t>-</w:t>
        </w:r>
      </w:ins>
      <w:del w:id="532" w:author="Ruth Pachtowitz" w:date="2022-11-01T21:56:00Z">
        <w:r w:rsidR="004129E4" w:rsidRPr="00A1118D" w:rsidDel="00BD5259">
          <w:rPr>
            <w:rFonts w:ascii="David" w:hAnsi="David" w:cs="David"/>
            <w:sz w:val="24"/>
            <w:szCs w:val="24"/>
            <w:rtl/>
            <w:rPrChange w:id="533" w:author="Ruth Pachtowitz" w:date="2022-11-08T09:29:00Z">
              <w:rPr>
                <w:rFonts w:ascii="David" w:hAnsi="David" w:cs="David"/>
                <w:sz w:val="22"/>
                <w:szCs w:val="22"/>
                <w:rtl/>
              </w:rPr>
            </w:rPrChange>
          </w:rPr>
          <w:delText xml:space="preserve"> </w:delText>
        </w:r>
      </w:del>
      <w:r w:rsidR="004129E4" w:rsidRPr="00A1118D">
        <w:rPr>
          <w:rFonts w:ascii="David" w:hAnsi="David" w:cs="David"/>
          <w:sz w:val="24"/>
          <w:szCs w:val="24"/>
          <w:rtl/>
          <w:rPrChange w:id="534" w:author="Ruth Pachtowitz" w:date="2022-11-08T09:29:00Z">
            <w:rPr>
              <w:rFonts w:ascii="David" w:hAnsi="David" w:cs="David"/>
              <w:sz w:val="22"/>
              <w:szCs w:val="22"/>
              <w:rtl/>
            </w:rPr>
          </w:rPrChange>
        </w:rPr>
        <w:t>בי</w:t>
      </w:r>
      <w:ins w:id="535" w:author="Ruth Pachtowitz" w:date="2022-11-08T08:45:00Z">
        <w:r w:rsidR="00240E30" w:rsidRPr="00A1118D">
          <w:rPr>
            <w:rFonts w:ascii="David" w:hAnsi="David" w:cs="David"/>
            <w:sz w:val="24"/>
            <w:szCs w:val="24"/>
            <w:rtl/>
            <w:rPrChange w:id="536" w:author="Ruth Pachtowitz" w:date="2022-11-08T09:29:00Z">
              <w:rPr>
                <w:rtl/>
              </w:rPr>
            </w:rPrChange>
          </w:rPr>
          <w:t>"</w:t>
        </w:r>
      </w:ins>
      <w:r w:rsidR="004129E4" w:rsidRPr="00A1118D">
        <w:rPr>
          <w:rFonts w:ascii="David" w:hAnsi="David" w:cs="David"/>
          <w:sz w:val="24"/>
          <w:szCs w:val="24"/>
          <w:rtl/>
          <w:rPrChange w:id="537" w:author="Ruth Pachtowitz" w:date="2022-11-08T09:29:00Z">
            <w:rPr>
              <w:rFonts w:ascii="David" w:hAnsi="David" w:cs="David"/>
              <w:sz w:val="22"/>
              <w:szCs w:val="22"/>
              <w:rtl/>
            </w:rPr>
          </w:rPrChange>
        </w:rPr>
        <w:t xml:space="preserve">ת </w:t>
      </w:r>
      <w:del w:id="538" w:author="Ruth Pachtowitz" w:date="2022-11-01T21:54:00Z">
        <w:r w:rsidRPr="00A1118D" w:rsidDel="00A6329D">
          <w:rPr>
            <w:rFonts w:ascii="David" w:hAnsi="David" w:cs="David"/>
            <w:sz w:val="24"/>
            <w:szCs w:val="24"/>
            <w:rtl/>
            <w:rPrChange w:id="539" w:author="Ruth Pachtowitz" w:date="2022-11-08T09:29:00Z">
              <w:rPr>
                <w:rFonts w:ascii="David" w:hAnsi="David" w:cs="David"/>
                <w:sz w:val="22"/>
                <w:szCs w:val="22"/>
                <w:rtl/>
              </w:rPr>
            </w:rPrChange>
          </w:rPr>
          <w:delText xml:space="preserve">ניתן </w:delText>
        </w:r>
      </w:del>
      <w:ins w:id="540" w:author="Ruth Pachtowitz" w:date="2022-11-01T21:54:00Z">
        <w:r w:rsidR="00A6329D" w:rsidRPr="00A1118D">
          <w:rPr>
            <w:rFonts w:ascii="David" w:hAnsi="David" w:cs="David" w:hint="eastAsia"/>
            <w:sz w:val="24"/>
            <w:szCs w:val="24"/>
            <w:rtl/>
            <w:rPrChange w:id="541" w:author="Ruth Pachtowitz" w:date="2022-11-08T09:29:00Z">
              <w:rPr>
                <w:rFonts w:hint="eastAsia"/>
                <w:rtl/>
              </w:rPr>
            </w:rPrChange>
          </w:rPr>
          <w:t>אפשר</w:t>
        </w:r>
        <w:r w:rsidR="00A6329D" w:rsidRPr="00A1118D">
          <w:rPr>
            <w:rFonts w:ascii="David" w:hAnsi="David" w:cs="David"/>
            <w:sz w:val="24"/>
            <w:szCs w:val="24"/>
            <w:rtl/>
            <w:rPrChange w:id="542" w:author="Ruth Pachtowitz" w:date="2022-11-08T09:29:00Z">
              <w:rPr>
                <w:rFonts w:ascii="David" w:hAnsi="David" w:cs="David"/>
                <w:sz w:val="22"/>
                <w:szCs w:val="22"/>
                <w:rtl/>
              </w:rPr>
            </w:rPrChange>
          </w:rPr>
          <w:t xml:space="preserve"> </w:t>
        </w:r>
      </w:ins>
      <w:r w:rsidRPr="00A1118D">
        <w:rPr>
          <w:rFonts w:ascii="David" w:hAnsi="David" w:cs="David"/>
          <w:sz w:val="24"/>
          <w:szCs w:val="24"/>
          <w:rtl/>
          <w:rPrChange w:id="543" w:author="Ruth Pachtowitz" w:date="2022-11-08T09:29:00Z">
            <w:rPr>
              <w:rFonts w:ascii="David" w:hAnsi="David" w:cs="David"/>
              <w:sz w:val="22"/>
              <w:szCs w:val="22"/>
              <w:rtl/>
            </w:rPr>
          </w:rPrChange>
        </w:rPr>
        <w:t>להסביר על פי יסוד</w:t>
      </w:r>
      <w:r w:rsidR="003239D1" w:rsidRPr="00A1118D">
        <w:rPr>
          <w:rFonts w:ascii="David" w:hAnsi="David" w:cs="David"/>
          <w:sz w:val="24"/>
          <w:szCs w:val="24"/>
          <w:rtl/>
          <w:rPrChange w:id="544" w:author="Ruth Pachtowitz" w:date="2022-11-08T09:29:00Z">
            <w:rPr>
              <w:rFonts w:ascii="David" w:hAnsi="David" w:cs="David"/>
              <w:sz w:val="22"/>
              <w:szCs w:val="22"/>
              <w:rtl/>
            </w:rPr>
          </w:rPrChange>
        </w:rPr>
        <w:t xml:space="preserve"> זה</w:t>
      </w:r>
      <w:r w:rsidRPr="00A1118D">
        <w:rPr>
          <w:rFonts w:ascii="David" w:hAnsi="David" w:cs="David"/>
          <w:sz w:val="24"/>
          <w:szCs w:val="24"/>
          <w:rtl/>
          <w:rPrChange w:id="545" w:author="Ruth Pachtowitz" w:date="2022-11-08T09:29:00Z">
            <w:rPr>
              <w:rFonts w:ascii="David" w:hAnsi="David" w:cs="David"/>
              <w:sz w:val="22"/>
              <w:szCs w:val="22"/>
              <w:rtl/>
            </w:rPr>
          </w:rPrChange>
        </w:rPr>
        <w:t>.</w:t>
      </w:r>
      <w:r w:rsidR="005D0EFE" w:rsidRPr="00A1118D">
        <w:rPr>
          <w:rStyle w:val="a7"/>
          <w:rFonts w:ascii="David" w:hAnsi="David" w:cs="David"/>
          <w:sz w:val="24"/>
          <w:szCs w:val="24"/>
          <w:rtl/>
          <w:rPrChange w:id="546" w:author="Ruth Pachtowitz" w:date="2022-11-08T09:29:00Z">
            <w:rPr>
              <w:rStyle w:val="a7"/>
              <w:rFonts w:ascii="David" w:hAnsi="David" w:cs="David"/>
              <w:sz w:val="22"/>
              <w:szCs w:val="18"/>
              <w:rtl/>
            </w:rPr>
          </w:rPrChange>
        </w:rPr>
        <w:footnoteReference w:id="7"/>
      </w:r>
      <w:r w:rsidRPr="00A1118D">
        <w:rPr>
          <w:rFonts w:ascii="David" w:hAnsi="David" w:cs="David"/>
          <w:sz w:val="24"/>
          <w:szCs w:val="24"/>
          <w:rtl/>
          <w:rPrChange w:id="547" w:author="Ruth Pachtowitz" w:date="2022-11-08T09:29:00Z">
            <w:rPr>
              <w:rFonts w:ascii="David" w:hAnsi="David" w:cs="David"/>
              <w:sz w:val="22"/>
              <w:szCs w:val="22"/>
              <w:rtl/>
            </w:rPr>
          </w:rPrChange>
        </w:rPr>
        <w:t xml:space="preserve"> באמירת ה</w:t>
      </w:r>
      <w:ins w:id="548" w:author="Ruth Pachtowitz" w:date="2022-11-08T08:46:00Z">
        <w:r w:rsidR="00240E30" w:rsidRPr="00A1118D">
          <w:rPr>
            <w:rFonts w:ascii="David" w:hAnsi="David" w:cs="David" w:hint="eastAsia"/>
            <w:sz w:val="24"/>
            <w:szCs w:val="24"/>
            <w:rtl/>
            <w:rPrChange w:id="549" w:author="Ruth Pachtowitz" w:date="2022-11-08T09:29:00Z">
              <w:rPr>
                <w:rFonts w:hint="eastAsia"/>
                <w:rtl/>
              </w:rPr>
            </w:rPrChange>
          </w:rPr>
          <w:t>ו</w:t>
        </w:r>
      </w:ins>
      <w:r w:rsidRPr="00A1118D">
        <w:rPr>
          <w:rFonts w:ascii="David" w:hAnsi="David" w:cs="David"/>
          <w:sz w:val="24"/>
          <w:szCs w:val="24"/>
          <w:rtl/>
          <w:rPrChange w:id="550" w:author="Ruth Pachtowitz" w:date="2022-11-08T09:29:00Z">
            <w:rPr>
              <w:rFonts w:ascii="David" w:hAnsi="David" w:cs="David"/>
              <w:sz w:val="22"/>
              <w:szCs w:val="22"/>
              <w:rtl/>
            </w:rPr>
          </w:rPrChange>
        </w:rPr>
        <w:t>וידוי לפי סדר האל</w:t>
      </w:r>
      <w:ins w:id="551" w:author="Ruth Pachtowitz" w:date="2022-11-08T08:45:00Z">
        <w:r w:rsidR="00240E30" w:rsidRPr="00A1118D">
          <w:rPr>
            <w:rFonts w:ascii="David" w:hAnsi="David" w:cs="David"/>
            <w:sz w:val="24"/>
            <w:szCs w:val="24"/>
            <w:rtl/>
            <w:rPrChange w:id="552" w:author="Ruth Pachtowitz" w:date="2022-11-08T09:29:00Z">
              <w:rPr>
                <w:rtl/>
              </w:rPr>
            </w:rPrChange>
          </w:rPr>
          <w:t>"</w:t>
        </w:r>
      </w:ins>
      <w:r w:rsidRPr="00A1118D">
        <w:rPr>
          <w:rFonts w:ascii="David" w:hAnsi="David" w:cs="David"/>
          <w:sz w:val="24"/>
          <w:szCs w:val="24"/>
          <w:rtl/>
          <w:rPrChange w:id="553" w:author="Ruth Pachtowitz" w:date="2022-11-08T09:29:00Z">
            <w:rPr>
              <w:rFonts w:ascii="David" w:hAnsi="David" w:cs="David"/>
              <w:sz w:val="22"/>
              <w:szCs w:val="22"/>
              <w:rtl/>
            </w:rPr>
          </w:rPrChange>
        </w:rPr>
        <w:t>ף</w:t>
      </w:r>
      <w:del w:id="554" w:author="Ruth Pachtowitz" w:date="2022-11-01T21:56:00Z">
        <w:r w:rsidRPr="00A1118D" w:rsidDel="00BD5259">
          <w:rPr>
            <w:rFonts w:ascii="David" w:hAnsi="David" w:cs="David"/>
            <w:sz w:val="24"/>
            <w:szCs w:val="24"/>
            <w:rtl/>
            <w:rPrChange w:id="555" w:author="Ruth Pachtowitz" w:date="2022-11-08T09:29:00Z">
              <w:rPr>
                <w:rFonts w:ascii="David" w:hAnsi="David" w:cs="David"/>
                <w:sz w:val="22"/>
                <w:szCs w:val="22"/>
                <w:rtl/>
              </w:rPr>
            </w:rPrChange>
          </w:rPr>
          <w:delText xml:space="preserve"> </w:delText>
        </w:r>
      </w:del>
      <w:ins w:id="556" w:author="Ruth Pachtowitz" w:date="2022-11-01T21:56:00Z">
        <w:r w:rsidR="00BD5259" w:rsidRPr="00A1118D">
          <w:rPr>
            <w:rFonts w:ascii="David" w:hAnsi="David" w:cs="David"/>
            <w:sz w:val="24"/>
            <w:szCs w:val="24"/>
            <w:rtl/>
            <w:rPrChange w:id="557" w:author="Ruth Pachtowitz" w:date="2022-11-08T09:29:00Z">
              <w:rPr>
                <w:rtl/>
              </w:rPr>
            </w:rPrChange>
          </w:rPr>
          <w:t>-</w:t>
        </w:r>
      </w:ins>
      <w:r w:rsidRPr="00A1118D">
        <w:rPr>
          <w:rFonts w:ascii="David" w:hAnsi="David" w:cs="David"/>
          <w:sz w:val="24"/>
          <w:szCs w:val="24"/>
          <w:rtl/>
          <w:rPrChange w:id="558" w:author="Ruth Pachtowitz" w:date="2022-11-08T09:29:00Z">
            <w:rPr>
              <w:rFonts w:ascii="David" w:hAnsi="David" w:cs="David"/>
              <w:sz w:val="22"/>
              <w:szCs w:val="22"/>
              <w:rtl/>
            </w:rPr>
          </w:rPrChange>
        </w:rPr>
        <w:t>בי</w:t>
      </w:r>
      <w:ins w:id="559" w:author="Ruth Pachtowitz" w:date="2022-11-08T08:45:00Z">
        <w:r w:rsidR="00240E30" w:rsidRPr="00A1118D">
          <w:rPr>
            <w:rFonts w:ascii="David" w:hAnsi="David" w:cs="David"/>
            <w:sz w:val="24"/>
            <w:szCs w:val="24"/>
            <w:rtl/>
            <w:rPrChange w:id="560" w:author="Ruth Pachtowitz" w:date="2022-11-08T09:29:00Z">
              <w:rPr>
                <w:rtl/>
              </w:rPr>
            </w:rPrChange>
          </w:rPr>
          <w:t>"</w:t>
        </w:r>
      </w:ins>
      <w:r w:rsidRPr="00A1118D">
        <w:rPr>
          <w:rFonts w:ascii="David" w:hAnsi="David" w:cs="David"/>
          <w:sz w:val="24"/>
          <w:szCs w:val="24"/>
          <w:rtl/>
          <w:rPrChange w:id="561" w:author="Ruth Pachtowitz" w:date="2022-11-08T09:29:00Z">
            <w:rPr>
              <w:rFonts w:ascii="David" w:hAnsi="David" w:cs="David"/>
              <w:sz w:val="22"/>
              <w:szCs w:val="22"/>
              <w:rtl/>
            </w:rPr>
          </w:rPrChange>
        </w:rPr>
        <w:t xml:space="preserve">ת יש נסיון לבטא </w:t>
      </w:r>
      <w:ins w:id="562" w:author="Ruth Pachtowitz" w:date="2022-11-02T07:56:00Z">
        <w:r w:rsidR="00957687" w:rsidRPr="00A1118D">
          <w:rPr>
            <w:rFonts w:ascii="David" w:hAnsi="David" w:cs="David" w:hint="eastAsia"/>
            <w:sz w:val="24"/>
            <w:szCs w:val="24"/>
            <w:rtl/>
            <w:rPrChange w:id="563" w:author="Ruth Pachtowitz" w:date="2022-11-08T09:29:00Z">
              <w:rPr>
                <w:rFonts w:hint="eastAsia"/>
                <w:rtl/>
              </w:rPr>
            </w:rPrChange>
          </w:rPr>
          <w:t>את</w:t>
        </w:r>
      </w:ins>
      <w:del w:id="564" w:author="Ruth Pachtowitz" w:date="2022-11-02T07:56:00Z">
        <w:r w:rsidRPr="00A1118D" w:rsidDel="00957687">
          <w:rPr>
            <w:rFonts w:ascii="David" w:hAnsi="David" w:cs="David"/>
            <w:sz w:val="24"/>
            <w:szCs w:val="24"/>
            <w:rtl/>
            <w:rPrChange w:id="565" w:author="Ruth Pachtowitz" w:date="2022-11-08T09:29:00Z">
              <w:rPr>
                <w:rFonts w:ascii="David" w:hAnsi="David" w:cs="David"/>
                <w:sz w:val="22"/>
                <w:szCs w:val="22"/>
                <w:rtl/>
              </w:rPr>
            </w:rPrChange>
          </w:rPr>
          <w:delText>את</w:delText>
        </w:r>
      </w:del>
      <w:r w:rsidRPr="00A1118D">
        <w:rPr>
          <w:rFonts w:ascii="David" w:hAnsi="David" w:cs="David"/>
          <w:sz w:val="24"/>
          <w:szCs w:val="24"/>
          <w:rtl/>
          <w:rPrChange w:id="566" w:author="Ruth Pachtowitz" w:date="2022-11-08T09:29:00Z">
            <w:rPr>
              <w:rFonts w:ascii="David" w:hAnsi="David" w:cs="David"/>
              <w:sz w:val="22"/>
              <w:szCs w:val="22"/>
              <w:rtl/>
            </w:rPr>
          </w:rPrChange>
        </w:rPr>
        <w:t xml:space="preserve"> </w:t>
      </w:r>
      <w:del w:id="567" w:author="Ruth Pachtowitz" w:date="2022-11-01T21:56:00Z">
        <w:r w:rsidRPr="00A1118D" w:rsidDel="00BD5259">
          <w:rPr>
            <w:rFonts w:ascii="David" w:hAnsi="David" w:cs="David"/>
            <w:sz w:val="24"/>
            <w:szCs w:val="24"/>
            <w:rtl/>
            <w:rPrChange w:id="568" w:author="Ruth Pachtowitz" w:date="2022-11-08T09:29:00Z">
              <w:rPr>
                <w:rFonts w:ascii="David" w:hAnsi="David" w:cs="David"/>
                <w:sz w:val="22"/>
                <w:szCs w:val="22"/>
                <w:rtl/>
              </w:rPr>
            </w:rPrChange>
          </w:rPr>
          <w:delText xml:space="preserve">תחושת </w:delText>
        </w:r>
        <w:r w:rsidR="00723064" w:rsidRPr="00A1118D" w:rsidDel="00BD5259">
          <w:rPr>
            <w:rFonts w:ascii="David" w:hAnsi="David" w:cs="David"/>
            <w:sz w:val="24"/>
            <w:szCs w:val="24"/>
            <w:rtl/>
            <w:rPrChange w:id="569" w:author="Ruth Pachtowitz" w:date="2022-11-08T09:29:00Z">
              <w:rPr>
                <w:rFonts w:ascii="David" w:hAnsi="David" w:cs="David"/>
                <w:sz w:val="22"/>
                <w:szCs w:val="22"/>
                <w:rtl/>
              </w:rPr>
            </w:rPrChange>
          </w:rPr>
          <w:delText>היקף</w:delText>
        </w:r>
      </w:del>
      <w:ins w:id="570" w:author="Ruth Pachtowitz" w:date="2022-11-01T21:56:00Z">
        <w:r w:rsidR="00BD5259" w:rsidRPr="00A1118D">
          <w:rPr>
            <w:rFonts w:ascii="David" w:hAnsi="David" w:cs="David" w:hint="eastAsia"/>
            <w:sz w:val="24"/>
            <w:szCs w:val="24"/>
            <w:rtl/>
            <w:rPrChange w:id="571" w:author="Ruth Pachtowitz" w:date="2022-11-08T09:29:00Z">
              <w:rPr>
                <w:rFonts w:hint="eastAsia"/>
                <w:rtl/>
              </w:rPr>
            </w:rPrChange>
          </w:rPr>
          <w:t>חומרת</w:t>
        </w:r>
      </w:ins>
      <w:r w:rsidR="00723064" w:rsidRPr="00A1118D">
        <w:rPr>
          <w:rFonts w:ascii="David" w:hAnsi="David" w:cs="David"/>
          <w:sz w:val="24"/>
          <w:szCs w:val="24"/>
          <w:rtl/>
          <w:rPrChange w:id="572" w:author="Ruth Pachtowitz" w:date="2022-11-08T09:29:00Z">
            <w:rPr>
              <w:rFonts w:ascii="David" w:hAnsi="David" w:cs="David"/>
              <w:sz w:val="22"/>
              <w:szCs w:val="22"/>
              <w:rtl/>
            </w:rPr>
          </w:rPrChange>
        </w:rPr>
        <w:t xml:space="preserve"> </w:t>
      </w:r>
      <w:r w:rsidR="00365B83" w:rsidRPr="00A1118D">
        <w:rPr>
          <w:rFonts w:ascii="David" w:hAnsi="David" w:cs="David"/>
          <w:sz w:val="24"/>
          <w:szCs w:val="24"/>
          <w:rtl/>
          <w:rPrChange w:id="573" w:author="Ruth Pachtowitz" w:date="2022-11-08T09:29:00Z">
            <w:rPr>
              <w:rFonts w:ascii="David" w:hAnsi="David" w:cs="David"/>
              <w:sz w:val="22"/>
              <w:szCs w:val="22"/>
              <w:rtl/>
            </w:rPr>
          </w:rPrChange>
        </w:rPr>
        <w:t>ה</w:t>
      </w:r>
      <w:r w:rsidRPr="00A1118D">
        <w:rPr>
          <w:rFonts w:ascii="David" w:hAnsi="David" w:cs="David"/>
          <w:sz w:val="24"/>
          <w:szCs w:val="24"/>
          <w:rtl/>
          <w:rPrChange w:id="574" w:author="Ruth Pachtowitz" w:date="2022-11-08T09:29:00Z">
            <w:rPr>
              <w:rFonts w:ascii="David" w:hAnsi="David" w:cs="David"/>
              <w:sz w:val="22"/>
              <w:szCs w:val="22"/>
              <w:rtl/>
            </w:rPr>
          </w:rPrChange>
        </w:rPr>
        <w:t>שקיע</w:t>
      </w:r>
      <w:r w:rsidR="0099425C" w:rsidRPr="00A1118D">
        <w:rPr>
          <w:rFonts w:ascii="David" w:hAnsi="David" w:cs="David"/>
          <w:sz w:val="24"/>
          <w:szCs w:val="24"/>
          <w:rtl/>
          <w:rPrChange w:id="575" w:author="Ruth Pachtowitz" w:date="2022-11-08T09:29:00Z">
            <w:rPr>
              <w:rFonts w:ascii="David" w:hAnsi="David" w:cs="David"/>
              <w:sz w:val="22"/>
              <w:szCs w:val="22"/>
              <w:rtl/>
            </w:rPr>
          </w:rPrChange>
        </w:rPr>
        <w:t>ה</w:t>
      </w:r>
      <w:r w:rsidRPr="00A1118D">
        <w:rPr>
          <w:rFonts w:ascii="David" w:hAnsi="David" w:cs="David"/>
          <w:sz w:val="24"/>
          <w:szCs w:val="24"/>
          <w:rtl/>
          <w:rPrChange w:id="576" w:author="Ruth Pachtowitz" w:date="2022-11-08T09:29:00Z">
            <w:rPr>
              <w:rFonts w:ascii="David" w:hAnsi="David" w:cs="David"/>
              <w:sz w:val="22"/>
              <w:szCs w:val="22"/>
              <w:rtl/>
            </w:rPr>
          </w:rPrChange>
        </w:rPr>
        <w:t xml:space="preserve"> בחטא. עברנו על כל העבירות </w:t>
      </w:r>
      <w:del w:id="577" w:author="Ruth Pachtowitz" w:date="2022-11-01T21:56:00Z">
        <w:r w:rsidRPr="00A1118D" w:rsidDel="00BD5259">
          <w:rPr>
            <w:rFonts w:ascii="David" w:hAnsi="David" w:cs="David"/>
            <w:sz w:val="24"/>
            <w:szCs w:val="24"/>
            <w:rtl/>
            <w:rPrChange w:id="578" w:author="Ruth Pachtowitz" w:date="2022-11-08T09:29:00Z">
              <w:rPr>
                <w:rFonts w:ascii="David" w:hAnsi="David" w:cs="David"/>
                <w:sz w:val="22"/>
                <w:szCs w:val="22"/>
                <w:rtl/>
              </w:rPr>
            </w:rPrChange>
          </w:rPr>
          <w:delText>שניתן לעבור עליהם</w:delText>
        </w:r>
      </w:del>
      <w:ins w:id="579" w:author="Ruth Pachtowitz" w:date="2022-11-01T21:56:00Z">
        <w:r w:rsidR="00BD5259" w:rsidRPr="00A1118D">
          <w:rPr>
            <w:rFonts w:ascii="David" w:hAnsi="David" w:cs="David" w:hint="eastAsia"/>
            <w:sz w:val="24"/>
            <w:szCs w:val="24"/>
            <w:rtl/>
            <w:rPrChange w:id="580" w:author="Ruth Pachtowitz" w:date="2022-11-08T09:29:00Z">
              <w:rPr>
                <w:rFonts w:hint="eastAsia"/>
                <w:rtl/>
              </w:rPr>
            </w:rPrChange>
          </w:rPr>
          <w:t>האפשריות</w:t>
        </w:r>
      </w:ins>
      <w:r w:rsidRPr="00A1118D">
        <w:rPr>
          <w:rFonts w:ascii="David" w:hAnsi="David" w:cs="David"/>
          <w:sz w:val="24"/>
          <w:szCs w:val="24"/>
          <w:rtl/>
          <w:rPrChange w:id="581" w:author="Ruth Pachtowitz" w:date="2022-11-08T09:29:00Z">
            <w:rPr>
              <w:rFonts w:ascii="David" w:hAnsi="David" w:cs="David"/>
              <w:sz w:val="22"/>
              <w:szCs w:val="22"/>
              <w:rtl/>
            </w:rPr>
          </w:rPrChange>
        </w:rPr>
        <w:t xml:space="preserve">, </w:t>
      </w:r>
      <w:r w:rsidRPr="00A1118D">
        <w:rPr>
          <w:rFonts w:ascii="David" w:hAnsi="David" w:cs="David"/>
          <w:sz w:val="24"/>
          <w:szCs w:val="24"/>
          <w:rtl/>
          <w:rPrChange w:id="582" w:author="Ruth Pachtowitz" w:date="2022-11-08T09:29:00Z">
            <w:rPr>
              <w:rFonts w:ascii="David" w:hAnsi="David" w:cs="David"/>
              <w:sz w:val="22"/>
              <w:szCs w:val="22"/>
              <w:rtl/>
            </w:rPr>
          </w:rPrChange>
        </w:rPr>
        <w:lastRenderedPageBreak/>
        <w:t>מאל</w:t>
      </w:r>
      <w:ins w:id="583" w:author="Ruth Pachtowitz" w:date="2022-11-08T08:46:00Z">
        <w:r w:rsidR="00240E30" w:rsidRPr="00A1118D">
          <w:rPr>
            <w:rFonts w:ascii="David" w:hAnsi="David" w:cs="David"/>
            <w:sz w:val="24"/>
            <w:szCs w:val="24"/>
            <w:rtl/>
            <w:rPrChange w:id="584" w:author="Ruth Pachtowitz" w:date="2022-11-08T09:29:00Z">
              <w:rPr>
                <w:rtl/>
              </w:rPr>
            </w:rPrChange>
          </w:rPr>
          <w:t>"</w:t>
        </w:r>
      </w:ins>
      <w:r w:rsidRPr="00A1118D">
        <w:rPr>
          <w:rFonts w:ascii="David" w:hAnsi="David" w:cs="David"/>
          <w:sz w:val="24"/>
          <w:szCs w:val="24"/>
          <w:rtl/>
          <w:rPrChange w:id="585" w:author="Ruth Pachtowitz" w:date="2022-11-08T09:29:00Z">
            <w:rPr>
              <w:rFonts w:ascii="David" w:hAnsi="David" w:cs="David"/>
              <w:sz w:val="22"/>
              <w:szCs w:val="22"/>
              <w:rtl/>
            </w:rPr>
          </w:rPrChange>
        </w:rPr>
        <w:t>ף עד תי</w:t>
      </w:r>
      <w:r w:rsidR="00285C29" w:rsidRPr="00A1118D">
        <w:rPr>
          <w:rFonts w:ascii="David" w:hAnsi="David" w:cs="David"/>
          <w:sz w:val="24"/>
          <w:szCs w:val="24"/>
          <w:rtl/>
          <w:rPrChange w:id="586" w:author="Ruth Pachtowitz" w:date="2022-11-08T09:29:00Z">
            <w:rPr>
              <w:rFonts w:ascii="David" w:hAnsi="David" w:cs="David"/>
              <w:sz w:val="22"/>
              <w:szCs w:val="22"/>
              <w:rtl/>
            </w:rPr>
          </w:rPrChange>
        </w:rPr>
        <w:t>"</w:t>
      </w:r>
      <w:r w:rsidRPr="00A1118D">
        <w:rPr>
          <w:rFonts w:ascii="David" w:hAnsi="David" w:cs="David"/>
          <w:sz w:val="24"/>
          <w:szCs w:val="24"/>
          <w:rtl/>
          <w:rPrChange w:id="587" w:author="Ruth Pachtowitz" w:date="2022-11-08T09:29:00Z">
            <w:rPr>
              <w:rFonts w:ascii="David" w:hAnsi="David" w:cs="David"/>
              <w:sz w:val="22"/>
              <w:szCs w:val="22"/>
              <w:rtl/>
            </w:rPr>
          </w:rPrChange>
        </w:rPr>
        <w:t>ו</w:t>
      </w:r>
      <w:r w:rsidR="00365B83" w:rsidRPr="00A1118D">
        <w:rPr>
          <w:rFonts w:ascii="David" w:hAnsi="David" w:cs="David"/>
          <w:sz w:val="24"/>
          <w:szCs w:val="24"/>
          <w:rtl/>
          <w:rPrChange w:id="588" w:author="Ruth Pachtowitz" w:date="2022-11-08T09:29:00Z">
            <w:rPr>
              <w:rFonts w:ascii="David" w:hAnsi="David" w:cs="David"/>
              <w:sz w:val="22"/>
              <w:szCs w:val="22"/>
              <w:rtl/>
            </w:rPr>
          </w:rPrChange>
        </w:rPr>
        <w:t>,</w:t>
      </w:r>
      <w:r w:rsidR="00C32102" w:rsidRPr="00A1118D">
        <w:rPr>
          <w:rStyle w:val="a7"/>
          <w:rFonts w:ascii="David" w:hAnsi="David" w:cs="David"/>
          <w:sz w:val="24"/>
          <w:szCs w:val="24"/>
          <w:rtl/>
          <w:rPrChange w:id="589" w:author="Ruth Pachtowitz" w:date="2022-11-08T09:29:00Z">
            <w:rPr>
              <w:rStyle w:val="a7"/>
              <w:rFonts w:ascii="David" w:hAnsi="David" w:cs="David"/>
              <w:sz w:val="22"/>
              <w:szCs w:val="18"/>
              <w:rtl/>
            </w:rPr>
          </w:rPrChange>
        </w:rPr>
        <w:footnoteReference w:id="8"/>
      </w:r>
      <w:r w:rsidR="00C32102" w:rsidRPr="00A1118D">
        <w:rPr>
          <w:rFonts w:ascii="David" w:hAnsi="David" w:cs="David"/>
          <w:sz w:val="24"/>
          <w:szCs w:val="24"/>
          <w:rtl/>
          <w:rPrChange w:id="594" w:author="Ruth Pachtowitz" w:date="2022-11-08T09:29:00Z">
            <w:rPr>
              <w:rFonts w:ascii="David" w:hAnsi="David" w:cs="David"/>
              <w:sz w:val="22"/>
              <w:szCs w:val="22"/>
              <w:rtl/>
            </w:rPr>
          </w:rPrChange>
        </w:rPr>
        <w:t xml:space="preserve"> </w:t>
      </w:r>
      <w:ins w:id="595" w:author="Ruth Pachtowitz" w:date="2022-11-02T08:01:00Z">
        <w:r w:rsidR="00957687" w:rsidRPr="00A1118D">
          <w:rPr>
            <w:rFonts w:ascii="David" w:hAnsi="David" w:cs="David" w:hint="eastAsia"/>
            <w:sz w:val="24"/>
            <w:szCs w:val="24"/>
            <w:rtl/>
            <w:rPrChange w:id="596" w:author="Ruth Pachtowitz" w:date="2022-11-08T09:29:00Z">
              <w:rPr>
                <w:rFonts w:hint="eastAsia"/>
                <w:rtl/>
              </w:rPr>
            </w:rPrChange>
          </w:rPr>
          <w:t>ו</w:t>
        </w:r>
      </w:ins>
      <w:del w:id="597" w:author="Ruth Pachtowitz" w:date="2022-11-02T08:01:00Z">
        <w:r w:rsidR="003239D1" w:rsidRPr="00A1118D" w:rsidDel="00957687">
          <w:rPr>
            <w:rFonts w:ascii="David" w:hAnsi="David" w:cs="David"/>
            <w:sz w:val="24"/>
            <w:szCs w:val="24"/>
            <w:rtl/>
            <w:rPrChange w:id="598" w:author="Ruth Pachtowitz" w:date="2022-11-08T09:29:00Z">
              <w:rPr>
                <w:rFonts w:ascii="David" w:hAnsi="David" w:cs="David"/>
                <w:sz w:val="22"/>
                <w:szCs w:val="22"/>
                <w:rtl/>
              </w:rPr>
            </w:rPrChange>
          </w:rPr>
          <w:delText xml:space="preserve">ניסינו </w:delText>
        </w:r>
      </w:del>
      <w:r w:rsidR="003239D1" w:rsidRPr="00A1118D">
        <w:rPr>
          <w:rFonts w:ascii="David" w:hAnsi="David" w:cs="David"/>
          <w:sz w:val="24"/>
          <w:szCs w:val="24"/>
          <w:rtl/>
          <w:rPrChange w:id="599" w:author="Ruth Pachtowitz" w:date="2022-11-08T09:29:00Z">
            <w:rPr>
              <w:rFonts w:ascii="David" w:hAnsi="David" w:cs="David"/>
              <w:sz w:val="22"/>
              <w:szCs w:val="22"/>
              <w:rtl/>
            </w:rPr>
          </w:rPrChange>
        </w:rPr>
        <w:t xml:space="preserve">אף </w:t>
      </w:r>
      <w:r w:rsidR="00365B83" w:rsidRPr="00A1118D">
        <w:rPr>
          <w:rFonts w:ascii="David" w:hAnsi="David" w:cs="David"/>
          <w:sz w:val="24"/>
          <w:szCs w:val="24"/>
          <w:rtl/>
          <w:rPrChange w:id="600" w:author="Ruth Pachtowitz" w:date="2022-11-08T09:29:00Z">
            <w:rPr>
              <w:rFonts w:ascii="David" w:hAnsi="David" w:cs="David"/>
              <w:sz w:val="22"/>
              <w:szCs w:val="22"/>
              <w:rtl/>
            </w:rPr>
          </w:rPrChange>
        </w:rPr>
        <w:t>מעבר לכך</w:t>
      </w:r>
      <w:r w:rsidR="00F85100" w:rsidRPr="00A1118D">
        <w:rPr>
          <w:rFonts w:ascii="David" w:hAnsi="David" w:cs="David"/>
          <w:sz w:val="24"/>
          <w:szCs w:val="24"/>
          <w:rtl/>
          <w:rPrChange w:id="601" w:author="Ruth Pachtowitz" w:date="2022-11-08T09:29:00Z">
            <w:rPr>
              <w:rFonts w:ascii="David" w:hAnsi="David" w:cs="David"/>
              <w:sz w:val="22"/>
              <w:szCs w:val="22"/>
              <w:rtl/>
            </w:rPr>
          </w:rPrChange>
        </w:rPr>
        <w:t>,</w:t>
      </w:r>
      <w:r w:rsidR="003239D1" w:rsidRPr="00A1118D">
        <w:rPr>
          <w:rFonts w:ascii="David" w:hAnsi="David" w:cs="David"/>
          <w:sz w:val="24"/>
          <w:szCs w:val="24"/>
          <w:rtl/>
          <w:rPrChange w:id="602" w:author="Ruth Pachtowitz" w:date="2022-11-08T09:29:00Z">
            <w:rPr>
              <w:rFonts w:ascii="David" w:hAnsi="David" w:cs="David"/>
              <w:sz w:val="22"/>
              <w:szCs w:val="22"/>
              <w:rtl/>
            </w:rPr>
          </w:rPrChange>
        </w:rPr>
        <w:t xml:space="preserve"> כפי שאולי בא לידי ביטוי </w:t>
      </w:r>
      <w:del w:id="603" w:author="Ruth Pachtowitz" w:date="2022-11-01T22:02:00Z">
        <w:r w:rsidR="003239D1" w:rsidRPr="00A1118D" w:rsidDel="00BD5259">
          <w:rPr>
            <w:rFonts w:ascii="David" w:hAnsi="David" w:cs="David"/>
            <w:sz w:val="24"/>
            <w:szCs w:val="24"/>
            <w:rtl/>
            <w:rPrChange w:id="604" w:author="Ruth Pachtowitz" w:date="2022-11-08T09:29:00Z">
              <w:rPr>
                <w:rFonts w:ascii="David" w:hAnsi="David" w:cs="David"/>
                <w:sz w:val="22"/>
                <w:szCs w:val="22"/>
                <w:rtl/>
              </w:rPr>
            </w:rPrChange>
          </w:rPr>
          <w:delText>בכך שהוידוי מסתיים</w:delText>
        </w:r>
      </w:del>
      <w:ins w:id="605" w:author="Ruth Pachtowitz" w:date="2022-11-01T22:02:00Z">
        <w:r w:rsidR="00BD5259" w:rsidRPr="00A1118D">
          <w:rPr>
            <w:rFonts w:ascii="David" w:hAnsi="David" w:cs="David" w:hint="eastAsia"/>
            <w:sz w:val="24"/>
            <w:szCs w:val="24"/>
            <w:rtl/>
            <w:rPrChange w:id="606" w:author="Ruth Pachtowitz" w:date="2022-11-08T09:29:00Z">
              <w:rPr>
                <w:rFonts w:hint="eastAsia"/>
                <w:rtl/>
              </w:rPr>
            </w:rPrChange>
          </w:rPr>
          <w:t>בחתימת</w:t>
        </w:r>
        <w:r w:rsidR="00BD5259" w:rsidRPr="00A1118D">
          <w:rPr>
            <w:rFonts w:ascii="David" w:hAnsi="David" w:cs="David"/>
            <w:sz w:val="24"/>
            <w:szCs w:val="24"/>
            <w:rtl/>
            <w:rPrChange w:id="607" w:author="Ruth Pachtowitz" w:date="2022-11-08T09:29:00Z">
              <w:rPr>
                <w:rtl/>
              </w:rPr>
            </w:rPrChange>
          </w:rPr>
          <w:t xml:space="preserve"> </w:t>
        </w:r>
        <w:r w:rsidR="00BD5259" w:rsidRPr="00A1118D">
          <w:rPr>
            <w:rFonts w:ascii="David" w:hAnsi="David" w:cs="David" w:hint="eastAsia"/>
            <w:sz w:val="24"/>
            <w:szCs w:val="24"/>
            <w:rtl/>
            <w:rPrChange w:id="608" w:author="Ruth Pachtowitz" w:date="2022-11-08T09:29:00Z">
              <w:rPr>
                <w:rFonts w:hint="eastAsia"/>
                <w:rtl/>
              </w:rPr>
            </w:rPrChange>
          </w:rPr>
          <w:t>הוידוי</w:t>
        </w:r>
      </w:ins>
      <w:r w:rsidR="003239D1" w:rsidRPr="00A1118D">
        <w:rPr>
          <w:rFonts w:ascii="David" w:hAnsi="David" w:cs="David"/>
          <w:sz w:val="24"/>
          <w:szCs w:val="24"/>
          <w:rtl/>
          <w:rPrChange w:id="609" w:author="Ruth Pachtowitz" w:date="2022-11-08T09:29:00Z">
            <w:rPr>
              <w:rFonts w:ascii="David" w:hAnsi="David" w:cs="David"/>
              <w:sz w:val="22"/>
              <w:szCs w:val="22"/>
              <w:rtl/>
            </w:rPr>
          </w:rPrChange>
        </w:rPr>
        <w:t xml:space="preserve"> בשלשה חטאים באות ת</w:t>
      </w:r>
      <w:del w:id="610" w:author="Ruth Pachtowitz" w:date="2022-11-08T08:46:00Z">
        <w:r w:rsidR="003239D1" w:rsidRPr="00A1118D" w:rsidDel="00240E30">
          <w:rPr>
            <w:rFonts w:ascii="David" w:hAnsi="David" w:cs="David"/>
            <w:sz w:val="24"/>
            <w:szCs w:val="24"/>
            <w:rtl/>
            <w:rPrChange w:id="611" w:author="Ruth Pachtowitz" w:date="2022-11-08T09:29:00Z">
              <w:rPr>
                <w:rFonts w:ascii="David" w:hAnsi="David" w:cs="David"/>
                <w:sz w:val="22"/>
                <w:szCs w:val="22"/>
                <w:rtl/>
              </w:rPr>
            </w:rPrChange>
          </w:rPr>
          <w:delText>'</w:delText>
        </w:r>
      </w:del>
      <w:ins w:id="612" w:author="Ruth Pachtowitz" w:date="2022-11-08T08:46:00Z">
        <w:r w:rsidR="00240E30" w:rsidRPr="00A1118D">
          <w:rPr>
            <w:rFonts w:ascii="David" w:hAnsi="David" w:cs="David" w:hint="eastAsia"/>
            <w:sz w:val="24"/>
            <w:szCs w:val="24"/>
            <w:rtl/>
            <w:rPrChange w:id="613" w:author="Ruth Pachtowitz" w:date="2022-11-08T09:29:00Z">
              <w:rPr>
                <w:rFonts w:hint="eastAsia"/>
                <w:rtl/>
              </w:rPr>
            </w:rPrChange>
          </w:rPr>
          <w:t>י</w:t>
        </w:r>
        <w:r w:rsidR="00240E30" w:rsidRPr="00A1118D">
          <w:rPr>
            <w:rFonts w:ascii="David" w:hAnsi="David" w:cs="David"/>
            <w:sz w:val="24"/>
            <w:szCs w:val="24"/>
            <w:rtl/>
            <w:rPrChange w:id="614" w:author="Ruth Pachtowitz" w:date="2022-11-08T09:29:00Z">
              <w:rPr>
                <w:rtl/>
              </w:rPr>
            </w:rPrChange>
          </w:rPr>
          <w:t>"ו</w:t>
        </w:r>
      </w:ins>
      <w:r w:rsidR="003239D1" w:rsidRPr="00A1118D">
        <w:rPr>
          <w:rFonts w:ascii="David" w:hAnsi="David" w:cs="David"/>
          <w:sz w:val="24"/>
          <w:szCs w:val="24"/>
          <w:rtl/>
          <w:rPrChange w:id="615" w:author="Ruth Pachtowitz" w:date="2022-11-08T09:29:00Z">
            <w:rPr>
              <w:rFonts w:ascii="David" w:hAnsi="David" w:cs="David"/>
              <w:sz w:val="22"/>
              <w:szCs w:val="22"/>
              <w:rtl/>
            </w:rPr>
          </w:rPrChange>
        </w:rPr>
        <w:t>, כביכול</w:t>
      </w:r>
      <w:del w:id="616" w:author="Ruth Pachtowitz" w:date="2022-11-02T08:01:00Z">
        <w:r w:rsidR="003239D1" w:rsidRPr="00A1118D" w:rsidDel="00957687">
          <w:rPr>
            <w:rFonts w:ascii="David" w:hAnsi="David" w:cs="David"/>
            <w:sz w:val="24"/>
            <w:szCs w:val="24"/>
            <w:rtl/>
            <w:rPrChange w:id="617" w:author="Ruth Pachtowitz" w:date="2022-11-08T09:29:00Z">
              <w:rPr>
                <w:rFonts w:ascii="David" w:hAnsi="David" w:cs="David"/>
                <w:sz w:val="22"/>
                <w:szCs w:val="22"/>
                <w:rtl/>
              </w:rPr>
            </w:rPrChange>
          </w:rPr>
          <w:delText xml:space="preserve"> ניסינו</w:delText>
        </w:r>
      </w:del>
      <w:ins w:id="618" w:author="Ruth Pachtowitz" w:date="2022-11-02T08:01:00Z">
        <w:r w:rsidR="00957687" w:rsidRPr="00A1118D">
          <w:rPr>
            <w:rFonts w:ascii="David" w:hAnsi="David" w:cs="David"/>
            <w:sz w:val="24"/>
            <w:szCs w:val="24"/>
            <w:rtl/>
            <w:rPrChange w:id="619" w:author="Ruth Pachtowitz" w:date="2022-11-08T09:29:00Z">
              <w:rPr>
                <w:rtl/>
              </w:rPr>
            </w:rPrChange>
          </w:rPr>
          <w:t xml:space="preserve"> מבקש המתוודה</w:t>
        </w:r>
      </w:ins>
      <w:r w:rsidR="003239D1" w:rsidRPr="00A1118D">
        <w:rPr>
          <w:rFonts w:ascii="David" w:hAnsi="David" w:cs="David"/>
          <w:sz w:val="24"/>
          <w:szCs w:val="24"/>
          <w:rtl/>
          <w:rPrChange w:id="620" w:author="Ruth Pachtowitz" w:date="2022-11-08T09:29:00Z">
            <w:rPr>
              <w:rFonts w:ascii="David" w:hAnsi="David" w:cs="David"/>
              <w:sz w:val="22"/>
              <w:szCs w:val="22"/>
              <w:rtl/>
            </w:rPr>
          </w:rPrChange>
        </w:rPr>
        <w:t xml:space="preserve"> לפרוץ את מחסום הא</w:t>
      </w:r>
      <w:r w:rsidR="00C32102" w:rsidRPr="00A1118D">
        <w:rPr>
          <w:rFonts w:ascii="David" w:hAnsi="David" w:cs="David"/>
          <w:sz w:val="24"/>
          <w:szCs w:val="24"/>
          <w:rtl/>
          <w:rPrChange w:id="621" w:author="Ruth Pachtowitz" w:date="2022-11-08T09:29:00Z">
            <w:rPr>
              <w:rFonts w:ascii="David" w:hAnsi="David" w:cs="David"/>
              <w:sz w:val="22"/>
              <w:szCs w:val="22"/>
              <w:rtl/>
            </w:rPr>
          </w:rPrChange>
        </w:rPr>
        <w:t>ל</w:t>
      </w:r>
      <w:ins w:id="622" w:author="Ruth Pachtowitz" w:date="2022-11-08T08:46:00Z">
        <w:r w:rsidR="00240E30" w:rsidRPr="00A1118D">
          <w:rPr>
            <w:rFonts w:ascii="David" w:hAnsi="David" w:cs="David"/>
            <w:sz w:val="24"/>
            <w:szCs w:val="24"/>
            <w:rtl/>
            <w:rPrChange w:id="623" w:author="Ruth Pachtowitz" w:date="2022-11-08T09:29:00Z">
              <w:rPr>
                <w:rtl/>
              </w:rPr>
            </w:rPrChange>
          </w:rPr>
          <w:t>"</w:t>
        </w:r>
      </w:ins>
      <w:r w:rsidR="00C32102" w:rsidRPr="00A1118D">
        <w:rPr>
          <w:rFonts w:ascii="David" w:hAnsi="David" w:cs="David"/>
          <w:sz w:val="24"/>
          <w:szCs w:val="24"/>
          <w:rtl/>
          <w:rPrChange w:id="624" w:author="Ruth Pachtowitz" w:date="2022-11-08T09:29:00Z">
            <w:rPr>
              <w:rFonts w:ascii="David" w:hAnsi="David" w:cs="David"/>
              <w:sz w:val="22"/>
              <w:szCs w:val="22"/>
              <w:rtl/>
            </w:rPr>
          </w:rPrChange>
        </w:rPr>
        <w:t>ף</w:t>
      </w:r>
      <w:r w:rsidR="003239D1" w:rsidRPr="00A1118D">
        <w:rPr>
          <w:rFonts w:ascii="David" w:hAnsi="David" w:cs="David"/>
          <w:sz w:val="24"/>
          <w:szCs w:val="24"/>
          <w:rtl/>
          <w:rPrChange w:id="625" w:author="Ruth Pachtowitz" w:date="2022-11-08T09:29:00Z">
            <w:rPr>
              <w:rFonts w:ascii="David" w:hAnsi="David" w:cs="David"/>
              <w:sz w:val="22"/>
              <w:szCs w:val="22"/>
              <w:rtl/>
            </w:rPr>
          </w:rPrChange>
        </w:rPr>
        <w:t>-ב</w:t>
      </w:r>
      <w:r w:rsidR="00C32102" w:rsidRPr="00A1118D">
        <w:rPr>
          <w:rFonts w:ascii="David" w:hAnsi="David" w:cs="David"/>
          <w:sz w:val="24"/>
          <w:szCs w:val="24"/>
          <w:rtl/>
          <w:rPrChange w:id="626" w:author="Ruth Pachtowitz" w:date="2022-11-08T09:29:00Z">
            <w:rPr>
              <w:rFonts w:ascii="David" w:hAnsi="David" w:cs="David"/>
              <w:sz w:val="22"/>
              <w:szCs w:val="22"/>
              <w:rtl/>
            </w:rPr>
          </w:rPrChange>
        </w:rPr>
        <w:t>י</w:t>
      </w:r>
      <w:ins w:id="627" w:author="Ruth Pachtowitz" w:date="2022-11-08T08:46:00Z">
        <w:r w:rsidR="00240E30" w:rsidRPr="00A1118D">
          <w:rPr>
            <w:rFonts w:ascii="David" w:hAnsi="David" w:cs="David"/>
            <w:sz w:val="24"/>
            <w:szCs w:val="24"/>
            <w:rtl/>
            <w:rPrChange w:id="628" w:author="Ruth Pachtowitz" w:date="2022-11-08T09:29:00Z">
              <w:rPr>
                <w:rtl/>
              </w:rPr>
            </w:rPrChange>
          </w:rPr>
          <w:t>"</w:t>
        </w:r>
      </w:ins>
      <w:r w:rsidR="00C32102" w:rsidRPr="00A1118D">
        <w:rPr>
          <w:rFonts w:ascii="David" w:hAnsi="David" w:cs="David"/>
          <w:sz w:val="24"/>
          <w:szCs w:val="24"/>
          <w:rtl/>
          <w:rPrChange w:id="629" w:author="Ruth Pachtowitz" w:date="2022-11-08T09:29:00Z">
            <w:rPr>
              <w:rFonts w:ascii="David" w:hAnsi="David" w:cs="David"/>
              <w:sz w:val="22"/>
              <w:szCs w:val="22"/>
              <w:rtl/>
            </w:rPr>
          </w:rPrChange>
        </w:rPr>
        <w:t>ת</w:t>
      </w:r>
      <w:r w:rsidR="003239D1" w:rsidRPr="00A1118D">
        <w:rPr>
          <w:rFonts w:ascii="David" w:hAnsi="David" w:cs="David"/>
          <w:sz w:val="24"/>
          <w:szCs w:val="24"/>
          <w:rtl/>
          <w:rPrChange w:id="630" w:author="Ruth Pachtowitz" w:date="2022-11-08T09:29:00Z">
            <w:rPr>
              <w:rFonts w:ascii="David" w:hAnsi="David" w:cs="David"/>
              <w:sz w:val="22"/>
              <w:szCs w:val="22"/>
              <w:rtl/>
            </w:rPr>
          </w:rPrChange>
        </w:rPr>
        <w:t>.</w:t>
      </w:r>
    </w:p>
    <w:p w14:paraId="3C69E729" w14:textId="5444BD68" w:rsidR="00B25F99" w:rsidRPr="00A1118D" w:rsidRDefault="00B25F99">
      <w:pPr>
        <w:ind w:firstLine="720"/>
        <w:rPr>
          <w:rFonts w:ascii="David" w:hAnsi="David" w:cs="David"/>
          <w:sz w:val="24"/>
          <w:szCs w:val="24"/>
          <w:rtl/>
          <w:rPrChange w:id="631" w:author="Ruth Pachtowitz" w:date="2022-11-08T09:29:00Z">
            <w:rPr>
              <w:rFonts w:ascii="David" w:hAnsi="David" w:cs="David"/>
              <w:sz w:val="22"/>
              <w:szCs w:val="22"/>
              <w:rtl/>
            </w:rPr>
          </w:rPrChange>
        </w:rPr>
        <w:pPrChange w:id="632" w:author="Ruth Pachtowitz" w:date="2022-11-09T12:25:00Z">
          <w:pPr/>
        </w:pPrChange>
      </w:pPr>
      <w:r w:rsidRPr="00A1118D">
        <w:rPr>
          <w:rFonts w:ascii="David" w:hAnsi="David" w:cs="David"/>
          <w:sz w:val="24"/>
          <w:szCs w:val="24"/>
          <w:rtl/>
          <w:rPrChange w:id="633" w:author="Ruth Pachtowitz" w:date="2022-11-08T09:29:00Z">
            <w:rPr>
              <w:rFonts w:ascii="David" w:hAnsi="David" w:cs="David"/>
              <w:sz w:val="22"/>
              <w:szCs w:val="22"/>
              <w:rtl/>
            </w:rPr>
          </w:rPrChange>
        </w:rPr>
        <w:t>תחושה זו מוצאת את ביטויה בפתיחת</w:t>
      </w:r>
      <w:r w:rsidR="008263C4" w:rsidRPr="00A1118D">
        <w:rPr>
          <w:rFonts w:ascii="David" w:hAnsi="David" w:cs="David"/>
          <w:sz w:val="24"/>
          <w:szCs w:val="24"/>
          <w:rtl/>
          <w:rPrChange w:id="634" w:author="Ruth Pachtowitz" w:date="2022-11-08T09:29:00Z">
            <w:rPr>
              <w:rFonts w:ascii="David" w:hAnsi="David" w:cs="David"/>
              <w:sz w:val="22"/>
              <w:szCs w:val="22"/>
              <w:rtl/>
            </w:rPr>
          </w:rPrChange>
        </w:rPr>
        <w:t xml:space="preserve"> תפילה זכה,</w:t>
      </w:r>
      <w:r w:rsidR="00474E72" w:rsidRPr="00A1118D">
        <w:rPr>
          <w:rFonts w:ascii="David" w:hAnsi="David" w:cs="David"/>
          <w:sz w:val="24"/>
          <w:szCs w:val="24"/>
          <w:rtl/>
          <w:rPrChange w:id="635" w:author="Ruth Pachtowitz" w:date="2022-11-08T09:29:00Z">
            <w:rPr>
              <w:rFonts w:ascii="David" w:hAnsi="David" w:cs="David"/>
              <w:sz w:val="22"/>
              <w:szCs w:val="22"/>
              <w:rtl/>
            </w:rPr>
          </w:rPrChange>
        </w:rPr>
        <w:t xml:space="preserve"> </w:t>
      </w:r>
      <w:r w:rsidR="008263C4" w:rsidRPr="00A1118D">
        <w:rPr>
          <w:rFonts w:ascii="David" w:hAnsi="David" w:cs="David"/>
          <w:sz w:val="24"/>
          <w:szCs w:val="24"/>
          <w:rtl/>
          <w:rPrChange w:id="636" w:author="Ruth Pachtowitz" w:date="2022-11-08T09:29:00Z">
            <w:rPr>
              <w:rFonts w:ascii="David" w:hAnsi="David" w:cs="David"/>
              <w:sz w:val="22"/>
              <w:szCs w:val="22"/>
              <w:rtl/>
            </w:rPr>
          </w:rPrChange>
        </w:rPr>
        <w:t>שאף היא וידוי</w:t>
      </w:r>
      <w:r w:rsidR="00BF71BA" w:rsidRPr="00A1118D">
        <w:rPr>
          <w:rFonts w:ascii="David" w:hAnsi="David" w:cs="David"/>
          <w:sz w:val="24"/>
          <w:szCs w:val="24"/>
          <w:rtl/>
          <w:rPrChange w:id="637" w:author="Ruth Pachtowitz" w:date="2022-11-08T09:29:00Z">
            <w:rPr>
              <w:rFonts w:ascii="David" w:hAnsi="David" w:cs="David"/>
              <w:sz w:val="22"/>
              <w:szCs w:val="22"/>
              <w:rtl/>
            </w:rPr>
          </w:rPrChange>
        </w:rPr>
        <w:t>.</w:t>
      </w:r>
      <w:r w:rsidR="008263C4" w:rsidRPr="00A1118D">
        <w:rPr>
          <w:rStyle w:val="a7"/>
          <w:rFonts w:ascii="David" w:hAnsi="David" w:cs="David"/>
          <w:sz w:val="24"/>
          <w:szCs w:val="24"/>
          <w:rtl/>
          <w:rPrChange w:id="638" w:author="Ruth Pachtowitz" w:date="2022-11-08T09:29:00Z">
            <w:rPr>
              <w:rStyle w:val="a7"/>
              <w:rFonts w:ascii="David" w:hAnsi="David" w:cs="David"/>
              <w:sz w:val="22"/>
              <w:szCs w:val="18"/>
              <w:rtl/>
            </w:rPr>
          </w:rPrChange>
        </w:rPr>
        <w:footnoteReference w:id="9"/>
      </w:r>
      <w:r w:rsidR="008263C4" w:rsidRPr="00A1118D">
        <w:rPr>
          <w:rFonts w:ascii="David" w:hAnsi="David" w:cs="David"/>
          <w:sz w:val="24"/>
          <w:szCs w:val="24"/>
          <w:rtl/>
          <w:rPrChange w:id="643" w:author="Ruth Pachtowitz" w:date="2022-11-08T09:29:00Z">
            <w:rPr>
              <w:rFonts w:ascii="David" w:hAnsi="David" w:cs="David"/>
              <w:sz w:val="22"/>
              <w:szCs w:val="22"/>
              <w:rtl/>
            </w:rPr>
          </w:rPrChange>
        </w:rPr>
        <w:t xml:space="preserve"> </w:t>
      </w:r>
      <w:r w:rsidR="00C32102" w:rsidRPr="00A1118D">
        <w:rPr>
          <w:rFonts w:ascii="David" w:hAnsi="David" w:cs="David"/>
          <w:sz w:val="24"/>
          <w:szCs w:val="24"/>
          <w:rtl/>
          <w:rPrChange w:id="644" w:author="Ruth Pachtowitz" w:date="2022-11-08T09:29:00Z">
            <w:rPr>
              <w:rFonts w:ascii="David" w:hAnsi="David" w:cs="David"/>
              <w:sz w:val="22"/>
              <w:szCs w:val="22"/>
              <w:rtl/>
            </w:rPr>
          </w:rPrChange>
        </w:rPr>
        <w:t>התפילה סוקרת</w:t>
      </w:r>
      <w:r w:rsidRPr="00A1118D">
        <w:rPr>
          <w:rFonts w:ascii="David" w:hAnsi="David" w:cs="David"/>
          <w:sz w:val="24"/>
          <w:szCs w:val="24"/>
          <w:rtl/>
          <w:rPrChange w:id="645" w:author="Ruth Pachtowitz" w:date="2022-11-08T09:29:00Z">
            <w:rPr>
              <w:rFonts w:ascii="David" w:hAnsi="David" w:cs="David"/>
              <w:sz w:val="22"/>
              <w:szCs w:val="22"/>
              <w:rtl/>
            </w:rPr>
          </w:rPrChange>
        </w:rPr>
        <w:t xml:space="preserve"> את איברי האדם </w:t>
      </w:r>
      <w:del w:id="646" w:author="Ruth Pachtowitz" w:date="2022-11-01T22:04:00Z">
        <w:r w:rsidRPr="00A1118D" w:rsidDel="00BD5259">
          <w:rPr>
            <w:rFonts w:ascii="David" w:hAnsi="David" w:cs="David"/>
            <w:sz w:val="24"/>
            <w:szCs w:val="24"/>
            <w:rtl/>
            <w:rPrChange w:id="647" w:author="Ruth Pachtowitz" w:date="2022-11-08T09:29:00Z">
              <w:rPr>
                <w:rFonts w:ascii="David" w:hAnsi="David" w:cs="David"/>
                <w:sz w:val="22"/>
                <w:szCs w:val="22"/>
                <w:rtl/>
              </w:rPr>
            </w:rPrChange>
          </w:rPr>
          <w:delText>אחד לאחד</w:delText>
        </w:r>
      </w:del>
      <w:ins w:id="648" w:author="Ruth Pachtowitz" w:date="2022-11-01T22:04:00Z">
        <w:r w:rsidR="00BD5259" w:rsidRPr="00A1118D">
          <w:rPr>
            <w:rFonts w:ascii="David" w:hAnsi="David" w:cs="David" w:hint="eastAsia"/>
            <w:sz w:val="24"/>
            <w:szCs w:val="24"/>
            <w:rtl/>
            <w:rPrChange w:id="649" w:author="Ruth Pachtowitz" w:date="2022-11-08T09:29:00Z">
              <w:rPr>
                <w:rFonts w:hint="eastAsia"/>
                <w:rtl/>
              </w:rPr>
            </w:rPrChange>
          </w:rPr>
          <w:t>בזה</w:t>
        </w:r>
        <w:r w:rsidR="00BD5259" w:rsidRPr="00A1118D">
          <w:rPr>
            <w:rFonts w:ascii="David" w:hAnsi="David" w:cs="David"/>
            <w:sz w:val="24"/>
            <w:szCs w:val="24"/>
            <w:rtl/>
            <w:rPrChange w:id="650" w:author="Ruth Pachtowitz" w:date="2022-11-08T09:29:00Z">
              <w:rPr>
                <w:rtl/>
              </w:rPr>
            </w:rPrChange>
          </w:rPr>
          <w:t xml:space="preserve"> </w:t>
        </w:r>
        <w:r w:rsidR="00BD5259" w:rsidRPr="00A1118D">
          <w:rPr>
            <w:rFonts w:ascii="David" w:hAnsi="David" w:cs="David" w:hint="eastAsia"/>
            <w:sz w:val="24"/>
            <w:szCs w:val="24"/>
            <w:rtl/>
            <w:rPrChange w:id="651" w:author="Ruth Pachtowitz" w:date="2022-11-08T09:29:00Z">
              <w:rPr>
                <w:rFonts w:hint="eastAsia"/>
                <w:rtl/>
              </w:rPr>
            </w:rPrChange>
          </w:rPr>
          <w:t>אחר</w:t>
        </w:r>
        <w:r w:rsidR="00BD5259" w:rsidRPr="00A1118D">
          <w:rPr>
            <w:rFonts w:ascii="David" w:hAnsi="David" w:cs="David"/>
            <w:sz w:val="24"/>
            <w:szCs w:val="24"/>
            <w:rtl/>
            <w:rPrChange w:id="652" w:author="Ruth Pachtowitz" w:date="2022-11-08T09:29:00Z">
              <w:rPr>
                <w:rtl/>
              </w:rPr>
            </w:rPrChange>
          </w:rPr>
          <w:t xml:space="preserve"> </w:t>
        </w:r>
        <w:r w:rsidR="00BD5259" w:rsidRPr="00A1118D">
          <w:rPr>
            <w:rFonts w:ascii="David" w:hAnsi="David" w:cs="David" w:hint="eastAsia"/>
            <w:sz w:val="24"/>
            <w:szCs w:val="24"/>
            <w:rtl/>
            <w:rPrChange w:id="653" w:author="Ruth Pachtowitz" w:date="2022-11-08T09:29:00Z">
              <w:rPr>
                <w:rFonts w:hint="eastAsia"/>
                <w:rtl/>
              </w:rPr>
            </w:rPrChange>
          </w:rPr>
          <w:t>זה</w:t>
        </w:r>
      </w:ins>
      <w:r w:rsidRPr="00A1118D">
        <w:rPr>
          <w:rFonts w:ascii="David" w:hAnsi="David" w:cs="David"/>
          <w:sz w:val="24"/>
          <w:szCs w:val="24"/>
          <w:rtl/>
          <w:rPrChange w:id="654" w:author="Ruth Pachtowitz" w:date="2022-11-08T09:29:00Z">
            <w:rPr>
              <w:rFonts w:ascii="David" w:hAnsi="David" w:cs="David"/>
              <w:sz w:val="22"/>
              <w:szCs w:val="22"/>
              <w:rtl/>
            </w:rPr>
          </w:rPrChange>
        </w:rPr>
        <w:t xml:space="preserve"> </w:t>
      </w:r>
      <w:del w:id="655" w:author="Ruth Pachtowitz" w:date="2022-11-02T08:23:00Z">
        <w:r w:rsidRPr="00A1118D" w:rsidDel="001E3A6F">
          <w:rPr>
            <w:rFonts w:ascii="David" w:hAnsi="David" w:cs="David"/>
            <w:sz w:val="24"/>
            <w:szCs w:val="24"/>
            <w:rtl/>
            <w:rPrChange w:id="656" w:author="Ruth Pachtowitz" w:date="2022-11-08T09:29:00Z">
              <w:rPr>
                <w:rFonts w:ascii="David" w:hAnsi="David" w:cs="David"/>
                <w:sz w:val="22"/>
                <w:szCs w:val="22"/>
                <w:rtl/>
              </w:rPr>
            </w:rPrChange>
          </w:rPr>
          <w:delText xml:space="preserve">ומוצא </w:delText>
        </w:r>
      </w:del>
      <w:ins w:id="657" w:author="Ruth Pachtowitz" w:date="2022-11-02T08:23:00Z">
        <w:r w:rsidR="001E3A6F" w:rsidRPr="00A1118D">
          <w:rPr>
            <w:rFonts w:ascii="David" w:hAnsi="David" w:cs="David"/>
            <w:sz w:val="24"/>
            <w:szCs w:val="24"/>
            <w:rtl/>
            <w:rPrChange w:id="658" w:author="Ruth Pachtowitz" w:date="2022-11-08T09:29:00Z">
              <w:rPr>
                <w:rFonts w:ascii="David" w:hAnsi="David" w:cs="David"/>
                <w:sz w:val="22"/>
                <w:szCs w:val="22"/>
                <w:rtl/>
              </w:rPr>
            </w:rPrChange>
          </w:rPr>
          <w:t>ו</w:t>
        </w:r>
        <w:r w:rsidR="001E3A6F" w:rsidRPr="00A1118D">
          <w:rPr>
            <w:rFonts w:ascii="David" w:hAnsi="David" w:cs="David" w:hint="eastAsia"/>
            <w:sz w:val="24"/>
            <w:szCs w:val="24"/>
            <w:rtl/>
            <w:rPrChange w:id="659" w:author="Ruth Pachtowitz" w:date="2022-11-08T09:29:00Z">
              <w:rPr>
                <w:rFonts w:hint="eastAsia"/>
                <w:rtl/>
              </w:rPr>
            </w:rPrChange>
          </w:rPr>
          <w:t>מתארת</w:t>
        </w:r>
        <w:r w:rsidR="001E3A6F" w:rsidRPr="00A1118D">
          <w:rPr>
            <w:rFonts w:ascii="David" w:hAnsi="David" w:cs="David"/>
            <w:sz w:val="24"/>
            <w:szCs w:val="24"/>
            <w:rtl/>
            <w:rPrChange w:id="660" w:author="Ruth Pachtowitz" w:date="2022-11-08T09:29:00Z">
              <w:rPr>
                <w:rFonts w:ascii="David" w:hAnsi="David" w:cs="David"/>
                <w:sz w:val="22"/>
                <w:szCs w:val="22"/>
                <w:rtl/>
              </w:rPr>
            </w:rPrChange>
          </w:rPr>
          <w:t xml:space="preserve"> </w:t>
        </w:r>
      </w:ins>
      <w:r w:rsidRPr="00A1118D">
        <w:rPr>
          <w:rFonts w:ascii="David" w:hAnsi="David" w:cs="David"/>
          <w:sz w:val="24"/>
          <w:szCs w:val="24"/>
          <w:rtl/>
          <w:rPrChange w:id="661" w:author="Ruth Pachtowitz" w:date="2022-11-08T09:29:00Z">
            <w:rPr>
              <w:rFonts w:ascii="David" w:hAnsi="David" w:cs="David"/>
              <w:sz w:val="22"/>
              <w:szCs w:val="22"/>
              <w:rtl/>
            </w:rPr>
          </w:rPrChange>
        </w:rPr>
        <w:t>את השימוש לרעה שעש</w:t>
      </w:r>
      <w:del w:id="662" w:author="Ruth Pachtowitz" w:date="2022-11-01T22:04:00Z">
        <w:r w:rsidRPr="00A1118D" w:rsidDel="00BD5259">
          <w:rPr>
            <w:rFonts w:ascii="David" w:hAnsi="David" w:cs="David"/>
            <w:sz w:val="24"/>
            <w:szCs w:val="24"/>
            <w:rtl/>
            <w:rPrChange w:id="663" w:author="Ruth Pachtowitz" w:date="2022-11-08T09:29:00Z">
              <w:rPr>
                <w:rFonts w:ascii="David" w:hAnsi="David" w:cs="David"/>
                <w:sz w:val="22"/>
                <w:szCs w:val="22"/>
                <w:rtl/>
              </w:rPr>
            </w:rPrChange>
          </w:rPr>
          <w:delText>ינו</w:delText>
        </w:r>
      </w:del>
      <w:ins w:id="664" w:author="Ruth Pachtowitz" w:date="2022-11-01T22:04:00Z">
        <w:r w:rsidR="00BD5259" w:rsidRPr="00A1118D">
          <w:rPr>
            <w:rFonts w:ascii="David" w:hAnsi="David" w:cs="David" w:hint="eastAsia"/>
            <w:sz w:val="24"/>
            <w:szCs w:val="24"/>
            <w:rtl/>
            <w:rPrChange w:id="665" w:author="Ruth Pachtowitz" w:date="2022-11-08T09:29:00Z">
              <w:rPr>
                <w:rFonts w:hint="eastAsia"/>
                <w:rtl/>
              </w:rPr>
            </w:rPrChange>
          </w:rPr>
          <w:t>ה</w:t>
        </w:r>
        <w:r w:rsidR="00BD5259" w:rsidRPr="00A1118D">
          <w:rPr>
            <w:rFonts w:ascii="David" w:hAnsi="David" w:cs="David"/>
            <w:sz w:val="24"/>
            <w:szCs w:val="24"/>
            <w:rtl/>
            <w:rPrChange w:id="666" w:author="Ruth Pachtowitz" w:date="2022-11-08T09:29:00Z">
              <w:rPr>
                <w:rtl/>
              </w:rPr>
            </w:rPrChange>
          </w:rPr>
          <w:t xml:space="preserve"> </w:t>
        </w:r>
        <w:r w:rsidR="00BD5259" w:rsidRPr="00A1118D">
          <w:rPr>
            <w:rFonts w:ascii="David" w:hAnsi="David" w:cs="David" w:hint="eastAsia"/>
            <w:sz w:val="24"/>
            <w:szCs w:val="24"/>
            <w:rtl/>
            <w:rPrChange w:id="667" w:author="Ruth Pachtowitz" w:date="2022-11-08T09:29:00Z">
              <w:rPr>
                <w:rFonts w:hint="eastAsia"/>
                <w:rtl/>
              </w:rPr>
            </w:rPrChange>
          </w:rPr>
          <w:t>המתוודה</w:t>
        </w:r>
      </w:ins>
      <w:r w:rsidRPr="00A1118D">
        <w:rPr>
          <w:rFonts w:ascii="David" w:hAnsi="David" w:cs="David"/>
          <w:sz w:val="24"/>
          <w:szCs w:val="24"/>
          <w:rtl/>
          <w:rPrChange w:id="668" w:author="Ruth Pachtowitz" w:date="2022-11-08T09:29:00Z">
            <w:rPr>
              <w:rFonts w:ascii="David" w:hAnsi="David" w:cs="David"/>
              <w:sz w:val="22"/>
              <w:szCs w:val="22"/>
              <w:rtl/>
            </w:rPr>
          </w:rPrChange>
        </w:rPr>
        <w:t xml:space="preserve"> בכל אחד ואחד מהם</w:t>
      </w:r>
      <w:ins w:id="669" w:author="Ruth Pachtowitz" w:date="2022-11-01T22:04:00Z">
        <w:r w:rsidR="00BD5259" w:rsidRPr="00A1118D">
          <w:rPr>
            <w:rFonts w:ascii="David" w:hAnsi="David" w:cs="David"/>
            <w:sz w:val="24"/>
            <w:szCs w:val="24"/>
            <w:rtl/>
            <w:rPrChange w:id="670" w:author="Ruth Pachtowitz" w:date="2022-11-08T09:29:00Z">
              <w:rPr>
                <w:rtl/>
              </w:rPr>
            </w:rPrChange>
          </w:rPr>
          <w:t>.</w:t>
        </w:r>
      </w:ins>
      <w:r w:rsidRPr="00A1118D">
        <w:rPr>
          <w:rFonts w:ascii="David" w:hAnsi="David" w:cs="David"/>
          <w:sz w:val="24"/>
          <w:szCs w:val="24"/>
          <w:rtl/>
          <w:rPrChange w:id="671" w:author="Ruth Pachtowitz" w:date="2022-11-08T09:29:00Z">
            <w:rPr>
              <w:rFonts w:ascii="David" w:hAnsi="David" w:cs="David"/>
              <w:sz w:val="22"/>
              <w:szCs w:val="22"/>
              <w:rtl/>
            </w:rPr>
          </w:rPrChange>
        </w:rPr>
        <w:t xml:space="preserve"> לבסוף </w:t>
      </w:r>
      <w:del w:id="672" w:author="Ruth Pachtowitz" w:date="2022-11-01T22:04:00Z">
        <w:r w:rsidR="00C32102" w:rsidRPr="00A1118D" w:rsidDel="00BD5259">
          <w:rPr>
            <w:rFonts w:ascii="David" w:hAnsi="David" w:cs="David"/>
            <w:sz w:val="24"/>
            <w:szCs w:val="24"/>
            <w:rtl/>
            <w:rPrChange w:id="673" w:author="Ruth Pachtowitz" w:date="2022-11-08T09:29:00Z">
              <w:rPr>
                <w:rFonts w:ascii="David" w:hAnsi="David" w:cs="David"/>
                <w:sz w:val="22"/>
                <w:szCs w:val="22"/>
                <w:rtl/>
              </w:rPr>
            </w:rPrChange>
          </w:rPr>
          <w:delText>יש סיכום</w:delText>
        </w:r>
      </w:del>
      <w:ins w:id="674" w:author="Ruth Pachtowitz" w:date="2022-11-01T22:04:00Z">
        <w:r w:rsidR="00BD5259" w:rsidRPr="00A1118D">
          <w:rPr>
            <w:rFonts w:ascii="David" w:hAnsi="David" w:cs="David" w:hint="eastAsia"/>
            <w:sz w:val="24"/>
            <w:szCs w:val="24"/>
            <w:rtl/>
            <w:rPrChange w:id="675" w:author="Ruth Pachtowitz" w:date="2022-11-08T09:29:00Z">
              <w:rPr>
                <w:rFonts w:hint="eastAsia"/>
                <w:rtl/>
              </w:rPr>
            </w:rPrChange>
          </w:rPr>
          <w:t>מסכמת</w:t>
        </w:r>
        <w:r w:rsidR="00BD5259" w:rsidRPr="00A1118D">
          <w:rPr>
            <w:rFonts w:ascii="David" w:hAnsi="David" w:cs="David"/>
            <w:sz w:val="24"/>
            <w:szCs w:val="24"/>
            <w:rtl/>
            <w:rPrChange w:id="676" w:author="Ruth Pachtowitz" w:date="2022-11-08T09:29:00Z">
              <w:rPr>
                <w:rtl/>
              </w:rPr>
            </w:rPrChange>
          </w:rPr>
          <w:t xml:space="preserve"> </w:t>
        </w:r>
        <w:r w:rsidR="00BD5259" w:rsidRPr="00A1118D">
          <w:rPr>
            <w:rFonts w:ascii="David" w:hAnsi="David" w:cs="David" w:hint="eastAsia"/>
            <w:sz w:val="24"/>
            <w:szCs w:val="24"/>
            <w:rtl/>
            <w:rPrChange w:id="677" w:author="Ruth Pachtowitz" w:date="2022-11-08T09:29:00Z">
              <w:rPr>
                <w:rFonts w:hint="eastAsia"/>
                <w:rtl/>
              </w:rPr>
            </w:rPrChange>
          </w:rPr>
          <w:t>התפילה</w:t>
        </w:r>
      </w:ins>
      <w:r w:rsidRPr="00A1118D">
        <w:rPr>
          <w:rFonts w:ascii="David" w:hAnsi="David" w:cs="David"/>
          <w:sz w:val="24"/>
          <w:szCs w:val="24"/>
          <w:rtl/>
          <w:rPrChange w:id="678" w:author="Ruth Pachtowitz" w:date="2022-11-08T09:29:00Z">
            <w:rPr>
              <w:rFonts w:ascii="David" w:hAnsi="David" w:cs="David"/>
              <w:sz w:val="22"/>
              <w:szCs w:val="22"/>
              <w:rtl/>
            </w:rPr>
          </w:rPrChange>
        </w:rPr>
        <w:t>:</w:t>
      </w:r>
    </w:p>
    <w:p w14:paraId="45D5DF05" w14:textId="77777777" w:rsidR="00B25F99" w:rsidRPr="00A1118D" w:rsidRDefault="00B25F99" w:rsidP="00E03F42">
      <w:pPr>
        <w:ind w:left="720"/>
        <w:rPr>
          <w:rFonts w:ascii="David" w:hAnsi="David" w:cs="David"/>
          <w:sz w:val="24"/>
          <w:szCs w:val="24"/>
          <w:rtl/>
          <w:rPrChange w:id="679" w:author="Ruth Pachtowitz" w:date="2022-11-08T09:29:00Z">
            <w:rPr>
              <w:rFonts w:ascii="David" w:hAnsi="David" w:cs="David"/>
              <w:sz w:val="22"/>
              <w:szCs w:val="22"/>
              <w:rtl/>
            </w:rPr>
          </w:rPrChange>
        </w:rPr>
      </w:pPr>
      <w:r w:rsidRPr="00A1118D">
        <w:rPr>
          <w:rFonts w:ascii="David" w:hAnsi="David" w:cs="David"/>
          <w:sz w:val="24"/>
          <w:szCs w:val="24"/>
          <w:rtl/>
          <w:rPrChange w:id="680" w:author="Ruth Pachtowitz" w:date="2022-11-08T09:29:00Z">
            <w:rPr>
              <w:rFonts w:ascii="David" w:hAnsi="David" w:cs="David"/>
              <w:sz w:val="22"/>
              <w:szCs w:val="22"/>
              <w:rtl/>
            </w:rPr>
          </w:rPrChange>
        </w:rPr>
        <w:t>מששתי את כל אברי ומצאתי אותם בעלי מומין, מכף רגלי ועד ראשי אין בי מתום. בשתי ונכלמתי להרים אלקי פני אליך, כי באלה האברים והחושים שחננתני בהם ובכח החיים שהשפעת עליהם תמיד, בהם נשתמשתי לעשות הרע בעיניך ולעב</w:t>
      </w:r>
      <w:r w:rsidR="00F26217" w:rsidRPr="00A1118D">
        <w:rPr>
          <w:rFonts w:ascii="David" w:hAnsi="David" w:cs="David"/>
          <w:sz w:val="24"/>
          <w:szCs w:val="24"/>
          <w:rtl/>
          <w:rPrChange w:id="681" w:author="Ruth Pachtowitz" w:date="2022-11-08T09:29:00Z">
            <w:rPr>
              <w:rFonts w:ascii="David" w:hAnsi="David" w:cs="David"/>
              <w:sz w:val="22"/>
              <w:szCs w:val="22"/>
              <w:rtl/>
            </w:rPr>
          </w:rPrChange>
        </w:rPr>
        <w:t>ור על רצונך. אוי לי ואוי לנפשי.</w:t>
      </w:r>
    </w:p>
    <w:p w14:paraId="38D99577" w14:textId="6DF8120B" w:rsidR="00B25F99" w:rsidRPr="00A1118D" w:rsidRDefault="00B25F99" w:rsidP="00E03F42">
      <w:pPr>
        <w:rPr>
          <w:rFonts w:ascii="David" w:hAnsi="David" w:cs="David"/>
          <w:sz w:val="24"/>
          <w:szCs w:val="24"/>
          <w:rtl/>
          <w:rPrChange w:id="682" w:author="Ruth Pachtowitz" w:date="2022-11-08T09:29:00Z">
            <w:rPr>
              <w:rFonts w:ascii="David" w:hAnsi="David" w:cs="David"/>
              <w:sz w:val="22"/>
              <w:szCs w:val="22"/>
              <w:rtl/>
            </w:rPr>
          </w:rPrChange>
        </w:rPr>
      </w:pPr>
      <w:r w:rsidRPr="00A1118D">
        <w:rPr>
          <w:rFonts w:ascii="David" w:hAnsi="David" w:cs="David"/>
          <w:sz w:val="24"/>
          <w:szCs w:val="24"/>
          <w:rtl/>
          <w:rPrChange w:id="683" w:author="Ruth Pachtowitz" w:date="2022-11-08T09:29:00Z">
            <w:rPr>
              <w:rFonts w:ascii="David" w:hAnsi="David" w:cs="David"/>
              <w:sz w:val="22"/>
              <w:szCs w:val="22"/>
              <w:rtl/>
            </w:rPr>
          </w:rPrChange>
        </w:rPr>
        <w:t xml:space="preserve">סידור </w:t>
      </w:r>
      <w:ins w:id="684" w:author="Ruth Pachtowitz" w:date="2022-11-02T08:36:00Z">
        <w:r w:rsidR="004E53B4" w:rsidRPr="00A1118D">
          <w:rPr>
            <w:rFonts w:ascii="David" w:hAnsi="David" w:cs="David" w:hint="eastAsia"/>
            <w:sz w:val="24"/>
            <w:szCs w:val="24"/>
            <w:rtl/>
            <w:rPrChange w:id="685" w:author="Ruth Pachtowitz" w:date="2022-11-08T09:29:00Z">
              <w:rPr>
                <w:rFonts w:hint="eastAsia"/>
                <w:rtl/>
              </w:rPr>
            </w:rPrChange>
          </w:rPr>
          <w:t>הוידוי</w:t>
        </w:r>
        <w:r w:rsidR="004E53B4" w:rsidRPr="00A1118D">
          <w:rPr>
            <w:rFonts w:ascii="David" w:hAnsi="David" w:cs="David"/>
            <w:sz w:val="24"/>
            <w:szCs w:val="24"/>
            <w:rtl/>
            <w:rPrChange w:id="686" w:author="Ruth Pachtowitz" w:date="2022-11-08T09:29:00Z">
              <w:rPr>
                <w:rtl/>
              </w:rPr>
            </w:rPrChange>
          </w:rPr>
          <w:t xml:space="preserve"> </w:t>
        </w:r>
      </w:ins>
      <w:r w:rsidR="00C32102" w:rsidRPr="00A1118D">
        <w:rPr>
          <w:rFonts w:ascii="David" w:hAnsi="David" w:cs="David"/>
          <w:sz w:val="24"/>
          <w:szCs w:val="24"/>
          <w:rtl/>
          <w:rPrChange w:id="687" w:author="Ruth Pachtowitz" w:date="2022-11-08T09:29:00Z">
            <w:rPr>
              <w:rFonts w:ascii="David" w:hAnsi="David" w:cs="David"/>
              <w:sz w:val="22"/>
              <w:szCs w:val="22"/>
              <w:rtl/>
            </w:rPr>
          </w:rPrChange>
        </w:rPr>
        <w:t xml:space="preserve">לפי </w:t>
      </w:r>
      <w:ins w:id="688" w:author="Ruth Pachtowitz" w:date="2022-11-02T08:37:00Z">
        <w:r w:rsidR="004E53B4" w:rsidRPr="00A1118D">
          <w:rPr>
            <w:rFonts w:ascii="David" w:hAnsi="David" w:cs="David" w:hint="eastAsia"/>
            <w:sz w:val="24"/>
            <w:szCs w:val="24"/>
            <w:rtl/>
            <w:rPrChange w:id="689" w:author="Ruth Pachtowitz" w:date="2022-11-08T09:29:00Z">
              <w:rPr>
                <w:rFonts w:hint="eastAsia"/>
                <w:rtl/>
              </w:rPr>
            </w:rPrChange>
          </w:rPr>
          <w:t>סדר</w:t>
        </w:r>
        <w:r w:rsidR="004E53B4" w:rsidRPr="00A1118D">
          <w:rPr>
            <w:rFonts w:ascii="David" w:hAnsi="David" w:cs="David"/>
            <w:sz w:val="24"/>
            <w:szCs w:val="24"/>
            <w:rtl/>
            <w:rPrChange w:id="690" w:author="Ruth Pachtowitz" w:date="2022-11-08T09:29:00Z">
              <w:rPr>
                <w:rtl/>
              </w:rPr>
            </w:rPrChange>
          </w:rPr>
          <w:t xml:space="preserve"> </w:t>
        </w:r>
      </w:ins>
      <w:r w:rsidRPr="00A1118D">
        <w:rPr>
          <w:rFonts w:ascii="David" w:hAnsi="David" w:cs="David"/>
          <w:sz w:val="24"/>
          <w:szCs w:val="24"/>
          <w:rtl/>
          <w:rPrChange w:id="691" w:author="Ruth Pachtowitz" w:date="2022-11-08T09:29:00Z">
            <w:rPr>
              <w:rFonts w:ascii="David" w:hAnsi="David" w:cs="David"/>
              <w:sz w:val="22"/>
              <w:szCs w:val="22"/>
              <w:rtl/>
            </w:rPr>
          </w:rPrChange>
        </w:rPr>
        <w:t>האל</w:t>
      </w:r>
      <w:ins w:id="692" w:author="Ruth Pachtowitz" w:date="2022-11-08T08:50:00Z">
        <w:r w:rsidR="00240E30" w:rsidRPr="00A1118D">
          <w:rPr>
            <w:rFonts w:ascii="David" w:hAnsi="David" w:cs="David"/>
            <w:sz w:val="24"/>
            <w:szCs w:val="24"/>
            <w:rtl/>
            <w:rPrChange w:id="693" w:author="Ruth Pachtowitz" w:date="2022-11-08T09:29:00Z">
              <w:rPr>
                <w:rtl/>
              </w:rPr>
            </w:rPrChange>
          </w:rPr>
          <w:t>"</w:t>
        </w:r>
      </w:ins>
      <w:r w:rsidRPr="00A1118D">
        <w:rPr>
          <w:rFonts w:ascii="David" w:hAnsi="David" w:cs="David"/>
          <w:sz w:val="24"/>
          <w:szCs w:val="24"/>
          <w:rtl/>
          <w:rPrChange w:id="694" w:author="Ruth Pachtowitz" w:date="2022-11-08T09:29:00Z">
            <w:rPr>
              <w:rFonts w:ascii="David" w:hAnsi="David" w:cs="David"/>
              <w:sz w:val="22"/>
              <w:szCs w:val="22"/>
              <w:rtl/>
            </w:rPr>
          </w:rPrChange>
        </w:rPr>
        <w:t>ף</w:t>
      </w:r>
      <w:r w:rsidR="00C32102" w:rsidRPr="00A1118D">
        <w:rPr>
          <w:rFonts w:ascii="David" w:hAnsi="David" w:cs="David"/>
          <w:sz w:val="24"/>
          <w:szCs w:val="24"/>
          <w:rtl/>
          <w:rPrChange w:id="695" w:author="Ruth Pachtowitz" w:date="2022-11-08T09:29:00Z">
            <w:rPr>
              <w:rFonts w:ascii="David" w:hAnsi="David" w:cs="David"/>
              <w:sz w:val="22"/>
              <w:szCs w:val="22"/>
              <w:rtl/>
            </w:rPr>
          </w:rPrChange>
        </w:rPr>
        <w:t>-</w:t>
      </w:r>
      <w:r w:rsidRPr="00A1118D">
        <w:rPr>
          <w:rFonts w:ascii="David" w:hAnsi="David" w:cs="David"/>
          <w:sz w:val="24"/>
          <w:szCs w:val="24"/>
          <w:rtl/>
          <w:rPrChange w:id="696" w:author="Ruth Pachtowitz" w:date="2022-11-08T09:29:00Z">
            <w:rPr>
              <w:rFonts w:ascii="David" w:hAnsi="David" w:cs="David"/>
              <w:sz w:val="22"/>
              <w:szCs w:val="22"/>
              <w:rtl/>
            </w:rPr>
          </w:rPrChange>
        </w:rPr>
        <w:t>בי</w:t>
      </w:r>
      <w:ins w:id="697" w:author="Ruth Pachtowitz" w:date="2022-11-08T08:50:00Z">
        <w:r w:rsidR="00240E30" w:rsidRPr="00A1118D">
          <w:rPr>
            <w:rFonts w:ascii="David" w:hAnsi="David" w:cs="David"/>
            <w:sz w:val="24"/>
            <w:szCs w:val="24"/>
            <w:rtl/>
            <w:rPrChange w:id="698" w:author="Ruth Pachtowitz" w:date="2022-11-08T09:29:00Z">
              <w:rPr>
                <w:rtl/>
              </w:rPr>
            </w:rPrChange>
          </w:rPr>
          <w:t>"</w:t>
        </w:r>
      </w:ins>
      <w:r w:rsidRPr="00A1118D">
        <w:rPr>
          <w:rFonts w:ascii="David" w:hAnsi="David" w:cs="David"/>
          <w:sz w:val="24"/>
          <w:szCs w:val="24"/>
          <w:rtl/>
          <w:rPrChange w:id="699" w:author="Ruth Pachtowitz" w:date="2022-11-08T09:29:00Z">
            <w:rPr>
              <w:rFonts w:ascii="David" w:hAnsi="David" w:cs="David"/>
              <w:sz w:val="22"/>
              <w:szCs w:val="22"/>
              <w:rtl/>
            </w:rPr>
          </w:rPrChange>
        </w:rPr>
        <w:t>ת</w:t>
      </w:r>
      <w:del w:id="700" w:author="Ruth Pachtowitz" w:date="2022-11-02T08:36:00Z">
        <w:r w:rsidRPr="00A1118D" w:rsidDel="004E53B4">
          <w:rPr>
            <w:rFonts w:ascii="David" w:hAnsi="David" w:cs="David"/>
            <w:sz w:val="24"/>
            <w:szCs w:val="24"/>
            <w:rtl/>
            <w:rPrChange w:id="701" w:author="Ruth Pachtowitz" w:date="2022-11-08T09:29:00Z">
              <w:rPr>
                <w:rFonts w:ascii="David" w:hAnsi="David" w:cs="David"/>
                <w:sz w:val="22"/>
                <w:szCs w:val="22"/>
                <w:rtl/>
              </w:rPr>
            </w:rPrChange>
          </w:rPr>
          <w:delText xml:space="preserve"> בוידוי</w:delText>
        </w:r>
        <w:r w:rsidR="00F26217" w:rsidRPr="00A1118D" w:rsidDel="004E53B4">
          <w:rPr>
            <w:rFonts w:ascii="David" w:hAnsi="David" w:cs="David"/>
            <w:sz w:val="24"/>
            <w:szCs w:val="24"/>
            <w:rtl/>
            <w:rPrChange w:id="702" w:author="Ruth Pachtowitz" w:date="2022-11-08T09:29:00Z">
              <w:rPr>
                <w:rFonts w:ascii="David" w:hAnsi="David" w:cs="David"/>
                <w:sz w:val="22"/>
                <w:szCs w:val="22"/>
                <w:rtl/>
              </w:rPr>
            </w:rPrChange>
          </w:rPr>
          <w:delText>,</w:delText>
        </w:r>
      </w:del>
      <w:r w:rsidRPr="00A1118D">
        <w:rPr>
          <w:rFonts w:ascii="David" w:hAnsi="David" w:cs="David"/>
          <w:sz w:val="24"/>
          <w:szCs w:val="24"/>
          <w:rtl/>
          <w:rPrChange w:id="703" w:author="Ruth Pachtowitz" w:date="2022-11-08T09:29:00Z">
            <w:rPr>
              <w:rFonts w:ascii="David" w:hAnsi="David" w:cs="David"/>
              <w:sz w:val="22"/>
              <w:szCs w:val="22"/>
              <w:rtl/>
            </w:rPr>
          </w:rPrChange>
        </w:rPr>
        <w:t xml:space="preserve"> </w:t>
      </w:r>
      <w:del w:id="704" w:author="Ruth Pachtowitz" w:date="2022-11-02T08:37:00Z">
        <w:r w:rsidRPr="00A1118D" w:rsidDel="004E53B4">
          <w:rPr>
            <w:rFonts w:ascii="David" w:hAnsi="David" w:cs="David"/>
            <w:sz w:val="24"/>
            <w:szCs w:val="24"/>
            <w:rtl/>
            <w:rPrChange w:id="705" w:author="Ruth Pachtowitz" w:date="2022-11-08T09:29:00Z">
              <w:rPr>
                <w:rFonts w:ascii="David" w:hAnsi="David" w:cs="David"/>
                <w:sz w:val="22"/>
                <w:szCs w:val="22"/>
                <w:rtl/>
              </w:rPr>
            </w:rPrChange>
          </w:rPr>
          <w:delText>ו</w:delText>
        </w:r>
        <w:r w:rsidR="00C32102" w:rsidRPr="00A1118D" w:rsidDel="004E53B4">
          <w:rPr>
            <w:rFonts w:ascii="David" w:hAnsi="David" w:cs="David"/>
            <w:sz w:val="24"/>
            <w:szCs w:val="24"/>
            <w:rtl/>
            <w:rPrChange w:id="706" w:author="Ruth Pachtowitz" w:date="2022-11-08T09:29:00Z">
              <w:rPr>
                <w:rFonts w:ascii="David" w:hAnsi="David" w:cs="David"/>
                <w:sz w:val="22"/>
                <w:szCs w:val="22"/>
                <w:rtl/>
              </w:rPr>
            </w:rPrChange>
          </w:rPr>
          <w:delText xml:space="preserve">לפי </w:delText>
        </w:r>
      </w:del>
      <w:ins w:id="707" w:author="Ruth Pachtowitz" w:date="2022-11-02T08:37:00Z">
        <w:r w:rsidR="004E53B4" w:rsidRPr="00A1118D">
          <w:rPr>
            <w:rFonts w:ascii="David" w:hAnsi="David" w:cs="David" w:hint="eastAsia"/>
            <w:sz w:val="24"/>
            <w:szCs w:val="24"/>
            <w:rtl/>
            <w:rPrChange w:id="708" w:author="Ruth Pachtowitz" w:date="2022-11-08T09:29:00Z">
              <w:rPr>
                <w:rFonts w:hint="eastAsia"/>
                <w:rtl/>
              </w:rPr>
            </w:rPrChange>
          </w:rPr>
          <w:t>ו</w:t>
        </w:r>
      </w:ins>
      <w:ins w:id="709" w:author="Ruth Pachtowitz" w:date="2022-11-02T09:19:00Z">
        <w:r w:rsidR="006F2236" w:rsidRPr="00A1118D">
          <w:rPr>
            <w:rFonts w:ascii="David" w:hAnsi="David" w:cs="David" w:hint="eastAsia"/>
            <w:sz w:val="24"/>
            <w:szCs w:val="24"/>
            <w:rtl/>
            <w:rPrChange w:id="710" w:author="Ruth Pachtowitz" w:date="2022-11-08T09:29:00Z">
              <w:rPr>
                <w:rFonts w:hint="eastAsia"/>
                <w:rtl/>
              </w:rPr>
            </w:rPrChange>
          </w:rPr>
          <w:t>לפי</w:t>
        </w:r>
        <w:r w:rsidR="006F2236" w:rsidRPr="00A1118D">
          <w:rPr>
            <w:rFonts w:ascii="David" w:hAnsi="David" w:cs="David"/>
            <w:sz w:val="24"/>
            <w:szCs w:val="24"/>
            <w:rtl/>
            <w:rPrChange w:id="711" w:author="Ruth Pachtowitz" w:date="2022-11-08T09:29:00Z">
              <w:rPr>
                <w:rtl/>
              </w:rPr>
            </w:rPrChange>
          </w:rPr>
          <w:t xml:space="preserve"> </w:t>
        </w:r>
      </w:ins>
      <w:ins w:id="712" w:author="Ruth Pachtowitz" w:date="2022-11-02T08:37:00Z">
        <w:r w:rsidR="004E53B4" w:rsidRPr="00A1118D">
          <w:rPr>
            <w:rFonts w:ascii="David" w:hAnsi="David" w:cs="David" w:hint="eastAsia"/>
            <w:sz w:val="24"/>
            <w:szCs w:val="24"/>
            <w:rtl/>
            <w:rPrChange w:id="713" w:author="Ruth Pachtowitz" w:date="2022-11-08T09:29:00Z">
              <w:rPr>
                <w:rFonts w:hint="eastAsia"/>
                <w:rtl/>
              </w:rPr>
            </w:rPrChange>
          </w:rPr>
          <w:t>מניין</w:t>
        </w:r>
        <w:r w:rsidR="004E53B4" w:rsidRPr="00A1118D">
          <w:rPr>
            <w:rFonts w:ascii="David" w:hAnsi="David" w:cs="David"/>
            <w:sz w:val="24"/>
            <w:szCs w:val="24"/>
            <w:rtl/>
            <w:rPrChange w:id="714" w:author="Ruth Pachtowitz" w:date="2022-11-08T09:29:00Z">
              <w:rPr>
                <w:rFonts w:ascii="David" w:hAnsi="David" w:cs="David"/>
                <w:sz w:val="22"/>
                <w:szCs w:val="22"/>
                <w:rtl/>
              </w:rPr>
            </w:rPrChange>
          </w:rPr>
          <w:t xml:space="preserve"> </w:t>
        </w:r>
      </w:ins>
      <w:del w:id="715" w:author="Ruth Pachtowitz" w:date="2022-11-02T08:37:00Z">
        <w:r w:rsidR="00C32102" w:rsidRPr="00A1118D" w:rsidDel="004E53B4">
          <w:rPr>
            <w:rFonts w:ascii="David" w:hAnsi="David" w:cs="David"/>
            <w:sz w:val="24"/>
            <w:szCs w:val="24"/>
            <w:rtl/>
            <w:rPrChange w:id="716" w:author="Ruth Pachtowitz" w:date="2022-11-08T09:29:00Z">
              <w:rPr>
                <w:rFonts w:ascii="David" w:hAnsi="David" w:cs="David"/>
                <w:sz w:val="22"/>
                <w:szCs w:val="22"/>
                <w:rtl/>
              </w:rPr>
            </w:rPrChange>
          </w:rPr>
          <w:delText>ה</w:delText>
        </w:r>
      </w:del>
      <w:r w:rsidR="00C32102" w:rsidRPr="00A1118D">
        <w:rPr>
          <w:rFonts w:ascii="David" w:hAnsi="David" w:cs="David"/>
          <w:sz w:val="24"/>
          <w:szCs w:val="24"/>
          <w:rtl/>
          <w:rPrChange w:id="717" w:author="Ruth Pachtowitz" w:date="2022-11-08T09:29:00Z">
            <w:rPr>
              <w:rFonts w:ascii="David" w:hAnsi="David" w:cs="David"/>
              <w:sz w:val="22"/>
              <w:szCs w:val="22"/>
              <w:rtl/>
            </w:rPr>
          </w:rPrChange>
        </w:rPr>
        <w:t>אברי</w:t>
      </w:r>
      <w:del w:id="718" w:author="Ruth Pachtowitz" w:date="2022-11-02T08:37:00Z">
        <w:r w:rsidR="00C32102" w:rsidRPr="00A1118D" w:rsidDel="004E53B4">
          <w:rPr>
            <w:rFonts w:ascii="David" w:hAnsi="David" w:cs="David"/>
            <w:sz w:val="24"/>
            <w:szCs w:val="24"/>
            <w:rtl/>
            <w:rPrChange w:id="719" w:author="Ruth Pachtowitz" w:date="2022-11-08T09:29:00Z">
              <w:rPr>
                <w:rFonts w:ascii="David" w:hAnsi="David" w:cs="David"/>
                <w:sz w:val="22"/>
                <w:szCs w:val="22"/>
                <w:rtl/>
              </w:rPr>
            </w:rPrChange>
          </w:rPr>
          <w:delText>ם</w:delText>
        </w:r>
      </w:del>
      <w:ins w:id="720" w:author="Ruth Pachtowitz" w:date="2022-11-02T08:37:00Z">
        <w:r w:rsidR="004E53B4" w:rsidRPr="00A1118D">
          <w:rPr>
            <w:rFonts w:ascii="David" w:hAnsi="David" w:cs="David"/>
            <w:sz w:val="24"/>
            <w:szCs w:val="24"/>
            <w:rtl/>
            <w:rPrChange w:id="721" w:author="Ruth Pachtowitz" w:date="2022-11-08T09:29:00Z">
              <w:rPr>
                <w:rtl/>
              </w:rPr>
            </w:rPrChange>
          </w:rPr>
          <w:t xml:space="preserve"> הגוף</w:t>
        </w:r>
      </w:ins>
      <w:r w:rsidR="00C32102" w:rsidRPr="00A1118D">
        <w:rPr>
          <w:rFonts w:ascii="David" w:hAnsi="David" w:cs="David"/>
          <w:sz w:val="24"/>
          <w:szCs w:val="24"/>
          <w:rtl/>
          <w:rPrChange w:id="722" w:author="Ruth Pachtowitz" w:date="2022-11-08T09:29:00Z">
            <w:rPr>
              <w:rFonts w:ascii="David" w:hAnsi="David" w:cs="David"/>
              <w:sz w:val="22"/>
              <w:szCs w:val="22"/>
              <w:rtl/>
            </w:rPr>
          </w:rPrChange>
        </w:rPr>
        <w:t xml:space="preserve"> ב</w:t>
      </w:r>
      <w:r w:rsidRPr="00A1118D">
        <w:rPr>
          <w:rFonts w:ascii="David" w:hAnsi="David" w:cs="David"/>
          <w:sz w:val="24"/>
          <w:szCs w:val="24"/>
          <w:rtl/>
          <w:rPrChange w:id="723" w:author="Ruth Pachtowitz" w:date="2022-11-08T09:29:00Z">
            <w:rPr>
              <w:rFonts w:ascii="David" w:hAnsi="David" w:cs="David"/>
              <w:sz w:val="22"/>
              <w:szCs w:val="22"/>
              <w:rtl/>
            </w:rPr>
          </w:rPrChange>
        </w:rPr>
        <w:t xml:space="preserve">תפילה זכה מבטאים </w:t>
      </w:r>
      <w:ins w:id="724" w:author="Ruth Pachtowitz" w:date="2022-11-02T08:44:00Z">
        <w:r w:rsidR="00266835" w:rsidRPr="00A1118D">
          <w:rPr>
            <w:rFonts w:ascii="David" w:hAnsi="David" w:cs="David" w:hint="eastAsia"/>
            <w:sz w:val="24"/>
            <w:szCs w:val="24"/>
            <w:rtl/>
            <w:rPrChange w:id="725" w:author="Ruth Pachtowitz" w:date="2022-11-08T09:29:00Z">
              <w:rPr>
                <w:rFonts w:hint="eastAsia"/>
                <w:rtl/>
              </w:rPr>
            </w:rPrChange>
          </w:rPr>
          <w:t>הודאה</w:t>
        </w:r>
        <w:r w:rsidR="00266835" w:rsidRPr="00A1118D">
          <w:rPr>
            <w:rFonts w:ascii="David" w:hAnsi="David" w:cs="David"/>
            <w:sz w:val="24"/>
            <w:szCs w:val="24"/>
            <w:rtl/>
            <w:rPrChange w:id="726" w:author="Ruth Pachtowitz" w:date="2022-11-08T09:29:00Z">
              <w:rPr>
                <w:rtl/>
              </w:rPr>
            </w:rPrChange>
          </w:rPr>
          <w:t xml:space="preserve"> </w:t>
        </w:r>
      </w:ins>
      <w:ins w:id="727" w:author="Ruth Pachtowitz" w:date="2022-11-02T08:54:00Z">
        <w:r w:rsidR="00266835" w:rsidRPr="00A1118D">
          <w:rPr>
            <w:rFonts w:ascii="David" w:hAnsi="David" w:cs="David" w:hint="eastAsia"/>
            <w:sz w:val="24"/>
            <w:szCs w:val="24"/>
            <w:rtl/>
            <w:rPrChange w:id="728" w:author="Ruth Pachtowitz" w:date="2022-11-08T09:29:00Z">
              <w:rPr>
                <w:rFonts w:hint="eastAsia"/>
                <w:rtl/>
              </w:rPr>
            </w:rPrChange>
          </w:rPr>
          <w:t>בשקיעה</w:t>
        </w:r>
        <w:r w:rsidR="00266835" w:rsidRPr="00A1118D">
          <w:rPr>
            <w:rFonts w:ascii="David" w:hAnsi="David" w:cs="David"/>
            <w:sz w:val="24"/>
            <w:szCs w:val="24"/>
            <w:rtl/>
            <w:rPrChange w:id="729" w:author="Ruth Pachtowitz" w:date="2022-11-08T09:29:00Z">
              <w:rPr>
                <w:rtl/>
              </w:rPr>
            </w:rPrChange>
          </w:rPr>
          <w:t xml:space="preserve"> </w:t>
        </w:r>
        <w:r w:rsidR="00266835" w:rsidRPr="00A1118D">
          <w:rPr>
            <w:rFonts w:ascii="David" w:hAnsi="David" w:cs="David" w:hint="eastAsia"/>
            <w:sz w:val="24"/>
            <w:szCs w:val="24"/>
            <w:rtl/>
            <w:rPrChange w:id="730" w:author="Ruth Pachtowitz" w:date="2022-11-08T09:29:00Z">
              <w:rPr>
                <w:rFonts w:hint="eastAsia"/>
                <w:rtl/>
              </w:rPr>
            </w:rPrChange>
          </w:rPr>
          <w:t>המוחלטת</w:t>
        </w:r>
        <w:r w:rsidR="00266835" w:rsidRPr="00A1118D">
          <w:rPr>
            <w:rFonts w:ascii="David" w:hAnsi="David" w:cs="David"/>
            <w:sz w:val="24"/>
            <w:szCs w:val="24"/>
            <w:rtl/>
            <w:rPrChange w:id="731" w:author="Ruth Pachtowitz" w:date="2022-11-08T09:29:00Z">
              <w:rPr>
                <w:rtl/>
              </w:rPr>
            </w:rPrChange>
          </w:rPr>
          <w:t xml:space="preserve"> </w:t>
        </w:r>
        <w:r w:rsidR="00266835" w:rsidRPr="00A1118D">
          <w:rPr>
            <w:rFonts w:ascii="David" w:hAnsi="David" w:cs="David" w:hint="eastAsia"/>
            <w:sz w:val="24"/>
            <w:szCs w:val="24"/>
            <w:rtl/>
            <w:rPrChange w:id="732" w:author="Ruth Pachtowitz" w:date="2022-11-08T09:29:00Z">
              <w:rPr>
                <w:rFonts w:hint="eastAsia"/>
                <w:rtl/>
              </w:rPr>
            </w:rPrChange>
          </w:rPr>
          <w:t>בחטא</w:t>
        </w:r>
        <w:r w:rsidR="00266835" w:rsidRPr="00A1118D">
          <w:rPr>
            <w:rFonts w:ascii="David" w:hAnsi="David" w:cs="David"/>
            <w:sz w:val="24"/>
            <w:szCs w:val="24"/>
            <w:rtl/>
            <w:rPrChange w:id="733" w:author="Ruth Pachtowitz" w:date="2022-11-08T09:29:00Z">
              <w:rPr>
                <w:rtl/>
              </w:rPr>
            </w:rPrChange>
          </w:rPr>
          <w:t xml:space="preserve"> </w:t>
        </w:r>
        <w:r w:rsidR="00266835" w:rsidRPr="00A1118D">
          <w:rPr>
            <w:rFonts w:ascii="David" w:hAnsi="David" w:cs="David" w:hint="eastAsia"/>
            <w:sz w:val="24"/>
            <w:szCs w:val="24"/>
            <w:rtl/>
            <w:rPrChange w:id="734" w:author="Ruth Pachtowitz" w:date="2022-11-08T09:29:00Z">
              <w:rPr>
                <w:rFonts w:hint="eastAsia"/>
                <w:rtl/>
              </w:rPr>
            </w:rPrChange>
          </w:rPr>
          <w:t>וצער</w:t>
        </w:r>
        <w:r w:rsidR="00266835" w:rsidRPr="00A1118D">
          <w:rPr>
            <w:rFonts w:ascii="David" w:hAnsi="David" w:cs="David"/>
            <w:sz w:val="24"/>
            <w:szCs w:val="24"/>
            <w:rtl/>
            <w:rPrChange w:id="735" w:author="Ruth Pachtowitz" w:date="2022-11-08T09:29:00Z">
              <w:rPr>
                <w:rtl/>
              </w:rPr>
            </w:rPrChange>
          </w:rPr>
          <w:t xml:space="preserve"> </w:t>
        </w:r>
        <w:r w:rsidR="00266835" w:rsidRPr="00A1118D">
          <w:rPr>
            <w:rFonts w:ascii="David" w:hAnsi="David" w:cs="David" w:hint="eastAsia"/>
            <w:sz w:val="24"/>
            <w:szCs w:val="24"/>
            <w:rtl/>
            <w:rPrChange w:id="736" w:author="Ruth Pachtowitz" w:date="2022-11-08T09:29:00Z">
              <w:rPr>
                <w:rFonts w:hint="eastAsia"/>
                <w:rtl/>
              </w:rPr>
            </w:rPrChange>
          </w:rPr>
          <w:t>על</w:t>
        </w:r>
        <w:r w:rsidR="00266835" w:rsidRPr="00A1118D">
          <w:rPr>
            <w:rFonts w:ascii="David" w:hAnsi="David" w:cs="David"/>
            <w:sz w:val="24"/>
            <w:szCs w:val="24"/>
            <w:rtl/>
            <w:rPrChange w:id="737" w:author="Ruth Pachtowitz" w:date="2022-11-08T09:29:00Z">
              <w:rPr>
                <w:rtl/>
              </w:rPr>
            </w:rPrChange>
          </w:rPr>
          <w:t xml:space="preserve"> </w:t>
        </w:r>
        <w:r w:rsidR="00266835" w:rsidRPr="00A1118D">
          <w:rPr>
            <w:rFonts w:ascii="David" w:hAnsi="David" w:cs="David" w:hint="eastAsia"/>
            <w:sz w:val="24"/>
            <w:szCs w:val="24"/>
            <w:rtl/>
            <w:rPrChange w:id="738" w:author="Ruth Pachtowitz" w:date="2022-11-08T09:29:00Z">
              <w:rPr>
                <w:rFonts w:hint="eastAsia"/>
                <w:rtl/>
              </w:rPr>
            </w:rPrChange>
          </w:rPr>
          <w:t>כך</w:t>
        </w:r>
      </w:ins>
      <w:del w:id="739" w:author="Ruth Pachtowitz" w:date="2022-11-02T08:42:00Z">
        <w:r w:rsidRPr="00A1118D" w:rsidDel="004E53B4">
          <w:rPr>
            <w:rFonts w:ascii="David" w:hAnsi="David" w:cs="David"/>
            <w:sz w:val="24"/>
            <w:szCs w:val="24"/>
            <w:rtl/>
            <w:rPrChange w:id="740" w:author="Ruth Pachtowitz" w:date="2022-11-08T09:29:00Z">
              <w:rPr>
                <w:rFonts w:ascii="David" w:hAnsi="David" w:cs="David"/>
                <w:sz w:val="22"/>
                <w:szCs w:val="22"/>
                <w:rtl/>
              </w:rPr>
            </w:rPrChange>
          </w:rPr>
          <w:delText xml:space="preserve">את עובדת היותנו מכירים ומצטערים על </w:delText>
        </w:r>
        <w:r w:rsidR="0044483B" w:rsidRPr="00A1118D" w:rsidDel="004E53B4">
          <w:rPr>
            <w:rFonts w:ascii="David" w:hAnsi="David" w:cs="David"/>
            <w:sz w:val="24"/>
            <w:szCs w:val="24"/>
            <w:rtl/>
            <w:rPrChange w:id="741" w:author="Ruth Pachtowitz" w:date="2022-11-08T09:29:00Z">
              <w:rPr>
                <w:rFonts w:ascii="David" w:hAnsi="David" w:cs="David"/>
                <w:sz w:val="22"/>
                <w:szCs w:val="22"/>
                <w:rtl/>
              </w:rPr>
            </w:rPrChange>
          </w:rPr>
          <w:delText>ה</w:delText>
        </w:r>
        <w:r w:rsidR="00723064" w:rsidRPr="00A1118D" w:rsidDel="004E53B4">
          <w:rPr>
            <w:rFonts w:ascii="David" w:hAnsi="David" w:cs="David"/>
            <w:sz w:val="24"/>
            <w:szCs w:val="24"/>
            <w:rtl/>
            <w:rPrChange w:id="742" w:author="Ruth Pachtowitz" w:date="2022-11-08T09:29:00Z">
              <w:rPr>
                <w:rFonts w:ascii="David" w:hAnsi="David" w:cs="David"/>
                <w:sz w:val="22"/>
                <w:szCs w:val="22"/>
                <w:rtl/>
              </w:rPr>
            </w:rPrChange>
          </w:rPr>
          <w:delText>ה</w:delText>
        </w:r>
        <w:r w:rsidR="0044483B" w:rsidRPr="00A1118D" w:rsidDel="004E53B4">
          <w:rPr>
            <w:rFonts w:ascii="David" w:hAnsi="David" w:cs="David"/>
            <w:sz w:val="24"/>
            <w:szCs w:val="24"/>
            <w:rtl/>
            <w:rPrChange w:id="743" w:author="Ruth Pachtowitz" w:date="2022-11-08T09:29:00Z">
              <w:rPr>
                <w:rFonts w:ascii="David" w:hAnsi="David" w:cs="David"/>
                <w:sz w:val="22"/>
                <w:szCs w:val="22"/>
                <w:rtl/>
              </w:rPr>
            </w:rPrChange>
          </w:rPr>
          <w:delText xml:space="preserve">יקף </w:delText>
        </w:r>
        <w:r w:rsidR="00C32102" w:rsidRPr="00A1118D" w:rsidDel="004E53B4">
          <w:rPr>
            <w:rFonts w:ascii="David" w:hAnsi="David" w:cs="David"/>
            <w:sz w:val="24"/>
            <w:szCs w:val="24"/>
            <w:rtl/>
            <w:rPrChange w:id="744" w:author="Ruth Pachtowitz" w:date="2022-11-08T09:29:00Z">
              <w:rPr>
                <w:rFonts w:ascii="David" w:hAnsi="David" w:cs="David"/>
                <w:sz w:val="22"/>
                <w:szCs w:val="22"/>
                <w:rtl/>
              </w:rPr>
            </w:rPrChange>
          </w:rPr>
          <w:delText>ה</w:delText>
        </w:r>
        <w:r w:rsidR="0044483B" w:rsidRPr="00A1118D" w:rsidDel="004E53B4">
          <w:rPr>
            <w:rFonts w:ascii="David" w:hAnsi="David" w:cs="David"/>
            <w:sz w:val="24"/>
            <w:szCs w:val="24"/>
            <w:rtl/>
            <w:rPrChange w:id="745" w:author="Ruth Pachtowitz" w:date="2022-11-08T09:29:00Z">
              <w:rPr>
                <w:rFonts w:ascii="David" w:hAnsi="David" w:cs="David"/>
                <w:sz w:val="22"/>
                <w:szCs w:val="22"/>
                <w:rtl/>
              </w:rPr>
            </w:rPrChange>
          </w:rPr>
          <w:delText>כולל</w:delText>
        </w:r>
      </w:del>
      <w:del w:id="746" w:author="Ruth Pachtowitz" w:date="2022-11-02T08:44:00Z">
        <w:r w:rsidR="0044483B" w:rsidRPr="00A1118D" w:rsidDel="00266835">
          <w:rPr>
            <w:rFonts w:ascii="David" w:hAnsi="David" w:cs="David"/>
            <w:sz w:val="24"/>
            <w:szCs w:val="24"/>
            <w:rtl/>
            <w:rPrChange w:id="747" w:author="Ruth Pachtowitz" w:date="2022-11-08T09:29:00Z">
              <w:rPr>
                <w:rFonts w:ascii="David" w:hAnsi="David" w:cs="David"/>
                <w:sz w:val="22"/>
                <w:szCs w:val="22"/>
                <w:rtl/>
              </w:rPr>
            </w:rPrChange>
          </w:rPr>
          <w:delText xml:space="preserve"> של</w:delText>
        </w:r>
        <w:r w:rsidRPr="00A1118D" w:rsidDel="00266835">
          <w:rPr>
            <w:rFonts w:ascii="David" w:hAnsi="David" w:cs="David"/>
            <w:sz w:val="24"/>
            <w:szCs w:val="24"/>
            <w:rtl/>
            <w:rPrChange w:id="748" w:author="Ruth Pachtowitz" w:date="2022-11-08T09:29:00Z">
              <w:rPr>
                <w:rFonts w:ascii="David" w:hAnsi="David" w:cs="David"/>
                <w:sz w:val="22"/>
                <w:szCs w:val="22"/>
                <w:rtl/>
              </w:rPr>
            </w:rPrChange>
          </w:rPr>
          <w:delText xml:space="preserve"> החטאים </w:delText>
        </w:r>
      </w:del>
      <w:del w:id="749" w:author="Ruth Pachtowitz" w:date="2022-11-02T08:42:00Z">
        <w:r w:rsidRPr="00A1118D" w:rsidDel="004E53B4">
          <w:rPr>
            <w:rFonts w:ascii="David" w:hAnsi="David" w:cs="David"/>
            <w:sz w:val="24"/>
            <w:szCs w:val="24"/>
            <w:rtl/>
            <w:rPrChange w:id="750" w:author="Ruth Pachtowitz" w:date="2022-11-08T09:29:00Z">
              <w:rPr>
                <w:rFonts w:ascii="David" w:hAnsi="David" w:cs="David"/>
                <w:sz w:val="22"/>
                <w:szCs w:val="22"/>
                <w:rtl/>
              </w:rPr>
            </w:rPrChange>
          </w:rPr>
          <w:delText xml:space="preserve">אליהם </w:delText>
        </w:r>
      </w:del>
      <w:del w:id="751" w:author="Ruth Pachtowitz" w:date="2022-11-02T08:44:00Z">
        <w:r w:rsidRPr="00A1118D" w:rsidDel="00266835">
          <w:rPr>
            <w:rFonts w:ascii="David" w:hAnsi="David" w:cs="David"/>
            <w:sz w:val="24"/>
            <w:szCs w:val="24"/>
            <w:rtl/>
            <w:rPrChange w:id="752" w:author="Ruth Pachtowitz" w:date="2022-11-08T09:29:00Z">
              <w:rPr>
                <w:rFonts w:ascii="David" w:hAnsi="David" w:cs="David"/>
                <w:sz w:val="22"/>
                <w:szCs w:val="22"/>
                <w:rtl/>
              </w:rPr>
            </w:rPrChange>
          </w:rPr>
          <w:delText>שקענו</w:delText>
        </w:r>
      </w:del>
      <w:r w:rsidR="00C32102" w:rsidRPr="00A1118D">
        <w:rPr>
          <w:rFonts w:ascii="David" w:hAnsi="David" w:cs="David"/>
          <w:sz w:val="24"/>
          <w:szCs w:val="24"/>
          <w:rtl/>
          <w:rPrChange w:id="753" w:author="Ruth Pachtowitz" w:date="2022-11-08T09:29:00Z">
            <w:rPr>
              <w:rFonts w:ascii="David" w:hAnsi="David" w:cs="David"/>
              <w:sz w:val="22"/>
              <w:szCs w:val="22"/>
              <w:rtl/>
            </w:rPr>
          </w:rPrChange>
        </w:rPr>
        <w:t>. כלומר</w:t>
      </w:r>
      <w:ins w:id="754" w:author="Ruth Pachtowitz" w:date="2022-11-02T08:45:00Z">
        <w:r w:rsidR="00266835" w:rsidRPr="00A1118D">
          <w:rPr>
            <w:rFonts w:ascii="David" w:hAnsi="David" w:cs="David"/>
            <w:sz w:val="24"/>
            <w:szCs w:val="24"/>
            <w:rtl/>
            <w:rPrChange w:id="755" w:author="Ruth Pachtowitz" w:date="2022-11-08T09:29:00Z">
              <w:rPr>
                <w:rtl/>
              </w:rPr>
            </w:rPrChange>
          </w:rPr>
          <w:t>,</w:t>
        </w:r>
      </w:ins>
      <w:r w:rsidR="00C32102" w:rsidRPr="00A1118D">
        <w:rPr>
          <w:rFonts w:ascii="David" w:hAnsi="David" w:cs="David"/>
          <w:sz w:val="24"/>
          <w:szCs w:val="24"/>
          <w:rtl/>
          <w:rPrChange w:id="756" w:author="Ruth Pachtowitz" w:date="2022-11-08T09:29:00Z">
            <w:rPr>
              <w:rFonts w:ascii="David" w:hAnsi="David" w:cs="David"/>
              <w:sz w:val="22"/>
              <w:szCs w:val="22"/>
              <w:rtl/>
            </w:rPr>
          </w:rPrChange>
        </w:rPr>
        <w:t xml:space="preserve"> כאן </w:t>
      </w:r>
      <w:r w:rsidR="0054056C" w:rsidRPr="00A1118D">
        <w:rPr>
          <w:rFonts w:ascii="David" w:hAnsi="David" w:cs="David"/>
          <w:sz w:val="24"/>
          <w:szCs w:val="24"/>
          <w:rtl/>
          <w:rPrChange w:id="757" w:author="Ruth Pachtowitz" w:date="2022-11-08T09:29:00Z">
            <w:rPr>
              <w:rFonts w:ascii="David" w:hAnsi="David" w:cs="David"/>
              <w:sz w:val="22"/>
              <w:szCs w:val="22"/>
              <w:rtl/>
            </w:rPr>
          </w:rPrChange>
        </w:rPr>
        <w:t xml:space="preserve">בא לידי ביטוי </w:t>
      </w:r>
      <w:r w:rsidR="00C32102" w:rsidRPr="00A1118D">
        <w:rPr>
          <w:rFonts w:ascii="David" w:hAnsi="David" w:cs="David"/>
          <w:sz w:val="24"/>
          <w:szCs w:val="24"/>
          <w:rtl/>
          <w:rPrChange w:id="758" w:author="Ruth Pachtowitz" w:date="2022-11-08T09:29:00Z">
            <w:rPr>
              <w:rFonts w:ascii="David" w:hAnsi="David" w:cs="David"/>
              <w:sz w:val="22"/>
              <w:szCs w:val="22"/>
              <w:rtl/>
            </w:rPr>
          </w:rPrChange>
        </w:rPr>
        <w:t>מרכיב '</w:t>
      </w:r>
      <w:r w:rsidRPr="00A1118D">
        <w:rPr>
          <w:rFonts w:ascii="David" w:hAnsi="David" w:cs="David"/>
          <w:sz w:val="24"/>
          <w:szCs w:val="24"/>
          <w:rtl/>
          <w:rPrChange w:id="759" w:author="Ruth Pachtowitz" w:date="2022-11-08T09:29:00Z">
            <w:rPr>
              <w:rFonts w:ascii="David" w:hAnsi="David" w:cs="David"/>
              <w:sz w:val="22"/>
              <w:szCs w:val="22"/>
              <w:rtl/>
            </w:rPr>
          </w:rPrChange>
        </w:rPr>
        <w:t>הכרת החטא</w:t>
      </w:r>
      <w:r w:rsidR="00C32102" w:rsidRPr="00A1118D">
        <w:rPr>
          <w:rFonts w:ascii="David" w:hAnsi="David" w:cs="David"/>
          <w:sz w:val="24"/>
          <w:szCs w:val="24"/>
          <w:rtl/>
          <w:rPrChange w:id="760" w:author="Ruth Pachtowitz" w:date="2022-11-08T09:29:00Z">
            <w:rPr>
              <w:rFonts w:ascii="David" w:hAnsi="David" w:cs="David"/>
              <w:sz w:val="22"/>
              <w:szCs w:val="22"/>
              <w:rtl/>
            </w:rPr>
          </w:rPrChange>
        </w:rPr>
        <w:t>'</w:t>
      </w:r>
      <w:r w:rsidRPr="00A1118D">
        <w:rPr>
          <w:rFonts w:ascii="David" w:hAnsi="David" w:cs="David"/>
          <w:sz w:val="24"/>
          <w:szCs w:val="24"/>
          <w:rtl/>
          <w:rPrChange w:id="761" w:author="Ruth Pachtowitz" w:date="2022-11-08T09:29:00Z">
            <w:rPr>
              <w:rFonts w:ascii="David" w:hAnsi="David" w:cs="David"/>
              <w:sz w:val="22"/>
              <w:szCs w:val="22"/>
              <w:rtl/>
            </w:rPr>
          </w:rPrChange>
        </w:rPr>
        <w:t xml:space="preserve"> הנדרש לתחילת תהליך התשובה.</w:t>
      </w:r>
    </w:p>
    <w:p w14:paraId="0E47B71F" w14:textId="4AFE0300" w:rsidR="00365B83" w:rsidRPr="00420C1C" w:rsidRDefault="00B25F99">
      <w:pPr>
        <w:rPr>
          <w:rFonts w:ascii="David" w:hAnsi="David" w:cs="David"/>
          <w:sz w:val="24"/>
          <w:szCs w:val="24"/>
          <w:rtl/>
          <w:rPrChange w:id="762" w:author="Ruth Pachtowitz" w:date="2022-11-09T12:28:00Z">
            <w:rPr>
              <w:rFonts w:ascii="David" w:hAnsi="David" w:cs="David"/>
              <w:sz w:val="22"/>
              <w:szCs w:val="22"/>
              <w:rtl/>
            </w:rPr>
          </w:rPrChange>
        </w:rPr>
        <w:pPrChange w:id="763" w:author="Ruth Pachtowitz" w:date="2022-11-09T12:25:00Z">
          <w:pPr>
            <w:pStyle w:val="line"/>
          </w:pPr>
        </w:pPrChange>
      </w:pPr>
      <w:r w:rsidRPr="00420C1C">
        <w:rPr>
          <w:rFonts w:ascii="David" w:hAnsi="David" w:cs="David"/>
          <w:sz w:val="24"/>
          <w:szCs w:val="24"/>
          <w:rtl/>
          <w:rPrChange w:id="764" w:author="Ruth Pachtowitz" w:date="2022-11-09T12:28:00Z">
            <w:rPr>
              <w:rFonts w:ascii="David" w:hAnsi="David" w:cs="David"/>
              <w:sz w:val="22"/>
              <w:szCs w:val="22"/>
              <w:rtl/>
            </w:rPr>
          </w:rPrChange>
        </w:rPr>
        <w:t>ב.</w:t>
      </w:r>
      <w:r w:rsidR="00365B83" w:rsidRPr="00420C1C">
        <w:rPr>
          <w:rFonts w:ascii="David" w:hAnsi="David" w:cs="David"/>
          <w:sz w:val="24"/>
          <w:szCs w:val="24"/>
          <w:rtl/>
          <w:rPrChange w:id="765" w:author="Ruth Pachtowitz" w:date="2022-11-09T12:28:00Z">
            <w:rPr>
              <w:rFonts w:ascii="David" w:hAnsi="David" w:cs="David"/>
              <w:sz w:val="22"/>
              <w:szCs w:val="22"/>
              <w:rtl/>
            </w:rPr>
          </w:rPrChange>
        </w:rPr>
        <w:t xml:space="preserve"> האותיות הכפולות ב</w:t>
      </w:r>
      <w:ins w:id="766" w:author="Ruth Pachtowitz" w:date="2022-11-02T09:00:00Z">
        <w:r w:rsidR="00926591" w:rsidRPr="00420C1C">
          <w:rPr>
            <w:rFonts w:ascii="David" w:hAnsi="David" w:cs="David" w:hint="eastAsia"/>
            <w:sz w:val="24"/>
            <w:szCs w:val="24"/>
            <w:rtl/>
            <w:rPrChange w:id="767" w:author="Ruth Pachtowitz" w:date="2022-11-09T12:28:00Z">
              <w:rPr>
                <w:rFonts w:hint="eastAsia"/>
                <w:rtl/>
              </w:rPr>
            </w:rPrChange>
          </w:rPr>
          <w:t>ו</w:t>
        </w:r>
      </w:ins>
      <w:r w:rsidR="00365B83" w:rsidRPr="00420C1C">
        <w:rPr>
          <w:rFonts w:ascii="David" w:hAnsi="David" w:cs="David"/>
          <w:sz w:val="24"/>
          <w:szCs w:val="24"/>
          <w:rtl/>
          <w:rPrChange w:id="768" w:author="Ruth Pachtowitz" w:date="2022-11-09T12:28:00Z">
            <w:rPr>
              <w:rFonts w:ascii="David" w:hAnsi="David" w:cs="David"/>
              <w:sz w:val="22"/>
              <w:szCs w:val="22"/>
              <w:rtl/>
            </w:rPr>
          </w:rPrChange>
        </w:rPr>
        <w:t>וידוי</w:t>
      </w:r>
    </w:p>
    <w:p w14:paraId="7048DF46" w14:textId="35A20A70" w:rsidR="00595E18" w:rsidRPr="00A1118D" w:rsidRDefault="00595E18">
      <w:pPr>
        <w:ind w:firstLine="720"/>
        <w:rPr>
          <w:rFonts w:ascii="David" w:hAnsi="David" w:cs="David"/>
          <w:sz w:val="24"/>
          <w:szCs w:val="24"/>
          <w:rtl/>
          <w:rPrChange w:id="769" w:author="Ruth Pachtowitz" w:date="2022-11-08T09:29:00Z">
            <w:rPr>
              <w:rFonts w:ascii="David" w:hAnsi="David" w:cs="David"/>
              <w:sz w:val="22"/>
              <w:szCs w:val="22"/>
              <w:rtl/>
            </w:rPr>
          </w:rPrChange>
        </w:rPr>
        <w:pPrChange w:id="770" w:author="Ruth Pachtowitz" w:date="2022-11-09T12:25:00Z">
          <w:pPr/>
        </w:pPrChange>
      </w:pPr>
      <w:r w:rsidRPr="00A1118D">
        <w:rPr>
          <w:rFonts w:ascii="David" w:hAnsi="David" w:cs="David"/>
          <w:sz w:val="24"/>
          <w:szCs w:val="24"/>
          <w:rtl/>
          <w:rPrChange w:id="771" w:author="Ruth Pachtowitz" w:date="2022-11-08T09:29:00Z">
            <w:rPr>
              <w:rFonts w:ascii="David" w:hAnsi="David" w:cs="David"/>
              <w:sz w:val="22"/>
              <w:szCs w:val="22"/>
              <w:rtl/>
            </w:rPr>
          </w:rPrChange>
        </w:rPr>
        <w:t>יש כמה הבדלים ב</w:t>
      </w:r>
      <w:r w:rsidR="00F85100" w:rsidRPr="00A1118D">
        <w:rPr>
          <w:rFonts w:ascii="David" w:hAnsi="David" w:cs="David"/>
          <w:sz w:val="24"/>
          <w:szCs w:val="24"/>
          <w:rtl/>
          <w:rPrChange w:id="772" w:author="Ruth Pachtowitz" w:date="2022-11-08T09:29:00Z">
            <w:rPr>
              <w:rFonts w:ascii="David" w:hAnsi="David" w:cs="David"/>
              <w:sz w:val="22"/>
              <w:szCs w:val="22"/>
              <w:rtl/>
            </w:rPr>
          </w:rPrChange>
        </w:rPr>
        <w:t>נוסח ה</w:t>
      </w:r>
      <w:ins w:id="773" w:author="Ruth Pachtowitz" w:date="2022-11-02T09:00:00Z">
        <w:r w:rsidR="00926591" w:rsidRPr="00A1118D">
          <w:rPr>
            <w:rFonts w:ascii="David" w:hAnsi="David" w:cs="David" w:hint="eastAsia"/>
            <w:sz w:val="24"/>
            <w:szCs w:val="24"/>
            <w:rtl/>
            <w:rPrChange w:id="774" w:author="Ruth Pachtowitz" w:date="2022-11-08T09:29:00Z">
              <w:rPr>
                <w:rFonts w:hint="eastAsia"/>
                <w:rtl/>
              </w:rPr>
            </w:rPrChange>
          </w:rPr>
          <w:t>ו</w:t>
        </w:r>
      </w:ins>
      <w:r w:rsidRPr="00A1118D">
        <w:rPr>
          <w:rFonts w:ascii="David" w:hAnsi="David" w:cs="David"/>
          <w:sz w:val="24"/>
          <w:szCs w:val="24"/>
          <w:rtl/>
          <w:rPrChange w:id="775" w:author="Ruth Pachtowitz" w:date="2022-11-08T09:29:00Z">
            <w:rPr>
              <w:rFonts w:ascii="David" w:hAnsi="David" w:cs="David"/>
              <w:sz w:val="22"/>
              <w:szCs w:val="22"/>
              <w:rtl/>
            </w:rPr>
          </w:rPrChange>
        </w:rPr>
        <w:t xml:space="preserve">וידוי בין </w:t>
      </w:r>
      <w:r w:rsidR="00F85100" w:rsidRPr="00A1118D">
        <w:rPr>
          <w:rFonts w:ascii="David" w:hAnsi="David" w:cs="David"/>
          <w:sz w:val="24"/>
          <w:szCs w:val="24"/>
          <w:rtl/>
          <w:rPrChange w:id="776" w:author="Ruth Pachtowitz" w:date="2022-11-08T09:29:00Z">
            <w:rPr>
              <w:rFonts w:ascii="David" w:hAnsi="David" w:cs="David"/>
              <w:sz w:val="22"/>
              <w:szCs w:val="22"/>
              <w:rtl/>
            </w:rPr>
          </w:rPrChange>
        </w:rPr>
        <w:t>העדות</w:t>
      </w:r>
      <w:r w:rsidRPr="00A1118D">
        <w:rPr>
          <w:rFonts w:ascii="David" w:hAnsi="David" w:cs="David"/>
          <w:sz w:val="24"/>
          <w:szCs w:val="24"/>
          <w:rtl/>
          <w:rPrChange w:id="777" w:author="Ruth Pachtowitz" w:date="2022-11-08T09:29:00Z">
            <w:rPr>
              <w:rFonts w:ascii="David" w:hAnsi="David" w:cs="David"/>
              <w:sz w:val="22"/>
              <w:szCs w:val="22"/>
              <w:rtl/>
            </w:rPr>
          </w:rPrChange>
        </w:rPr>
        <w:t xml:space="preserve">. </w:t>
      </w:r>
      <w:r w:rsidR="00C32102" w:rsidRPr="00A1118D">
        <w:rPr>
          <w:rFonts w:ascii="David" w:hAnsi="David" w:cs="David"/>
          <w:sz w:val="24"/>
          <w:szCs w:val="24"/>
          <w:rtl/>
          <w:rPrChange w:id="778" w:author="Ruth Pachtowitz" w:date="2022-11-08T09:29:00Z">
            <w:rPr>
              <w:rFonts w:ascii="David" w:hAnsi="David" w:cs="David"/>
              <w:sz w:val="22"/>
              <w:szCs w:val="22"/>
              <w:rtl/>
            </w:rPr>
          </w:rPrChange>
        </w:rPr>
        <w:t>ההבדלים</w:t>
      </w:r>
      <w:ins w:id="779" w:author="Ruth Pachtowitz" w:date="2022-11-02T09:01:00Z">
        <w:r w:rsidR="00926591" w:rsidRPr="00A1118D">
          <w:rPr>
            <w:rFonts w:ascii="David" w:hAnsi="David" w:cs="David"/>
            <w:sz w:val="24"/>
            <w:szCs w:val="24"/>
            <w:rtl/>
            <w:rPrChange w:id="780" w:author="Ruth Pachtowitz" w:date="2022-11-08T09:29:00Z">
              <w:rPr>
                <w:rtl/>
              </w:rPr>
            </w:rPrChange>
          </w:rPr>
          <w:t xml:space="preserve">, </w:t>
        </w:r>
        <w:r w:rsidR="00926591" w:rsidRPr="00A1118D">
          <w:rPr>
            <w:rFonts w:ascii="David" w:hAnsi="David" w:cs="David" w:hint="eastAsia"/>
            <w:sz w:val="24"/>
            <w:szCs w:val="24"/>
            <w:rtl/>
            <w:rPrChange w:id="781" w:author="Ruth Pachtowitz" w:date="2022-11-08T09:29:00Z">
              <w:rPr>
                <w:rFonts w:hint="eastAsia"/>
                <w:rtl/>
              </w:rPr>
            </w:rPrChange>
          </w:rPr>
          <w:t>רובם</w:t>
        </w:r>
      </w:ins>
      <w:ins w:id="782" w:author="Ruth Pachtowitz" w:date="2022-11-05T21:18:00Z">
        <w:r w:rsidR="0027070A" w:rsidRPr="00A1118D">
          <w:rPr>
            <w:rFonts w:ascii="David" w:hAnsi="David" w:cs="David"/>
            <w:sz w:val="24"/>
            <w:szCs w:val="24"/>
            <w:rtl/>
            <w:rPrChange w:id="783" w:author="Ruth Pachtowitz" w:date="2022-11-08T09:29:00Z">
              <w:rPr>
                <w:rtl/>
              </w:rPr>
            </w:rPrChange>
          </w:rPr>
          <w:t xml:space="preserve"> </w:t>
        </w:r>
      </w:ins>
      <w:del w:id="784" w:author="Ruth Pachtowitz" w:date="2022-11-02T09:01:00Z">
        <w:r w:rsidR="00C32102" w:rsidRPr="00A1118D" w:rsidDel="00926591">
          <w:rPr>
            <w:rFonts w:ascii="David" w:hAnsi="David" w:cs="David"/>
            <w:sz w:val="24"/>
            <w:szCs w:val="24"/>
            <w:rtl/>
            <w:rPrChange w:id="785" w:author="Ruth Pachtowitz" w:date="2022-11-08T09:29:00Z">
              <w:rPr>
                <w:rFonts w:ascii="David" w:hAnsi="David" w:cs="David"/>
                <w:sz w:val="22"/>
                <w:szCs w:val="22"/>
                <w:rtl/>
              </w:rPr>
            </w:rPrChange>
          </w:rPr>
          <w:delText xml:space="preserve"> הם </w:delText>
        </w:r>
        <w:r w:rsidRPr="00A1118D" w:rsidDel="00926591">
          <w:rPr>
            <w:rFonts w:ascii="David" w:hAnsi="David" w:cs="David"/>
            <w:sz w:val="24"/>
            <w:szCs w:val="24"/>
            <w:rtl/>
            <w:rPrChange w:id="786" w:author="Ruth Pachtowitz" w:date="2022-11-08T09:29:00Z">
              <w:rPr>
                <w:rFonts w:ascii="David" w:hAnsi="David" w:cs="David"/>
                <w:sz w:val="22"/>
                <w:szCs w:val="22"/>
                <w:rtl/>
              </w:rPr>
            </w:rPrChange>
          </w:rPr>
          <w:delText xml:space="preserve">בעיקר </w:delText>
        </w:r>
      </w:del>
      <w:ins w:id="787" w:author="Ruth Pachtowitz" w:date="2022-11-02T09:00:00Z">
        <w:r w:rsidR="00926591" w:rsidRPr="00A1118D">
          <w:rPr>
            <w:rFonts w:ascii="David" w:hAnsi="David" w:cs="David" w:hint="eastAsia"/>
            <w:sz w:val="24"/>
            <w:szCs w:val="24"/>
            <w:rtl/>
            <w:rPrChange w:id="788" w:author="Ruth Pachtowitz" w:date="2022-11-08T09:29:00Z">
              <w:rPr>
                <w:rFonts w:hint="eastAsia"/>
                <w:rtl/>
              </w:rPr>
            </w:rPrChange>
          </w:rPr>
          <w:t>ת</w:t>
        </w:r>
      </w:ins>
      <w:del w:id="789" w:author="Ruth Pachtowitz" w:date="2022-11-02T09:00:00Z">
        <w:r w:rsidRPr="00A1118D" w:rsidDel="00926591">
          <w:rPr>
            <w:rFonts w:ascii="David" w:hAnsi="David" w:cs="David"/>
            <w:sz w:val="24"/>
            <w:szCs w:val="24"/>
            <w:rtl/>
            <w:rPrChange w:id="790" w:author="Ruth Pachtowitz" w:date="2022-11-08T09:29:00Z">
              <w:rPr>
                <w:rFonts w:ascii="David" w:hAnsi="David" w:cs="David"/>
                <w:sz w:val="22"/>
                <w:szCs w:val="22"/>
                <w:rtl/>
              </w:rPr>
            </w:rPrChange>
          </w:rPr>
          <w:delText>ה</w:delText>
        </w:r>
      </w:del>
      <w:r w:rsidRPr="00A1118D">
        <w:rPr>
          <w:rFonts w:ascii="David" w:hAnsi="David" w:cs="David"/>
          <w:sz w:val="24"/>
          <w:szCs w:val="24"/>
          <w:rtl/>
          <w:rPrChange w:id="791" w:author="Ruth Pachtowitz" w:date="2022-11-08T09:29:00Z">
            <w:rPr>
              <w:rFonts w:ascii="David" w:hAnsi="David" w:cs="David"/>
              <w:sz w:val="22"/>
              <w:szCs w:val="22"/>
              <w:rtl/>
            </w:rPr>
          </w:rPrChange>
        </w:rPr>
        <w:t xml:space="preserve">וספות </w:t>
      </w:r>
      <w:ins w:id="792" w:author="Ruth Pachtowitz" w:date="2022-11-02T09:00:00Z">
        <w:r w:rsidR="00926591" w:rsidRPr="00A1118D">
          <w:rPr>
            <w:rFonts w:ascii="David" w:hAnsi="David" w:cs="David" w:hint="eastAsia"/>
            <w:sz w:val="24"/>
            <w:szCs w:val="24"/>
            <w:rtl/>
            <w:rPrChange w:id="793" w:author="Ruth Pachtowitz" w:date="2022-11-08T09:29:00Z">
              <w:rPr>
                <w:rFonts w:hint="eastAsia"/>
                <w:rtl/>
              </w:rPr>
            </w:rPrChange>
          </w:rPr>
          <w:t>הקיימות</w:t>
        </w:r>
      </w:ins>
      <w:del w:id="794" w:author="Ruth Pachtowitz" w:date="2022-11-02T09:00:00Z">
        <w:r w:rsidR="00C32102" w:rsidRPr="00A1118D" w:rsidDel="00926591">
          <w:rPr>
            <w:rFonts w:ascii="David" w:hAnsi="David" w:cs="David"/>
            <w:sz w:val="24"/>
            <w:szCs w:val="24"/>
            <w:rtl/>
            <w:rPrChange w:id="795" w:author="Ruth Pachtowitz" w:date="2022-11-08T09:29:00Z">
              <w:rPr>
                <w:rFonts w:ascii="David" w:hAnsi="David" w:cs="David"/>
                <w:sz w:val="22"/>
                <w:szCs w:val="22"/>
                <w:rtl/>
              </w:rPr>
            </w:rPrChange>
          </w:rPr>
          <w:delText>שיש</w:delText>
        </w:r>
      </w:del>
      <w:r w:rsidR="00C32102" w:rsidRPr="00A1118D">
        <w:rPr>
          <w:rFonts w:ascii="David" w:hAnsi="David" w:cs="David"/>
          <w:sz w:val="24"/>
          <w:szCs w:val="24"/>
          <w:rtl/>
          <w:rPrChange w:id="796" w:author="Ruth Pachtowitz" w:date="2022-11-08T09:29:00Z">
            <w:rPr>
              <w:rFonts w:ascii="David" w:hAnsi="David" w:cs="David"/>
              <w:sz w:val="22"/>
              <w:szCs w:val="22"/>
              <w:rtl/>
            </w:rPr>
          </w:rPrChange>
        </w:rPr>
        <w:t xml:space="preserve"> </w:t>
      </w:r>
      <w:r w:rsidRPr="00A1118D">
        <w:rPr>
          <w:rFonts w:ascii="David" w:hAnsi="David" w:cs="David"/>
          <w:sz w:val="24"/>
          <w:szCs w:val="24"/>
          <w:rtl/>
          <w:rPrChange w:id="797" w:author="Ruth Pachtowitz" w:date="2022-11-08T09:29:00Z">
            <w:rPr>
              <w:rFonts w:ascii="David" w:hAnsi="David" w:cs="David"/>
              <w:sz w:val="22"/>
              <w:szCs w:val="22"/>
              <w:rtl/>
            </w:rPr>
          </w:rPrChange>
        </w:rPr>
        <w:t xml:space="preserve">בנוסח עדות מזרח </w:t>
      </w:r>
      <w:r w:rsidR="00C32102" w:rsidRPr="00A1118D">
        <w:rPr>
          <w:rFonts w:ascii="David" w:hAnsi="David" w:cs="David"/>
          <w:sz w:val="24"/>
          <w:szCs w:val="24"/>
          <w:rtl/>
          <w:rPrChange w:id="798" w:author="Ruth Pachtowitz" w:date="2022-11-08T09:29:00Z">
            <w:rPr>
              <w:rFonts w:ascii="David" w:hAnsi="David" w:cs="David"/>
              <w:sz w:val="22"/>
              <w:szCs w:val="22"/>
              <w:rtl/>
            </w:rPr>
          </w:rPrChange>
        </w:rPr>
        <w:t>ו</w:t>
      </w:r>
      <w:del w:id="799" w:author="Ruth Pachtowitz" w:date="2022-11-02T09:00:00Z">
        <w:r w:rsidRPr="00A1118D" w:rsidDel="00926591">
          <w:rPr>
            <w:rFonts w:ascii="David" w:hAnsi="David" w:cs="David"/>
            <w:sz w:val="24"/>
            <w:szCs w:val="24"/>
            <w:rtl/>
            <w:rPrChange w:id="800" w:author="Ruth Pachtowitz" w:date="2022-11-08T09:29:00Z">
              <w:rPr>
                <w:rFonts w:ascii="David" w:hAnsi="David" w:cs="David"/>
                <w:sz w:val="22"/>
                <w:szCs w:val="22"/>
                <w:rtl/>
              </w:rPr>
            </w:rPrChange>
          </w:rPr>
          <w:delText>אינם</w:delText>
        </w:r>
      </w:del>
      <w:ins w:id="801" w:author="Ruth Pachtowitz" w:date="2022-11-02T09:00:00Z">
        <w:r w:rsidR="00926591" w:rsidRPr="00A1118D">
          <w:rPr>
            <w:rFonts w:ascii="David" w:hAnsi="David" w:cs="David" w:hint="eastAsia"/>
            <w:sz w:val="24"/>
            <w:szCs w:val="24"/>
            <w:rtl/>
            <w:rPrChange w:id="802" w:author="Ruth Pachtowitz" w:date="2022-11-08T09:29:00Z">
              <w:rPr>
                <w:rFonts w:hint="eastAsia"/>
                <w:rtl/>
              </w:rPr>
            </w:rPrChange>
          </w:rPr>
          <w:t>נעדרות</w:t>
        </w:r>
      </w:ins>
      <w:r w:rsidRPr="00A1118D">
        <w:rPr>
          <w:rFonts w:ascii="David" w:hAnsi="David" w:cs="David"/>
          <w:sz w:val="24"/>
          <w:szCs w:val="24"/>
          <w:rtl/>
          <w:rPrChange w:id="803" w:author="Ruth Pachtowitz" w:date="2022-11-08T09:29:00Z">
            <w:rPr>
              <w:rFonts w:ascii="David" w:hAnsi="David" w:cs="David"/>
              <w:sz w:val="22"/>
              <w:szCs w:val="22"/>
              <w:rtl/>
            </w:rPr>
          </w:rPrChange>
        </w:rPr>
        <w:t xml:space="preserve"> </w:t>
      </w:r>
      <w:del w:id="804" w:author="Ruth Pachtowitz" w:date="2022-11-02T09:00:00Z">
        <w:r w:rsidRPr="00A1118D" w:rsidDel="00926591">
          <w:rPr>
            <w:rFonts w:ascii="David" w:hAnsi="David" w:cs="David"/>
            <w:sz w:val="24"/>
            <w:szCs w:val="24"/>
            <w:rtl/>
            <w:rPrChange w:id="805" w:author="Ruth Pachtowitz" w:date="2022-11-08T09:29:00Z">
              <w:rPr>
                <w:rFonts w:ascii="David" w:hAnsi="David" w:cs="David"/>
                <w:sz w:val="22"/>
                <w:szCs w:val="22"/>
                <w:rtl/>
              </w:rPr>
            </w:rPrChange>
          </w:rPr>
          <w:delText>ב</w:delText>
        </w:r>
      </w:del>
      <w:ins w:id="806" w:author="Ruth Pachtowitz" w:date="2022-11-02T09:00:00Z">
        <w:r w:rsidR="00926591" w:rsidRPr="00A1118D">
          <w:rPr>
            <w:rFonts w:ascii="David" w:hAnsi="David" w:cs="David" w:hint="eastAsia"/>
            <w:sz w:val="24"/>
            <w:szCs w:val="24"/>
            <w:rtl/>
            <w:rPrChange w:id="807" w:author="Ruth Pachtowitz" w:date="2022-11-08T09:29:00Z">
              <w:rPr>
                <w:rFonts w:hint="eastAsia"/>
                <w:rtl/>
              </w:rPr>
            </w:rPrChange>
          </w:rPr>
          <w:t>מ</w:t>
        </w:r>
      </w:ins>
      <w:r w:rsidRPr="00A1118D">
        <w:rPr>
          <w:rFonts w:ascii="David" w:hAnsi="David" w:cs="David"/>
          <w:sz w:val="24"/>
          <w:szCs w:val="24"/>
          <w:rtl/>
          <w:rPrChange w:id="808" w:author="Ruth Pachtowitz" w:date="2022-11-08T09:29:00Z">
            <w:rPr>
              <w:rFonts w:ascii="David" w:hAnsi="David" w:cs="David"/>
              <w:sz w:val="22"/>
              <w:szCs w:val="22"/>
              <w:rtl/>
            </w:rPr>
          </w:rPrChange>
        </w:rPr>
        <w:t xml:space="preserve">נוסח אשכנז </w:t>
      </w:r>
      <w:r w:rsidR="006F56E8" w:rsidRPr="00A1118D">
        <w:rPr>
          <w:rFonts w:ascii="David" w:hAnsi="David" w:cs="David"/>
          <w:sz w:val="24"/>
          <w:szCs w:val="24"/>
          <w:rtl/>
          <w:rPrChange w:id="809" w:author="Ruth Pachtowitz" w:date="2022-11-08T09:29:00Z">
            <w:rPr>
              <w:rFonts w:ascii="David" w:hAnsi="David" w:cs="David"/>
              <w:sz w:val="22"/>
              <w:szCs w:val="22"/>
              <w:rtl/>
            </w:rPr>
          </w:rPrChange>
        </w:rPr>
        <w:t>ו</w:t>
      </w:r>
      <w:del w:id="810" w:author="Ruth Pachtowitz" w:date="2022-11-02T09:00:00Z">
        <w:r w:rsidR="006F56E8" w:rsidRPr="00A1118D" w:rsidDel="00926591">
          <w:rPr>
            <w:rFonts w:ascii="David" w:hAnsi="David" w:cs="David"/>
            <w:sz w:val="24"/>
            <w:szCs w:val="24"/>
            <w:rtl/>
            <w:rPrChange w:id="811" w:author="Ruth Pachtowitz" w:date="2022-11-08T09:29:00Z">
              <w:rPr>
                <w:rFonts w:ascii="David" w:hAnsi="David" w:cs="David"/>
                <w:sz w:val="22"/>
                <w:szCs w:val="22"/>
                <w:rtl/>
              </w:rPr>
            </w:rPrChange>
          </w:rPr>
          <w:delText>ב</w:delText>
        </w:r>
      </w:del>
      <w:ins w:id="812" w:author="Ruth Pachtowitz" w:date="2022-11-02T09:00:00Z">
        <w:r w:rsidR="00926591" w:rsidRPr="00A1118D">
          <w:rPr>
            <w:rFonts w:ascii="David" w:hAnsi="David" w:cs="David" w:hint="eastAsia"/>
            <w:sz w:val="24"/>
            <w:szCs w:val="24"/>
            <w:rtl/>
            <w:rPrChange w:id="813" w:author="Ruth Pachtowitz" w:date="2022-11-08T09:29:00Z">
              <w:rPr>
                <w:rFonts w:hint="eastAsia"/>
                <w:rtl/>
              </w:rPr>
            </w:rPrChange>
          </w:rPr>
          <w:t>מ</w:t>
        </w:r>
      </w:ins>
      <w:r w:rsidR="006F56E8" w:rsidRPr="00A1118D">
        <w:rPr>
          <w:rFonts w:ascii="David" w:hAnsi="David" w:cs="David"/>
          <w:sz w:val="24"/>
          <w:szCs w:val="24"/>
          <w:rtl/>
          <w:rPrChange w:id="814" w:author="Ruth Pachtowitz" w:date="2022-11-08T09:29:00Z">
            <w:rPr>
              <w:rFonts w:ascii="David" w:hAnsi="David" w:cs="David"/>
              <w:sz w:val="22"/>
              <w:szCs w:val="22"/>
              <w:rtl/>
            </w:rPr>
          </w:rPrChange>
        </w:rPr>
        <w:t>נוסח תימן (</w:t>
      </w:r>
      <w:ins w:id="815" w:author="Ruth Pachtowitz" w:date="2022-11-02T09:00:00Z">
        <w:r w:rsidR="00926591" w:rsidRPr="00A1118D">
          <w:rPr>
            <w:rFonts w:ascii="David" w:hAnsi="David" w:cs="David"/>
            <w:sz w:val="24"/>
            <w:szCs w:val="24"/>
            <w:rtl/>
            <w:rPrChange w:id="816" w:author="Ruth Pachtowitz" w:date="2022-11-08T09:29:00Z">
              <w:rPr>
                <w:rtl/>
              </w:rPr>
            </w:rPrChange>
          </w:rPr>
          <w:t>'</w:t>
        </w:r>
      </w:ins>
      <w:r w:rsidR="006F56E8" w:rsidRPr="00A1118D">
        <w:rPr>
          <w:rFonts w:ascii="David" w:hAnsi="David" w:cs="David"/>
          <w:sz w:val="24"/>
          <w:szCs w:val="24"/>
          <w:rtl/>
          <w:rPrChange w:id="817" w:author="Ruth Pachtowitz" w:date="2022-11-08T09:29:00Z">
            <w:rPr>
              <w:rFonts w:ascii="David" w:hAnsi="David" w:cs="David"/>
              <w:sz w:val="22"/>
              <w:szCs w:val="22"/>
              <w:rtl/>
            </w:rPr>
          </w:rPrChange>
        </w:rPr>
        <w:t>בלדי</w:t>
      </w:r>
      <w:ins w:id="818" w:author="Ruth Pachtowitz" w:date="2022-11-02T09:00:00Z">
        <w:r w:rsidR="00926591" w:rsidRPr="00A1118D">
          <w:rPr>
            <w:rFonts w:ascii="David" w:hAnsi="David" w:cs="David"/>
            <w:sz w:val="24"/>
            <w:szCs w:val="24"/>
            <w:rtl/>
            <w:rPrChange w:id="819" w:author="Ruth Pachtowitz" w:date="2022-11-08T09:29:00Z">
              <w:rPr>
                <w:rtl/>
              </w:rPr>
            </w:rPrChange>
          </w:rPr>
          <w:t>'</w:t>
        </w:r>
      </w:ins>
      <w:r w:rsidR="006F56E8" w:rsidRPr="00A1118D">
        <w:rPr>
          <w:rFonts w:ascii="David" w:hAnsi="David" w:cs="David"/>
          <w:sz w:val="24"/>
          <w:szCs w:val="24"/>
          <w:rtl/>
          <w:rPrChange w:id="820" w:author="Ruth Pachtowitz" w:date="2022-11-08T09:29:00Z">
            <w:rPr>
              <w:rFonts w:ascii="David" w:hAnsi="David" w:cs="David"/>
              <w:sz w:val="22"/>
              <w:szCs w:val="22"/>
              <w:rtl/>
            </w:rPr>
          </w:rPrChange>
        </w:rPr>
        <w:t>)</w:t>
      </w:r>
      <w:ins w:id="821" w:author="Ruth Pachtowitz" w:date="2022-11-02T09:01:00Z">
        <w:r w:rsidR="00926591" w:rsidRPr="00A1118D">
          <w:rPr>
            <w:rFonts w:ascii="David" w:hAnsi="David" w:cs="David"/>
            <w:sz w:val="24"/>
            <w:szCs w:val="24"/>
            <w:rtl/>
            <w:rPrChange w:id="822" w:author="Ruth Pachtowitz" w:date="2022-11-08T09:29:00Z">
              <w:rPr>
                <w:rtl/>
              </w:rPr>
            </w:rPrChange>
          </w:rPr>
          <w:t>,</w:t>
        </w:r>
      </w:ins>
      <w:del w:id="823" w:author="Ruth Pachtowitz" w:date="2022-11-02T09:00:00Z">
        <w:r w:rsidR="00C32102" w:rsidRPr="00A1118D" w:rsidDel="00926591">
          <w:rPr>
            <w:rFonts w:ascii="David" w:hAnsi="David" w:cs="David"/>
            <w:sz w:val="24"/>
            <w:szCs w:val="24"/>
            <w:rtl/>
            <w:rPrChange w:id="824" w:author="Ruth Pachtowitz" w:date="2022-11-08T09:29:00Z">
              <w:rPr>
                <w:rFonts w:ascii="David" w:hAnsi="David" w:cs="David"/>
                <w:sz w:val="22"/>
                <w:szCs w:val="22"/>
                <w:rtl/>
              </w:rPr>
            </w:rPrChange>
          </w:rPr>
          <w:delText>,</w:delText>
        </w:r>
      </w:del>
      <w:del w:id="825" w:author="Ruth Pachtowitz" w:date="2022-11-02T09:01:00Z">
        <w:r w:rsidR="006F56E8" w:rsidRPr="00A1118D" w:rsidDel="00926591">
          <w:rPr>
            <w:rFonts w:ascii="David" w:hAnsi="David" w:cs="David"/>
            <w:sz w:val="24"/>
            <w:szCs w:val="24"/>
            <w:rtl/>
            <w:rPrChange w:id="826" w:author="Ruth Pachtowitz" w:date="2022-11-08T09:29:00Z">
              <w:rPr>
                <w:rFonts w:ascii="David" w:hAnsi="David" w:cs="David"/>
                <w:sz w:val="22"/>
                <w:szCs w:val="22"/>
                <w:rtl/>
              </w:rPr>
            </w:rPrChange>
          </w:rPr>
          <w:delText xml:space="preserve"> </w:delText>
        </w:r>
        <w:r w:rsidRPr="00A1118D" w:rsidDel="00926591">
          <w:rPr>
            <w:rFonts w:ascii="David" w:hAnsi="David" w:cs="David"/>
            <w:sz w:val="24"/>
            <w:szCs w:val="24"/>
            <w:rtl/>
            <w:rPrChange w:id="827" w:author="Ruth Pachtowitz" w:date="2022-11-08T09:29:00Z">
              <w:rPr>
                <w:rFonts w:ascii="David" w:hAnsi="David" w:cs="David"/>
                <w:sz w:val="22"/>
                <w:szCs w:val="22"/>
                <w:rtl/>
              </w:rPr>
            </w:rPrChange>
          </w:rPr>
          <w:delText>ה</w:delText>
        </w:r>
        <w:r w:rsidR="00C32102" w:rsidRPr="00A1118D" w:rsidDel="00926591">
          <w:rPr>
            <w:rFonts w:ascii="David" w:hAnsi="David" w:cs="David"/>
            <w:sz w:val="24"/>
            <w:szCs w:val="24"/>
            <w:rtl/>
            <w:rPrChange w:id="828" w:author="Ruth Pachtowitz" w:date="2022-11-08T09:29:00Z">
              <w:rPr>
                <w:rFonts w:ascii="David" w:hAnsi="David" w:cs="David"/>
                <w:sz w:val="22"/>
                <w:szCs w:val="22"/>
                <w:rtl/>
              </w:rPr>
            </w:rPrChange>
          </w:rPr>
          <w:delText>הבדלים</w:delText>
        </w:r>
      </w:del>
      <w:r w:rsidR="00C32102" w:rsidRPr="00A1118D">
        <w:rPr>
          <w:rFonts w:ascii="David" w:hAnsi="David" w:cs="David"/>
          <w:sz w:val="24"/>
          <w:szCs w:val="24"/>
          <w:rtl/>
          <w:rPrChange w:id="829" w:author="Ruth Pachtowitz" w:date="2022-11-08T09:29:00Z">
            <w:rPr>
              <w:rFonts w:ascii="David" w:hAnsi="David" w:cs="David"/>
              <w:sz w:val="22"/>
              <w:szCs w:val="22"/>
              <w:rtl/>
            </w:rPr>
          </w:rPrChange>
        </w:rPr>
        <w:t xml:space="preserve"> מסומנים</w:t>
      </w:r>
      <w:ins w:id="830" w:author="Ruth Pachtowitz" w:date="2022-11-02T09:01:00Z">
        <w:r w:rsidR="00926591" w:rsidRPr="00A1118D">
          <w:rPr>
            <w:rFonts w:ascii="David" w:hAnsi="David" w:cs="David"/>
            <w:sz w:val="24"/>
            <w:szCs w:val="24"/>
            <w:rtl/>
            <w:rPrChange w:id="831" w:author="Ruth Pachtowitz" w:date="2022-11-08T09:29:00Z">
              <w:rPr>
                <w:rtl/>
              </w:rPr>
            </w:rPrChange>
          </w:rPr>
          <w:t xml:space="preserve"> כאן</w:t>
        </w:r>
      </w:ins>
      <w:r w:rsidR="00C32102" w:rsidRPr="00A1118D">
        <w:rPr>
          <w:rFonts w:ascii="David" w:hAnsi="David" w:cs="David"/>
          <w:sz w:val="24"/>
          <w:szCs w:val="24"/>
          <w:rtl/>
          <w:rPrChange w:id="832" w:author="Ruth Pachtowitz" w:date="2022-11-08T09:29:00Z">
            <w:rPr>
              <w:rFonts w:ascii="David" w:hAnsi="David" w:cs="David"/>
              <w:sz w:val="22"/>
              <w:szCs w:val="22"/>
              <w:rtl/>
            </w:rPr>
          </w:rPrChange>
        </w:rPr>
        <w:t xml:space="preserve"> באות עבה:</w:t>
      </w:r>
    </w:p>
    <w:p w14:paraId="36AA776B" w14:textId="77777777" w:rsidR="00595E18" w:rsidRPr="00A1118D" w:rsidRDefault="00595E18">
      <w:pPr>
        <w:ind w:left="720"/>
        <w:rPr>
          <w:rFonts w:ascii="David" w:hAnsi="David" w:cs="David"/>
          <w:b/>
          <w:bCs/>
          <w:sz w:val="24"/>
          <w:szCs w:val="24"/>
          <w:rtl/>
          <w:rPrChange w:id="833" w:author="Ruth Pachtowitz" w:date="2022-11-08T09:29:00Z">
            <w:rPr>
              <w:rFonts w:ascii="David" w:hAnsi="David" w:cs="David"/>
              <w:b w:val="0"/>
              <w:bCs w:val="0"/>
              <w:sz w:val="22"/>
              <w:szCs w:val="22"/>
              <w:rtl/>
            </w:rPr>
          </w:rPrChange>
        </w:rPr>
        <w:pPrChange w:id="834" w:author="Ruth Pachtowitz" w:date="2022-11-09T12:25:00Z">
          <w:pPr>
            <w:pStyle w:val="line"/>
            <w:ind w:left="720"/>
          </w:pPr>
        </w:pPrChange>
      </w:pPr>
      <w:r w:rsidRPr="00A1118D">
        <w:rPr>
          <w:rFonts w:ascii="David" w:hAnsi="David" w:cs="David"/>
          <w:b/>
          <w:bCs/>
          <w:sz w:val="24"/>
          <w:szCs w:val="24"/>
          <w:rtl/>
          <w:rPrChange w:id="835" w:author="Ruth Pachtowitz" w:date="2022-11-08T09:29:00Z">
            <w:rPr>
              <w:rFonts w:ascii="David" w:hAnsi="David" w:cs="David"/>
              <w:b w:val="0"/>
              <w:bCs w:val="0"/>
              <w:sz w:val="22"/>
              <w:szCs w:val="22"/>
              <w:rtl/>
            </w:rPr>
          </w:rPrChange>
        </w:rPr>
        <w:t xml:space="preserve">אָשַׁמְנוּ. בָּגַדְנוּ. גָּזַלְנוּ. דִּבַּרְנוּ דֹפִי </w:t>
      </w:r>
      <w:r w:rsidRPr="00A1118D">
        <w:rPr>
          <w:rFonts w:ascii="David" w:hAnsi="David" w:cs="David"/>
          <w:sz w:val="24"/>
          <w:szCs w:val="24"/>
          <w:rtl/>
          <w:rPrChange w:id="836" w:author="Ruth Pachtowitz" w:date="2022-11-08T09:29:00Z">
            <w:rPr>
              <w:rFonts w:ascii="David" w:hAnsi="David" w:cs="David"/>
              <w:sz w:val="22"/>
              <w:szCs w:val="22"/>
              <w:rtl/>
            </w:rPr>
          </w:rPrChange>
        </w:rPr>
        <w:t>וְלָשׁוֹן הָרָע.</w:t>
      </w:r>
      <w:r w:rsidRPr="00A1118D">
        <w:rPr>
          <w:rFonts w:ascii="David" w:hAnsi="David" w:cs="David"/>
          <w:b/>
          <w:bCs/>
          <w:sz w:val="24"/>
          <w:szCs w:val="24"/>
          <w:rtl/>
          <w:rPrChange w:id="837" w:author="Ruth Pachtowitz" w:date="2022-11-08T09:29:00Z">
            <w:rPr>
              <w:rFonts w:ascii="David" w:hAnsi="David" w:cs="David"/>
              <w:b w:val="0"/>
              <w:bCs w:val="0"/>
              <w:sz w:val="22"/>
              <w:szCs w:val="22"/>
              <w:rtl/>
            </w:rPr>
          </w:rPrChange>
        </w:rPr>
        <w:t xml:space="preserve"> הֶעֱוִינוּ. וְהִרְשַׁעְנוּ. זַדְנוּ. חָמַסְנוּ. טָפַלְנוּ שֶׁקֶר </w:t>
      </w:r>
      <w:r w:rsidRPr="00A1118D">
        <w:rPr>
          <w:rFonts w:ascii="David" w:hAnsi="David" w:cs="David"/>
          <w:sz w:val="24"/>
          <w:szCs w:val="24"/>
          <w:rtl/>
          <w:rPrChange w:id="838" w:author="Ruth Pachtowitz" w:date="2022-11-08T09:29:00Z">
            <w:rPr>
              <w:rFonts w:ascii="David" w:hAnsi="David" w:cs="David"/>
              <w:sz w:val="22"/>
              <w:szCs w:val="22"/>
              <w:rtl/>
            </w:rPr>
          </w:rPrChange>
        </w:rPr>
        <w:t>וּמִרְמָה</w:t>
      </w:r>
      <w:r w:rsidRPr="00A1118D">
        <w:rPr>
          <w:rFonts w:ascii="David" w:hAnsi="David" w:cs="David"/>
          <w:b/>
          <w:bCs/>
          <w:sz w:val="24"/>
          <w:szCs w:val="24"/>
          <w:rtl/>
          <w:rPrChange w:id="839" w:author="Ruth Pachtowitz" w:date="2022-11-08T09:29:00Z">
            <w:rPr>
              <w:rFonts w:ascii="David" w:hAnsi="David" w:cs="David"/>
              <w:b w:val="0"/>
              <w:bCs w:val="0"/>
              <w:sz w:val="22"/>
              <w:szCs w:val="22"/>
              <w:rtl/>
            </w:rPr>
          </w:rPrChange>
        </w:rPr>
        <w:t>. יָעַצְנוּ רע</w:t>
      </w:r>
      <w:r w:rsidRPr="00A1118D">
        <w:rPr>
          <w:rFonts w:ascii="David" w:hAnsi="David" w:cs="David"/>
          <w:sz w:val="24"/>
          <w:szCs w:val="24"/>
          <w:rtl/>
          <w:rPrChange w:id="840" w:author="Ruth Pachtowitz" w:date="2022-11-08T09:29:00Z">
            <w:rPr>
              <w:rFonts w:ascii="David" w:hAnsi="David" w:cs="David"/>
              <w:sz w:val="22"/>
              <w:szCs w:val="22"/>
              <w:rtl/>
            </w:rPr>
          </w:rPrChange>
        </w:rPr>
        <w:t>/עֵצוֹת רָעוֹת</w:t>
      </w:r>
      <w:r w:rsidRPr="00A1118D">
        <w:rPr>
          <w:rFonts w:ascii="David" w:hAnsi="David" w:cs="David"/>
          <w:b/>
          <w:bCs/>
          <w:sz w:val="24"/>
          <w:szCs w:val="24"/>
          <w:rtl/>
          <w:rPrChange w:id="841" w:author="Ruth Pachtowitz" w:date="2022-11-08T09:29:00Z">
            <w:rPr>
              <w:rFonts w:ascii="David" w:hAnsi="David" w:cs="David"/>
              <w:b w:val="0"/>
              <w:bCs w:val="0"/>
              <w:sz w:val="22"/>
              <w:szCs w:val="22"/>
              <w:rtl/>
            </w:rPr>
          </w:rPrChange>
        </w:rPr>
        <w:t xml:space="preserve">. כִּזַּבְנוּ. </w:t>
      </w:r>
      <w:r w:rsidRPr="00A1118D">
        <w:rPr>
          <w:rFonts w:ascii="David" w:hAnsi="David" w:cs="David"/>
          <w:sz w:val="24"/>
          <w:szCs w:val="24"/>
          <w:rtl/>
          <w:rPrChange w:id="842" w:author="Ruth Pachtowitz" w:date="2022-11-08T09:29:00Z">
            <w:rPr>
              <w:rFonts w:ascii="David" w:hAnsi="David" w:cs="David"/>
              <w:sz w:val="22"/>
              <w:szCs w:val="22"/>
              <w:rtl/>
            </w:rPr>
          </w:rPrChange>
        </w:rPr>
        <w:t>כָּעַסְנוּ</w:t>
      </w:r>
      <w:r w:rsidRPr="00A1118D">
        <w:rPr>
          <w:rFonts w:ascii="David" w:hAnsi="David" w:cs="David"/>
          <w:b/>
          <w:bCs/>
          <w:sz w:val="24"/>
          <w:szCs w:val="24"/>
          <w:rtl/>
          <w:rPrChange w:id="843" w:author="Ruth Pachtowitz" w:date="2022-11-08T09:29:00Z">
            <w:rPr>
              <w:rFonts w:ascii="David" w:hAnsi="David" w:cs="David"/>
              <w:b w:val="0"/>
              <w:bCs w:val="0"/>
              <w:sz w:val="22"/>
              <w:szCs w:val="22"/>
              <w:rtl/>
            </w:rPr>
          </w:rPrChange>
        </w:rPr>
        <w:t xml:space="preserve">. לַצְנוּ. מָרַדְנוּ. </w:t>
      </w:r>
      <w:r w:rsidRPr="00A1118D">
        <w:rPr>
          <w:rFonts w:ascii="David" w:hAnsi="David" w:cs="David"/>
          <w:sz w:val="24"/>
          <w:szCs w:val="24"/>
          <w:rtl/>
          <w:rPrChange w:id="844" w:author="Ruth Pachtowitz" w:date="2022-11-08T09:29:00Z">
            <w:rPr>
              <w:rFonts w:ascii="David" w:hAnsi="David" w:cs="David"/>
              <w:sz w:val="22"/>
              <w:szCs w:val="22"/>
              <w:rtl/>
            </w:rPr>
          </w:rPrChange>
        </w:rPr>
        <w:t>מָרִינוּ דְבָרֶיךָ</w:t>
      </w:r>
      <w:r w:rsidRPr="00A1118D">
        <w:rPr>
          <w:rFonts w:ascii="David" w:hAnsi="David" w:cs="David"/>
          <w:b/>
          <w:bCs/>
          <w:sz w:val="24"/>
          <w:szCs w:val="24"/>
          <w:rtl/>
          <w:rPrChange w:id="845" w:author="Ruth Pachtowitz" w:date="2022-11-08T09:29:00Z">
            <w:rPr>
              <w:rFonts w:ascii="David" w:hAnsi="David" w:cs="David"/>
              <w:b w:val="0"/>
              <w:bCs w:val="0"/>
              <w:sz w:val="22"/>
              <w:szCs w:val="22"/>
              <w:rtl/>
            </w:rPr>
          </w:rPrChange>
        </w:rPr>
        <w:t xml:space="preserve">. נִאַצְנוּ. </w:t>
      </w:r>
      <w:r w:rsidRPr="00A1118D">
        <w:rPr>
          <w:rFonts w:ascii="David" w:hAnsi="David" w:cs="David"/>
          <w:sz w:val="24"/>
          <w:szCs w:val="24"/>
          <w:rtl/>
          <w:rPrChange w:id="846" w:author="Ruth Pachtowitz" w:date="2022-11-08T09:29:00Z">
            <w:rPr>
              <w:rFonts w:ascii="David" w:hAnsi="David" w:cs="David"/>
              <w:sz w:val="22"/>
              <w:szCs w:val="22"/>
              <w:rtl/>
            </w:rPr>
          </w:rPrChange>
        </w:rPr>
        <w:t>נִאַפְנוּ</w:t>
      </w:r>
      <w:r w:rsidRPr="00A1118D">
        <w:rPr>
          <w:rFonts w:ascii="David" w:hAnsi="David" w:cs="David"/>
          <w:b/>
          <w:bCs/>
          <w:sz w:val="24"/>
          <w:szCs w:val="24"/>
          <w:rtl/>
          <w:rPrChange w:id="847" w:author="Ruth Pachtowitz" w:date="2022-11-08T09:29:00Z">
            <w:rPr>
              <w:rFonts w:ascii="David" w:hAnsi="David" w:cs="David"/>
              <w:b w:val="0"/>
              <w:bCs w:val="0"/>
              <w:sz w:val="22"/>
              <w:szCs w:val="22"/>
              <w:rtl/>
            </w:rPr>
          </w:rPrChange>
        </w:rPr>
        <w:t xml:space="preserve">. סָרַרְנוּ. עָוִינוּ. פָּשַׁעְנוּ. </w:t>
      </w:r>
      <w:r w:rsidRPr="00A1118D">
        <w:rPr>
          <w:rFonts w:ascii="David" w:hAnsi="David" w:cs="David"/>
          <w:sz w:val="24"/>
          <w:szCs w:val="24"/>
          <w:rtl/>
          <w:rPrChange w:id="848" w:author="Ruth Pachtowitz" w:date="2022-11-08T09:29:00Z">
            <w:rPr>
              <w:rFonts w:ascii="David" w:hAnsi="David" w:cs="David"/>
              <w:sz w:val="22"/>
              <w:szCs w:val="22"/>
              <w:rtl/>
            </w:rPr>
          </w:rPrChange>
        </w:rPr>
        <w:t>פָּגַמְנוּ</w:t>
      </w:r>
      <w:r w:rsidRPr="00A1118D">
        <w:rPr>
          <w:rFonts w:ascii="David" w:hAnsi="David" w:cs="David"/>
          <w:b/>
          <w:bCs/>
          <w:sz w:val="24"/>
          <w:szCs w:val="24"/>
          <w:rtl/>
          <w:rPrChange w:id="849" w:author="Ruth Pachtowitz" w:date="2022-11-08T09:29:00Z">
            <w:rPr>
              <w:rFonts w:ascii="David" w:hAnsi="David" w:cs="David"/>
              <w:b w:val="0"/>
              <w:bCs w:val="0"/>
              <w:sz w:val="22"/>
              <w:szCs w:val="22"/>
              <w:rtl/>
            </w:rPr>
          </w:rPrChange>
        </w:rPr>
        <w:t xml:space="preserve">. צָרַרְנוּ. </w:t>
      </w:r>
      <w:r w:rsidRPr="00A1118D">
        <w:rPr>
          <w:rFonts w:ascii="David" w:hAnsi="David" w:cs="David"/>
          <w:sz w:val="24"/>
          <w:szCs w:val="24"/>
          <w:rtl/>
          <w:rPrChange w:id="850" w:author="Ruth Pachtowitz" w:date="2022-11-08T09:29:00Z">
            <w:rPr>
              <w:rFonts w:ascii="David" w:hAnsi="David" w:cs="David"/>
              <w:sz w:val="22"/>
              <w:szCs w:val="22"/>
              <w:rtl/>
            </w:rPr>
          </w:rPrChange>
        </w:rPr>
        <w:t>צִעַרְנוּ אָב וָאֵם</w:t>
      </w:r>
      <w:r w:rsidRPr="00A1118D">
        <w:rPr>
          <w:rFonts w:ascii="David" w:hAnsi="David" w:cs="David"/>
          <w:b/>
          <w:bCs/>
          <w:sz w:val="24"/>
          <w:szCs w:val="24"/>
          <w:rtl/>
          <w:rPrChange w:id="851" w:author="Ruth Pachtowitz" w:date="2022-11-08T09:29:00Z">
            <w:rPr>
              <w:rFonts w:ascii="David" w:hAnsi="David" w:cs="David"/>
              <w:b w:val="0"/>
              <w:bCs w:val="0"/>
              <w:sz w:val="22"/>
              <w:szCs w:val="22"/>
              <w:rtl/>
            </w:rPr>
          </w:rPrChange>
        </w:rPr>
        <w:t xml:space="preserve">. קִשִּׁינוּ עֹרֶף. רָשַׁעְנוּ. שִׁחַתְנוּ. תִּעַבְנוּ. תָּעִינוּ </w:t>
      </w:r>
      <w:r w:rsidRPr="00A1118D">
        <w:rPr>
          <w:rFonts w:ascii="David" w:hAnsi="David" w:cs="David"/>
          <w:sz w:val="24"/>
          <w:szCs w:val="24"/>
          <w:rtl/>
          <w:rPrChange w:id="852" w:author="Ruth Pachtowitz" w:date="2022-11-08T09:29:00Z">
            <w:rPr>
              <w:rFonts w:ascii="David" w:hAnsi="David" w:cs="David"/>
              <w:sz w:val="22"/>
              <w:szCs w:val="22"/>
              <w:rtl/>
            </w:rPr>
          </w:rPrChange>
        </w:rPr>
        <w:t>וְ</w:t>
      </w:r>
      <w:r w:rsidRPr="00A1118D">
        <w:rPr>
          <w:rFonts w:ascii="David" w:hAnsi="David" w:cs="David"/>
          <w:b/>
          <w:bCs/>
          <w:sz w:val="24"/>
          <w:szCs w:val="24"/>
          <w:rtl/>
          <w:rPrChange w:id="853" w:author="Ruth Pachtowitz" w:date="2022-11-08T09:29:00Z">
            <w:rPr>
              <w:rFonts w:ascii="David" w:hAnsi="David" w:cs="David"/>
              <w:b w:val="0"/>
              <w:bCs w:val="0"/>
              <w:sz w:val="22"/>
              <w:szCs w:val="22"/>
              <w:rtl/>
            </w:rPr>
          </w:rPrChange>
        </w:rPr>
        <w:t>תִעֲתַעְנוּ</w:t>
      </w:r>
      <w:r w:rsidRPr="00A1118D">
        <w:rPr>
          <w:rFonts w:ascii="David" w:hAnsi="David" w:cs="David"/>
          <w:b/>
          <w:bCs/>
          <w:sz w:val="24"/>
          <w:szCs w:val="24"/>
          <w:rPrChange w:id="854" w:author="Ruth Pachtowitz" w:date="2022-11-08T09:29:00Z">
            <w:rPr>
              <w:rFonts w:ascii="David" w:hAnsi="David" w:cs="David"/>
              <w:b w:val="0"/>
              <w:bCs w:val="0"/>
              <w:sz w:val="22"/>
              <w:szCs w:val="22"/>
            </w:rPr>
          </w:rPrChange>
        </w:rPr>
        <w:t>.</w:t>
      </w:r>
    </w:p>
    <w:p w14:paraId="49B44584" w14:textId="6CF26C77" w:rsidR="00595E18" w:rsidRPr="00A1118D" w:rsidRDefault="00595E18" w:rsidP="00E03F42">
      <w:pPr>
        <w:rPr>
          <w:rFonts w:ascii="David" w:hAnsi="David" w:cs="David"/>
          <w:sz w:val="24"/>
          <w:szCs w:val="24"/>
          <w:rtl/>
          <w:rPrChange w:id="855" w:author="Ruth Pachtowitz" w:date="2022-11-08T09:29:00Z">
            <w:rPr>
              <w:rFonts w:ascii="David" w:hAnsi="David" w:cs="David"/>
              <w:sz w:val="22"/>
              <w:szCs w:val="22"/>
              <w:rtl/>
            </w:rPr>
          </w:rPrChange>
        </w:rPr>
      </w:pPr>
      <w:r w:rsidRPr="00A1118D">
        <w:rPr>
          <w:rFonts w:ascii="David" w:hAnsi="David" w:cs="David"/>
          <w:sz w:val="24"/>
          <w:szCs w:val="24"/>
          <w:rtl/>
          <w:rPrChange w:id="856" w:author="Ruth Pachtowitz" w:date="2022-11-08T09:29:00Z">
            <w:rPr>
              <w:rFonts w:ascii="David" w:hAnsi="David" w:cs="David"/>
              <w:sz w:val="22"/>
              <w:szCs w:val="22"/>
              <w:rtl/>
            </w:rPr>
          </w:rPrChange>
        </w:rPr>
        <w:t>רוב ה</w:t>
      </w:r>
      <w:ins w:id="857" w:author="Ruth Pachtowitz" w:date="2022-11-02T09:01:00Z">
        <w:r w:rsidR="00926591" w:rsidRPr="00A1118D">
          <w:rPr>
            <w:rFonts w:ascii="David" w:hAnsi="David" w:cs="David" w:hint="eastAsia"/>
            <w:sz w:val="24"/>
            <w:szCs w:val="24"/>
            <w:rtl/>
            <w:rPrChange w:id="858" w:author="Ruth Pachtowitz" w:date="2022-11-08T09:29:00Z">
              <w:rPr>
                <w:rFonts w:hint="eastAsia"/>
                <w:rtl/>
              </w:rPr>
            </w:rPrChange>
          </w:rPr>
          <w:t>ת</w:t>
        </w:r>
      </w:ins>
      <w:del w:id="859" w:author="Ruth Pachtowitz" w:date="2022-11-02T09:01:00Z">
        <w:r w:rsidRPr="00A1118D" w:rsidDel="00926591">
          <w:rPr>
            <w:rFonts w:ascii="David" w:hAnsi="David" w:cs="David"/>
            <w:sz w:val="24"/>
            <w:szCs w:val="24"/>
            <w:rtl/>
            <w:rPrChange w:id="860" w:author="Ruth Pachtowitz" w:date="2022-11-08T09:29:00Z">
              <w:rPr>
                <w:rFonts w:ascii="David" w:hAnsi="David" w:cs="David"/>
                <w:sz w:val="22"/>
                <w:szCs w:val="22"/>
                <w:rtl/>
              </w:rPr>
            </w:rPrChange>
          </w:rPr>
          <w:delText>ה</w:delText>
        </w:r>
      </w:del>
      <w:r w:rsidRPr="00A1118D">
        <w:rPr>
          <w:rFonts w:ascii="David" w:hAnsi="David" w:cs="David"/>
          <w:sz w:val="24"/>
          <w:szCs w:val="24"/>
          <w:rtl/>
          <w:rPrChange w:id="861" w:author="Ruth Pachtowitz" w:date="2022-11-08T09:29:00Z">
            <w:rPr>
              <w:rFonts w:ascii="David" w:hAnsi="David" w:cs="David"/>
              <w:sz w:val="22"/>
              <w:szCs w:val="22"/>
              <w:rtl/>
            </w:rPr>
          </w:rPrChange>
        </w:rPr>
        <w:t>וספות הן כפ</w:t>
      </w:r>
      <w:ins w:id="862" w:author="Ruth Pachtowitz" w:date="2022-11-02T09:01:00Z">
        <w:r w:rsidR="00926591" w:rsidRPr="00A1118D">
          <w:rPr>
            <w:rFonts w:ascii="David" w:hAnsi="David" w:cs="David" w:hint="eastAsia"/>
            <w:sz w:val="24"/>
            <w:szCs w:val="24"/>
            <w:rtl/>
            <w:rPrChange w:id="863" w:author="Ruth Pachtowitz" w:date="2022-11-08T09:29:00Z">
              <w:rPr>
                <w:rFonts w:hint="eastAsia"/>
                <w:rtl/>
              </w:rPr>
            </w:rPrChange>
          </w:rPr>
          <w:t>ל</w:t>
        </w:r>
      </w:ins>
      <w:del w:id="864" w:author="Ruth Pachtowitz" w:date="2022-11-02T09:01:00Z">
        <w:r w:rsidRPr="00A1118D" w:rsidDel="00926591">
          <w:rPr>
            <w:rFonts w:ascii="David" w:hAnsi="David" w:cs="David"/>
            <w:sz w:val="24"/>
            <w:szCs w:val="24"/>
            <w:rtl/>
            <w:rPrChange w:id="865" w:author="Ruth Pachtowitz" w:date="2022-11-08T09:29:00Z">
              <w:rPr>
                <w:rFonts w:ascii="David" w:hAnsi="David" w:cs="David"/>
                <w:sz w:val="22"/>
                <w:szCs w:val="22"/>
                <w:rtl/>
              </w:rPr>
            </w:rPrChange>
          </w:rPr>
          <w:delText>ילת</w:delText>
        </w:r>
      </w:del>
      <w:r w:rsidRPr="00A1118D">
        <w:rPr>
          <w:rFonts w:ascii="David" w:hAnsi="David" w:cs="David"/>
          <w:sz w:val="24"/>
          <w:szCs w:val="24"/>
          <w:rtl/>
          <w:rPrChange w:id="866" w:author="Ruth Pachtowitz" w:date="2022-11-08T09:29:00Z">
            <w:rPr>
              <w:rFonts w:ascii="David" w:hAnsi="David" w:cs="David"/>
              <w:sz w:val="22"/>
              <w:szCs w:val="22"/>
              <w:rtl/>
            </w:rPr>
          </w:rPrChange>
        </w:rPr>
        <w:t xml:space="preserve"> עבירות באותיות מנצפ"ך, האותיות </w:t>
      </w:r>
      <w:del w:id="867" w:author="Ruth Pachtowitz" w:date="2022-11-02T11:27:00Z">
        <w:r w:rsidRPr="00A1118D" w:rsidDel="00180D01">
          <w:rPr>
            <w:rFonts w:ascii="David" w:hAnsi="David" w:cs="David"/>
            <w:sz w:val="24"/>
            <w:szCs w:val="24"/>
            <w:rtl/>
            <w:rPrChange w:id="868" w:author="Ruth Pachtowitz" w:date="2022-11-08T09:29:00Z">
              <w:rPr>
                <w:rFonts w:ascii="David" w:hAnsi="David" w:cs="David"/>
                <w:sz w:val="22"/>
                <w:szCs w:val="22"/>
                <w:rtl/>
              </w:rPr>
            </w:rPrChange>
          </w:rPr>
          <w:delText>שיש להן</w:delText>
        </w:r>
      </w:del>
      <w:ins w:id="869" w:author="Ruth Pachtowitz" w:date="2022-11-02T11:27:00Z">
        <w:r w:rsidR="00180D01" w:rsidRPr="00A1118D">
          <w:rPr>
            <w:rFonts w:ascii="David" w:hAnsi="David" w:cs="David" w:hint="eastAsia"/>
            <w:sz w:val="24"/>
            <w:szCs w:val="24"/>
            <w:rtl/>
            <w:rPrChange w:id="870" w:author="Ruth Pachtowitz" w:date="2022-11-08T09:29:00Z">
              <w:rPr>
                <w:rFonts w:hint="eastAsia"/>
                <w:rtl/>
              </w:rPr>
            </w:rPrChange>
          </w:rPr>
          <w:t>הלובשות</w:t>
        </w:r>
      </w:ins>
      <w:r w:rsidRPr="00A1118D">
        <w:rPr>
          <w:rFonts w:ascii="David" w:hAnsi="David" w:cs="David"/>
          <w:sz w:val="24"/>
          <w:szCs w:val="24"/>
          <w:rtl/>
          <w:rPrChange w:id="871" w:author="Ruth Pachtowitz" w:date="2022-11-08T09:29:00Z">
            <w:rPr>
              <w:rFonts w:ascii="David" w:hAnsi="David" w:cs="David"/>
              <w:sz w:val="22"/>
              <w:szCs w:val="22"/>
              <w:rtl/>
            </w:rPr>
          </w:rPrChange>
        </w:rPr>
        <w:t xml:space="preserve"> צורה אחרת בסוף מילה. </w:t>
      </w:r>
      <w:r w:rsidR="0054056C" w:rsidRPr="00A1118D">
        <w:rPr>
          <w:rFonts w:ascii="David" w:hAnsi="David" w:cs="David"/>
          <w:sz w:val="24"/>
          <w:szCs w:val="24"/>
          <w:rtl/>
          <w:rPrChange w:id="872" w:author="Ruth Pachtowitz" w:date="2022-11-08T09:29:00Z">
            <w:rPr>
              <w:rFonts w:ascii="David" w:hAnsi="David" w:cs="David"/>
              <w:sz w:val="22"/>
              <w:szCs w:val="22"/>
              <w:rtl/>
            </w:rPr>
          </w:rPrChange>
        </w:rPr>
        <w:t>מכפילות זו משמע</w:t>
      </w:r>
      <w:r w:rsidRPr="00A1118D">
        <w:rPr>
          <w:rFonts w:ascii="David" w:hAnsi="David" w:cs="David"/>
          <w:sz w:val="24"/>
          <w:szCs w:val="24"/>
          <w:rtl/>
          <w:rPrChange w:id="873" w:author="Ruth Pachtowitz" w:date="2022-11-08T09:29:00Z">
            <w:rPr>
              <w:rFonts w:ascii="David" w:hAnsi="David" w:cs="David"/>
              <w:sz w:val="22"/>
              <w:szCs w:val="22"/>
              <w:rtl/>
            </w:rPr>
          </w:rPrChange>
        </w:rPr>
        <w:t xml:space="preserve"> שהאות הסופית היא אות </w:t>
      </w:r>
      <w:del w:id="874" w:author="Ruth Pachtowitz" w:date="2022-11-05T21:19:00Z">
        <w:r w:rsidRPr="00A1118D" w:rsidDel="0027070A">
          <w:rPr>
            <w:rFonts w:ascii="David" w:hAnsi="David" w:cs="David"/>
            <w:sz w:val="24"/>
            <w:szCs w:val="24"/>
            <w:rtl/>
            <w:rPrChange w:id="875" w:author="Ruth Pachtowitz" w:date="2022-11-08T09:29:00Z">
              <w:rPr>
                <w:rFonts w:ascii="David" w:hAnsi="David" w:cs="David"/>
                <w:sz w:val="22"/>
                <w:szCs w:val="22"/>
                <w:rtl/>
              </w:rPr>
            </w:rPrChange>
          </w:rPr>
          <w:delText xml:space="preserve">אחרת </w:delText>
        </w:r>
      </w:del>
      <w:ins w:id="876" w:author="Ruth Pachtowitz" w:date="2022-11-05T21:19:00Z">
        <w:r w:rsidR="0027070A" w:rsidRPr="00A1118D">
          <w:rPr>
            <w:rFonts w:ascii="David" w:hAnsi="David" w:cs="David" w:hint="eastAsia"/>
            <w:sz w:val="24"/>
            <w:szCs w:val="24"/>
            <w:rtl/>
            <w:rPrChange w:id="877" w:author="Ruth Pachtowitz" w:date="2022-11-08T09:29:00Z">
              <w:rPr>
                <w:rFonts w:hint="eastAsia"/>
                <w:rtl/>
              </w:rPr>
            </w:rPrChange>
          </w:rPr>
          <w:t>נפרדת</w:t>
        </w:r>
        <w:r w:rsidR="0027070A" w:rsidRPr="00A1118D">
          <w:rPr>
            <w:rFonts w:ascii="David" w:hAnsi="David" w:cs="David"/>
            <w:sz w:val="24"/>
            <w:szCs w:val="24"/>
            <w:rtl/>
            <w:rPrChange w:id="878" w:author="Ruth Pachtowitz" w:date="2022-11-08T09:29:00Z">
              <w:rPr>
                <w:rFonts w:ascii="David" w:hAnsi="David" w:cs="David"/>
                <w:sz w:val="22"/>
                <w:szCs w:val="22"/>
                <w:rtl/>
              </w:rPr>
            </w:rPrChange>
          </w:rPr>
          <w:t xml:space="preserve"> </w:t>
        </w:r>
      </w:ins>
      <w:r w:rsidRPr="00A1118D">
        <w:rPr>
          <w:rFonts w:ascii="David" w:hAnsi="David" w:cs="David"/>
          <w:sz w:val="24"/>
          <w:szCs w:val="24"/>
          <w:rtl/>
          <w:rPrChange w:id="879" w:author="Ruth Pachtowitz" w:date="2022-11-08T09:29:00Z">
            <w:rPr>
              <w:rFonts w:ascii="David" w:hAnsi="David" w:cs="David"/>
              <w:sz w:val="22"/>
              <w:szCs w:val="22"/>
              <w:rtl/>
            </w:rPr>
          </w:rPrChange>
        </w:rPr>
        <w:t>מהאות הרגילה, ו</w:t>
      </w:r>
      <w:r w:rsidR="00C32102" w:rsidRPr="00A1118D">
        <w:rPr>
          <w:rFonts w:ascii="David" w:hAnsi="David" w:cs="David"/>
          <w:sz w:val="24"/>
          <w:szCs w:val="24"/>
          <w:rtl/>
          <w:rPrChange w:id="880" w:author="Ruth Pachtowitz" w:date="2022-11-08T09:29:00Z">
            <w:rPr>
              <w:rFonts w:ascii="David" w:hAnsi="David" w:cs="David"/>
              <w:sz w:val="22"/>
              <w:szCs w:val="22"/>
              <w:rtl/>
            </w:rPr>
          </w:rPrChange>
        </w:rPr>
        <w:t xml:space="preserve">מצריכה </w:t>
      </w:r>
      <w:r w:rsidRPr="00A1118D">
        <w:rPr>
          <w:rFonts w:ascii="David" w:hAnsi="David" w:cs="David"/>
          <w:sz w:val="24"/>
          <w:szCs w:val="24"/>
          <w:rtl/>
          <w:rPrChange w:id="881" w:author="Ruth Pachtowitz" w:date="2022-11-08T09:29:00Z">
            <w:rPr>
              <w:rFonts w:ascii="David" w:hAnsi="David" w:cs="David"/>
              <w:sz w:val="22"/>
              <w:szCs w:val="22"/>
              <w:rtl/>
            </w:rPr>
          </w:rPrChange>
        </w:rPr>
        <w:t>עב</w:t>
      </w:r>
      <w:r w:rsidR="0054056C" w:rsidRPr="00A1118D">
        <w:rPr>
          <w:rFonts w:ascii="David" w:hAnsi="David" w:cs="David"/>
          <w:sz w:val="24"/>
          <w:szCs w:val="24"/>
          <w:rtl/>
          <w:rPrChange w:id="882" w:author="Ruth Pachtowitz" w:date="2022-11-08T09:29:00Z">
            <w:rPr>
              <w:rFonts w:ascii="David" w:hAnsi="David" w:cs="David"/>
              <w:sz w:val="22"/>
              <w:szCs w:val="22"/>
              <w:rtl/>
            </w:rPr>
          </w:rPrChange>
        </w:rPr>
        <w:t>י</w:t>
      </w:r>
      <w:r w:rsidRPr="00A1118D">
        <w:rPr>
          <w:rFonts w:ascii="David" w:hAnsi="David" w:cs="David"/>
          <w:sz w:val="24"/>
          <w:szCs w:val="24"/>
          <w:rtl/>
          <w:rPrChange w:id="883" w:author="Ruth Pachtowitz" w:date="2022-11-08T09:29:00Z">
            <w:rPr>
              <w:rFonts w:ascii="David" w:hAnsi="David" w:cs="David"/>
              <w:sz w:val="22"/>
              <w:szCs w:val="22"/>
              <w:rtl/>
            </w:rPr>
          </w:rPrChange>
        </w:rPr>
        <w:t xml:space="preserve">רה בפני עצמה. </w:t>
      </w:r>
      <w:r w:rsidR="00F85100" w:rsidRPr="00A1118D">
        <w:rPr>
          <w:rFonts w:ascii="David" w:hAnsi="David" w:cs="David"/>
          <w:sz w:val="24"/>
          <w:szCs w:val="24"/>
          <w:rtl/>
          <w:rPrChange w:id="884" w:author="Ruth Pachtowitz" w:date="2022-11-08T09:29:00Z">
            <w:rPr>
              <w:rFonts w:ascii="David" w:hAnsi="David" w:cs="David"/>
              <w:sz w:val="22"/>
              <w:szCs w:val="22"/>
              <w:rtl/>
            </w:rPr>
          </w:rPrChange>
        </w:rPr>
        <w:t xml:space="preserve">הבדל </w:t>
      </w:r>
      <w:r w:rsidR="0054056C" w:rsidRPr="00A1118D">
        <w:rPr>
          <w:rFonts w:ascii="David" w:hAnsi="David" w:cs="David"/>
          <w:sz w:val="24"/>
          <w:szCs w:val="24"/>
          <w:rtl/>
          <w:rPrChange w:id="885" w:author="Ruth Pachtowitz" w:date="2022-11-08T09:29:00Z">
            <w:rPr>
              <w:rFonts w:ascii="David" w:hAnsi="David" w:cs="David"/>
              <w:sz w:val="22"/>
              <w:szCs w:val="22"/>
              <w:rtl/>
            </w:rPr>
          </w:rPrChange>
        </w:rPr>
        <w:t xml:space="preserve">זה </w:t>
      </w:r>
      <w:r w:rsidR="00F85100" w:rsidRPr="00A1118D">
        <w:rPr>
          <w:rFonts w:ascii="David" w:hAnsi="David" w:cs="David"/>
          <w:sz w:val="24"/>
          <w:szCs w:val="24"/>
          <w:rtl/>
          <w:rPrChange w:id="886" w:author="Ruth Pachtowitz" w:date="2022-11-08T09:29:00Z">
            <w:rPr>
              <w:rFonts w:ascii="David" w:hAnsi="David" w:cs="David"/>
              <w:sz w:val="22"/>
              <w:szCs w:val="22"/>
              <w:rtl/>
            </w:rPr>
          </w:rPrChange>
        </w:rPr>
        <w:t>בין ה</w:t>
      </w:r>
      <w:r w:rsidR="0054056C" w:rsidRPr="00A1118D">
        <w:rPr>
          <w:rFonts w:ascii="David" w:hAnsi="David" w:cs="David"/>
          <w:sz w:val="24"/>
          <w:szCs w:val="24"/>
          <w:rtl/>
          <w:rPrChange w:id="887" w:author="Ruth Pachtowitz" w:date="2022-11-08T09:29:00Z">
            <w:rPr>
              <w:rFonts w:ascii="David" w:hAnsi="David" w:cs="David"/>
              <w:sz w:val="22"/>
              <w:szCs w:val="22"/>
              <w:rtl/>
            </w:rPr>
          </w:rPrChange>
        </w:rPr>
        <w:t>סופיות</w:t>
      </w:r>
      <w:r w:rsidR="00F85100" w:rsidRPr="00A1118D">
        <w:rPr>
          <w:rFonts w:ascii="David" w:hAnsi="David" w:cs="David"/>
          <w:sz w:val="24"/>
          <w:szCs w:val="24"/>
          <w:rtl/>
          <w:rPrChange w:id="888" w:author="Ruth Pachtowitz" w:date="2022-11-08T09:29:00Z">
            <w:rPr>
              <w:rFonts w:ascii="David" w:hAnsi="David" w:cs="David"/>
              <w:sz w:val="22"/>
              <w:szCs w:val="22"/>
              <w:rtl/>
            </w:rPr>
          </w:rPrChange>
        </w:rPr>
        <w:t xml:space="preserve"> והפשוטות בא לידי ביטוי בער</w:t>
      </w:r>
      <w:r w:rsidR="0054056C" w:rsidRPr="00A1118D">
        <w:rPr>
          <w:rFonts w:ascii="David" w:hAnsi="David" w:cs="David"/>
          <w:sz w:val="24"/>
          <w:szCs w:val="24"/>
          <w:rtl/>
          <w:rPrChange w:id="889" w:author="Ruth Pachtowitz" w:date="2022-11-08T09:29:00Z">
            <w:rPr>
              <w:rFonts w:ascii="David" w:hAnsi="David" w:cs="David"/>
              <w:sz w:val="22"/>
              <w:szCs w:val="22"/>
              <w:rtl/>
            </w:rPr>
          </w:rPrChange>
        </w:rPr>
        <w:t>כן</w:t>
      </w:r>
      <w:r w:rsidR="00F85100" w:rsidRPr="00A1118D">
        <w:rPr>
          <w:rFonts w:ascii="David" w:hAnsi="David" w:cs="David"/>
          <w:sz w:val="24"/>
          <w:szCs w:val="24"/>
          <w:rtl/>
          <w:rPrChange w:id="890" w:author="Ruth Pachtowitz" w:date="2022-11-08T09:29:00Z">
            <w:rPr>
              <w:rFonts w:ascii="David" w:hAnsi="David" w:cs="David"/>
              <w:sz w:val="22"/>
              <w:szCs w:val="22"/>
              <w:rtl/>
            </w:rPr>
          </w:rPrChange>
        </w:rPr>
        <w:t xml:space="preserve"> המספרי</w:t>
      </w:r>
      <w:ins w:id="891" w:author="Ruth Pachtowitz" w:date="2022-11-02T09:02:00Z">
        <w:r w:rsidR="00926591" w:rsidRPr="00A1118D">
          <w:rPr>
            <w:rFonts w:ascii="David" w:hAnsi="David" w:cs="David"/>
            <w:sz w:val="24"/>
            <w:szCs w:val="24"/>
            <w:rtl/>
            <w:rPrChange w:id="892" w:author="Ruth Pachtowitz" w:date="2022-11-08T09:29:00Z">
              <w:rPr>
                <w:rtl/>
              </w:rPr>
            </w:rPrChange>
          </w:rPr>
          <w:t xml:space="preserve"> בגימטריה</w:t>
        </w:r>
      </w:ins>
      <w:del w:id="893" w:author="Ruth Pachtowitz" w:date="2022-11-02T09:02:00Z">
        <w:r w:rsidR="00F85100" w:rsidRPr="00A1118D" w:rsidDel="00926591">
          <w:rPr>
            <w:rFonts w:ascii="David" w:hAnsi="David" w:cs="David"/>
            <w:sz w:val="24"/>
            <w:szCs w:val="24"/>
            <w:rtl/>
            <w:rPrChange w:id="894" w:author="Ruth Pachtowitz" w:date="2022-11-08T09:29:00Z">
              <w:rPr>
                <w:rFonts w:ascii="David" w:hAnsi="David" w:cs="David"/>
                <w:sz w:val="22"/>
                <w:szCs w:val="22"/>
                <w:rtl/>
              </w:rPr>
            </w:rPrChange>
          </w:rPr>
          <w:delText>, הגימטריה שלהן</w:delText>
        </w:r>
      </w:del>
      <w:r w:rsidRPr="00A1118D">
        <w:rPr>
          <w:rFonts w:ascii="David" w:hAnsi="David" w:cs="David"/>
          <w:sz w:val="24"/>
          <w:szCs w:val="24"/>
          <w:rtl/>
          <w:rPrChange w:id="895" w:author="Ruth Pachtowitz" w:date="2022-11-08T09:29:00Z">
            <w:rPr>
              <w:rFonts w:ascii="David" w:hAnsi="David" w:cs="David"/>
              <w:sz w:val="22"/>
              <w:szCs w:val="22"/>
              <w:rtl/>
            </w:rPr>
          </w:rPrChange>
        </w:rPr>
        <w:t xml:space="preserve">: ך </w:t>
      </w:r>
      <w:ins w:id="896" w:author="Ruth Pachtowitz" w:date="2022-11-02T09:02:00Z">
        <w:r w:rsidR="00926591" w:rsidRPr="00A1118D">
          <w:rPr>
            <w:rFonts w:ascii="David" w:hAnsi="David" w:cs="David" w:hint="eastAsia"/>
            <w:sz w:val="24"/>
            <w:szCs w:val="24"/>
            <w:rtl/>
            <w:rPrChange w:id="897" w:author="Ruth Pachtowitz" w:date="2022-11-08T09:29:00Z">
              <w:rPr>
                <w:rFonts w:hint="eastAsia"/>
                <w:rtl/>
              </w:rPr>
            </w:rPrChange>
          </w:rPr>
          <w:t>–</w:t>
        </w:r>
      </w:ins>
      <w:del w:id="898" w:author="Ruth Pachtowitz" w:date="2022-11-02T09:02:00Z">
        <w:r w:rsidR="00C32102" w:rsidRPr="00A1118D" w:rsidDel="00926591">
          <w:rPr>
            <w:rFonts w:ascii="David" w:hAnsi="David" w:cs="David"/>
            <w:sz w:val="24"/>
            <w:szCs w:val="24"/>
            <w:rtl/>
            <w:rPrChange w:id="899" w:author="Ruth Pachtowitz" w:date="2022-11-08T09:29:00Z">
              <w:rPr>
                <w:rFonts w:ascii="David" w:hAnsi="David" w:cs="David"/>
                <w:sz w:val="22"/>
                <w:szCs w:val="22"/>
                <w:rtl/>
              </w:rPr>
            </w:rPrChange>
          </w:rPr>
          <w:delText>-</w:delText>
        </w:r>
      </w:del>
      <w:r w:rsidRPr="00A1118D">
        <w:rPr>
          <w:rFonts w:ascii="David" w:hAnsi="David" w:cs="David"/>
          <w:sz w:val="24"/>
          <w:szCs w:val="24"/>
          <w:rtl/>
          <w:rPrChange w:id="900" w:author="Ruth Pachtowitz" w:date="2022-11-08T09:29:00Z">
            <w:rPr>
              <w:rFonts w:ascii="David" w:hAnsi="David" w:cs="David"/>
              <w:sz w:val="22"/>
              <w:szCs w:val="22"/>
              <w:rtl/>
            </w:rPr>
          </w:rPrChange>
        </w:rPr>
        <w:t xml:space="preserve"> 500; ם </w:t>
      </w:r>
      <w:ins w:id="901" w:author="Ruth Pachtowitz" w:date="2022-11-02T09:03:00Z">
        <w:r w:rsidR="00926591" w:rsidRPr="00A1118D">
          <w:rPr>
            <w:rFonts w:ascii="David" w:hAnsi="David" w:cs="David" w:hint="eastAsia"/>
            <w:sz w:val="24"/>
            <w:szCs w:val="24"/>
            <w:rtl/>
            <w:rPrChange w:id="902" w:author="Ruth Pachtowitz" w:date="2022-11-08T09:29:00Z">
              <w:rPr>
                <w:rFonts w:hint="eastAsia"/>
                <w:rtl/>
              </w:rPr>
            </w:rPrChange>
          </w:rPr>
          <w:t>–</w:t>
        </w:r>
      </w:ins>
      <w:del w:id="903" w:author="Ruth Pachtowitz" w:date="2022-11-02T09:03:00Z">
        <w:r w:rsidR="00C32102" w:rsidRPr="00A1118D" w:rsidDel="00926591">
          <w:rPr>
            <w:rFonts w:ascii="David" w:hAnsi="David" w:cs="David"/>
            <w:sz w:val="24"/>
            <w:szCs w:val="24"/>
            <w:rtl/>
            <w:rPrChange w:id="904" w:author="Ruth Pachtowitz" w:date="2022-11-08T09:29:00Z">
              <w:rPr>
                <w:rFonts w:ascii="David" w:hAnsi="David" w:cs="David"/>
                <w:sz w:val="22"/>
                <w:szCs w:val="22"/>
                <w:rtl/>
              </w:rPr>
            </w:rPrChange>
          </w:rPr>
          <w:delText>-</w:delText>
        </w:r>
      </w:del>
      <w:r w:rsidRPr="00A1118D">
        <w:rPr>
          <w:rFonts w:ascii="David" w:hAnsi="David" w:cs="David"/>
          <w:sz w:val="24"/>
          <w:szCs w:val="24"/>
          <w:rtl/>
          <w:rPrChange w:id="905" w:author="Ruth Pachtowitz" w:date="2022-11-08T09:29:00Z">
            <w:rPr>
              <w:rFonts w:ascii="David" w:hAnsi="David" w:cs="David"/>
              <w:sz w:val="22"/>
              <w:szCs w:val="22"/>
              <w:rtl/>
            </w:rPr>
          </w:rPrChange>
        </w:rPr>
        <w:t xml:space="preserve"> 600; ן </w:t>
      </w:r>
      <w:del w:id="906" w:author="Ruth Pachtowitz" w:date="2022-11-02T09:03:00Z">
        <w:r w:rsidR="00C32102" w:rsidRPr="00A1118D" w:rsidDel="00926591">
          <w:rPr>
            <w:rFonts w:ascii="David" w:hAnsi="David" w:cs="David"/>
            <w:sz w:val="24"/>
            <w:szCs w:val="24"/>
            <w:rtl/>
            <w:rPrChange w:id="907" w:author="Ruth Pachtowitz" w:date="2022-11-08T09:29:00Z">
              <w:rPr>
                <w:rFonts w:ascii="David" w:hAnsi="David" w:cs="David"/>
                <w:sz w:val="22"/>
                <w:szCs w:val="22"/>
                <w:rtl/>
              </w:rPr>
            </w:rPrChange>
          </w:rPr>
          <w:delText>-</w:delText>
        </w:r>
      </w:del>
      <w:ins w:id="908" w:author="Ruth Pachtowitz" w:date="2022-11-02T09:03:00Z">
        <w:r w:rsidR="00926591" w:rsidRPr="00A1118D">
          <w:rPr>
            <w:rFonts w:ascii="David" w:hAnsi="David" w:cs="David" w:hint="eastAsia"/>
            <w:sz w:val="24"/>
            <w:szCs w:val="24"/>
            <w:rtl/>
            <w:rPrChange w:id="909" w:author="Ruth Pachtowitz" w:date="2022-11-08T09:29:00Z">
              <w:rPr>
                <w:rFonts w:hint="eastAsia"/>
                <w:rtl/>
              </w:rPr>
            </w:rPrChange>
          </w:rPr>
          <w:t>–</w:t>
        </w:r>
      </w:ins>
      <w:r w:rsidRPr="00A1118D">
        <w:rPr>
          <w:rFonts w:ascii="David" w:hAnsi="David" w:cs="David"/>
          <w:sz w:val="24"/>
          <w:szCs w:val="24"/>
          <w:rtl/>
          <w:rPrChange w:id="910" w:author="Ruth Pachtowitz" w:date="2022-11-08T09:29:00Z">
            <w:rPr>
              <w:rFonts w:ascii="David" w:hAnsi="David" w:cs="David"/>
              <w:sz w:val="22"/>
              <w:szCs w:val="22"/>
              <w:rtl/>
            </w:rPr>
          </w:rPrChange>
        </w:rPr>
        <w:t xml:space="preserve"> 700; ף </w:t>
      </w:r>
      <w:ins w:id="911" w:author="Ruth Pachtowitz" w:date="2022-11-02T09:03:00Z">
        <w:r w:rsidR="00926591" w:rsidRPr="00A1118D">
          <w:rPr>
            <w:rFonts w:ascii="David" w:hAnsi="David" w:cs="David" w:hint="eastAsia"/>
            <w:sz w:val="24"/>
            <w:szCs w:val="24"/>
            <w:rtl/>
            <w:rPrChange w:id="912" w:author="Ruth Pachtowitz" w:date="2022-11-08T09:29:00Z">
              <w:rPr>
                <w:rFonts w:hint="eastAsia"/>
                <w:rtl/>
              </w:rPr>
            </w:rPrChange>
          </w:rPr>
          <w:t>–</w:t>
        </w:r>
      </w:ins>
      <w:del w:id="913" w:author="Ruth Pachtowitz" w:date="2022-11-02T09:03:00Z">
        <w:r w:rsidR="00C32102" w:rsidRPr="00A1118D" w:rsidDel="00926591">
          <w:rPr>
            <w:rFonts w:ascii="David" w:hAnsi="David" w:cs="David"/>
            <w:sz w:val="24"/>
            <w:szCs w:val="24"/>
            <w:rtl/>
            <w:rPrChange w:id="914" w:author="Ruth Pachtowitz" w:date="2022-11-08T09:29:00Z">
              <w:rPr>
                <w:rFonts w:ascii="David" w:hAnsi="David" w:cs="David"/>
                <w:sz w:val="22"/>
                <w:szCs w:val="22"/>
                <w:rtl/>
              </w:rPr>
            </w:rPrChange>
          </w:rPr>
          <w:delText>-</w:delText>
        </w:r>
      </w:del>
      <w:r w:rsidRPr="00A1118D">
        <w:rPr>
          <w:rFonts w:ascii="David" w:hAnsi="David" w:cs="David"/>
          <w:sz w:val="24"/>
          <w:szCs w:val="24"/>
          <w:rtl/>
          <w:rPrChange w:id="915" w:author="Ruth Pachtowitz" w:date="2022-11-08T09:29:00Z">
            <w:rPr>
              <w:rFonts w:ascii="David" w:hAnsi="David" w:cs="David"/>
              <w:sz w:val="22"/>
              <w:szCs w:val="22"/>
              <w:rtl/>
            </w:rPr>
          </w:rPrChange>
        </w:rPr>
        <w:t xml:space="preserve"> 800; </w:t>
      </w:r>
      <w:r w:rsidRPr="00A1118D">
        <w:rPr>
          <w:rFonts w:ascii="David" w:hAnsi="David" w:cs="David"/>
          <w:sz w:val="24"/>
          <w:szCs w:val="24"/>
          <w:rtl/>
          <w:rPrChange w:id="916" w:author="Ruth Pachtowitz" w:date="2022-11-08T09:29:00Z">
            <w:rPr>
              <w:rFonts w:ascii="David" w:hAnsi="David" w:cs="David"/>
              <w:sz w:val="22"/>
              <w:szCs w:val="22"/>
              <w:rtl/>
            </w:rPr>
          </w:rPrChange>
        </w:rPr>
        <w:lastRenderedPageBreak/>
        <w:t xml:space="preserve">ץ </w:t>
      </w:r>
      <w:ins w:id="917" w:author="Ruth Pachtowitz" w:date="2022-11-02T09:03:00Z">
        <w:r w:rsidR="00926591" w:rsidRPr="00A1118D">
          <w:rPr>
            <w:rFonts w:ascii="David" w:hAnsi="David" w:cs="David" w:hint="eastAsia"/>
            <w:sz w:val="24"/>
            <w:szCs w:val="24"/>
            <w:rtl/>
            <w:rPrChange w:id="918" w:author="Ruth Pachtowitz" w:date="2022-11-08T09:29:00Z">
              <w:rPr>
                <w:rFonts w:hint="eastAsia"/>
                <w:rtl/>
              </w:rPr>
            </w:rPrChange>
          </w:rPr>
          <w:t>–</w:t>
        </w:r>
      </w:ins>
      <w:del w:id="919" w:author="Ruth Pachtowitz" w:date="2022-11-02T09:03:00Z">
        <w:r w:rsidR="00C32102" w:rsidRPr="00A1118D" w:rsidDel="00926591">
          <w:rPr>
            <w:rFonts w:ascii="David" w:hAnsi="David" w:cs="David"/>
            <w:sz w:val="24"/>
            <w:szCs w:val="24"/>
            <w:rtl/>
            <w:rPrChange w:id="920" w:author="Ruth Pachtowitz" w:date="2022-11-08T09:29:00Z">
              <w:rPr>
                <w:rFonts w:ascii="David" w:hAnsi="David" w:cs="David"/>
                <w:sz w:val="22"/>
                <w:szCs w:val="22"/>
                <w:rtl/>
              </w:rPr>
            </w:rPrChange>
          </w:rPr>
          <w:delText>-</w:delText>
        </w:r>
      </w:del>
      <w:r w:rsidRPr="00A1118D">
        <w:rPr>
          <w:rFonts w:ascii="David" w:hAnsi="David" w:cs="David"/>
          <w:sz w:val="24"/>
          <w:szCs w:val="24"/>
          <w:rtl/>
          <w:rPrChange w:id="921" w:author="Ruth Pachtowitz" w:date="2022-11-08T09:29:00Z">
            <w:rPr>
              <w:rFonts w:ascii="David" w:hAnsi="David" w:cs="David"/>
              <w:sz w:val="22"/>
              <w:szCs w:val="22"/>
              <w:rtl/>
            </w:rPr>
          </w:rPrChange>
        </w:rPr>
        <w:t xml:space="preserve"> 900.</w:t>
      </w:r>
      <w:r w:rsidRPr="00A1118D">
        <w:rPr>
          <w:rStyle w:val="a7"/>
          <w:rFonts w:ascii="David" w:hAnsi="David" w:cs="David"/>
          <w:sz w:val="24"/>
          <w:szCs w:val="24"/>
          <w:rtl/>
          <w:rPrChange w:id="922" w:author="Ruth Pachtowitz" w:date="2022-11-08T09:29:00Z">
            <w:rPr>
              <w:rStyle w:val="a7"/>
              <w:rFonts w:ascii="David" w:hAnsi="David" w:cs="David"/>
              <w:sz w:val="22"/>
              <w:szCs w:val="18"/>
              <w:rtl/>
            </w:rPr>
          </w:rPrChange>
        </w:rPr>
        <w:footnoteReference w:id="10"/>
      </w:r>
      <w:r w:rsidR="00C32102" w:rsidRPr="00A1118D">
        <w:rPr>
          <w:rFonts w:ascii="David" w:hAnsi="David" w:cs="David"/>
          <w:sz w:val="24"/>
          <w:szCs w:val="24"/>
          <w:rtl/>
          <w:rPrChange w:id="927" w:author="Ruth Pachtowitz" w:date="2022-11-08T09:29:00Z">
            <w:rPr>
              <w:rFonts w:ascii="David" w:hAnsi="David" w:cs="David"/>
              <w:sz w:val="22"/>
              <w:szCs w:val="22"/>
              <w:rtl/>
            </w:rPr>
          </w:rPrChange>
        </w:rPr>
        <w:t xml:space="preserve"> </w:t>
      </w:r>
      <w:r w:rsidR="00F85100" w:rsidRPr="00A1118D">
        <w:rPr>
          <w:rFonts w:ascii="David" w:hAnsi="David" w:cs="David"/>
          <w:sz w:val="24"/>
          <w:szCs w:val="24"/>
          <w:rtl/>
          <w:rPrChange w:id="928" w:author="Ruth Pachtowitz" w:date="2022-11-08T09:29:00Z">
            <w:rPr>
              <w:rFonts w:ascii="David" w:hAnsi="David" w:cs="David"/>
              <w:sz w:val="22"/>
              <w:szCs w:val="22"/>
              <w:rtl/>
            </w:rPr>
          </w:rPrChange>
        </w:rPr>
        <w:t>מעניין לציין</w:t>
      </w:r>
      <w:r w:rsidRPr="00A1118D">
        <w:rPr>
          <w:rFonts w:ascii="David" w:hAnsi="David" w:cs="David"/>
          <w:sz w:val="24"/>
          <w:szCs w:val="24"/>
          <w:rtl/>
          <w:rPrChange w:id="929" w:author="Ruth Pachtowitz" w:date="2022-11-08T09:29:00Z">
            <w:rPr>
              <w:rFonts w:ascii="David" w:hAnsi="David" w:cs="David"/>
              <w:sz w:val="22"/>
              <w:szCs w:val="22"/>
              <w:rtl/>
            </w:rPr>
          </w:rPrChange>
        </w:rPr>
        <w:t xml:space="preserve"> ששי</w:t>
      </w:r>
      <w:ins w:id="930" w:author="Ruth Pachtowitz" w:date="2022-11-02T09:15:00Z">
        <w:r w:rsidR="006F2236" w:rsidRPr="00A1118D">
          <w:rPr>
            <w:rFonts w:ascii="David" w:hAnsi="David" w:cs="David"/>
            <w:sz w:val="24"/>
            <w:szCs w:val="24"/>
            <w:rtl/>
            <w:rPrChange w:id="931" w:author="Ruth Pachtowitz" w:date="2022-11-08T09:29:00Z">
              <w:rPr>
                <w:rtl/>
              </w:rPr>
            </w:rPrChange>
          </w:rPr>
          <w:t>"</w:t>
        </w:r>
      </w:ins>
      <w:r w:rsidRPr="00A1118D">
        <w:rPr>
          <w:rFonts w:ascii="David" w:hAnsi="David" w:cs="David"/>
          <w:sz w:val="24"/>
          <w:szCs w:val="24"/>
          <w:rtl/>
          <w:rPrChange w:id="932" w:author="Ruth Pachtowitz" w:date="2022-11-08T09:29:00Z">
            <w:rPr>
              <w:rFonts w:ascii="David" w:hAnsi="David" w:cs="David"/>
              <w:sz w:val="22"/>
              <w:szCs w:val="22"/>
              <w:rtl/>
            </w:rPr>
          </w:rPrChange>
        </w:rPr>
        <w:t>ן שמאלית ו</w:t>
      </w:r>
      <w:ins w:id="933" w:author="Ruth Pachtowitz" w:date="2022-11-02T09:08:00Z">
        <w:r w:rsidR="00684945" w:rsidRPr="00A1118D">
          <w:rPr>
            <w:rFonts w:ascii="David" w:hAnsi="David" w:cs="David" w:hint="eastAsia"/>
            <w:sz w:val="24"/>
            <w:szCs w:val="24"/>
            <w:rtl/>
            <w:rPrChange w:id="934" w:author="Ruth Pachtowitz" w:date="2022-11-08T09:29:00Z">
              <w:rPr>
                <w:rFonts w:hint="eastAsia"/>
                <w:rtl/>
              </w:rPr>
            </w:rPrChange>
          </w:rPr>
          <w:t>שי</w:t>
        </w:r>
      </w:ins>
      <w:ins w:id="935" w:author="Ruth Pachtowitz" w:date="2022-11-02T09:15:00Z">
        <w:r w:rsidR="006F2236" w:rsidRPr="00A1118D">
          <w:rPr>
            <w:rFonts w:ascii="David" w:hAnsi="David" w:cs="David"/>
            <w:sz w:val="24"/>
            <w:szCs w:val="24"/>
            <w:rtl/>
            <w:rPrChange w:id="936" w:author="Ruth Pachtowitz" w:date="2022-11-08T09:29:00Z">
              <w:rPr>
                <w:rtl/>
              </w:rPr>
            </w:rPrChange>
          </w:rPr>
          <w:t>"</w:t>
        </w:r>
      </w:ins>
      <w:ins w:id="937" w:author="Ruth Pachtowitz" w:date="2022-11-02T09:08:00Z">
        <w:r w:rsidR="00684945" w:rsidRPr="00A1118D">
          <w:rPr>
            <w:rFonts w:ascii="David" w:hAnsi="David" w:cs="David" w:hint="eastAsia"/>
            <w:sz w:val="24"/>
            <w:szCs w:val="24"/>
            <w:rtl/>
            <w:rPrChange w:id="938" w:author="Ruth Pachtowitz" w:date="2022-11-08T09:29:00Z">
              <w:rPr>
                <w:rFonts w:hint="eastAsia"/>
                <w:rtl/>
              </w:rPr>
            </w:rPrChange>
          </w:rPr>
          <w:t>ן</w:t>
        </w:r>
        <w:r w:rsidR="00684945" w:rsidRPr="00A1118D">
          <w:rPr>
            <w:rFonts w:ascii="David" w:hAnsi="David" w:cs="David"/>
            <w:sz w:val="24"/>
            <w:szCs w:val="24"/>
            <w:rtl/>
            <w:rPrChange w:id="939" w:author="Ruth Pachtowitz" w:date="2022-11-08T09:29:00Z">
              <w:rPr>
                <w:rtl/>
              </w:rPr>
            </w:rPrChange>
          </w:rPr>
          <w:t xml:space="preserve"> </w:t>
        </w:r>
      </w:ins>
      <w:r w:rsidRPr="00A1118D">
        <w:rPr>
          <w:rFonts w:ascii="David" w:hAnsi="David" w:cs="David"/>
          <w:sz w:val="24"/>
          <w:szCs w:val="24"/>
          <w:rtl/>
          <w:rPrChange w:id="940" w:author="Ruth Pachtowitz" w:date="2022-11-08T09:29:00Z">
            <w:rPr>
              <w:rFonts w:ascii="David" w:hAnsi="David" w:cs="David"/>
              <w:sz w:val="22"/>
              <w:szCs w:val="22"/>
              <w:rtl/>
            </w:rPr>
          </w:rPrChange>
        </w:rPr>
        <w:t xml:space="preserve">ימנית </w:t>
      </w:r>
      <w:ins w:id="941" w:author="Ruth Pachtowitz" w:date="2022-11-02T09:08:00Z">
        <w:r w:rsidR="00684945" w:rsidRPr="00A1118D">
          <w:rPr>
            <w:rFonts w:ascii="David" w:hAnsi="David" w:cs="David" w:hint="eastAsia"/>
            <w:sz w:val="24"/>
            <w:szCs w:val="24"/>
            <w:rtl/>
            <w:rPrChange w:id="942" w:author="Ruth Pachtowitz" w:date="2022-11-08T09:29:00Z">
              <w:rPr>
                <w:rFonts w:hint="eastAsia"/>
                <w:rtl/>
              </w:rPr>
            </w:rPrChange>
          </w:rPr>
          <w:t>אינן</w:t>
        </w:r>
      </w:ins>
      <w:del w:id="943" w:author="Ruth Pachtowitz" w:date="2022-11-02T09:08:00Z">
        <w:r w:rsidRPr="00A1118D" w:rsidDel="00684945">
          <w:rPr>
            <w:rFonts w:ascii="David" w:hAnsi="David" w:cs="David"/>
            <w:sz w:val="24"/>
            <w:szCs w:val="24"/>
            <w:rtl/>
            <w:rPrChange w:id="944" w:author="Ruth Pachtowitz" w:date="2022-11-08T09:29:00Z">
              <w:rPr>
                <w:rFonts w:ascii="David" w:hAnsi="David" w:cs="David"/>
                <w:sz w:val="22"/>
                <w:szCs w:val="22"/>
                <w:rtl/>
              </w:rPr>
            </w:rPrChange>
          </w:rPr>
          <w:delText>לא</w:delText>
        </w:r>
      </w:del>
      <w:r w:rsidRPr="00A1118D">
        <w:rPr>
          <w:rFonts w:ascii="David" w:hAnsi="David" w:cs="David"/>
          <w:sz w:val="24"/>
          <w:szCs w:val="24"/>
          <w:rtl/>
          <w:rPrChange w:id="945" w:author="Ruth Pachtowitz" w:date="2022-11-08T09:29:00Z">
            <w:rPr>
              <w:rFonts w:ascii="David" w:hAnsi="David" w:cs="David"/>
              <w:sz w:val="22"/>
              <w:szCs w:val="22"/>
              <w:rtl/>
            </w:rPr>
          </w:rPrChange>
        </w:rPr>
        <w:t xml:space="preserve"> נחשבות כשתי אותיות נפרדות. </w:t>
      </w:r>
      <w:r w:rsidR="0054056C" w:rsidRPr="00A1118D">
        <w:rPr>
          <w:rFonts w:ascii="David" w:hAnsi="David" w:cs="David"/>
          <w:sz w:val="24"/>
          <w:szCs w:val="24"/>
          <w:rtl/>
          <w:rPrChange w:id="946" w:author="Ruth Pachtowitz" w:date="2022-11-08T09:29:00Z">
            <w:rPr>
              <w:rFonts w:ascii="David" w:hAnsi="David" w:cs="David"/>
              <w:sz w:val="22"/>
              <w:szCs w:val="22"/>
              <w:rtl/>
            </w:rPr>
          </w:rPrChange>
        </w:rPr>
        <w:t>להפך</w:t>
      </w:r>
      <w:r w:rsidR="006F56E8" w:rsidRPr="00A1118D">
        <w:rPr>
          <w:rFonts w:ascii="David" w:hAnsi="David" w:cs="David"/>
          <w:sz w:val="24"/>
          <w:szCs w:val="24"/>
          <w:rtl/>
          <w:rPrChange w:id="947" w:author="Ruth Pachtowitz" w:date="2022-11-08T09:29:00Z">
            <w:rPr>
              <w:rFonts w:ascii="David" w:hAnsi="David" w:cs="David"/>
              <w:sz w:val="22"/>
              <w:szCs w:val="22"/>
              <w:rtl/>
            </w:rPr>
          </w:rPrChange>
        </w:rPr>
        <w:t>, נראה כי שי</w:t>
      </w:r>
      <w:ins w:id="948" w:author="Ruth Pachtowitz" w:date="2022-11-02T09:15:00Z">
        <w:r w:rsidR="006F2236" w:rsidRPr="00A1118D">
          <w:rPr>
            <w:rFonts w:ascii="David" w:hAnsi="David" w:cs="David"/>
            <w:sz w:val="24"/>
            <w:szCs w:val="24"/>
            <w:rtl/>
            <w:rPrChange w:id="949" w:author="Ruth Pachtowitz" w:date="2022-11-08T09:29:00Z">
              <w:rPr>
                <w:rtl/>
              </w:rPr>
            </w:rPrChange>
          </w:rPr>
          <w:t>"</w:t>
        </w:r>
      </w:ins>
      <w:r w:rsidR="006F56E8" w:rsidRPr="00A1118D">
        <w:rPr>
          <w:rFonts w:ascii="David" w:hAnsi="David" w:cs="David"/>
          <w:sz w:val="24"/>
          <w:szCs w:val="24"/>
          <w:rtl/>
          <w:rPrChange w:id="950" w:author="Ruth Pachtowitz" w:date="2022-11-08T09:29:00Z">
            <w:rPr>
              <w:rFonts w:ascii="David" w:hAnsi="David" w:cs="David"/>
              <w:sz w:val="22"/>
              <w:szCs w:val="22"/>
              <w:rtl/>
            </w:rPr>
          </w:rPrChange>
        </w:rPr>
        <w:t xml:space="preserve">ן שמאלית נחשבת כסמך. כך למשל </w:t>
      </w:r>
      <w:r w:rsidRPr="00A1118D">
        <w:rPr>
          <w:rFonts w:ascii="David" w:hAnsi="David" w:cs="David"/>
          <w:sz w:val="24"/>
          <w:szCs w:val="24"/>
          <w:rtl/>
          <w:rPrChange w:id="951" w:author="Ruth Pachtowitz" w:date="2022-11-08T09:29:00Z">
            <w:rPr>
              <w:rFonts w:ascii="David" w:hAnsi="David" w:cs="David"/>
              <w:sz w:val="22"/>
              <w:szCs w:val="22"/>
              <w:rtl/>
            </w:rPr>
          </w:rPrChange>
        </w:rPr>
        <w:t>ב</w:t>
      </w:r>
      <w:ins w:id="952" w:author="Ruth Pachtowitz" w:date="2022-11-05T21:11:00Z">
        <w:r w:rsidR="00D05437" w:rsidRPr="00A1118D">
          <w:rPr>
            <w:rFonts w:ascii="David" w:hAnsi="David" w:cs="David" w:hint="eastAsia"/>
            <w:sz w:val="24"/>
            <w:szCs w:val="24"/>
            <w:rtl/>
            <w:rPrChange w:id="953" w:author="Ruth Pachtowitz" w:date="2022-11-08T09:29:00Z">
              <w:rPr>
                <w:rFonts w:hint="eastAsia"/>
                <w:rtl/>
              </w:rPr>
            </w:rPrChange>
          </w:rPr>
          <w:t>ו</w:t>
        </w:r>
      </w:ins>
      <w:r w:rsidRPr="00A1118D">
        <w:rPr>
          <w:rFonts w:ascii="David" w:hAnsi="David" w:cs="David"/>
          <w:sz w:val="24"/>
          <w:szCs w:val="24"/>
          <w:rtl/>
          <w:rPrChange w:id="954" w:author="Ruth Pachtowitz" w:date="2022-11-08T09:29:00Z">
            <w:rPr>
              <w:rFonts w:ascii="David" w:hAnsi="David" w:cs="David"/>
              <w:sz w:val="22"/>
              <w:szCs w:val="22"/>
              <w:rtl/>
            </w:rPr>
          </w:rPrChange>
        </w:rPr>
        <w:t>וידוי הארוך</w:t>
      </w:r>
      <w:r w:rsidR="00F85100" w:rsidRPr="00A1118D">
        <w:rPr>
          <w:rFonts w:ascii="David" w:hAnsi="David" w:cs="David"/>
          <w:sz w:val="24"/>
          <w:szCs w:val="24"/>
          <w:rtl/>
          <w:rPrChange w:id="955" w:author="Ruth Pachtowitz" w:date="2022-11-08T09:29:00Z">
            <w:rPr>
              <w:rFonts w:ascii="David" w:hAnsi="David" w:cs="David"/>
              <w:sz w:val="22"/>
              <w:szCs w:val="22"/>
              <w:rtl/>
            </w:rPr>
          </w:rPrChange>
        </w:rPr>
        <w:t>, את מקום העבירות המתחילות בסמך תופסות עבירות המתחילות בשי</w:t>
      </w:r>
      <w:ins w:id="956" w:author="Ruth Pachtowitz" w:date="2022-11-02T09:15:00Z">
        <w:r w:rsidR="006F2236" w:rsidRPr="00A1118D">
          <w:rPr>
            <w:rFonts w:ascii="David" w:hAnsi="David" w:cs="David"/>
            <w:sz w:val="24"/>
            <w:szCs w:val="24"/>
            <w:rtl/>
            <w:rPrChange w:id="957" w:author="Ruth Pachtowitz" w:date="2022-11-08T09:29:00Z">
              <w:rPr>
                <w:rtl/>
              </w:rPr>
            </w:rPrChange>
          </w:rPr>
          <w:t>"</w:t>
        </w:r>
      </w:ins>
      <w:r w:rsidR="00F85100" w:rsidRPr="00A1118D">
        <w:rPr>
          <w:rFonts w:ascii="David" w:hAnsi="David" w:cs="David"/>
          <w:sz w:val="24"/>
          <w:szCs w:val="24"/>
          <w:rtl/>
          <w:rPrChange w:id="958" w:author="Ruth Pachtowitz" w:date="2022-11-08T09:29:00Z">
            <w:rPr>
              <w:rFonts w:ascii="David" w:hAnsi="David" w:cs="David"/>
              <w:sz w:val="22"/>
              <w:szCs w:val="22"/>
              <w:rtl/>
            </w:rPr>
          </w:rPrChange>
        </w:rPr>
        <w:t>ן שמאלית</w:t>
      </w:r>
      <w:r w:rsidRPr="00A1118D">
        <w:rPr>
          <w:rFonts w:ascii="David" w:hAnsi="David" w:cs="David"/>
          <w:sz w:val="24"/>
          <w:szCs w:val="24"/>
          <w:rtl/>
          <w:rPrChange w:id="959" w:author="Ruth Pachtowitz" w:date="2022-11-08T09:29:00Z">
            <w:rPr>
              <w:rFonts w:ascii="David" w:hAnsi="David" w:cs="David"/>
              <w:sz w:val="22"/>
              <w:szCs w:val="22"/>
              <w:rtl/>
            </w:rPr>
          </w:rPrChange>
        </w:rPr>
        <w:t>: אחרי 'על חטא שחטאנו לפניך בנשך ובמרבית</w:t>
      </w:r>
      <w:del w:id="960" w:author="Ruth Pachtowitz" w:date="2022-11-08T08:38:00Z">
        <w:r w:rsidRPr="00A1118D" w:rsidDel="00693CA9">
          <w:rPr>
            <w:rFonts w:ascii="David" w:hAnsi="David" w:cs="David"/>
            <w:sz w:val="24"/>
            <w:szCs w:val="24"/>
            <w:rtl/>
            <w:rPrChange w:id="961" w:author="Ruth Pachtowitz" w:date="2022-11-08T09:29:00Z">
              <w:rPr>
                <w:rFonts w:ascii="David" w:hAnsi="David" w:cs="David"/>
                <w:sz w:val="22"/>
                <w:szCs w:val="22"/>
                <w:rtl/>
              </w:rPr>
            </w:rPrChange>
          </w:rPr>
          <w:delText xml:space="preserve"> </w:delText>
        </w:r>
      </w:del>
      <w:r w:rsidRPr="00A1118D">
        <w:rPr>
          <w:rFonts w:ascii="David" w:hAnsi="David" w:cs="David"/>
          <w:sz w:val="24"/>
          <w:szCs w:val="24"/>
          <w:rtl/>
          <w:rPrChange w:id="962" w:author="Ruth Pachtowitz" w:date="2022-11-08T09:29:00Z">
            <w:rPr>
              <w:rFonts w:ascii="David" w:hAnsi="David" w:cs="David"/>
              <w:sz w:val="22"/>
              <w:szCs w:val="22"/>
              <w:rtl/>
            </w:rPr>
          </w:rPrChange>
        </w:rPr>
        <w:t xml:space="preserve">... בנטית גרון' </w:t>
      </w:r>
      <w:ins w:id="963" w:author="Ruth Pachtowitz" w:date="2022-11-02T09:08:00Z">
        <w:r w:rsidR="00684945" w:rsidRPr="00A1118D">
          <w:rPr>
            <w:rFonts w:ascii="David" w:hAnsi="David" w:cs="David" w:hint="eastAsia"/>
            <w:sz w:val="24"/>
            <w:szCs w:val="24"/>
            <w:rtl/>
            <w:rPrChange w:id="964" w:author="Ruth Pachtowitz" w:date="2022-11-08T09:29:00Z">
              <w:rPr>
                <w:rFonts w:hint="eastAsia"/>
                <w:rtl/>
              </w:rPr>
            </w:rPrChange>
          </w:rPr>
          <w:t>בא</w:t>
        </w:r>
      </w:ins>
      <w:del w:id="965" w:author="Ruth Pachtowitz" w:date="2022-11-02T09:08:00Z">
        <w:r w:rsidRPr="00A1118D" w:rsidDel="00684945">
          <w:rPr>
            <w:rFonts w:ascii="David" w:hAnsi="David" w:cs="David"/>
            <w:sz w:val="24"/>
            <w:szCs w:val="24"/>
            <w:rtl/>
            <w:rPrChange w:id="966" w:author="Ruth Pachtowitz" w:date="2022-11-08T09:29:00Z">
              <w:rPr>
                <w:rFonts w:ascii="David" w:hAnsi="David" w:cs="David"/>
                <w:sz w:val="22"/>
                <w:szCs w:val="22"/>
                <w:rtl/>
              </w:rPr>
            </w:rPrChange>
          </w:rPr>
          <w:delText>יש</w:delText>
        </w:r>
      </w:del>
      <w:r w:rsidRPr="00A1118D">
        <w:rPr>
          <w:rFonts w:ascii="David" w:hAnsi="David" w:cs="David"/>
          <w:sz w:val="24"/>
          <w:szCs w:val="24"/>
          <w:rtl/>
          <w:rPrChange w:id="967" w:author="Ruth Pachtowitz" w:date="2022-11-08T09:29:00Z">
            <w:rPr>
              <w:rFonts w:ascii="David" w:hAnsi="David" w:cs="David"/>
              <w:sz w:val="22"/>
              <w:szCs w:val="22"/>
              <w:rtl/>
            </w:rPr>
          </w:rPrChange>
        </w:rPr>
        <w:t xml:space="preserve"> '</w:t>
      </w:r>
      <w:del w:id="968" w:author="Ruth Pachtowitz" w:date="2022-11-02T09:08:00Z">
        <w:r w:rsidR="0054056C" w:rsidRPr="00A1118D" w:rsidDel="00684945">
          <w:rPr>
            <w:rFonts w:ascii="David" w:hAnsi="David" w:cs="David"/>
            <w:sz w:val="24"/>
            <w:szCs w:val="24"/>
            <w:rtl/>
            <w:rPrChange w:id="969" w:author="Ruth Pachtowitz" w:date="2022-11-08T09:29:00Z">
              <w:rPr>
                <w:rFonts w:ascii="David" w:hAnsi="David" w:cs="David"/>
                <w:sz w:val="22"/>
                <w:szCs w:val="22"/>
                <w:rtl/>
              </w:rPr>
            </w:rPrChange>
          </w:rPr>
          <w:delText xml:space="preserve"> </w:delText>
        </w:r>
      </w:del>
      <w:r w:rsidR="0054056C" w:rsidRPr="00A1118D">
        <w:rPr>
          <w:rFonts w:ascii="David" w:hAnsi="David" w:cs="David"/>
          <w:sz w:val="24"/>
          <w:szCs w:val="24"/>
          <w:rtl/>
          <w:rPrChange w:id="970" w:author="Ruth Pachtowitz" w:date="2022-11-08T09:29:00Z">
            <w:rPr>
              <w:rFonts w:ascii="David" w:hAnsi="David" w:cs="David"/>
              <w:sz w:val="22"/>
              <w:szCs w:val="22"/>
              <w:rtl/>
            </w:rPr>
          </w:rPrChange>
        </w:rPr>
        <w:t xml:space="preserve">על חטא שחטאנו לפניך </w:t>
      </w:r>
      <w:r w:rsidRPr="00A1118D">
        <w:rPr>
          <w:rFonts w:ascii="David" w:hAnsi="David" w:cs="David"/>
          <w:sz w:val="24"/>
          <w:szCs w:val="24"/>
          <w:rtl/>
          <w:rPrChange w:id="971" w:author="Ruth Pachtowitz" w:date="2022-11-08T09:29:00Z">
            <w:rPr>
              <w:rFonts w:ascii="David" w:hAnsi="David" w:cs="David"/>
              <w:sz w:val="22"/>
              <w:szCs w:val="22"/>
              <w:rtl/>
            </w:rPr>
          </w:rPrChange>
        </w:rPr>
        <w:t>בשיח שפתותינו</w:t>
      </w:r>
      <w:del w:id="972" w:author="Ruth Pachtowitz" w:date="2022-11-08T08:38:00Z">
        <w:r w:rsidRPr="00A1118D" w:rsidDel="00693CA9">
          <w:rPr>
            <w:rFonts w:ascii="David" w:hAnsi="David" w:cs="David"/>
            <w:sz w:val="24"/>
            <w:szCs w:val="24"/>
            <w:rtl/>
            <w:rPrChange w:id="973" w:author="Ruth Pachtowitz" w:date="2022-11-08T09:29:00Z">
              <w:rPr>
                <w:rFonts w:ascii="David" w:hAnsi="David" w:cs="David"/>
                <w:sz w:val="22"/>
                <w:szCs w:val="22"/>
                <w:rtl/>
              </w:rPr>
            </w:rPrChange>
          </w:rPr>
          <w:delText xml:space="preserve"> </w:delText>
        </w:r>
      </w:del>
      <w:r w:rsidRPr="00A1118D">
        <w:rPr>
          <w:rFonts w:ascii="David" w:hAnsi="David" w:cs="David"/>
          <w:sz w:val="24"/>
          <w:szCs w:val="24"/>
          <w:rtl/>
          <w:rPrChange w:id="974" w:author="Ruth Pachtowitz" w:date="2022-11-08T09:29:00Z">
            <w:rPr>
              <w:rFonts w:ascii="David" w:hAnsi="David" w:cs="David"/>
              <w:sz w:val="22"/>
              <w:szCs w:val="22"/>
              <w:rtl/>
            </w:rPr>
          </w:rPrChange>
        </w:rPr>
        <w:t>... בשקור עין'.</w:t>
      </w:r>
    </w:p>
    <w:p w14:paraId="23DBC5D3" w14:textId="291ED791" w:rsidR="00F26217" w:rsidRPr="00420C1C" w:rsidRDefault="0082524A">
      <w:pPr>
        <w:rPr>
          <w:rFonts w:ascii="David" w:hAnsi="David" w:cs="David"/>
          <w:sz w:val="24"/>
          <w:szCs w:val="24"/>
          <w:rtl/>
          <w:rPrChange w:id="975" w:author="Ruth Pachtowitz" w:date="2022-11-09T12:28:00Z">
            <w:rPr>
              <w:rFonts w:ascii="David" w:hAnsi="David" w:cs="David"/>
              <w:sz w:val="22"/>
              <w:szCs w:val="22"/>
              <w:rtl/>
            </w:rPr>
          </w:rPrChange>
        </w:rPr>
        <w:pPrChange w:id="976" w:author="Ruth Pachtowitz" w:date="2022-11-09T12:25:00Z">
          <w:pPr>
            <w:pStyle w:val="line"/>
            <w:tabs>
              <w:tab w:val="right" w:pos="283"/>
            </w:tabs>
          </w:pPr>
        </w:pPrChange>
      </w:pPr>
      <w:r w:rsidRPr="00420C1C">
        <w:rPr>
          <w:rFonts w:ascii="David" w:hAnsi="David" w:cs="David"/>
          <w:sz w:val="24"/>
          <w:szCs w:val="24"/>
          <w:rtl/>
          <w:rPrChange w:id="977" w:author="Ruth Pachtowitz" w:date="2022-11-09T12:28:00Z">
            <w:rPr>
              <w:rFonts w:ascii="David" w:hAnsi="David" w:cs="David"/>
              <w:sz w:val="22"/>
              <w:szCs w:val="22"/>
              <w:rtl/>
            </w:rPr>
          </w:rPrChange>
        </w:rPr>
        <w:t xml:space="preserve">ג. </w:t>
      </w:r>
      <w:r w:rsidR="00365B83" w:rsidRPr="00420C1C">
        <w:rPr>
          <w:rFonts w:ascii="David" w:hAnsi="David" w:cs="David"/>
          <w:sz w:val="24"/>
          <w:szCs w:val="24"/>
          <w:rtl/>
          <w:rPrChange w:id="978" w:author="Ruth Pachtowitz" w:date="2022-11-09T12:28:00Z">
            <w:rPr>
              <w:rFonts w:ascii="David" w:hAnsi="David" w:cs="David"/>
              <w:sz w:val="22"/>
              <w:szCs w:val="22"/>
              <w:rtl/>
            </w:rPr>
          </w:rPrChange>
        </w:rPr>
        <w:t>המילים המשמש</w:t>
      </w:r>
      <w:r w:rsidR="00F85100" w:rsidRPr="00420C1C">
        <w:rPr>
          <w:rFonts w:ascii="David" w:hAnsi="David" w:cs="David"/>
          <w:sz w:val="24"/>
          <w:szCs w:val="24"/>
          <w:rtl/>
          <w:rPrChange w:id="979" w:author="Ruth Pachtowitz" w:date="2022-11-09T12:28:00Z">
            <w:rPr>
              <w:rFonts w:ascii="David" w:hAnsi="David" w:cs="David"/>
              <w:sz w:val="22"/>
              <w:szCs w:val="22"/>
              <w:rtl/>
            </w:rPr>
          </w:rPrChange>
        </w:rPr>
        <w:t>ות</w:t>
      </w:r>
      <w:r w:rsidR="00365B83" w:rsidRPr="00420C1C">
        <w:rPr>
          <w:rFonts w:ascii="David" w:hAnsi="David" w:cs="David"/>
          <w:sz w:val="24"/>
          <w:szCs w:val="24"/>
          <w:rtl/>
          <w:rPrChange w:id="980" w:author="Ruth Pachtowitz" w:date="2022-11-09T12:28:00Z">
            <w:rPr>
              <w:rFonts w:ascii="David" w:hAnsi="David" w:cs="David"/>
              <w:sz w:val="22"/>
              <w:szCs w:val="22"/>
              <w:rtl/>
            </w:rPr>
          </w:rPrChange>
        </w:rPr>
        <w:t xml:space="preserve"> בו</w:t>
      </w:r>
      <w:ins w:id="981" w:author="Ruth Pachtowitz" w:date="2022-11-02T09:09:00Z">
        <w:r w:rsidR="00684945" w:rsidRPr="00420C1C">
          <w:rPr>
            <w:rFonts w:ascii="David" w:hAnsi="David" w:cs="David" w:hint="eastAsia"/>
            <w:sz w:val="24"/>
            <w:szCs w:val="24"/>
            <w:rtl/>
            <w:rPrChange w:id="982" w:author="Ruth Pachtowitz" w:date="2022-11-09T12:28:00Z">
              <w:rPr>
                <w:rFonts w:hint="eastAsia"/>
                <w:rtl/>
              </w:rPr>
            </w:rPrChange>
          </w:rPr>
          <w:t>ו</w:t>
        </w:r>
      </w:ins>
      <w:r w:rsidR="00365B83" w:rsidRPr="00420C1C">
        <w:rPr>
          <w:rFonts w:ascii="David" w:hAnsi="David" w:cs="David"/>
          <w:sz w:val="24"/>
          <w:szCs w:val="24"/>
          <w:rtl/>
          <w:rPrChange w:id="983" w:author="Ruth Pachtowitz" w:date="2022-11-09T12:28:00Z">
            <w:rPr>
              <w:rFonts w:ascii="David" w:hAnsi="David" w:cs="David"/>
              <w:sz w:val="22"/>
              <w:szCs w:val="22"/>
              <w:rtl/>
            </w:rPr>
          </w:rPrChange>
        </w:rPr>
        <w:t>ידוי</w:t>
      </w:r>
    </w:p>
    <w:p w14:paraId="41410692" w14:textId="63A4E974" w:rsidR="00F85205" w:rsidRPr="00A1118D" w:rsidRDefault="00F85205">
      <w:pPr>
        <w:ind w:firstLine="720"/>
        <w:rPr>
          <w:rFonts w:ascii="David" w:hAnsi="David" w:cs="David"/>
          <w:sz w:val="24"/>
          <w:szCs w:val="24"/>
          <w:rtl/>
          <w:rPrChange w:id="984" w:author="Ruth Pachtowitz" w:date="2022-11-08T09:29:00Z">
            <w:rPr>
              <w:rFonts w:ascii="David" w:hAnsi="David" w:cs="David"/>
              <w:sz w:val="22"/>
              <w:szCs w:val="22"/>
              <w:rtl/>
            </w:rPr>
          </w:rPrChange>
        </w:rPr>
        <w:pPrChange w:id="985" w:author="Ruth Pachtowitz" w:date="2022-11-09T12:25:00Z">
          <w:pPr/>
        </w:pPrChange>
      </w:pPr>
      <w:r w:rsidRPr="00A1118D">
        <w:rPr>
          <w:rFonts w:ascii="David" w:hAnsi="David" w:cs="David"/>
          <w:sz w:val="24"/>
          <w:szCs w:val="24"/>
          <w:rtl/>
          <w:rPrChange w:id="986" w:author="Ruth Pachtowitz" w:date="2022-11-08T09:29:00Z">
            <w:rPr>
              <w:rFonts w:ascii="David" w:hAnsi="David" w:cs="David"/>
              <w:sz w:val="22"/>
              <w:szCs w:val="22"/>
              <w:rtl/>
            </w:rPr>
          </w:rPrChange>
        </w:rPr>
        <w:t>בדרך כלל</w:t>
      </w:r>
      <w:ins w:id="987" w:author="Ruth Pachtowitz" w:date="2022-11-02T09:09:00Z">
        <w:r w:rsidR="00684945" w:rsidRPr="00A1118D">
          <w:rPr>
            <w:rFonts w:ascii="David" w:hAnsi="David" w:cs="David"/>
            <w:sz w:val="24"/>
            <w:szCs w:val="24"/>
            <w:rtl/>
            <w:rPrChange w:id="988" w:author="Ruth Pachtowitz" w:date="2022-11-08T09:29:00Z">
              <w:rPr>
                <w:rtl/>
              </w:rPr>
            </w:rPrChange>
          </w:rPr>
          <w:t>,</w:t>
        </w:r>
      </w:ins>
      <w:r w:rsidRPr="00A1118D">
        <w:rPr>
          <w:rFonts w:ascii="David" w:hAnsi="David" w:cs="David"/>
          <w:sz w:val="24"/>
          <w:szCs w:val="24"/>
          <w:rtl/>
          <w:rPrChange w:id="989" w:author="Ruth Pachtowitz" w:date="2022-11-08T09:29:00Z">
            <w:rPr>
              <w:rFonts w:ascii="David" w:hAnsi="David" w:cs="David"/>
              <w:sz w:val="22"/>
              <w:szCs w:val="22"/>
              <w:rtl/>
            </w:rPr>
          </w:rPrChange>
        </w:rPr>
        <w:t xml:space="preserve"> הפייטנים משתמשים כהשראה לכתיבתם</w:t>
      </w:r>
      <w:r w:rsidR="0054056C" w:rsidRPr="00A1118D">
        <w:rPr>
          <w:rFonts w:ascii="David" w:hAnsi="David" w:cs="David"/>
          <w:sz w:val="24"/>
          <w:szCs w:val="24"/>
          <w:rtl/>
          <w:rPrChange w:id="990" w:author="Ruth Pachtowitz" w:date="2022-11-08T09:29:00Z">
            <w:rPr>
              <w:rFonts w:ascii="David" w:hAnsi="David" w:cs="David"/>
              <w:sz w:val="22"/>
              <w:szCs w:val="22"/>
              <w:rtl/>
            </w:rPr>
          </w:rPrChange>
        </w:rPr>
        <w:t xml:space="preserve"> במקורות מה</w:t>
      </w:r>
      <w:r w:rsidRPr="00A1118D">
        <w:rPr>
          <w:rFonts w:ascii="David" w:hAnsi="David" w:cs="David"/>
          <w:sz w:val="24"/>
          <w:szCs w:val="24"/>
          <w:rtl/>
          <w:rPrChange w:id="991" w:author="Ruth Pachtowitz" w:date="2022-11-08T09:29:00Z">
            <w:rPr>
              <w:rFonts w:ascii="David" w:hAnsi="David" w:cs="David"/>
              <w:sz w:val="22"/>
              <w:szCs w:val="22"/>
              <w:rtl/>
            </w:rPr>
          </w:rPrChange>
        </w:rPr>
        <w:t xml:space="preserve">תנ"ך, </w:t>
      </w:r>
      <w:ins w:id="992" w:author="Ruth Pachtowitz" w:date="2022-11-02T09:09:00Z">
        <w:r w:rsidR="00684945" w:rsidRPr="00A1118D">
          <w:rPr>
            <w:rFonts w:ascii="David" w:hAnsi="David" w:cs="David" w:hint="eastAsia"/>
            <w:sz w:val="24"/>
            <w:szCs w:val="24"/>
            <w:rtl/>
            <w:rPrChange w:id="993" w:author="Ruth Pachtowitz" w:date="2022-11-08T09:29:00Z">
              <w:rPr>
                <w:rFonts w:hint="eastAsia"/>
                <w:rtl/>
              </w:rPr>
            </w:rPrChange>
          </w:rPr>
          <w:t>מה</w:t>
        </w:r>
      </w:ins>
      <w:r w:rsidRPr="00A1118D">
        <w:rPr>
          <w:rFonts w:ascii="David" w:hAnsi="David" w:cs="David"/>
          <w:sz w:val="24"/>
          <w:szCs w:val="24"/>
          <w:rtl/>
          <w:rPrChange w:id="994" w:author="Ruth Pachtowitz" w:date="2022-11-08T09:29:00Z">
            <w:rPr>
              <w:rFonts w:ascii="David" w:hAnsi="David" w:cs="David"/>
              <w:sz w:val="22"/>
              <w:szCs w:val="22"/>
              <w:rtl/>
            </w:rPr>
          </w:rPrChange>
        </w:rPr>
        <w:t xml:space="preserve">משנה, </w:t>
      </w:r>
      <w:ins w:id="995" w:author="Ruth Pachtowitz" w:date="2022-11-02T09:09:00Z">
        <w:r w:rsidR="00684945" w:rsidRPr="00A1118D">
          <w:rPr>
            <w:rFonts w:ascii="David" w:hAnsi="David" w:cs="David" w:hint="eastAsia"/>
            <w:sz w:val="24"/>
            <w:szCs w:val="24"/>
            <w:rtl/>
            <w:rPrChange w:id="996" w:author="Ruth Pachtowitz" w:date="2022-11-08T09:29:00Z">
              <w:rPr>
                <w:rFonts w:hint="eastAsia"/>
                <w:rtl/>
              </w:rPr>
            </w:rPrChange>
          </w:rPr>
          <w:t>מה</w:t>
        </w:r>
      </w:ins>
      <w:r w:rsidRPr="00A1118D">
        <w:rPr>
          <w:rFonts w:ascii="David" w:hAnsi="David" w:cs="David"/>
          <w:sz w:val="24"/>
          <w:szCs w:val="24"/>
          <w:rtl/>
          <w:rPrChange w:id="997" w:author="Ruth Pachtowitz" w:date="2022-11-08T09:29:00Z">
            <w:rPr>
              <w:rFonts w:ascii="David" w:hAnsi="David" w:cs="David"/>
              <w:sz w:val="22"/>
              <w:szCs w:val="22"/>
              <w:rtl/>
            </w:rPr>
          </w:rPrChange>
        </w:rPr>
        <w:t>תלמוד ומ</w:t>
      </w:r>
      <w:ins w:id="998" w:author="Ruth Pachtowitz" w:date="2022-11-02T09:09:00Z">
        <w:r w:rsidR="00684945" w:rsidRPr="00A1118D">
          <w:rPr>
            <w:rFonts w:ascii="David" w:hAnsi="David" w:cs="David" w:hint="eastAsia"/>
            <w:sz w:val="24"/>
            <w:szCs w:val="24"/>
            <w:rtl/>
            <w:rPrChange w:id="999" w:author="Ruth Pachtowitz" w:date="2022-11-08T09:29:00Z">
              <w:rPr>
                <w:rFonts w:hint="eastAsia"/>
                <w:rtl/>
              </w:rPr>
            </w:rPrChange>
          </w:rPr>
          <w:t>ה</w:t>
        </w:r>
      </w:ins>
      <w:r w:rsidRPr="00A1118D">
        <w:rPr>
          <w:rFonts w:ascii="David" w:hAnsi="David" w:cs="David"/>
          <w:sz w:val="24"/>
          <w:szCs w:val="24"/>
          <w:rtl/>
          <w:rPrChange w:id="1000" w:author="Ruth Pachtowitz" w:date="2022-11-08T09:29:00Z">
            <w:rPr>
              <w:rFonts w:ascii="David" w:hAnsi="David" w:cs="David"/>
              <w:sz w:val="22"/>
              <w:szCs w:val="22"/>
              <w:rtl/>
            </w:rPr>
          </w:rPrChange>
        </w:rPr>
        <w:t>דרשים. מעניין ומעשיר לנסות ל</w:t>
      </w:r>
      <w:r w:rsidR="0054056C" w:rsidRPr="00A1118D">
        <w:rPr>
          <w:rFonts w:ascii="David" w:hAnsi="David" w:cs="David"/>
          <w:sz w:val="24"/>
          <w:szCs w:val="24"/>
          <w:rtl/>
          <w:rPrChange w:id="1001" w:author="Ruth Pachtowitz" w:date="2022-11-08T09:29:00Z">
            <w:rPr>
              <w:rFonts w:ascii="David" w:hAnsi="David" w:cs="David"/>
              <w:sz w:val="22"/>
              <w:szCs w:val="22"/>
              <w:rtl/>
            </w:rPr>
          </w:rPrChange>
        </w:rPr>
        <w:t>זהות</w:t>
      </w:r>
      <w:r w:rsidRPr="00A1118D">
        <w:rPr>
          <w:rFonts w:ascii="David" w:hAnsi="David" w:cs="David"/>
          <w:sz w:val="24"/>
          <w:szCs w:val="24"/>
          <w:rtl/>
          <w:rPrChange w:id="1002" w:author="Ruth Pachtowitz" w:date="2022-11-08T09:29:00Z">
            <w:rPr>
              <w:rFonts w:ascii="David" w:hAnsi="David" w:cs="David"/>
              <w:sz w:val="22"/>
              <w:szCs w:val="22"/>
              <w:rtl/>
            </w:rPr>
          </w:rPrChange>
        </w:rPr>
        <w:t xml:space="preserve"> </w:t>
      </w:r>
      <w:r w:rsidR="0054056C" w:rsidRPr="00A1118D">
        <w:rPr>
          <w:rFonts w:ascii="David" w:hAnsi="David" w:cs="David"/>
          <w:sz w:val="24"/>
          <w:szCs w:val="24"/>
          <w:rtl/>
          <w:rPrChange w:id="1003" w:author="Ruth Pachtowitz" w:date="2022-11-08T09:29:00Z">
            <w:rPr>
              <w:rFonts w:ascii="David" w:hAnsi="David" w:cs="David"/>
              <w:sz w:val="22"/>
              <w:szCs w:val="22"/>
              <w:rtl/>
            </w:rPr>
          </w:rPrChange>
        </w:rPr>
        <w:t>ב</w:t>
      </w:r>
      <w:r w:rsidR="0082524A" w:rsidRPr="00A1118D">
        <w:rPr>
          <w:rFonts w:ascii="David" w:hAnsi="David" w:cs="David"/>
          <w:sz w:val="24"/>
          <w:szCs w:val="24"/>
          <w:rtl/>
          <w:rPrChange w:id="1004" w:author="Ruth Pachtowitz" w:date="2022-11-08T09:29:00Z">
            <w:rPr>
              <w:rFonts w:ascii="David" w:hAnsi="David" w:cs="David"/>
              <w:sz w:val="22"/>
              <w:szCs w:val="22"/>
              <w:rtl/>
            </w:rPr>
          </w:rPrChange>
        </w:rPr>
        <w:t xml:space="preserve">פיוטים </w:t>
      </w:r>
      <w:r w:rsidR="00802327" w:rsidRPr="00A1118D">
        <w:rPr>
          <w:rFonts w:ascii="David" w:hAnsi="David" w:cs="David"/>
          <w:sz w:val="24"/>
          <w:szCs w:val="24"/>
          <w:rtl/>
          <w:rPrChange w:id="1005" w:author="Ruth Pachtowitz" w:date="2022-11-08T09:29:00Z">
            <w:rPr>
              <w:rFonts w:ascii="David" w:hAnsi="David" w:cs="David"/>
              <w:sz w:val="22"/>
              <w:szCs w:val="22"/>
              <w:rtl/>
            </w:rPr>
          </w:rPrChange>
        </w:rPr>
        <w:t>את המקור בתנ"ך</w:t>
      </w:r>
      <w:r w:rsidR="0054056C" w:rsidRPr="00A1118D">
        <w:rPr>
          <w:rFonts w:ascii="David" w:hAnsi="David" w:cs="David"/>
          <w:sz w:val="24"/>
          <w:szCs w:val="24"/>
          <w:rtl/>
          <w:rPrChange w:id="1006" w:author="Ruth Pachtowitz" w:date="2022-11-08T09:29:00Z">
            <w:rPr>
              <w:rFonts w:ascii="David" w:hAnsi="David" w:cs="David"/>
              <w:sz w:val="22"/>
              <w:szCs w:val="22"/>
              <w:rtl/>
            </w:rPr>
          </w:rPrChange>
        </w:rPr>
        <w:t>, בתלמוד</w:t>
      </w:r>
      <w:r w:rsidR="00802327" w:rsidRPr="00A1118D">
        <w:rPr>
          <w:rFonts w:ascii="David" w:hAnsi="David" w:cs="David"/>
          <w:sz w:val="24"/>
          <w:szCs w:val="24"/>
          <w:rtl/>
          <w:rPrChange w:id="1007" w:author="Ruth Pachtowitz" w:date="2022-11-08T09:29:00Z">
            <w:rPr>
              <w:rFonts w:ascii="David" w:hAnsi="David" w:cs="David"/>
              <w:sz w:val="22"/>
              <w:szCs w:val="22"/>
              <w:rtl/>
            </w:rPr>
          </w:rPrChange>
        </w:rPr>
        <w:t xml:space="preserve"> או במדרש</w:t>
      </w:r>
      <w:r w:rsidR="0054056C" w:rsidRPr="00A1118D">
        <w:rPr>
          <w:rFonts w:ascii="David" w:hAnsi="David" w:cs="David"/>
          <w:sz w:val="24"/>
          <w:szCs w:val="24"/>
          <w:rtl/>
          <w:rPrChange w:id="1008" w:author="Ruth Pachtowitz" w:date="2022-11-08T09:29:00Z">
            <w:rPr>
              <w:rFonts w:ascii="David" w:hAnsi="David" w:cs="David"/>
              <w:sz w:val="22"/>
              <w:szCs w:val="22"/>
              <w:rtl/>
            </w:rPr>
          </w:rPrChange>
        </w:rPr>
        <w:t xml:space="preserve"> </w:t>
      </w:r>
      <w:ins w:id="1009" w:author="Ruth Pachtowitz" w:date="2022-11-02T09:12:00Z">
        <w:r w:rsidR="00684945" w:rsidRPr="00A1118D">
          <w:rPr>
            <w:rFonts w:ascii="David" w:hAnsi="David" w:cs="David" w:hint="eastAsia"/>
            <w:sz w:val="24"/>
            <w:szCs w:val="24"/>
            <w:rtl/>
            <w:rPrChange w:id="1010" w:author="Ruth Pachtowitz" w:date="2022-11-08T09:29:00Z">
              <w:rPr>
                <w:rFonts w:hint="eastAsia"/>
                <w:rtl/>
              </w:rPr>
            </w:rPrChange>
          </w:rPr>
          <w:t>ש</w:t>
        </w:r>
      </w:ins>
      <w:r w:rsidR="0054056C" w:rsidRPr="00A1118D">
        <w:rPr>
          <w:rFonts w:ascii="David" w:hAnsi="David" w:cs="David"/>
          <w:sz w:val="24"/>
          <w:szCs w:val="24"/>
          <w:rtl/>
          <w:rPrChange w:id="1011" w:author="Ruth Pachtowitz" w:date="2022-11-08T09:29:00Z">
            <w:rPr>
              <w:rFonts w:ascii="David" w:hAnsi="David" w:cs="David"/>
              <w:sz w:val="22"/>
              <w:szCs w:val="22"/>
              <w:rtl/>
            </w:rPr>
          </w:rPrChange>
        </w:rPr>
        <w:t>א</w:t>
      </w:r>
      <w:r w:rsidR="00802327" w:rsidRPr="00A1118D">
        <w:rPr>
          <w:rFonts w:ascii="David" w:hAnsi="David" w:cs="David"/>
          <w:sz w:val="24"/>
          <w:szCs w:val="24"/>
          <w:rtl/>
          <w:rPrChange w:id="1012" w:author="Ruth Pachtowitz" w:date="2022-11-08T09:29:00Z">
            <w:rPr>
              <w:rFonts w:ascii="David" w:hAnsi="David" w:cs="David"/>
              <w:sz w:val="22"/>
              <w:szCs w:val="22"/>
              <w:rtl/>
            </w:rPr>
          </w:rPrChange>
        </w:rPr>
        <w:t xml:space="preserve">ליו </w:t>
      </w:r>
      <w:r w:rsidR="0054056C" w:rsidRPr="00A1118D">
        <w:rPr>
          <w:rFonts w:ascii="David" w:hAnsi="David" w:cs="David"/>
          <w:sz w:val="24"/>
          <w:szCs w:val="24"/>
          <w:rtl/>
          <w:rPrChange w:id="1013" w:author="Ruth Pachtowitz" w:date="2022-11-08T09:29:00Z">
            <w:rPr>
              <w:rFonts w:ascii="David" w:hAnsi="David" w:cs="David"/>
              <w:sz w:val="22"/>
              <w:szCs w:val="22"/>
              <w:rtl/>
            </w:rPr>
          </w:rPrChange>
        </w:rPr>
        <w:t>רומז הפייטן</w:t>
      </w:r>
      <w:r w:rsidR="0082524A" w:rsidRPr="00A1118D">
        <w:rPr>
          <w:rFonts w:ascii="David" w:hAnsi="David" w:cs="David"/>
          <w:sz w:val="24"/>
          <w:szCs w:val="24"/>
          <w:rtl/>
          <w:rPrChange w:id="1014" w:author="Ruth Pachtowitz" w:date="2022-11-08T09:29:00Z">
            <w:rPr>
              <w:rFonts w:ascii="David" w:hAnsi="David" w:cs="David"/>
              <w:sz w:val="22"/>
              <w:szCs w:val="22"/>
              <w:rtl/>
            </w:rPr>
          </w:rPrChange>
        </w:rPr>
        <w:t>.</w:t>
      </w:r>
      <w:r w:rsidR="00802327" w:rsidRPr="00A1118D">
        <w:rPr>
          <w:rStyle w:val="a7"/>
          <w:rFonts w:ascii="David" w:hAnsi="David" w:cs="David"/>
          <w:sz w:val="24"/>
          <w:szCs w:val="24"/>
          <w:rtl/>
          <w:rPrChange w:id="1015" w:author="Ruth Pachtowitz" w:date="2022-11-08T09:29:00Z">
            <w:rPr>
              <w:rStyle w:val="a7"/>
              <w:rFonts w:ascii="David" w:hAnsi="David" w:cs="David"/>
              <w:sz w:val="22"/>
              <w:szCs w:val="18"/>
              <w:rtl/>
            </w:rPr>
          </w:rPrChange>
        </w:rPr>
        <w:footnoteReference w:id="11"/>
      </w:r>
      <w:r w:rsidR="0082524A" w:rsidRPr="00A1118D">
        <w:rPr>
          <w:rFonts w:ascii="David" w:hAnsi="David" w:cs="David"/>
          <w:sz w:val="24"/>
          <w:szCs w:val="24"/>
          <w:rtl/>
          <w:rPrChange w:id="1028" w:author="Ruth Pachtowitz" w:date="2022-11-08T09:29:00Z">
            <w:rPr>
              <w:rFonts w:ascii="David" w:hAnsi="David" w:cs="David"/>
              <w:sz w:val="22"/>
              <w:szCs w:val="22"/>
              <w:rtl/>
            </w:rPr>
          </w:rPrChange>
        </w:rPr>
        <w:t xml:space="preserve"> </w:t>
      </w:r>
      <w:r w:rsidRPr="00A1118D">
        <w:rPr>
          <w:rFonts w:ascii="David" w:hAnsi="David" w:cs="David"/>
          <w:sz w:val="24"/>
          <w:szCs w:val="24"/>
          <w:rtl/>
          <w:rPrChange w:id="1029" w:author="Ruth Pachtowitz" w:date="2022-11-08T09:29:00Z">
            <w:rPr>
              <w:rFonts w:ascii="David" w:hAnsi="David" w:cs="David"/>
              <w:sz w:val="22"/>
              <w:szCs w:val="22"/>
              <w:rtl/>
            </w:rPr>
          </w:rPrChange>
        </w:rPr>
        <w:t>ב</w:t>
      </w:r>
      <w:ins w:id="1030" w:author="Ruth Pachtowitz" w:date="2022-11-02T09:14:00Z">
        <w:r w:rsidR="00684945" w:rsidRPr="00A1118D">
          <w:rPr>
            <w:rFonts w:ascii="David" w:hAnsi="David" w:cs="David" w:hint="eastAsia"/>
            <w:sz w:val="24"/>
            <w:szCs w:val="24"/>
            <w:rtl/>
            <w:rPrChange w:id="1031" w:author="Ruth Pachtowitz" w:date="2022-11-08T09:29:00Z">
              <w:rPr>
                <w:rFonts w:hint="eastAsia"/>
                <w:rtl/>
              </w:rPr>
            </w:rPrChange>
          </w:rPr>
          <w:t>ו</w:t>
        </w:r>
      </w:ins>
      <w:r w:rsidRPr="00A1118D">
        <w:rPr>
          <w:rFonts w:ascii="David" w:hAnsi="David" w:cs="David"/>
          <w:sz w:val="24"/>
          <w:szCs w:val="24"/>
          <w:rtl/>
          <w:rPrChange w:id="1032" w:author="Ruth Pachtowitz" w:date="2022-11-08T09:29:00Z">
            <w:rPr>
              <w:rFonts w:ascii="David" w:hAnsi="David" w:cs="David"/>
              <w:sz w:val="22"/>
              <w:szCs w:val="22"/>
              <w:rtl/>
            </w:rPr>
          </w:rPrChange>
        </w:rPr>
        <w:t xml:space="preserve">וידוי הקצר משימה זו כמעט בלתי אפשרית </w:t>
      </w:r>
      <w:del w:id="1033" w:author="Ruth Pachtowitz" w:date="2022-11-02T09:12:00Z">
        <w:r w:rsidRPr="00A1118D" w:rsidDel="00684945">
          <w:rPr>
            <w:rFonts w:ascii="David" w:hAnsi="David" w:cs="David"/>
            <w:sz w:val="24"/>
            <w:szCs w:val="24"/>
            <w:rtl/>
            <w:rPrChange w:id="1034" w:author="Ruth Pachtowitz" w:date="2022-11-08T09:29:00Z">
              <w:rPr>
                <w:rFonts w:ascii="David" w:hAnsi="David" w:cs="David"/>
                <w:sz w:val="22"/>
                <w:szCs w:val="22"/>
                <w:rtl/>
              </w:rPr>
            </w:rPrChange>
          </w:rPr>
          <w:delText>היות וכל</w:delText>
        </w:r>
      </w:del>
      <w:ins w:id="1035" w:author="Ruth Pachtowitz" w:date="2022-11-02T09:12:00Z">
        <w:r w:rsidR="00684945" w:rsidRPr="00A1118D">
          <w:rPr>
            <w:rFonts w:ascii="David" w:hAnsi="David" w:cs="David" w:hint="eastAsia"/>
            <w:sz w:val="24"/>
            <w:szCs w:val="24"/>
            <w:rtl/>
            <w:rPrChange w:id="1036" w:author="Ruth Pachtowitz" w:date="2022-11-08T09:29:00Z">
              <w:rPr>
                <w:rFonts w:hint="eastAsia"/>
                <w:rtl/>
              </w:rPr>
            </w:rPrChange>
          </w:rPr>
          <w:t>משום</w:t>
        </w:r>
        <w:r w:rsidR="00684945" w:rsidRPr="00A1118D">
          <w:rPr>
            <w:rFonts w:ascii="David" w:hAnsi="David" w:cs="David"/>
            <w:sz w:val="24"/>
            <w:szCs w:val="24"/>
            <w:rtl/>
            <w:rPrChange w:id="1037" w:author="Ruth Pachtowitz" w:date="2022-11-08T09:29:00Z">
              <w:rPr>
                <w:rtl/>
              </w:rPr>
            </w:rPrChange>
          </w:rPr>
          <w:t xml:space="preserve"> </w:t>
        </w:r>
        <w:r w:rsidR="00684945" w:rsidRPr="00A1118D">
          <w:rPr>
            <w:rFonts w:ascii="David" w:hAnsi="David" w:cs="David" w:hint="eastAsia"/>
            <w:sz w:val="24"/>
            <w:szCs w:val="24"/>
            <w:rtl/>
            <w:rPrChange w:id="1038" w:author="Ruth Pachtowitz" w:date="2022-11-08T09:29:00Z">
              <w:rPr>
                <w:rFonts w:hint="eastAsia"/>
                <w:rtl/>
              </w:rPr>
            </w:rPrChange>
          </w:rPr>
          <w:t>שכל</w:t>
        </w:r>
      </w:ins>
      <w:r w:rsidRPr="00A1118D">
        <w:rPr>
          <w:rFonts w:ascii="David" w:hAnsi="David" w:cs="David"/>
          <w:sz w:val="24"/>
          <w:szCs w:val="24"/>
          <w:rtl/>
          <w:rPrChange w:id="1039" w:author="Ruth Pachtowitz" w:date="2022-11-08T09:29:00Z">
            <w:rPr>
              <w:rFonts w:ascii="David" w:hAnsi="David" w:cs="David"/>
              <w:sz w:val="22"/>
              <w:szCs w:val="22"/>
              <w:rtl/>
            </w:rPr>
          </w:rPrChange>
        </w:rPr>
        <w:t xml:space="preserve"> רעיון מובע במילה אחת בלבד. ה</w:t>
      </w:r>
      <w:ins w:id="1040" w:author="Ruth Pachtowitz" w:date="2022-11-08T09:02:00Z">
        <w:r w:rsidR="00C9362F" w:rsidRPr="00A1118D">
          <w:rPr>
            <w:rFonts w:ascii="David" w:hAnsi="David" w:cs="David"/>
            <w:sz w:val="24"/>
            <w:szCs w:val="24"/>
            <w:rtl/>
            <w:rPrChange w:id="1041" w:author="Ruth Pachtowitz" w:date="2022-11-08T09:29:00Z">
              <w:rPr>
                <w:rtl/>
              </w:rPr>
            </w:rPrChange>
          </w:rPr>
          <w:t>'</w:t>
        </w:r>
      </w:ins>
      <w:r w:rsidRPr="00A1118D">
        <w:rPr>
          <w:rFonts w:ascii="David" w:hAnsi="David" w:cs="David"/>
          <w:sz w:val="24"/>
          <w:szCs w:val="24"/>
          <w:rtl/>
          <w:rPrChange w:id="1042" w:author="Ruth Pachtowitz" w:date="2022-11-08T09:29:00Z">
            <w:rPr>
              <w:rFonts w:ascii="David" w:hAnsi="David" w:cs="David"/>
              <w:sz w:val="22"/>
              <w:szCs w:val="22"/>
              <w:rtl/>
            </w:rPr>
          </w:rPrChange>
        </w:rPr>
        <w:t>חיי אדם</w:t>
      </w:r>
      <w:ins w:id="1043" w:author="Ruth Pachtowitz" w:date="2022-11-08T09:02:00Z">
        <w:r w:rsidR="00C9362F" w:rsidRPr="00A1118D">
          <w:rPr>
            <w:rFonts w:ascii="David" w:hAnsi="David" w:cs="David"/>
            <w:sz w:val="24"/>
            <w:szCs w:val="24"/>
            <w:rtl/>
            <w:rPrChange w:id="1044" w:author="Ruth Pachtowitz" w:date="2022-11-08T09:29:00Z">
              <w:rPr>
                <w:rtl/>
              </w:rPr>
            </w:rPrChange>
          </w:rPr>
          <w:t>'</w:t>
        </w:r>
      </w:ins>
      <w:r w:rsidRPr="00A1118D">
        <w:rPr>
          <w:rFonts w:ascii="David" w:hAnsi="David" w:cs="David"/>
          <w:sz w:val="24"/>
          <w:szCs w:val="24"/>
          <w:rtl/>
          <w:rPrChange w:id="1045" w:author="Ruth Pachtowitz" w:date="2022-11-08T09:29:00Z">
            <w:rPr>
              <w:rFonts w:ascii="David" w:hAnsi="David" w:cs="David"/>
              <w:sz w:val="22"/>
              <w:szCs w:val="22"/>
              <w:rtl/>
            </w:rPr>
          </w:rPrChange>
        </w:rPr>
        <w:t xml:space="preserve"> </w:t>
      </w:r>
      <w:r w:rsidR="00F500D3" w:rsidRPr="00A1118D">
        <w:rPr>
          <w:rFonts w:ascii="David" w:hAnsi="David" w:cs="David"/>
          <w:sz w:val="24"/>
          <w:szCs w:val="24"/>
          <w:rtl/>
          <w:rPrChange w:id="1046" w:author="Ruth Pachtowitz" w:date="2022-11-08T09:29:00Z">
            <w:rPr>
              <w:rFonts w:ascii="David" w:hAnsi="David" w:cs="David"/>
              <w:sz w:val="22"/>
              <w:szCs w:val="22"/>
              <w:rtl/>
            </w:rPr>
          </w:rPrChange>
        </w:rPr>
        <w:t>(חלק ב</w:t>
      </w:r>
      <w:ins w:id="1047" w:author="Ruth Pachtowitz" w:date="2022-11-08T09:02:00Z">
        <w:r w:rsidR="00C9362F" w:rsidRPr="00A1118D">
          <w:rPr>
            <w:rFonts w:ascii="David" w:hAnsi="David" w:cs="David" w:hint="eastAsia"/>
            <w:sz w:val="24"/>
            <w:szCs w:val="24"/>
            <w:rtl/>
            <w:rPrChange w:id="1048" w:author="Ruth Pachtowitz" w:date="2022-11-08T09:29:00Z">
              <w:rPr>
                <w:rFonts w:hint="eastAsia"/>
                <w:rtl/>
              </w:rPr>
            </w:rPrChange>
          </w:rPr>
          <w:t>–</w:t>
        </w:r>
      </w:ins>
      <w:del w:id="1049" w:author="Ruth Pachtowitz" w:date="2022-11-08T09:02:00Z">
        <w:r w:rsidR="00F500D3" w:rsidRPr="00A1118D" w:rsidDel="00C9362F">
          <w:rPr>
            <w:rFonts w:ascii="David" w:hAnsi="David" w:cs="David"/>
            <w:sz w:val="24"/>
            <w:szCs w:val="24"/>
            <w:rtl/>
            <w:rPrChange w:id="1050" w:author="Ruth Pachtowitz" w:date="2022-11-08T09:29:00Z">
              <w:rPr>
                <w:rFonts w:ascii="David" w:hAnsi="David" w:cs="David"/>
                <w:sz w:val="22"/>
                <w:szCs w:val="22"/>
                <w:rtl/>
              </w:rPr>
            </w:rPrChange>
          </w:rPr>
          <w:delText>-</w:delText>
        </w:r>
      </w:del>
      <w:r w:rsidR="00F500D3" w:rsidRPr="00A1118D">
        <w:rPr>
          <w:rFonts w:ascii="David" w:hAnsi="David" w:cs="David"/>
          <w:sz w:val="24"/>
          <w:szCs w:val="24"/>
          <w:rtl/>
          <w:rPrChange w:id="1051" w:author="Ruth Pachtowitz" w:date="2022-11-08T09:29:00Z">
            <w:rPr>
              <w:rFonts w:ascii="David" w:hAnsi="David" w:cs="David"/>
              <w:sz w:val="22"/>
              <w:szCs w:val="22"/>
              <w:rtl/>
            </w:rPr>
          </w:rPrChange>
        </w:rPr>
        <w:t>ג, סי' קמג סוף הל' א</w:t>
      </w:r>
      <w:del w:id="1052" w:author="Ruth Pachtowitz" w:date="2022-11-08T09:02:00Z">
        <w:r w:rsidR="00F500D3" w:rsidRPr="00A1118D" w:rsidDel="00C9362F">
          <w:rPr>
            <w:rFonts w:ascii="David" w:hAnsi="David" w:cs="David"/>
            <w:sz w:val="24"/>
            <w:szCs w:val="24"/>
            <w:rtl/>
            <w:rPrChange w:id="1053" w:author="Ruth Pachtowitz" w:date="2022-11-08T09:29:00Z">
              <w:rPr>
                <w:rFonts w:ascii="David" w:hAnsi="David" w:cs="David"/>
                <w:sz w:val="22"/>
                <w:szCs w:val="22"/>
                <w:rtl/>
              </w:rPr>
            </w:rPrChange>
          </w:rPr>
          <w:delText>'</w:delText>
        </w:r>
      </w:del>
      <w:r w:rsidR="00F500D3" w:rsidRPr="00A1118D">
        <w:rPr>
          <w:rFonts w:ascii="David" w:hAnsi="David" w:cs="David"/>
          <w:sz w:val="24"/>
          <w:szCs w:val="24"/>
          <w:rtl/>
          <w:rPrChange w:id="1054" w:author="Ruth Pachtowitz" w:date="2022-11-08T09:29:00Z">
            <w:rPr>
              <w:rFonts w:ascii="David" w:hAnsi="David" w:cs="David"/>
              <w:sz w:val="22"/>
              <w:szCs w:val="22"/>
              <w:rtl/>
            </w:rPr>
          </w:rPrChange>
        </w:rPr>
        <w:t xml:space="preserve">) </w:t>
      </w:r>
      <w:r w:rsidRPr="00A1118D">
        <w:rPr>
          <w:rFonts w:ascii="David" w:hAnsi="David" w:cs="David"/>
          <w:sz w:val="24"/>
          <w:szCs w:val="24"/>
          <w:rtl/>
          <w:rPrChange w:id="1055" w:author="Ruth Pachtowitz" w:date="2022-11-08T09:29:00Z">
            <w:rPr>
              <w:rFonts w:ascii="David" w:hAnsi="David" w:cs="David"/>
              <w:sz w:val="22"/>
              <w:szCs w:val="22"/>
              <w:rtl/>
            </w:rPr>
          </w:rPrChange>
        </w:rPr>
        <w:t>מציע מכנה משותף לכל מילות ה</w:t>
      </w:r>
      <w:ins w:id="1056" w:author="Ruth Pachtowitz" w:date="2022-11-02T09:12:00Z">
        <w:r w:rsidR="00684945" w:rsidRPr="00A1118D">
          <w:rPr>
            <w:rFonts w:ascii="David" w:hAnsi="David" w:cs="David" w:hint="eastAsia"/>
            <w:sz w:val="24"/>
            <w:szCs w:val="24"/>
            <w:rtl/>
            <w:rPrChange w:id="1057" w:author="Ruth Pachtowitz" w:date="2022-11-08T09:29:00Z">
              <w:rPr>
                <w:rFonts w:hint="eastAsia"/>
                <w:rtl/>
              </w:rPr>
            </w:rPrChange>
          </w:rPr>
          <w:t>ו</w:t>
        </w:r>
      </w:ins>
      <w:r w:rsidRPr="00A1118D">
        <w:rPr>
          <w:rFonts w:ascii="David" w:hAnsi="David" w:cs="David"/>
          <w:sz w:val="24"/>
          <w:szCs w:val="24"/>
          <w:rtl/>
          <w:rPrChange w:id="1058" w:author="Ruth Pachtowitz" w:date="2022-11-08T09:29:00Z">
            <w:rPr>
              <w:rFonts w:ascii="David" w:hAnsi="David" w:cs="David"/>
              <w:sz w:val="22"/>
              <w:szCs w:val="22"/>
              <w:rtl/>
            </w:rPr>
          </w:rPrChange>
        </w:rPr>
        <w:t xml:space="preserve">וידוי: </w:t>
      </w:r>
      <w:r w:rsidR="00F500D3" w:rsidRPr="00A1118D">
        <w:rPr>
          <w:rFonts w:ascii="David" w:hAnsi="David" w:cs="David"/>
          <w:sz w:val="24"/>
          <w:szCs w:val="24"/>
          <w:rtl/>
          <w:rPrChange w:id="1059" w:author="Ruth Pachtowitz" w:date="2022-11-08T09:29:00Z">
            <w:rPr>
              <w:rFonts w:ascii="David" w:hAnsi="David" w:cs="David"/>
              <w:sz w:val="22"/>
              <w:szCs w:val="22"/>
              <w:rtl/>
            </w:rPr>
          </w:rPrChange>
        </w:rPr>
        <w:t>'</w:t>
      </w:r>
      <w:r w:rsidRPr="00A1118D">
        <w:rPr>
          <w:rFonts w:ascii="David" w:hAnsi="David" w:cs="David"/>
          <w:sz w:val="24"/>
          <w:szCs w:val="24"/>
          <w:rtl/>
          <w:rPrChange w:id="1060" w:author="Ruth Pachtowitz" w:date="2022-11-08T09:29:00Z">
            <w:rPr>
              <w:rFonts w:ascii="David" w:hAnsi="David" w:cs="David"/>
              <w:sz w:val="22"/>
              <w:szCs w:val="22"/>
              <w:rtl/>
            </w:rPr>
          </w:rPrChange>
        </w:rPr>
        <w:t>הנה וידוי זה אשמנו נתקן על פי הפוסקים, שאין צריך לפרוט החטא, ולכן תקנו אותו על שם הכנויים הרעים שנתכנו בהם לישראל לגנאי</w:t>
      </w:r>
      <w:ins w:id="1061" w:author="Ruth Pachtowitz" w:date="2022-11-02T12:05:00Z">
        <w:r w:rsidR="00C406D5" w:rsidRPr="00A1118D">
          <w:rPr>
            <w:rFonts w:ascii="David" w:hAnsi="David" w:cs="David"/>
            <w:sz w:val="24"/>
            <w:szCs w:val="24"/>
            <w:rtl/>
            <w:rPrChange w:id="1062" w:author="Ruth Pachtowitz" w:date="2022-11-08T09:29:00Z">
              <w:rPr>
                <w:rtl/>
              </w:rPr>
            </w:rPrChange>
          </w:rPr>
          <w:t>'</w:t>
        </w:r>
      </w:ins>
      <w:ins w:id="1063" w:author="Ruth Pachtowitz" w:date="2022-11-02T09:14:00Z">
        <w:r w:rsidR="00684945" w:rsidRPr="00A1118D">
          <w:rPr>
            <w:rFonts w:ascii="David" w:hAnsi="David" w:cs="David"/>
            <w:sz w:val="24"/>
            <w:szCs w:val="24"/>
            <w:rtl/>
            <w:rPrChange w:id="1064" w:author="Ruth Pachtowitz" w:date="2022-11-08T09:29:00Z">
              <w:rPr>
                <w:rtl/>
              </w:rPr>
            </w:rPrChange>
          </w:rPr>
          <w:t>.</w:t>
        </w:r>
      </w:ins>
      <w:del w:id="1065" w:author="Ruth Pachtowitz" w:date="2022-11-02T09:14:00Z">
        <w:r w:rsidR="007F30D6" w:rsidRPr="00A1118D" w:rsidDel="00684945">
          <w:rPr>
            <w:rFonts w:ascii="David" w:hAnsi="David" w:cs="David"/>
            <w:sz w:val="24"/>
            <w:szCs w:val="24"/>
            <w:rtl/>
            <w:rPrChange w:id="1066" w:author="Ruth Pachtowitz" w:date="2022-11-08T09:29:00Z">
              <w:rPr>
                <w:rFonts w:ascii="David" w:hAnsi="David" w:cs="David"/>
                <w:sz w:val="22"/>
                <w:szCs w:val="22"/>
                <w:rtl/>
              </w:rPr>
            </w:rPrChange>
          </w:rPr>
          <w:delText>,</w:delText>
        </w:r>
      </w:del>
      <w:del w:id="1067" w:author="Ruth Pachtowitz" w:date="2022-11-02T12:05:00Z">
        <w:r w:rsidR="00F500D3" w:rsidRPr="00A1118D" w:rsidDel="00C406D5">
          <w:rPr>
            <w:rFonts w:ascii="David" w:hAnsi="David" w:cs="David"/>
            <w:sz w:val="24"/>
            <w:szCs w:val="24"/>
            <w:rtl/>
            <w:rPrChange w:id="1068" w:author="Ruth Pachtowitz" w:date="2022-11-08T09:29:00Z">
              <w:rPr>
                <w:rFonts w:ascii="David" w:hAnsi="David" w:cs="David"/>
                <w:sz w:val="22"/>
                <w:szCs w:val="22"/>
                <w:rtl/>
              </w:rPr>
            </w:rPrChange>
          </w:rPr>
          <w:delText>'</w:delText>
        </w:r>
      </w:del>
      <w:r w:rsidR="007F30D6" w:rsidRPr="00A1118D">
        <w:rPr>
          <w:rFonts w:ascii="David" w:hAnsi="David" w:cs="David"/>
          <w:sz w:val="24"/>
          <w:szCs w:val="24"/>
          <w:rtl/>
          <w:rPrChange w:id="1069" w:author="Ruth Pachtowitz" w:date="2022-11-08T09:29:00Z">
            <w:rPr>
              <w:rFonts w:ascii="David" w:hAnsi="David" w:cs="David"/>
              <w:sz w:val="22"/>
              <w:szCs w:val="22"/>
              <w:rtl/>
            </w:rPr>
          </w:rPrChange>
        </w:rPr>
        <w:t xml:space="preserve"> בהמשך דבריו הוא עובר מילה </w:t>
      </w:r>
      <w:ins w:id="1070" w:author="Ruth Pachtowitz" w:date="2022-11-02T09:19:00Z">
        <w:r w:rsidR="006F2236" w:rsidRPr="00A1118D">
          <w:rPr>
            <w:rFonts w:ascii="David" w:hAnsi="David" w:cs="David" w:hint="eastAsia"/>
            <w:sz w:val="24"/>
            <w:szCs w:val="24"/>
            <w:rtl/>
            <w:rPrChange w:id="1071" w:author="Ruth Pachtowitz" w:date="2022-11-08T09:29:00Z">
              <w:rPr>
                <w:rFonts w:hint="eastAsia"/>
                <w:rtl/>
              </w:rPr>
            </w:rPrChange>
          </w:rPr>
          <w:t>אחר</w:t>
        </w:r>
        <w:r w:rsidR="006F2236" w:rsidRPr="00A1118D">
          <w:rPr>
            <w:rFonts w:ascii="David" w:hAnsi="David" w:cs="David"/>
            <w:sz w:val="24"/>
            <w:szCs w:val="24"/>
            <w:rtl/>
            <w:rPrChange w:id="1072" w:author="Ruth Pachtowitz" w:date="2022-11-08T09:29:00Z">
              <w:rPr>
                <w:rtl/>
              </w:rPr>
            </w:rPrChange>
          </w:rPr>
          <w:t xml:space="preserve"> </w:t>
        </w:r>
      </w:ins>
      <w:r w:rsidR="007F30D6" w:rsidRPr="00A1118D">
        <w:rPr>
          <w:rFonts w:ascii="David" w:hAnsi="David" w:cs="David"/>
          <w:sz w:val="24"/>
          <w:szCs w:val="24"/>
          <w:rtl/>
          <w:rPrChange w:id="1073" w:author="Ruth Pachtowitz" w:date="2022-11-08T09:29:00Z">
            <w:rPr>
              <w:rFonts w:ascii="David" w:hAnsi="David" w:cs="David"/>
              <w:sz w:val="22"/>
              <w:szCs w:val="22"/>
              <w:rtl/>
            </w:rPr>
          </w:rPrChange>
        </w:rPr>
        <w:t>מילה ומפנה לפסוק מתאים.</w:t>
      </w:r>
    </w:p>
    <w:p w14:paraId="76A5DD7C" w14:textId="31EAC8C2" w:rsidR="002E6101" w:rsidRPr="00420C1C" w:rsidRDefault="003F09E7">
      <w:pPr>
        <w:rPr>
          <w:rFonts w:ascii="David" w:hAnsi="David" w:cs="David"/>
          <w:sz w:val="24"/>
          <w:szCs w:val="24"/>
          <w:rtl/>
          <w:rPrChange w:id="1074" w:author="Ruth Pachtowitz" w:date="2022-11-09T12:28:00Z">
            <w:rPr>
              <w:rFonts w:ascii="David" w:hAnsi="David" w:cs="David"/>
              <w:sz w:val="22"/>
              <w:szCs w:val="22"/>
              <w:rtl/>
            </w:rPr>
          </w:rPrChange>
        </w:rPr>
        <w:pPrChange w:id="1075" w:author="Ruth Pachtowitz" w:date="2022-11-09T12:25:00Z">
          <w:pPr>
            <w:pStyle w:val="line"/>
          </w:pPr>
        </w:pPrChange>
      </w:pPr>
      <w:r w:rsidRPr="00420C1C">
        <w:rPr>
          <w:rFonts w:ascii="David" w:hAnsi="David" w:cs="David"/>
          <w:sz w:val="24"/>
          <w:szCs w:val="24"/>
          <w:rtl/>
          <w:rPrChange w:id="1076" w:author="Ruth Pachtowitz" w:date="2022-11-09T12:28:00Z">
            <w:rPr>
              <w:rFonts w:ascii="David" w:hAnsi="David" w:cs="David"/>
              <w:sz w:val="22"/>
              <w:szCs w:val="22"/>
              <w:rtl/>
            </w:rPr>
          </w:rPrChange>
        </w:rPr>
        <w:t xml:space="preserve">ד. </w:t>
      </w:r>
      <w:r w:rsidR="008555E1" w:rsidRPr="00420C1C">
        <w:rPr>
          <w:rFonts w:ascii="David" w:hAnsi="David" w:cs="David"/>
          <w:sz w:val="24"/>
          <w:szCs w:val="24"/>
          <w:rtl/>
          <w:rPrChange w:id="1077" w:author="Ruth Pachtowitz" w:date="2022-11-09T12:28:00Z">
            <w:rPr>
              <w:rFonts w:ascii="David" w:hAnsi="David" w:cs="David"/>
              <w:sz w:val="22"/>
              <w:szCs w:val="22"/>
              <w:rtl/>
            </w:rPr>
          </w:rPrChange>
        </w:rPr>
        <w:t>העוינו והרשענו</w:t>
      </w:r>
    </w:p>
    <w:p w14:paraId="2E848B4D" w14:textId="02D488C7" w:rsidR="00450470" w:rsidRPr="00A1118D" w:rsidRDefault="002E6101">
      <w:pPr>
        <w:ind w:firstLine="720"/>
        <w:rPr>
          <w:rFonts w:ascii="David" w:hAnsi="David" w:cs="David"/>
          <w:sz w:val="24"/>
          <w:szCs w:val="24"/>
          <w:rtl/>
          <w:rPrChange w:id="1078" w:author="Ruth Pachtowitz" w:date="2022-11-08T09:29:00Z">
            <w:rPr>
              <w:rFonts w:ascii="David" w:hAnsi="David" w:cs="David"/>
              <w:sz w:val="22"/>
              <w:szCs w:val="22"/>
              <w:rtl/>
            </w:rPr>
          </w:rPrChange>
        </w:rPr>
        <w:pPrChange w:id="1079" w:author="Ruth Pachtowitz" w:date="2022-11-09T12:25:00Z">
          <w:pPr/>
        </w:pPrChange>
      </w:pPr>
      <w:r w:rsidRPr="00A1118D">
        <w:rPr>
          <w:rFonts w:ascii="David" w:hAnsi="David" w:cs="David"/>
          <w:sz w:val="24"/>
          <w:szCs w:val="24"/>
          <w:rtl/>
          <w:rPrChange w:id="1080" w:author="Ruth Pachtowitz" w:date="2022-11-08T09:29:00Z">
            <w:rPr>
              <w:rFonts w:ascii="David" w:hAnsi="David" w:cs="David"/>
              <w:sz w:val="22"/>
              <w:szCs w:val="22"/>
              <w:rtl/>
            </w:rPr>
          </w:rPrChange>
        </w:rPr>
        <w:t xml:space="preserve">צמד </w:t>
      </w:r>
      <w:del w:id="1081" w:author="Ruth Pachtowitz" w:date="2022-11-05T22:02:00Z">
        <w:r w:rsidRPr="00A1118D" w:rsidDel="00FF0D64">
          <w:rPr>
            <w:rFonts w:ascii="David" w:hAnsi="David" w:cs="David"/>
            <w:sz w:val="24"/>
            <w:szCs w:val="24"/>
            <w:rtl/>
            <w:rPrChange w:id="1082" w:author="Ruth Pachtowitz" w:date="2022-11-08T09:29:00Z">
              <w:rPr>
                <w:rFonts w:ascii="David" w:hAnsi="David" w:cs="David"/>
                <w:sz w:val="22"/>
                <w:szCs w:val="22"/>
                <w:rtl/>
              </w:rPr>
            </w:rPrChange>
          </w:rPr>
          <w:delText xml:space="preserve">זה </w:delText>
        </w:r>
        <w:r w:rsidR="004B51C2" w:rsidRPr="00A1118D" w:rsidDel="00FF0D64">
          <w:rPr>
            <w:rFonts w:ascii="David" w:hAnsi="David" w:cs="David"/>
            <w:sz w:val="24"/>
            <w:szCs w:val="24"/>
            <w:rtl/>
            <w:rPrChange w:id="1083" w:author="Ruth Pachtowitz" w:date="2022-11-08T09:29:00Z">
              <w:rPr>
                <w:rFonts w:ascii="David" w:hAnsi="David" w:cs="David"/>
                <w:sz w:val="22"/>
                <w:szCs w:val="22"/>
                <w:rtl/>
              </w:rPr>
            </w:rPrChange>
          </w:rPr>
          <w:delText>בדיוק</w:delText>
        </w:r>
      </w:del>
      <w:ins w:id="1084" w:author="Ruth Pachtowitz" w:date="2022-11-05T22:02:00Z">
        <w:r w:rsidR="00FF0D64" w:rsidRPr="00A1118D">
          <w:rPr>
            <w:rFonts w:ascii="David" w:hAnsi="David" w:cs="David" w:hint="eastAsia"/>
            <w:sz w:val="24"/>
            <w:szCs w:val="24"/>
            <w:rtl/>
            <w:rPrChange w:id="1085" w:author="Ruth Pachtowitz" w:date="2022-11-08T09:29:00Z">
              <w:rPr>
                <w:rFonts w:hint="eastAsia"/>
                <w:rtl/>
              </w:rPr>
            </w:rPrChange>
          </w:rPr>
          <w:t>מילים</w:t>
        </w:r>
        <w:r w:rsidR="00FF0D64" w:rsidRPr="00A1118D">
          <w:rPr>
            <w:rFonts w:ascii="David" w:hAnsi="David" w:cs="David"/>
            <w:sz w:val="24"/>
            <w:szCs w:val="24"/>
            <w:rtl/>
            <w:rPrChange w:id="1086" w:author="Ruth Pachtowitz" w:date="2022-11-08T09:29:00Z">
              <w:rPr>
                <w:rtl/>
              </w:rPr>
            </w:rPrChange>
          </w:rPr>
          <w:t xml:space="preserve"> </w:t>
        </w:r>
        <w:r w:rsidR="00FF0D64" w:rsidRPr="00A1118D">
          <w:rPr>
            <w:rFonts w:ascii="David" w:hAnsi="David" w:cs="David" w:hint="eastAsia"/>
            <w:sz w:val="24"/>
            <w:szCs w:val="24"/>
            <w:rtl/>
            <w:rPrChange w:id="1087" w:author="Ruth Pachtowitz" w:date="2022-11-08T09:29:00Z">
              <w:rPr>
                <w:rFonts w:hint="eastAsia"/>
                <w:rtl/>
              </w:rPr>
            </w:rPrChange>
          </w:rPr>
          <w:t>זה</w:t>
        </w:r>
      </w:ins>
      <w:r w:rsidR="004B51C2" w:rsidRPr="00A1118D">
        <w:rPr>
          <w:rFonts w:ascii="David" w:hAnsi="David" w:cs="David"/>
          <w:sz w:val="24"/>
          <w:szCs w:val="24"/>
          <w:rtl/>
          <w:rPrChange w:id="1088" w:author="Ruth Pachtowitz" w:date="2022-11-08T09:29:00Z">
            <w:rPr>
              <w:rFonts w:ascii="David" w:hAnsi="David" w:cs="David"/>
              <w:sz w:val="22"/>
              <w:szCs w:val="22"/>
              <w:rtl/>
            </w:rPr>
          </w:rPrChange>
        </w:rPr>
        <w:t xml:space="preserve">, </w:t>
      </w:r>
      <w:r w:rsidR="00F66306" w:rsidRPr="00A1118D">
        <w:rPr>
          <w:rFonts w:ascii="David" w:hAnsi="David" w:cs="David"/>
          <w:sz w:val="24"/>
          <w:szCs w:val="24"/>
          <w:rtl/>
          <w:rPrChange w:id="1089" w:author="Ruth Pachtowitz" w:date="2022-11-08T09:29:00Z">
            <w:rPr>
              <w:rFonts w:ascii="David" w:hAnsi="David" w:cs="David"/>
              <w:sz w:val="22"/>
              <w:szCs w:val="22"/>
              <w:rtl/>
            </w:rPr>
          </w:rPrChange>
        </w:rPr>
        <w:t>ללא וי"ו החיבור</w:t>
      </w:r>
      <w:ins w:id="1090" w:author="Ruth Pachtowitz" w:date="2022-11-05T22:02:00Z">
        <w:r w:rsidR="00FF0D64" w:rsidRPr="00A1118D">
          <w:rPr>
            <w:rFonts w:ascii="David" w:hAnsi="David" w:cs="David"/>
            <w:sz w:val="24"/>
            <w:szCs w:val="24"/>
            <w:rtl/>
            <w:rPrChange w:id="1091" w:author="Ruth Pachtowitz" w:date="2022-11-08T09:29:00Z">
              <w:rPr>
                <w:rtl/>
              </w:rPr>
            </w:rPrChange>
          </w:rPr>
          <w:t>,</w:t>
        </w:r>
      </w:ins>
      <w:r w:rsidR="00850DB2" w:rsidRPr="00A1118D">
        <w:rPr>
          <w:rFonts w:ascii="David" w:hAnsi="David" w:cs="David"/>
          <w:sz w:val="24"/>
          <w:szCs w:val="24"/>
          <w:rtl/>
          <w:rPrChange w:id="1092" w:author="Ruth Pachtowitz" w:date="2022-11-08T09:29:00Z">
            <w:rPr>
              <w:rFonts w:ascii="David" w:hAnsi="David" w:cs="David"/>
              <w:sz w:val="22"/>
              <w:szCs w:val="22"/>
              <w:rtl/>
            </w:rPr>
          </w:rPrChange>
        </w:rPr>
        <w:t xml:space="preserve"> </w:t>
      </w:r>
      <w:r w:rsidR="004B51C2" w:rsidRPr="00A1118D">
        <w:rPr>
          <w:rFonts w:ascii="David" w:hAnsi="David" w:cs="David"/>
          <w:sz w:val="24"/>
          <w:szCs w:val="24"/>
          <w:rtl/>
          <w:rPrChange w:id="1093" w:author="Ruth Pachtowitz" w:date="2022-11-08T09:29:00Z">
            <w:rPr>
              <w:rFonts w:ascii="David" w:hAnsi="David" w:cs="David"/>
              <w:sz w:val="22"/>
              <w:szCs w:val="22"/>
              <w:rtl/>
            </w:rPr>
          </w:rPrChange>
        </w:rPr>
        <w:t xml:space="preserve">נמצא </w:t>
      </w:r>
      <w:r w:rsidR="00850DB2" w:rsidRPr="00A1118D">
        <w:rPr>
          <w:rFonts w:ascii="David" w:hAnsi="David" w:cs="David"/>
          <w:sz w:val="24"/>
          <w:szCs w:val="24"/>
          <w:rtl/>
          <w:rPrChange w:id="1094" w:author="Ruth Pachtowitz" w:date="2022-11-08T09:29:00Z">
            <w:rPr>
              <w:rFonts w:ascii="David" w:hAnsi="David" w:cs="David"/>
              <w:sz w:val="22"/>
              <w:szCs w:val="22"/>
              <w:rtl/>
            </w:rPr>
          </w:rPrChange>
        </w:rPr>
        <w:t>בתהלים (קו</w:t>
      </w:r>
      <w:del w:id="1095" w:author="Ruth Pachtowitz" w:date="2022-11-09T12:22:00Z">
        <w:r w:rsidR="00850DB2" w:rsidRPr="00A1118D" w:rsidDel="00E03F42">
          <w:rPr>
            <w:rFonts w:ascii="David" w:hAnsi="David" w:cs="David"/>
            <w:sz w:val="24"/>
            <w:szCs w:val="24"/>
            <w:rtl/>
            <w:rPrChange w:id="1096" w:author="Ruth Pachtowitz" w:date="2022-11-08T09:29:00Z">
              <w:rPr>
                <w:rFonts w:ascii="David" w:hAnsi="David" w:cs="David"/>
                <w:sz w:val="22"/>
                <w:szCs w:val="22"/>
                <w:rtl/>
              </w:rPr>
            </w:rPrChange>
          </w:rPr>
          <w:delText>,</w:delText>
        </w:r>
      </w:del>
      <w:r w:rsidR="00850DB2" w:rsidRPr="00A1118D">
        <w:rPr>
          <w:rFonts w:ascii="David" w:hAnsi="David" w:cs="David"/>
          <w:sz w:val="24"/>
          <w:szCs w:val="24"/>
          <w:rtl/>
          <w:rPrChange w:id="1097" w:author="Ruth Pachtowitz" w:date="2022-11-08T09:29:00Z">
            <w:rPr>
              <w:rFonts w:ascii="David" w:hAnsi="David" w:cs="David"/>
              <w:sz w:val="22"/>
              <w:szCs w:val="22"/>
              <w:rtl/>
            </w:rPr>
          </w:rPrChange>
        </w:rPr>
        <w:t xml:space="preserve"> ו): 'חָטָאנוּ עִם אֲבוֹתֵינוּ </w:t>
      </w:r>
      <w:r w:rsidR="00850DB2" w:rsidRPr="00A1118D">
        <w:rPr>
          <w:rFonts w:ascii="David" w:hAnsi="David" w:cs="David"/>
          <w:b/>
          <w:bCs/>
          <w:sz w:val="24"/>
          <w:szCs w:val="24"/>
          <w:rtl/>
          <w:rPrChange w:id="1098" w:author="Ruth Pachtowitz" w:date="2022-11-08T09:29:00Z">
            <w:rPr>
              <w:rFonts w:ascii="David" w:hAnsi="David" w:cs="David"/>
              <w:b/>
              <w:bCs/>
              <w:sz w:val="22"/>
              <w:szCs w:val="22"/>
              <w:rtl/>
            </w:rPr>
          </w:rPrChange>
        </w:rPr>
        <w:t>הֶעֱוִינוּ הִרְשָׁעְנוּ</w:t>
      </w:r>
      <w:ins w:id="1099" w:author="Ruth Pachtowitz" w:date="2022-11-02T12:05:00Z">
        <w:r w:rsidR="00C406D5" w:rsidRPr="00A1118D">
          <w:rPr>
            <w:rFonts w:ascii="David" w:hAnsi="David" w:cs="David"/>
            <w:sz w:val="24"/>
            <w:szCs w:val="24"/>
            <w:rtl/>
            <w:rPrChange w:id="1100" w:author="Ruth Pachtowitz" w:date="2022-11-08T09:29:00Z">
              <w:rPr>
                <w:rtl/>
              </w:rPr>
            </w:rPrChange>
          </w:rPr>
          <w:t>'</w:t>
        </w:r>
      </w:ins>
      <w:r w:rsidR="00C0202A" w:rsidRPr="00A1118D">
        <w:rPr>
          <w:rFonts w:ascii="David" w:hAnsi="David" w:cs="David"/>
          <w:sz w:val="24"/>
          <w:szCs w:val="24"/>
          <w:rtl/>
          <w:rPrChange w:id="1101" w:author="Ruth Pachtowitz" w:date="2022-11-08T09:29:00Z">
            <w:rPr>
              <w:rFonts w:ascii="David" w:hAnsi="David" w:cs="David"/>
              <w:sz w:val="22"/>
              <w:szCs w:val="22"/>
              <w:rtl/>
            </w:rPr>
          </w:rPrChange>
        </w:rPr>
        <w:t>.</w:t>
      </w:r>
      <w:del w:id="1102" w:author="Ruth Pachtowitz" w:date="2022-11-02T12:05:00Z">
        <w:r w:rsidR="00850DB2" w:rsidRPr="00A1118D" w:rsidDel="00C406D5">
          <w:rPr>
            <w:rFonts w:ascii="David" w:hAnsi="David" w:cs="David"/>
            <w:sz w:val="24"/>
            <w:szCs w:val="24"/>
            <w:rtl/>
            <w:rPrChange w:id="1103" w:author="Ruth Pachtowitz" w:date="2022-11-08T09:29:00Z">
              <w:rPr>
                <w:rFonts w:ascii="David" w:hAnsi="David" w:cs="David"/>
                <w:sz w:val="22"/>
                <w:szCs w:val="22"/>
                <w:rtl/>
              </w:rPr>
            </w:rPrChange>
          </w:rPr>
          <w:delText>'</w:delText>
        </w:r>
      </w:del>
      <w:bookmarkStart w:id="1104" w:name="_Ref82790935"/>
      <w:r w:rsidR="0054056C" w:rsidRPr="00A1118D">
        <w:rPr>
          <w:rStyle w:val="a7"/>
          <w:rFonts w:ascii="David" w:hAnsi="David" w:cs="David"/>
          <w:sz w:val="24"/>
          <w:szCs w:val="24"/>
          <w:rtl/>
          <w:rPrChange w:id="1105" w:author="Ruth Pachtowitz" w:date="2022-11-08T09:29:00Z">
            <w:rPr>
              <w:rStyle w:val="a7"/>
              <w:rFonts w:ascii="David" w:hAnsi="David" w:cs="David"/>
              <w:sz w:val="22"/>
              <w:szCs w:val="18"/>
              <w:rtl/>
            </w:rPr>
          </w:rPrChange>
        </w:rPr>
        <w:footnoteReference w:id="12"/>
      </w:r>
      <w:bookmarkEnd w:id="1104"/>
      <w:r w:rsidR="00850DB2" w:rsidRPr="00A1118D">
        <w:rPr>
          <w:rFonts w:ascii="David" w:hAnsi="David" w:cs="David"/>
          <w:sz w:val="24"/>
          <w:szCs w:val="24"/>
          <w:rtl/>
          <w:rPrChange w:id="1141" w:author="Ruth Pachtowitz" w:date="2022-11-08T09:29:00Z">
            <w:rPr>
              <w:rFonts w:ascii="David" w:hAnsi="David" w:cs="David"/>
              <w:sz w:val="22"/>
              <w:szCs w:val="22"/>
              <w:rtl/>
            </w:rPr>
          </w:rPrChange>
        </w:rPr>
        <w:t xml:space="preserve"> </w:t>
      </w:r>
      <w:r w:rsidR="00F66306" w:rsidRPr="00A1118D">
        <w:rPr>
          <w:rFonts w:ascii="David" w:hAnsi="David" w:cs="David"/>
          <w:sz w:val="24"/>
          <w:szCs w:val="24"/>
          <w:rtl/>
          <w:rPrChange w:id="1142" w:author="Ruth Pachtowitz" w:date="2022-11-08T09:29:00Z">
            <w:rPr>
              <w:rFonts w:ascii="David" w:hAnsi="David" w:cs="David"/>
              <w:sz w:val="22"/>
              <w:szCs w:val="22"/>
              <w:rtl/>
            </w:rPr>
          </w:rPrChange>
        </w:rPr>
        <w:t xml:space="preserve">צמד דומה </w:t>
      </w:r>
      <w:ins w:id="1143" w:author="Ruth Pachtowitz" w:date="2022-11-05T22:05:00Z">
        <w:r w:rsidR="00FF0D64" w:rsidRPr="00A1118D">
          <w:rPr>
            <w:rFonts w:ascii="David" w:hAnsi="David" w:cs="David" w:hint="eastAsia"/>
            <w:sz w:val="24"/>
            <w:szCs w:val="24"/>
            <w:rtl/>
            <w:rPrChange w:id="1144" w:author="Ruth Pachtowitz" w:date="2022-11-08T09:29:00Z">
              <w:rPr>
                <w:rFonts w:hint="eastAsia"/>
                <w:rtl/>
              </w:rPr>
            </w:rPrChange>
          </w:rPr>
          <w:t>הפותח</w:t>
        </w:r>
      </w:ins>
      <w:del w:id="1145" w:author="Ruth Pachtowitz" w:date="2022-11-05T22:05:00Z">
        <w:r w:rsidR="00F66306" w:rsidRPr="00A1118D" w:rsidDel="00FF0D64">
          <w:rPr>
            <w:rFonts w:ascii="David" w:hAnsi="David" w:cs="David"/>
            <w:sz w:val="24"/>
            <w:szCs w:val="24"/>
            <w:rtl/>
            <w:rPrChange w:id="1146" w:author="Ruth Pachtowitz" w:date="2022-11-08T09:29:00Z">
              <w:rPr>
                <w:rFonts w:ascii="David" w:hAnsi="David" w:cs="David"/>
                <w:sz w:val="22"/>
                <w:szCs w:val="22"/>
                <w:rtl/>
              </w:rPr>
            </w:rPrChange>
          </w:rPr>
          <w:delText>עם</w:delText>
        </w:r>
      </w:del>
      <w:r w:rsidR="00F66306" w:rsidRPr="00A1118D">
        <w:rPr>
          <w:rFonts w:ascii="David" w:hAnsi="David" w:cs="David"/>
          <w:sz w:val="24"/>
          <w:szCs w:val="24"/>
          <w:rtl/>
          <w:rPrChange w:id="1147" w:author="Ruth Pachtowitz" w:date="2022-11-08T09:29:00Z">
            <w:rPr>
              <w:rFonts w:ascii="David" w:hAnsi="David" w:cs="David"/>
              <w:sz w:val="22"/>
              <w:szCs w:val="22"/>
              <w:rtl/>
            </w:rPr>
          </w:rPrChange>
        </w:rPr>
        <w:t xml:space="preserve"> </w:t>
      </w:r>
      <w:ins w:id="1148" w:author="Ruth Pachtowitz" w:date="2022-11-05T22:05:00Z">
        <w:r w:rsidR="00FF0D64" w:rsidRPr="00A1118D">
          <w:rPr>
            <w:rFonts w:ascii="David" w:hAnsi="David" w:cs="David" w:hint="eastAsia"/>
            <w:sz w:val="24"/>
            <w:szCs w:val="24"/>
            <w:rtl/>
            <w:rPrChange w:id="1149" w:author="Ruth Pachtowitz" w:date="2022-11-08T09:29:00Z">
              <w:rPr>
                <w:rFonts w:hint="eastAsia"/>
                <w:rtl/>
              </w:rPr>
            </w:rPrChange>
          </w:rPr>
          <w:t>ב</w:t>
        </w:r>
      </w:ins>
      <w:r w:rsidR="00F66306" w:rsidRPr="00A1118D">
        <w:rPr>
          <w:rFonts w:ascii="David" w:hAnsi="David" w:cs="David"/>
          <w:sz w:val="24"/>
          <w:szCs w:val="24"/>
          <w:rtl/>
          <w:rPrChange w:id="1150" w:author="Ruth Pachtowitz" w:date="2022-11-08T09:29:00Z">
            <w:rPr>
              <w:rFonts w:ascii="David" w:hAnsi="David" w:cs="David"/>
              <w:sz w:val="22"/>
              <w:szCs w:val="22"/>
              <w:rtl/>
            </w:rPr>
          </w:rPrChange>
        </w:rPr>
        <w:t xml:space="preserve">וי"ו החיבור מופיע </w:t>
      </w:r>
      <w:r w:rsidR="00C0202A" w:rsidRPr="00A1118D">
        <w:rPr>
          <w:rFonts w:ascii="David" w:hAnsi="David" w:cs="David"/>
          <w:sz w:val="24"/>
          <w:szCs w:val="24"/>
          <w:rtl/>
          <w:rPrChange w:id="1151" w:author="Ruth Pachtowitz" w:date="2022-11-08T09:29:00Z">
            <w:rPr>
              <w:rFonts w:ascii="David" w:hAnsi="David" w:cs="David"/>
              <w:sz w:val="22"/>
              <w:szCs w:val="22"/>
              <w:rtl/>
            </w:rPr>
          </w:rPrChange>
        </w:rPr>
        <w:t>בדברי הימים ב</w:t>
      </w:r>
      <w:del w:id="1152" w:author="Ruth Pachtowitz" w:date="2022-11-02T09:14:00Z">
        <w:r w:rsidR="00C0202A" w:rsidRPr="00A1118D" w:rsidDel="00684945">
          <w:rPr>
            <w:rFonts w:ascii="David" w:hAnsi="David" w:cs="David"/>
            <w:sz w:val="24"/>
            <w:szCs w:val="24"/>
            <w:rtl/>
            <w:rPrChange w:id="1153" w:author="Ruth Pachtowitz" w:date="2022-11-08T09:29:00Z">
              <w:rPr>
                <w:rFonts w:ascii="David" w:hAnsi="David" w:cs="David"/>
                <w:sz w:val="22"/>
                <w:szCs w:val="22"/>
                <w:rtl/>
              </w:rPr>
            </w:rPrChange>
          </w:rPr>
          <w:delText>:</w:delText>
        </w:r>
      </w:del>
      <w:r w:rsidR="00C0202A" w:rsidRPr="00A1118D">
        <w:rPr>
          <w:rFonts w:ascii="David" w:hAnsi="David" w:cs="David"/>
          <w:sz w:val="24"/>
          <w:szCs w:val="24"/>
          <w:rtl/>
          <w:rPrChange w:id="1154" w:author="Ruth Pachtowitz" w:date="2022-11-08T09:29:00Z">
            <w:rPr>
              <w:rFonts w:ascii="David" w:hAnsi="David" w:cs="David"/>
              <w:sz w:val="22"/>
              <w:szCs w:val="22"/>
              <w:rtl/>
            </w:rPr>
          </w:rPrChange>
        </w:rPr>
        <w:t xml:space="preserve"> ו</w:t>
      </w:r>
      <w:del w:id="1155" w:author="Ruth Pachtowitz" w:date="2022-11-09T12:22:00Z">
        <w:r w:rsidR="00C0202A" w:rsidRPr="00A1118D" w:rsidDel="00E03F42">
          <w:rPr>
            <w:rFonts w:ascii="David" w:hAnsi="David" w:cs="David"/>
            <w:sz w:val="24"/>
            <w:szCs w:val="24"/>
            <w:rtl/>
            <w:rPrChange w:id="1156" w:author="Ruth Pachtowitz" w:date="2022-11-08T09:29:00Z">
              <w:rPr>
                <w:rFonts w:ascii="David" w:hAnsi="David" w:cs="David"/>
                <w:sz w:val="22"/>
                <w:szCs w:val="22"/>
                <w:rtl/>
              </w:rPr>
            </w:rPrChange>
          </w:rPr>
          <w:delText>,</w:delText>
        </w:r>
      </w:del>
      <w:r w:rsidR="00C0202A" w:rsidRPr="00A1118D">
        <w:rPr>
          <w:rFonts w:ascii="David" w:hAnsi="David" w:cs="David"/>
          <w:sz w:val="24"/>
          <w:szCs w:val="24"/>
          <w:rtl/>
          <w:rPrChange w:id="1157" w:author="Ruth Pachtowitz" w:date="2022-11-08T09:29:00Z">
            <w:rPr>
              <w:rFonts w:ascii="David" w:hAnsi="David" w:cs="David"/>
              <w:sz w:val="22"/>
              <w:szCs w:val="22"/>
              <w:rtl/>
            </w:rPr>
          </w:rPrChange>
        </w:rPr>
        <w:t xml:space="preserve"> לז: 'וְשָׁבוּ וְהִתְחַנְּנוּ אֵלֶיךָ בְּאֶרֶץ שִׁבְיָם לֵאמֹר חָטָאנוּ </w:t>
      </w:r>
      <w:r w:rsidR="00C0202A" w:rsidRPr="00A1118D">
        <w:rPr>
          <w:rFonts w:ascii="David" w:hAnsi="David" w:cs="David"/>
          <w:b/>
          <w:bCs/>
          <w:sz w:val="24"/>
          <w:szCs w:val="24"/>
          <w:rtl/>
          <w:rPrChange w:id="1158" w:author="Ruth Pachtowitz" w:date="2022-11-08T09:29:00Z">
            <w:rPr>
              <w:rFonts w:ascii="David" w:hAnsi="David" w:cs="David"/>
              <w:b/>
              <w:bCs/>
              <w:sz w:val="22"/>
              <w:szCs w:val="22"/>
              <w:rtl/>
            </w:rPr>
          </w:rPrChange>
        </w:rPr>
        <w:t>הֶעֱוִינוּ וְרָשָׁעְנוּ</w:t>
      </w:r>
      <w:ins w:id="1159" w:author="Ruth Pachtowitz" w:date="2022-11-02T12:05:00Z">
        <w:r w:rsidR="00C406D5" w:rsidRPr="00A1118D">
          <w:rPr>
            <w:rFonts w:ascii="David" w:hAnsi="David" w:cs="David"/>
            <w:b/>
            <w:bCs/>
            <w:sz w:val="24"/>
            <w:szCs w:val="24"/>
            <w:rtl/>
            <w:rPrChange w:id="1160" w:author="Ruth Pachtowitz" w:date="2022-11-08T09:29:00Z">
              <w:rPr>
                <w:b/>
                <w:bCs/>
                <w:rtl/>
              </w:rPr>
            </w:rPrChange>
          </w:rPr>
          <w:t>'</w:t>
        </w:r>
      </w:ins>
      <w:r w:rsidR="00C0202A" w:rsidRPr="00A1118D">
        <w:rPr>
          <w:rFonts w:ascii="David" w:hAnsi="David" w:cs="David"/>
          <w:sz w:val="24"/>
          <w:szCs w:val="24"/>
          <w:rtl/>
          <w:rPrChange w:id="1161" w:author="Ruth Pachtowitz" w:date="2022-11-08T09:29:00Z">
            <w:rPr>
              <w:rFonts w:ascii="David" w:hAnsi="David" w:cs="David"/>
              <w:sz w:val="22"/>
              <w:szCs w:val="22"/>
              <w:rtl/>
            </w:rPr>
          </w:rPrChange>
        </w:rPr>
        <w:t>.</w:t>
      </w:r>
      <w:del w:id="1162" w:author="Ruth Pachtowitz" w:date="2022-11-02T12:05:00Z">
        <w:r w:rsidR="00C0202A" w:rsidRPr="00A1118D" w:rsidDel="00C406D5">
          <w:rPr>
            <w:rFonts w:ascii="David" w:hAnsi="David" w:cs="David"/>
            <w:sz w:val="24"/>
            <w:szCs w:val="24"/>
            <w:rtl/>
            <w:rPrChange w:id="1163" w:author="Ruth Pachtowitz" w:date="2022-11-08T09:29:00Z">
              <w:rPr>
                <w:rFonts w:ascii="David" w:hAnsi="David" w:cs="David"/>
                <w:sz w:val="22"/>
                <w:szCs w:val="22"/>
                <w:rtl/>
              </w:rPr>
            </w:rPrChange>
          </w:rPr>
          <w:delText>'</w:delText>
        </w:r>
      </w:del>
      <w:r w:rsidR="00C0202A" w:rsidRPr="00A1118D">
        <w:rPr>
          <w:rStyle w:val="a7"/>
          <w:rFonts w:ascii="David" w:hAnsi="David" w:cs="David"/>
          <w:sz w:val="24"/>
          <w:szCs w:val="24"/>
          <w:rtl/>
          <w:rPrChange w:id="1164" w:author="Ruth Pachtowitz" w:date="2022-11-08T09:29:00Z">
            <w:rPr>
              <w:rStyle w:val="a7"/>
              <w:rFonts w:ascii="David" w:hAnsi="David" w:cs="David"/>
              <w:sz w:val="22"/>
              <w:szCs w:val="18"/>
              <w:rtl/>
            </w:rPr>
          </w:rPrChange>
        </w:rPr>
        <w:footnoteReference w:id="13"/>
      </w:r>
      <w:r w:rsidR="00450470" w:rsidRPr="00A1118D">
        <w:rPr>
          <w:rFonts w:ascii="David" w:hAnsi="David" w:cs="David"/>
          <w:sz w:val="24"/>
          <w:szCs w:val="24"/>
          <w:rtl/>
          <w:rPrChange w:id="1168" w:author="Ruth Pachtowitz" w:date="2022-11-08T09:29:00Z">
            <w:rPr>
              <w:rFonts w:ascii="David" w:hAnsi="David" w:cs="David"/>
              <w:sz w:val="22"/>
              <w:szCs w:val="22"/>
              <w:rtl/>
            </w:rPr>
          </w:rPrChange>
        </w:rPr>
        <w:t xml:space="preserve"> מדוע </w:t>
      </w:r>
      <w:ins w:id="1169" w:author="Ruth Pachtowitz" w:date="2022-11-02T09:20:00Z">
        <w:r w:rsidR="006F2236" w:rsidRPr="00A1118D">
          <w:rPr>
            <w:rFonts w:ascii="David" w:hAnsi="David" w:cs="David" w:hint="eastAsia"/>
            <w:sz w:val="24"/>
            <w:szCs w:val="24"/>
            <w:rtl/>
            <w:rPrChange w:id="1170" w:author="Ruth Pachtowitz" w:date="2022-11-08T09:29:00Z">
              <w:rPr>
                <w:rFonts w:hint="eastAsia"/>
                <w:rtl/>
              </w:rPr>
            </w:rPrChange>
          </w:rPr>
          <w:t>ה</w:t>
        </w:r>
      </w:ins>
      <w:del w:id="1171" w:author="Ruth Pachtowitz" w:date="2022-11-02T09:20:00Z">
        <w:r w:rsidR="00450470" w:rsidRPr="00A1118D" w:rsidDel="006F2236">
          <w:rPr>
            <w:rFonts w:ascii="David" w:hAnsi="David" w:cs="David"/>
            <w:sz w:val="24"/>
            <w:szCs w:val="24"/>
            <w:rtl/>
            <w:rPrChange w:id="1172" w:author="Ruth Pachtowitz" w:date="2022-11-08T09:29:00Z">
              <w:rPr>
                <w:rFonts w:ascii="David" w:hAnsi="David" w:cs="David"/>
                <w:sz w:val="22"/>
                <w:szCs w:val="22"/>
                <w:rtl/>
              </w:rPr>
            </w:rPrChange>
          </w:rPr>
          <w:delText>מ</w:delText>
        </w:r>
      </w:del>
      <w:r w:rsidR="00450470" w:rsidRPr="00A1118D">
        <w:rPr>
          <w:rFonts w:ascii="David" w:hAnsi="David" w:cs="David"/>
          <w:sz w:val="24"/>
          <w:szCs w:val="24"/>
          <w:rtl/>
          <w:rPrChange w:id="1173" w:author="Ruth Pachtowitz" w:date="2022-11-08T09:29:00Z">
            <w:rPr>
              <w:rFonts w:ascii="David" w:hAnsi="David" w:cs="David"/>
              <w:sz w:val="22"/>
              <w:szCs w:val="22"/>
              <w:rtl/>
            </w:rPr>
          </w:rPrChange>
        </w:rPr>
        <w:t xml:space="preserve">תעלם הפייטן </w:t>
      </w:r>
      <w:r w:rsidR="00310D8B" w:rsidRPr="00A1118D">
        <w:rPr>
          <w:rFonts w:ascii="David" w:hAnsi="David" w:cs="David"/>
          <w:sz w:val="24"/>
          <w:szCs w:val="24"/>
          <w:rtl/>
          <w:rPrChange w:id="1174" w:author="Ruth Pachtowitz" w:date="2022-11-08T09:29:00Z">
            <w:rPr>
              <w:rFonts w:ascii="David" w:hAnsi="David" w:cs="David"/>
              <w:sz w:val="22"/>
              <w:szCs w:val="22"/>
              <w:rtl/>
            </w:rPr>
          </w:rPrChange>
        </w:rPr>
        <w:t>מה</w:t>
      </w:r>
      <w:r w:rsidR="00450470" w:rsidRPr="00A1118D">
        <w:rPr>
          <w:rFonts w:ascii="David" w:hAnsi="David" w:cs="David"/>
          <w:sz w:val="24"/>
          <w:szCs w:val="24"/>
          <w:rtl/>
          <w:rPrChange w:id="1175" w:author="Ruth Pachtowitz" w:date="2022-11-08T09:29:00Z">
            <w:rPr>
              <w:rFonts w:ascii="David" w:hAnsi="David" w:cs="David"/>
              <w:sz w:val="22"/>
              <w:szCs w:val="22"/>
              <w:rtl/>
            </w:rPr>
          </w:rPrChange>
        </w:rPr>
        <w:t>צמד מדברי הימים, 'הֶעֱוִינוּ וְרָשָׁעְנוּ</w:t>
      </w:r>
      <w:ins w:id="1176" w:author="Ruth Pachtowitz" w:date="2022-11-02T11:56:00Z">
        <w:r w:rsidR="006D0F3A" w:rsidRPr="00A1118D">
          <w:rPr>
            <w:rFonts w:ascii="David" w:hAnsi="David" w:cs="David"/>
            <w:sz w:val="24"/>
            <w:szCs w:val="24"/>
            <w:rtl/>
            <w:rPrChange w:id="1177" w:author="Ruth Pachtowitz" w:date="2022-11-08T09:29:00Z">
              <w:rPr>
                <w:rtl/>
              </w:rPr>
            </w:rPrChange>
          </w:rPr>
          <w:t>'</w:t>
        </w:r>
      </w:ins>
      <w:ins w:id="1178" w:author="Ruth Pachtowitz" w:date="2022-11-02T11:03:00Z">
        <w:r w:rsidR="002B408E" w:rsidRPr="00A1118D">
          <w:rPr>
            <w:rFonts w:ascii="David" w:hAnsi="David" w:cs="David"/>
            <w:sz w:val="24"/>
            <w:szCs w:val="24"/>
            <w:rtl/>
            <w:rPrChange w:id="1179" w:author="Ruth Pachtowitz" w:date="2022-11-08T09:29:00Z">
              <w:rPr>
                <w:rtl/>
              </w:rPr>
            </w:rPrChange>
          </w:rPr>
          <w:t>,</w:t>
        </w:r>
      </w:ins>
      <w:del w:id="1180" w:author="Ruth Pachtowitz" w:date="2022-11-02T11:56:00Z">
        <w:r w:rsidR="00450470" w:rsidRPr="00A1118D" w:rsidDel="006D0F3A">
          <w:rPr>
            <w:rFonts w:ascii="David" w:hAnsi="David" w:cs="David"/>
            <w:sz w:val="24"/>
            <w:szCs w:val="24"/>
            <w:rtl/>
            <w:rPrChange w:id="1181" w:author="Ruth Pachtowitz" w:date="2022-11-08T09:29:00Z">
              <w:rPr>
                <w:rFonts w:ascii="David" w:hAnsi="David" w:cs="David"/>
                <w:sz w:val="22"/>
                <w:szCs w:val="22"/>
                <w:rtl/>
              </w:rPr>
            </w:rPrChange>
          </w:rPr>
          <w:delText>'</w:delText>
        </w:r>
      </w:del>
      <w:r w:rsidR="00450470" w:rsidRPr="00A1118D">
        <w:rPr>
          <w:rFonts w:ascii="David" w:hAnsi="David" w:cs="David"/>
          <w:sz w:val="24"/>
          <w:szCs w:val="24"/>
          <w:rtl/>
          <w:rPrChange w:id="1182" w:author="Ruth Pachtowitz" w:date="2022-11-08T09:29:00Z">
            <w:rPr>
              <w:rFonts w:ascii="David" w:hAnsi="David" w:cs="David"/>
              <w:sz w:val="22"/>
              <w:szCs w:val="22"/>
              <w:rtl/>
            </w:rPr>
          </w:rPrChange>
        </w:rPr>
        <w:t xml:space="preserve"> </w:t>
      </w:r>
      <w:r w:rsidR="00450470" w:rsidRPr="00A1118D">
        <w:rPr>
          <w:rFonts w:ascii="David" w:hAnsi="David" w:cs="David"/>
          <w:sz w:val="24"/>
          <w:szCs w:val="24"/>
          <w:rtl/>
          <w:rPrChange w:id="1183" w:author="Ruth Pachtowitz" w:date="2022-11-08T09:29:00Z">
            <w:rPr>
              <w:rFonts w:ascii="David" w:hAnsi="David" w:cs="David"/>
              <w:sz w:val="22"/>
              <w:szCs w:val="22"/>
              <w:rtl/>
            </w:rPr>
          </w:rPrChange>
        </w:rPr>
        <w:lastRenderedPageBreak/>
        <w:t>שיש בו אותיות ה"א</w:t>
      </w:r>
      <w:del w:id="1184" w:author="Ruth Pachtowitz" w:date="2022-11-02T09:15:00Z">
        <w:r w:rsidR="00450470" w:rsidRPr="00A1118D" w:rsidDel="006F2236">
          <w:rPr>
            <w:rFonts w:ascii="David" w:hAnsi="David" w:cs="David"/>
            <w:sz w:val="24"/>
            <w:szCs w:val="24"/>
            <w:rtl/>
            <w:rPrChange w:id="1185" w:author="Ruth Pachtowitz" w:date="2022-11-08T09:29:00Z">
              <w:rPr>
                <w:rFonts w:ascii="David" w:hAnsi="David" w:cs="David"/>
                <w:sz w:val="22"/>
                <w:szCs w:val="22"/>
                <w:rtl/>
              </w:rPr>
            </w:rPrChange>
          </w:rPr>
          <w:delText>,</w:delText>
        </w:r>
      </w:del>
      <w:r w:rsidR="00450470" w:rsidRPr="00A1118D">
        <w:rPr>
          <w:rFonts w:ascii="David" w:hAnsi="David" w:cs="David"/>
          <w:sz w:val="24"/>
          <w:szCs w:val="24"/>
          <w:rtl/>
          <w:rPrChange w:id="1186" w:author="Ruth Pachtowitz" w:date="2022-11-08T09:29:00Z">
            <w:rPr>
              <w:rFonts w:ascii="David" w:hAnsi="David" w:cs="David"/>
              <w:sz w:val="22"/>
              <w:szCs w:val="22"/>
              <w:rtl/>
            </w:rPr>
          </w:rPrChange>
        </w:rPr>
        <w:t xml:space="preserve"> </w:t>
      </w:r>
      <w:ins w:id="1187" w:author="Ruth Pachtowitz" w:date="2022-11-02T09:15:00Z">
        <w:r w:rsidR="006F2236" w:rsidRPr="00A1118D">
          <w:rPr>
            <w:rFonts w:ascii="David" w:hAnsi="David" w:cs="David" w:hint="eastAsia"/>
            <w:sz w:val="24"/>
            <w:szCs w:val="24"/>
            <w:rtl/>
            <w:rPrChange w:id="1188" w:author="Ruth Pachtowitz" w:date="2022-11-08T09:29:00Z">
              <w:rPr>
                <w:rFonts w:hint="eastAsia"/>
                <w:rtl/>
              </w:rPr>
            </w:rPrChange>
          </w:rPr>
          <w:t>ו</w:t>
        </w:r>
      </w:ins>
      <w:r w:rsidR="00450470" w:rsidRPr="00A1118D">
        <w:rPr>
          <w:rFonts w:ascii="David" w:hAnsi="David" w:cs="David"/>
          <w:sz w:val="24"/>
          <w:szCs w:val="24"/>
          <w:rtl/>
          <w:rPrChange w:id="1189" w:author="Ruth Pachtowitz" w:date="2022-11-08T09:29:00Z">
            <w:rPr>
              <w:rFonts w:ascii="David" w:hAnsi="David" w:cs="David"/>
              <w:sz w:val="22"/>
              <w:szCs w:val="22"/>
              <w:rtl/>
            </w:rPr>
          </w:rPrChange>
        </w:rPr>
        <w:t>וי"ו כמתבקש</w:t>
      </w:r>
      <w:ins w:id="1190" w:author="Ruth Pachtowitz" w:date="2022-11-02T09:20:00Z">
        <w:r w:rsidR="006F2236" w:rsidRPr="00A1118D">
          <w:rPr>
            <w:rFonts w:ascii="David" w:hAnsi="David" w:cs="David"/>
            <w:sz w:val="24"/>
            <w:szCs w:val="24"/>
            <w:rtl/>
            <w:rPrChange w:id="1191" w:author="Ruth Pachtowitz" w:date="2022-11-08T09:29:00Z">
              <w:rPr>
                <w:rtl/>
              </w:rPr>
            </w:rPrChange>
          </w:rPr>
          <w:t>,</w:t>
        </w:r>
      </w:ins>
      <w:del w:id="1192" w:author="Ruth Pachtowitz" w:date="2022-11-02T09:20:00Z">
        <w:r w:rsidR="00450470" w:rsidRPr="00A1118D" w:rsidDel="006F2236">
          <w:rPr>
            <w:rFonts w:ascii="David" w:hAnsi="David" w:cs="David"/>
            <w:sz w:val="24"/>
            <w:szCs w:val="24"/>
            <w:rtl/>
            <w:rPrChange w:id="1193" w:author="Ruth Pachtowitz" w:date="2022-11-08T09:29:00Z">
              <w:rPr>
                <w:rFonts w:ascii="David" w:hAnsi="David" w:cs="David"/>
                <w:sz w:val="22"/>
                <w:szCs w:val="22"/>
                <w:rtl/>
              </w:rPr>
            </w:rPrChange>
          </w:rPr>
          <w:delText>.</w:delText>
        </w:r>
      </w:del>
      <w:r w:rsidR="00450470" w:rsidRPr="00A1118D">
        <w:rPr>
          <w:rFonts w:ascii="David" w:hAnsi="David" w:cs="David"/>
          <w:sz w:val="24"/>
          <w:szCs w:val="24"/>
          <w:rtl/>
          <w:rPrChange w:id="1194" w:author="Ruth Pachtowitz" w:date="2022-11-08T09:29:00Z">
            <w:rPr>
              <w:rFonts w:ascii="David" w:hAnsi="David" w:cs="David"/>
              <w:sz w:val="22"/>
              <w:szCs w:val="22"/>
              <w:rtl/>
            </w:rPr>
          </w:rPrChange>
        </w:rPr>
        <w:t xml:space="preserve"> </w:t>
      </w:r>
      <w:ins w:id="1195" w:author="Ruth Pachtowitz" w:date="2022-11-02T09:36:00Z">
        <w:r w:rsidR="00445721" w:rsidRPr="00A1118D">
          <w:rPr>
            <w:rFonts w:ascii="David" w:hAnsi="David" w:cs="David" w:hint="eastAsia"/>
            <w:sz w:val="24"/>
            <w:szCs w:val="24"/>
            <w:rtl/>
            <w:rPrChange w:id="1196" w:author="Ruth Pachtowitz" w:date="2022-11-08T09:29:00Z">
              <w:rPr>
                <w:rFonts w:hint="eastAsia"/>
                <w:rtl/>
              </w:rPr>
            </w:rPrChange>
          </w:rPr>
          <w:t>ו</w:t>
        </w:r>
      </w:ins>
      <w:r w:rsidR="00450470" w:rsidRPr="00A1118D">
        <w:rPr>
          <w:rFonts w:ascii="David" w:hAnsi="David" w:cs="David"/>
          <w:sz w:val="24"/>
          <w:szCs w:val="24"/>
          <w:rtl/>
          <w:rPrChange w:id="1197" w:author="Ruth Pachtowitz" w:date="2022-11-08T09:29:00Z">
            <w:rPr>
              <w:rFonts w:ascii="David" w:hAnsi="David" w:cs="David"/>
              <w:sz w:val="22"/>
              <w:szCs w:val="22"/>
              <w:rtl/>
            </w:rPr>
          </w:rPrChange>
        </w:rPr>
        <w:t xml:space="preserve">תחת זאת בחר בצמד מתהלים </w:t>
      </w:r>
      <w:del w:id="1198" w:author="Ruth Pachtowitz" w:date="2022-11-02T09:20:00Z">
        <w:r w:rsidR="00450470" w:rsidRPr="00A1118D" w:rsidDel="006F2236">
          <w:rPr>
            <w:rFonts w:ascii="David" w:hAnsi="David" w:cs="David"/>
            <w:sz w:val="24"/>
            <w:szCs w:val="24"/>
            <w:rtl/>
            <w:rPrChange w:id="1199" w:author="Ruth Pachtowitz" w:date="2022-11-08T09:29:00Z">
              <w:rPr>
                <w:rFonts w:ascii="David" w:hAnsi="David" w:cs="David"/>
                <w:sz w:val="22"/>
                <w:szCs w:val="22"/>
                <w:rtl/>
              </w:rPr>
            </w:rPrChange>
          </w:rPr>
          <w:delText xml:space="preserve">שם </w:delText>
        </w:r>
      </w:del>
      <w:ins w:id="1200" w:author="Ruth Pachtowitz" w:date="2022-11-02T09:20:00Z">
        <w:r w:rsidR="006F2236" w:rsidRPr="00A1118D">
          <w:rPr>
            <w:rFonts w:ascii="David" w:hAnsi="David" w:cs="David" w:hint="eastAsia"/>
            <w:sz w:val="24"/>
            <w:szCs w:val="24"/>
            <w:rtl/>
            <w:rPrChange w:id="1201" w:author="Ruth Pachtowitz" w:date="2022-11-08T09:29:00Z">
              <w:rPr>
                <w:rFonts w:hint="eastAsia"/>
                <w:rtl/>
              </w:rPr>
            </w:rPrChange>
          </w:rPr>
          <w:t>שכדי</w:t>
        </w:r>
        <w:r w:rsidR="006F2236" w:rsidRPr="00A1118D">
          <w:rPr>
            <w:rFonts w:ascii="David" w:hAnsi="David" w:cs="David"/>
            <w:sz w:val="24"/>
            <w:szCs w:val="24"/>
            <w:rtl/>
            <w:rPrChange w:id="1202" w:author="Ruth Pachtowitz" w:date="2022-11-08T09:29:00Z">
              <w:rPr>
                <w:rtl/>
              </w:rPr>
            </w:rPrChange>
          </w:rPr>
          <w:t xml:space="preserve"> </w:t>
        </w:r>
        <w:r w:rsidR="006F2236" w:rsidRPr="00A1118D">
          <w:rPr>
            <w:rFonts w:ascii="David" w:hAnsi="David" w:cs="David" w:hint="eastAsia"/>
            <w:sz w:val="24"/>
            <w:szCs w:val="24"/>
            <w:rtl/>
            <w:rPrChange w:id="1203" w:author="Ruth Pachtowitz" w:date="2022-11-08T09:29:00Z">
              <w:rPr>
                <w:rFonts w:hint="eastAsia"/>
                <w:rtl/>
              </w:rPr>
            </w:rPrChange>
          </w:rPr>
          <w:t>להתאימו</w:t>
        </w:r>
        <w:r w:rsidR="006F2236" w:rsidRPr="00A1118D">
          <w:rPr>
            <w:rFonts w:ascii="David" w:hAnsi="David" w:cs="David"/>
            <w:sz w:val="24"/>
            <w:szCs w:val="24"/>
            <w:rtl/>
            <w:rPrChange w:id="1204" w:author="Ruth Pachtowitz" w:date="2022-11-08T09:29:00Z">
              <w:rPr>
                <w:rFonts w:ascii="David" w:hAnsi="David" w:cs="David"/>
                <w:sz w:val="22"/>
                <w:szCs w:val="22"/>
                <w:rtl/>
              </w:rPr>
            </w:rPrChange>
          </w:rPr>
          <w:t xml:space="preserve"> </w:t>
        </w:r>
      </w:ins>
      <w:r w:rsidR="00450470" w:rsidRPr="00A1118D">
        <w:rPr>
          <w:rFonts w:ascii="David" w:hAnsi="David" w:cs="David"/>
          <w:sz w:val="24"/>
          <w:szCs w:val="24"/>
          <w:rtl/>
          <w:rPrChange w:id="1205" w:author="Ruth Pachtowitz" w:date="2022-11-08T09:29:00Z">
            <w:rPr>
              <w:rFonts w:ascii="David" w:hAnsi="David" w:cs="David"/>
              <w:sz w:val="22"/>
              <w:szCs w:val="22"/>
              <w:rtl/>
            </w:rPr>
          </w:rPrChange>
        </w:rPr>
        <w:t xml:space="preserve">היה עליו להוסיף וי"ו </w:t>
      </w:r>
      <w:del w:id="1206" w:author="Ruth Pachtowitz" w:date="2022-11-02T09:20:00Z">
        <w:r w:rsidR="00450470" w:rsidRPr="00A1118D" w:rsidDel="006F2236">
          <w:rPr>
            <w:rFonts w:ascii="David" w:hAnsi="David" w:cs="David"/>
            <w:sz w:val="24"/>
            <w:szCs w:val="24"/>
            <w:rtl/>
            <w:rPrChange w:id="1207" w:author="Ruth Pachtowitz" w:date="2022-11-08T09:29:00Z">
              <w:rPr>
                <w:rFonts w:ascii="David" w:hAnsi="David" w:cs="David"/>
                <w:sz w:val="22"/>
                <w:szCs w:val="22"/>
                <w:rtl/>
              </w:rPr>
            </w:rPrChange>
          </w:rPr>
          <w:delText>שלא קיים</w:delText>
        </w:r>
      </w:del>
      <w:ins w:id="1208" w:author="Ruth Pachtowitz" w:date="2022-11-02T09:20:00Z">
        <w:r w:rsidR="006F2236" w:rsidRPr="00A1118D">
          <w:rPr>
            <w:rFonts w:ascii="David" w:hAnsi="David" w:cs="David" w:hint="eastAsia"/>
            <w:sz w:val="24"/>
            <w:szCs w:val="24"/>
            <w:rtl/>
            <w:rPrChange w:id="1209" w:author="Ruth Pachtowitz" w:date="2022-11-08T09:29:00Z">
              <w:rPr>
                <w:rFonts w:hint="eastAsia"/>
                <w:rtl/>
              </w:rPr>
            </w:rPrChange>
          </w:rPr>
          <w:t>שאינה</w:t>
        </w:r>
        <w:r w:rsidR="006F2236" w:rsidRPr="00A1118D">
          <w:rPr>
            <w:rFonts w:ascii="David" w:hAnsi="David" w:cs="David"/>
            <w:sz w:val="24"/>
            <w:szCs w:val="24"/>
            <w:rtl/>
            <w:rPrChange w:id="1210" w:author="Ruth Pachtowitz" w:date="2022-11-08T09:29:00Z">
              <w:rPr>
                <w:rtl/>
              </w:rPr>
            </w:rPrChange>
          </w:rPr>
          <w:t xml:space="preserve"> </w:t>
        </w:r>
        <w:r w:rsidR="006F2236" w:rsidRPr="00A1118D">
          <w:rPr>
            <w:rFonts w:ascii="David" w:hAnsi="David" w:cs="David" w:hint="eastAsia"/>
            <w:sz w:val="24"/>
            <w:szCs w:val="24"/>
            <w:rtl/>
            <w:rPrChange w:id="1211" w:author="Ruth Pachtowitz" w:date="2022-11-08T09:29:00Z">
              <w:rPr>
                <w:rFonts w:hint="eastAsia"/>
                <w:rtl/>
              </w:rPr>
            </w:rPrChange>
          </w:rPr>
          <w:t>קיימת</w:t>
        </w:r>
      </w:ins>
      <w:r w:rsidR="00450470" w:rsidRPr="00A1118D">
        <w:rPr>
          <w:rFonts w:ascii="David" w:hAnsi="David" w:cs="David"/>
          <w:sz w:val="24"/>
          <w:szCs w:val="24"/>
          <w:rtl/>
          <w:rPrChange w:id="1212" w:author="Ruth Pachtowitz" w:date="2022-11-08T09:29:00Z">
            <w:rPr>
              <w:rFonts w:ascii="David" w:hAnsi="David" w:cs="David"/>
              <w:sz w:val="22"/>
              <w:szCs w:val="22"/>
              <w:rtl/>
            </w:rPr>
          </w:rPrChange>
        </w:rPr>
        <w:t xml:space="preserve"> בפסוק? </w:t>
      </w:r>
      <w:del w:id="1213" w:author="Ruth Pachtowitz" w:date="2022-11-02T09:38:00Z">
        <w:r w:rsidR="00450470" w:rsidRPr="00A1118D" w:rsidDel="00445721">
          <w:rPr>
            <w:rFonts w:ascii="David" w:hAnsi="David" w:cs="David"/>
            <w:sz w:val="24"/>
            <w:szCs w:val="24"/>
            <w:rtl/>
            <w:rPrChange w:id="1214" w:author="Ruth Pachtowitz" w:date="2022-11-08T09:29:00Z">
              <w:rPr>
                <w:rFonts w:ascii="David" w:hAnsi="David" w:cs="David"/>
                <w:sz w:val="22"/>
                <w:szCs w:val="22"/>
                <w:rtl/>
              </w:rPr>
            </w:rPrChange>
          </w:rPr>
          <w:delText xml:space="preserve">נראה </w:delText>
        </w:r>
      </w:del>
      <w:ins w:id="1215" w:author="Ruth Pachtowitz" w:date="2022-11-02T09:38:00Z">
        <w:r w:rsidR="00445721" w:rsidRPr="00A1118D">
          <w:rPr>
            <w:rFonts w:ascii="David" w:hAnsi="David" w:cs="David"/>
            <w:sz w:val="24"/>
            <w:szCs w:val="24"/>
            <w:rtl/>
            <w:rPrChange w:id="1216" w:author="Ruth Pachtowitz" w:date="2022-11-08T09:29:00Z">
              <w:rPr>
                <w:rFonts w:ascii="David" w:hAnsi="David" w:cs="David"/>
                <w:sz w:val="22"/>
                <w:szCs w:val="22"/>
                <w:rtl/>
              </w:rPr>
            </w:rPrChange>
          </w:rPr>
          <w:t>נ</w:t>
        </w:r>
        <w:r w:rsidR="00445721" w:rsidRPr="00A1118D">
          <w:rPr>
            <w:rFonts w:ascii="David" w:hAnsi="David" w:cs="David" w:hint="eastAsia"/>
            <w:sz w:val="24"/>
            <w:szCs w:val="24"/>
            <w:rtl/>
            <w:rPrChange w:id="1217" w:author="Ruth Pachtowitz" w:date="2022-11-08T09:29:00Z">
              <w:rPr>
                <w:rFonts w:hint="eastAsia"/>
                <w:rtl/>
              </w:rPr>
            </w:rPrChange>
          </w:rPr>
          <w:t>דמה</w:t>
        </w:r>
        <w:r w:rsidR="00445721" w:rsidRPr="00A1118D">
          <w:rPr>
            <w:rFonts w:ascii="David" w:hAnsi="David" w:cs="David"/>
            <w:sz w:val="24"/>
            <w:szCs w:val="24"/>
            <w:rtl/>
            <w:rPrChange w:id="1218" w:author="Ruth Pachtowitz" w:date="2022-11-08T09:29:00Z">
              <w:rPr>
                <w:rFonts w:ascii="David" w:hAnsi="David" w:cs="David"/>
                <w:sz w:val="22"/>
                <w:szCs w:val="22"/>
                <w:rtl/>
              </w:rPr>
            </w:rPrChange>
          </w:rPr>
          <w:t xml:space="preserve"> </w:t>
        </w:r>
      </w:ins>
      <w:del w:id="1219" w:author="Ruth Pachtowitz" w:date="2022-11-02T09:20:00Z">
        <w:r w:rsidR="00450470" w:rsidRPr="00A1118D" w:rsidDel="006F2236">
          <w:rPr>
            <w:rFonts w:ascii="David" w:hAnsi="David" w:cs="David"/>
            <w:sz w:val="24"/>
            <w:szCs w:val="24"/>
            <w:rtl/>
            <w:rPrChange w:id="1220" w:author="Ruth Pachtowitz" w:date="2022-11-08T09:29:00Z">
              <w:rPr>
                <w:rFonts w:ascii="David" w:hAnsi="David" w:cs="David"/>
                <w:sz w:val="22"/>
                <w:szCs w:val="22"/>
                <w:rtl/>
              </w:rPr>
            </w:rPrChange>
          </w:rPr>
          <w:delText xml:space="preserve">כאילו </w:delText>
        </w:r>
      </w:del>
      <w:ins w:id="1221" w:author="Ruth Pachtowitz" w:date="2022-11-02T09:21:00Z">
        <w:r w:rsidR="006F2236" w:rsidRPr="00A1118D">
          <w:rPr>
            <w:rFonts w:ascii="David" w:hAnsi="David" w:cs="David" w:hint="eastAsia"/>
            <w:sz w:val="24"/>
            <w:szCs w:val="24"/>
            <w:rtl/>
            <w:rPrChange w:id="1222" w:author="Ruth Pachtowitz" w:date="2022-11-08T09:29:00Z">
              <w:rPr>
                <w:rFonts w:hint="eastAsia"/>
                <w:rtl/>
              </w:rPr>
            </w:rPrChange>
          </w:rPr>
          <w:t>ש</w:t>
        </w:r>
      </w:ins>
      <w:r w:rsidR="00450470" w:rsidRPr="00A1118D">
        <w:rPr>
          <w:rFonts w:ascii="David" w:hAnsi="David" w:cs="David"/>
          <w:sz w:val="24"/>
          <w:szCs w:val="24"/>
          <w:rtl/>
          <w:rPrChange w:id="1223" w:author="Ruth Pachtowitz" w:date="2022-11-08T09:29:00Z">
            <w:rPr>
              <w:rFonts w:ascii="David" w:hAnsi="David" w:cs="David"/>
              <w:sz w:val="22"/>
              <w:szCs w:val="22"/>
              <w:rtl/>
            </w:rPr>
          </w:rPrChange>
        </w:rPr>
        <w:t xml:space="preserve">הפייטן </w:t>
      </w:r>
      <w:del w:id="1224" w:author="Ruth Pachtowitz" w:date="2022-11-02T09:21:00Z">
        <w:r w:rsidR="00450470" w:rsidRPr="00A1118D" w:rsidDel="006F2236">
          <w:rPr>
            <w:rFonts w:ascii="David" w:hAnsi="David" w:cs="David"/>
            <w:sz w:val="24"/>
            <w:szCs w:val="24"/>
            <w:rtl/>
            <w:rPrChange w:id="1225" w:author="Ruth Pachtowitz" w:date="2022-11-08T09:29:00Z">
              <w:rPr>
                <w:rFonts w:ascii="David" w:hAnsi="David" w:cs="David"/>
                <w:sz w:val="22"/>
                <w:szCs w:val="22"/>
                <w:rtl/>
              </w:rPr>
            </w:rPrChange>
          </w:rPr>
          <w:delText xml:space="preserve">מתעקש </w:delText>
        </w:r>
      </w:del>
      <w:ins w:id="1226" w:author="Ruth Pachtowitz" w:date="2022-11-02T09:40:00Z">
        <w:r w:rsidR="00445721" w:rsidRPr="00A1118D">
          <w:rPr>
            <w:rFonts w:ascii="David" w:hAnsi="David" w:cs="David" w:hint="eastAsia"/>
            <w:sz w:val="24"/>
            <w:szCs w:val="24"/>
            <w:rtl/>
            <w:rPrChange w:id="1227" w:author="Ruth Pachtowitz" w:date="2022-11-08T09:29:00Z">
              <w:rPr>
                <w:rFonts w:hint="eastAsia"/>
                <w:rtl/>
              </w:rPr>
            </w:rPrChange>
          </w:rPr>
          <w:t>התעקש</w:t>
        </w:r>
      </w:ins>
      <w:ins w:id="1228" w:author="Ruth Pachtowitz" w:date="2022-11-02T09:21:00Z">
        <w:r w:rsidR="006F2236" w:rsidRPr="00A1118D">
          <w:rPr>
            <w:rFonts w:ascii="David" w:hAnsi="David" w:cs="David"/>
            <w:sz w:val="24"/>
            <w:szCs w:val="24"/>
            <w:rtl/>
            <w:rPrChange w:id="1229" w:author="Ruth Pachtowitz" w:date="2022-11-08T09:29:00Z">
              <w:rPr>
                <w:rFonts w:ascii="David" w:hAnsi="David" w:cs="David"/>
                <w:sz w:val="22"/>
                <w:szCs w:val="22"/>
                <w:rtl/>
              </w:rPr>
            </w:rPrChange>
          </w:rPr>
          <w:t xml:space="preserve"> </w:t>
        </w:r>
      </w:ins>
      <w:r w:rsidR="00450470" w:rsidRPr="00A1118D">
        <w:rPr>
          <w:rFonts w:ascii="David" w:hAnsi="David" w:cs="David"/>
          <w:sz w:val="24"/>
          <w:szCs w:val="24"/>
          <w:rtl/>
          <w:rPrChange w:id="1230" w:author="Ruth Pachtowitz" w:date="2022-11-08T09:29:00Z">
            <w:rPr>
              <w:rFonts w:ascii="David" w:hAnsi="David" w:cs="David"/>
              <w:sz w:val="22"/>
              <w:szCs w:val="22"/>
              <w:rtl/>
            </w:rPr>
          </w:rPrChange>
        </w:rPr>
        <w:t>שלא להשתמש בביטוי מדוי</w:t>
      </w:r>
      <w:del w:id="1231" w:author="Ruth Pachtowitz" w:date="2022-11-02T09:44:00Z">
        <w:r w:rsidR="00450470" w:rsidRPr="00A1118D" w:rsidDel="00445721">
          <w:rPr>
            <w:rFonts w:ascii="David" w:hAnsi="David" w:cs="David"/>
            <w:sz w:val="24"/>
            <w:szCs w:val="24"/>
            <w:rtl/>
            <w:rPrChange w:id="1232" w:author="Ruth Pachtowitz" w:date="2022-11-08T09:29:00Z">
              <w:rPr>
                <w:rFonts w:ascii="David" w:hAnsi="David" w:cs="David"/>
                <w:sz w:val="22"/>
                <w:szCs w:val="22"/>
                <w:rtl/>
              </w:rPr>
            </w:rPrChange>
          </w:rPr>
          <w:delText>י</w:delText>
        </w:r>
      </w:del>
      <w:r w:rsidR="00450470" w:rsidRPr="00A1118D">
        <w:rPr>
          <w:rFonts w:ascii="David" w:hAnsi="David" w:cs="David"/>
          <w:sz w:val="24"/>
          <w:szCs w:val="24"/>
          <w:rtl/>
          <w:rPrChange w:id="1233" w:author="Ruth Pachtowitz" w:date="2022-11-08T09:29:00Z">
            <w:rPr>
              <w:rFonts w:ascii="David" w:hAnsi="David" w:cs="David"/>
              <w:sz w:val="22"/>
              <w:szCs w:val="22"/>
              <w:rtl/>
            </w:rPr>
          </w:rPrChange>
        </w:rPr>
        <w:t>ק מפסוק.</w:t>
      </w:r>
    </w:p>
    <w:p w14:paraId="5026E915" w14:textId="485597F1" w:rsidR="00B25F99" w:rsidRPr="00420C1C" w:rsidRDefault="003F09E7">
      <w:pPr>
        <w:rPr>
          <w:rFonts w:ascii="David" w:hAnsi="David" w:cs="David"/>
          <w:sz w:val="24"/>
          <w:szCs w:val="24"/>
          <w:rtl/>
          <w:rPrChange w:id="1234" w:author="Ruth Pachtowitz" w:date="2022-11-09T12:28:00Z">
            <w:rPr>
              <w:rFonts w:ascii="David" w:hAnsi="David" w:cs="David"/>
              <w:sz w:val="22"/>
              <w:szCs w:val="22"/>
              <w:rtl/>
            </w:rPr>
          </w:rPrChange>
        </w:rPr>
        <w:pPrChange w:id="1235" w:author="Ruth Pachtowitz" w:date="2022-11-09T12:25:00Z">
          <w:pPr>
            <w:pStyle w:val="line"/>
          </w:pPr>
        </w:pPrChange>
      </w:pPr>
      <w:r w:rsidRPr="00420C1C">
        <w:rPr>
          <w:rFonts w:ascii="David" w:hAnsi="David" w:cs="David"/>
          <w:sz w:val="24"/>
          <w:szCs w:val="24"/>
          <w:rtl/>
          <w:rPrChange w:id="1236" w:author="Ruth Pachtowitz" w:date="2022-11-09T12:28:00Z">
            <w:rPr>
              <w:rFonts w:ascii="David" w:hAnsi="David" w:cs="David"/>
              <w:sz w:val="22"/>
              <w:szCs w:val="22"/>
              <w:rtl/>
            </w:rPr>
          </w:rPrChange>
        </w:rPr>
        <w:t xml:space="preserve">ה. </w:t>
      </w:r>
      <w:r w:rsidR="00B25F99" w:rsidRPr="00420C1C">
        <w:rPr>
          <w:rFonts w:ascii="David" w:hAnsi="David" w:cs="David"/>
          <w:sz w:val="24"/>
          <w:szCs w:val="24"/>
          <w:rtl/>
          <w:rPrChange w:id="1237" w:author="Ruth Pachtowitz" w:date="2022-11-09T12:28:00Z">
            <w:rPr>
              <w:rFonts w:ascii="David" w:hAnsi="David" w:cs="David"/>
              <w:sz w:val="22"/>
              <w:szCs w:val="22"/>
              <w:rtl/>
            </w:rPr>
          </w:rPrChange>
        </w:rPr>
        <w:t>והרשענו</w:t>
      </w:r>
    </w:p>
    <w:p w14:paraId="7FC8AFEE" w14:textId="168E2AC5" w:rsidR="001449E0" w:rsidRPr="00A1118D" w:rsidRDefault="00E03F42">
      <w:pPr>
        <w:ind w:firstLine="720"/>
        <w:rPr>
          <w:rFonts w:ascii="David" w:hAnsi="David" w:cs="David"/>
          <w:sz w:val="24"/>
          <w:szCs w:val="24"/>
          <w:rtl/>
          <w:rPrChange w:id="1238" w:author="Ruth Pachtowitz" w:date="2022-11-08T09:29:00Z">
            <w:rPr>
              <w:rFonts w:ascii="David" w:hAnsi="David" w:cs="David"/>
              <w:sz w:val="22"/>
              <w:szCs w:val="22"/>
              <w:rtl/>
            </w:rPr>
          </w:rPrChange>
        </w:rPr>
        <w:pPrChange w:id="1239" w:author="Ruth Pachtowitz" w:date="2022-11-09T12:25:00Z">
          <w:pPr/>
        </w:pPrChange>
      </w:pPr>
      <w:ins w:id="1240" w:author="Ruth Pachtowitz" w:date="2022-11-09T12:22:00Z">
        <w:r>
          <w:rPr>
            <w:rFonts w:ascii="David" w:hAnsi="David" w:cs="David" w:hint="cs"/>
            <w:sz w:val="24"/>
            <w:szCs w:val="24"/>
            <w:rtl/>
          </w:rPr>
          <w:t>ב</w:t>
        </w:r>
      </w:ins>
      <w:del w:id="1241" w:author="Ruth Pachtowitz" w:date="2022-11-09T12:22:00Z">
        <w:r w:rsidR="00B25F99" w:rsidRPr="00A1118D" w:rsidDel="00E03F42">
          <w:rPr>
            <w:rFonts w:ascii="David" w:hAnsi="David" w:cs="David"/>
            <w:sz w:val="24"/>
            <w:szCs w:val="24"/>
            <w:rtl/>
            <w:rPrChange w:id="1242" w:author="Ruth Pachtowitz" w:date="2022-11-08T09:29:00Z">
              <w:rPr>
                <w:rFonts w:ascii="David" w:hAnsi="David" w:cs="David"/>
                <w:sz w:val="22"/>
                <w:szCs w:val="22"/>
                <w:rtl/>
              </w:rPr>
            </w:rPrChange>
          </w:rPr>
          <w:delText>עבור ה</w:delText>
        </w:r>
      </w:del>
      <w:r w:rsidR="00B25F99" w:rsidRPr="00A1118D">
        <w:rPr>
          <w:rFonts w:ascii="David" w:hAnsi="David" w:cs="David"/>
          <w:sz w:val="24"/>
          <w:szCs w:val="24"/>
          <w:rtl/>
          <w:rPrChange w:id="1243" w:author="Ruth Pachtowitz" w:date="2022-11-08T09:29:00Z">
            <w:rPr>
              <w:rFonts w:ascii="David" w:hAnsi="David" w:cs="David"/>
              <w:sz w:val="22"/>
              <w:szCs w:val="22"/>
              <w:rtl/>
            </w:rPr>
          </w:rPrChange>
        </w:rPr>
        <w:t>אות ו</w:t>
      </w:r>
      <w:r w:rsidR="003F09E7" w:rsidRPr="00A1118D">
        <w:rPr>
          <w:rFonts w:ascii="David" w:hAnsi="David" w:cs="David"/>
          <w:sz w:val="24"/>
          <w:szCs w:val="24"/>
          <w:rtl/>
          <w:rPrChange w:id="1244" w:author="Ruth Pachtowitz" w:date="2022-11-08T09:29:00Z">
            <w:rPr>
              <w:rFonts w:ascii="David" w:hAnsi="David" w:cs="David"/>
              <w:sz w:val="22"/>
              <w:szCs w:val="22"/>
              <w:rtl/>
            </w:rPr>
          </w:rPrChange>
        </w:rPr>
        <w:t>י"ו</w:t>
      </w:r>
      <w:r w:rsidR="00B25F99" w:rsidRPr="00A1118D">
        <w:rPr>
          <w:rFonts w:ascii="David" w:hAnsi="David" w:cs="David"/>
          <w:sz w:val="24"/>
          <w:szCs w:val="24"/>
          <w:rtl/>
          <w:rPrChange w:id="1245" w:author="Ruth Pachtowitz" w:date="2022-11-08T09:29:00Z">
            <w:rPr>
              <w:rFonts w:ascii="David" w:hAnsi="David" w:cs="David"/>
              <w:sz w:val="22"/>
              <w:szCs w:val="22"/>
              <w:rtl/>
            </w:rPr>
          </w:rPrChange>
        </w:rPr>
        <w:t xml:space="preserve"> </w:t>
      </w:r>
      <w:r w:rsidR="00E80FF3" w:rsidRPr="00A1118D">
        <w:rPr>
          <w:rFonts w:ascii="David" w:hAnsi="David" w:cs="David"/>
          <w:sz w:val="24"/>
          <w:szCs w:val="24"/>
          <w:rtl/>
          <w:rPrChange w:id="1246" w:author="Ruth Pachtowitz" w:date="2022-11-08T09:29:00Z">
            <w:rPr>
              <w:rFonts w:ascii="David" w:hAnsi="David" w:cs="David"/>
              <w:sz w:val="22"/>
              <w:szCs w:val="22"/>
              <w:rtl/>
            </w:rPr>
          </w:rPrChange>
        </w:rPr>
        <w:t>בחר הפייטן במילה</w:t>
      </w:r>
      <w:del w:id="1247" w:author="Ruth Pachtowitz" w:date="2022-11-02T10:03:00Z">
        <w:r w:rsidR="00B25F99" w:rsidRPr="00A1118D" w:rsidDel="00A00FE3">
          <w:rPr>
            <w:rFonts w:ascii="David" w:hAnsi="David" w:cs="David"/>
            <w:sz w:val="24"/>
            <w:szCs w:val="24"/>
            <w:rtl/>
            <w:rPrChange w:id="1248" w:author="Ruth Pachtowitz" w:date="2022-11-08T09:29:00Z">
              <w:rPr>
                <w:rFonts w:ascii="David" w:hAnsi="David" w:cs="David"/>
                <w:sz w:val="22"/>
                <w:szCs w:val="22"/>
                <w:rtl/>
              </w:rPr>
            </w:rPrChange>
          </w:rPr>
          <w:delText>:</w:delText>
        </w:r>
      </w:del>
      <w:r w:rsidR="00B25F99" w:rsidRPr="00A1118D">
        <w:rPr>
          <w:rFonts w:ascii="David" w:hAnsi="David" w:cs="David"/>
          <w:sz w:val="24"/>
          <w:szCs w:val="24"/>
          <w:rtl/>
          <w:rPrChange w:id="1249" w:author="Ruth Pachtowitz" w:date="2022-11-08T09:29:00Z">
            <w:rPr>
              <w:rFonts w:ascii="David" w:hAnsi="David" w:cs="David"/>
              <w:sz w:val="22"/>
              <w:szCs w:val="22"/>
              <w:rtl/>
            </w:rPr>
          </w:rPrChange>
        </w:rPr>
        <w:t xml:space="preserve"> </w:t>
      </w:r>
      <w:ins w:id="1250" w:author="Ruth Pachtowitz" w:date="2022-11-05T22:05:00Z">
        <w:r w:rsidR="00FF0D64" w:rsidRPr="00A1118D">
          <w:rPr>
            <w:rFonts w:ascii="David" w:hAnsi="David" w:cs="David"/>
            <w:sz w:val="24"/>
            <w:szCs w:val="24"/>
            <w:rtl/>
            <w:rPrChange w:id="1251" w:author="Ruth Pachtowitz" w:date="2022-11-08T09:29:00Z">
              <w:rPr>
                <w:rtl/>
              </w:rPr>
            </w:rPrChange>
          </w:rPr>
          <w:t>'</w:t>
        </w:r>
      </w:ins>
      <w:del w:id="1252" w:author="Ruth Pachtowitz" w:date="2022-11-05T22:05:00Z">
        <w:r w:rsidR="00B25F99" w:rsidRPr="00A1118D" w:rsidDel="00FF0D64">
          <w:rPr>
            <w:rFonts w:ascii="David" w:hAnsi="David" w:cs="David"/>
            <w:sz w:val="24"/>
            <w:szCs w:val="24"/>
            <w:rtl/>
            <w:rPrChange w:id="1253" w:author="Ruth Pachtowitz" w:date="2022-11-08T09:29:00Z">
              <w:rPr>
                <w:rFonts w:ascii="David" w:hAnsi="David" w:cs="David"/>
                <w:sz w:val="22"/>
                <w:szCs w:val="22"/>
                <w:rtl/>
              </w:rPr>
            </w:rPrChange>
          </w:rPr>
          <w:delText>"</w:delText>
        </w:r>
      </w:del>
      <w:r w:rsidR="00B25F99" w:rsidRPr="00A1118D">
        <w:rPr>
          <w:rFonts w:ascii="David" w:hAnsi="David" w:cs="David"/>
          <w:b/>
          <w:bCs/>
          <w:sz w:val="24"/>
          <w:szCs w:val="24"/>
          <w:rtl/>
          <w:rPrChange w:id="1254" w:author="Ruth Pachtowitz" w:date="2022-11-08T09:29:00Z">
            <w:rPr>
              <w:rFonts w:ascii="David" w:hAnsi="David" w:cs="David"/>
              <w:b/>
              <w:bCs/>
              <w:sz w:val="22"/>
              <w:szCs w:val="22"/>
              <w:rtl/>
            </w:rPr>
          </w:rPrChange>
        </w:rPr>
        <w:t>ו</w:t>
      </w:r>
      <w:r w:rsidR="00B25F99" w:rsidRPr="00A1118D">
        <w:rPr>
          <w:rFonts w:ascii="David" w:hAnsi="David" w:cs="David"/>
          <w:sz w:val="24"/>
          <w:szCs w:val="24"/>
          <w:rtl/>
          <w:rPrChange w:id="1255" w:author="Ruth Pachtowitz" w:date="2022-11-08T09:29:00Z">
            <w:rPr>
              <w:rFonts w:ascii="David" w:hAnsi="David" w:cs="David"/>
              <w:sz w:val="22"/>
              <w:szCs w:val="22"/>
              <w:rtl/>
            </w:rPr>
          </w:rPrChange>
        </w:rPr>
        <w:t>הרשענו</w:t>
      </w:r>
      <w:del w:id="1256" w:author="Ruth Pachtowitz" w:date="2022-11-05T22:05:00Z">
        <w:r w:rsidR="00B25F99" w:rsidRPr="00A1118D" w:rsidDel="00FF0D64">
          <w:rPr>
            <w:rFonts w:ascii="David" w:hAnsi="David" w:cs="David"/>
            <w:sz w:val="24"/>
            <w:szCs w:val="24"/>
            <w:rtl/>
            <w:rPrChange w:id="1257" w:author="Ruth Pachtowitz" w:date="2022-11-08T09:29:00Z">
              <w:rPr>
                <w:rFonts w:ascii="David" w:hAnsi="David" w:cs="David"/>
                <w:sz w:val="22"/>
                <w:szCs w:val="22"/>
                <w:rtl/>
              </w:rPr>
            </w:rPrChange>
          </w:rPr>
          <w:delText>"</w:delText>
        </w:r>
      </w:del>
      <w:ins w:id="1258" w:author="Ruth Pachtowitz" w:date="2022-11-05T22:05:00Z">
        <w:r w:rsidR="00FF0D64" w:rsidRPr="00A1118D">
          <w:rPr>
            <w:rFonts w:ascii="David" w:hAnsi="David" w:cs="David"/>
            <w:sz w:val="24"/>
            <w:szCs w:val="24"/>
            <w:rtl/>
            <w:rPrChange w:id="1259" w:author="Ruth Pachtowitz" w:date="2022-11-08T09:29:00Z">
              <w:rPr>
                <w:rtl/>
              </w:rPr>
            </w:rPrChange>
          </w:rPr>
          <w:t>'</w:t>
        </w:r>
      </w:ins>
      <w:r w:rsidR="00B25F99" w:rsidRPr="00A1118D">
        <w:rPr>
          <w:rFonts w:ascii="David" w:hAnsi="David" w:cs="David"/>
          <w:sz w:val="24"/>
          <w:szCs w:val="24"/>
          <w:rtl/>
          <w:rPrChange w:id="1260" w:author="Ruth Pachtowitz" w:date="2022-11-08T09:29:00Z">
            <w:rPr>
              <w:rFonts w:ascii="David" w:hAnsi="David" w:cs="David"/>
              <w:sz w:val="22"/>
              <w:szCs w:val="22"/>
              <w:rtl/>
            </w:rPr>
          </w:rPrChange>
        </w:rPr>
        <w:t xml:space="preserve">. בחירה </w:t>
      </w:r>
      <w:r w:rsidR="00E80FF3" w:rsidRPr="00A1118D">
        <w:rPr>
          <w:rFonts w:ascii="David" w:hAnsi="David" w:cs="David"/>
          <w:sz w:val="24"/>
          <w:szCs w:val="24"/>
          <w:rtl/>
          <w:rPrChange w:id="1261" w:author="Ruth Pachtowitz" w:date="2022-11-08T09:29:00Z">
            <w:rPr>
              <w:rFonts w:ascii="David" w:hAnsi="David" w:cs="David"/>
              <w:sz w:val="22"/>
              <w:szCs w:val="22"/>
              <w:rtl/>
            </w:rPr>
          </w:rPrChange>
        </w:rPr>
        <w:t>זו מפתיעה</w:t>
      </w:r>
      <w:ins w:id="1262" w:author="Ruth Pachtowitz" w:date="2022-11-02T10:55:00Z">
        <w:r w:rsidR="00ED5136" w:rsidRPr="00A1118D">
          <w:rPr>
            <w:rFonts w:ascii="David" w:hAnsi="David" w:cs="David"/>
            <w:sz w:val="24"/>
            <w:szCs w:val="24"/>
            <w:rtl/>
            <w:rPrChange w:id="1263" w:author="Ruth Pachtowitz" w:date="2022-11-08T09:29:00Z">
              <w:rPr>
                <w:rtl/>
              </w:rPr>
            </w:rPrChange>
          </w:rPr>
          <w:t>,</w:t>
        </w:r>
      </w:ins>
      <w:r w:rsidR="00E80FF3" w:rsidRPr="00A1118D">
        <w:rPr>
          <w:rFonts w:ascii="David" w:hAnsi="David" w:cs="David"/>
          <w:sz w:val="24"/>
          <w:szCs w:val="24"/>
          <w:rtl/>
          <w:rPrChange w:id="1264" w:author="Ruth Pachtowitz" w:date="2022-11-08T09:29:00Z">
            <w:rPr>
              <w:rFonts w:ascii="David" w:hAnsi="David" w:cs="David"/>
              <w:sz w:val="22"/>
              <w:szCs w:val="22"/>
              <w:rtl/>
            </w:rPr>
          </w:rPrChange>
        </w:rPr>
        <w:t xml:space="preserve"> </w:t>
      </w:r>
      <w:r w:rsidR="00B25F99" w:rsidRPr="00A1118D">
        <w:rPr>
          <w:rFonts w:ascii="David" w:hAnsi="David" w:cs="David"/>
          <w:sz w:val="24"/>
          <w:szCs w:val="24"/>
          <w:rtl/>
          <w:rPrChange w:id="1265" w:author="Ruth Pachtowitz" w:date="2022-11-08T09:29:00Z">
            <w:rPr>
              <w:rFonts w:ascii="David" w:hAnsi="David" w:cs="David"/>
              <w:sz w:val="22"/>
              <w:szCs w:val="22"/>
              <w:rtl/>
            </w:rPr>
          </w:rPrChange>
        </w:rPr>
        <w:t>שכן האות ו</w:t>
      </w:r>
      <w:r w:rsidR="002D444B" w:rsidRPr="00A1118D">
        <w:rPr>
          <w:rFonts w:ascii="David" w:hAnsi="David" w:cs="David"/>
          <w:sz w:val="24"/>
          <w:szCs w:val="24"/>
          <w:rtl/>
          <w:rPrChange w:id="1266" w:author="Ruth Pachtowitz" w:date="2022-11-08T09:29:00Z">
            <w:rPr>
              <w:rFonts w:ascii="David" w:hAnsi="David" w:cs="David"/>
              <w:sz w:val="22"/>
              <w:szCs w:val="22"/>
              <w:rtl/>
            </w:rPr>
          </w:rPrChange>
        </w:rPr>
        <w:t>י"ו</w:t>
      </w:r>
      <w:r w:rsidR="00B25F99" w:rsidRPr="00A1118D">
        <w:rPr>
          <w:rFonts w:ascii="David" w:hAnsi="David" w:cs="David"/>
          <w:sz w:val="24"/>
          <w:szCs w:val="24"/>
          <w:rtl/>
          <w:rPrChange w:id="1267" w:author="Ruth Pachtowitz" w:date="2022-11-08T09:29:00Z">
            <w:rPr>
              <w:rFonts w:ascii="David" w:hAnsi="David" w:cs="David"/>
              <w:sz w:val="22"/>
              <w:szCs w:val="22"/>
              <w:rtl/>
            </w:rPr>
          </w:rPrChange>
        </w:rPr>
        <w:t xml:space="preserve"> כאן</w:t>
      </w:r>
      <w:r w:rsidR="00E21AF4" w:rsidRPr="00A1118D">
        <w:rPr>
          <w:rFonts w:ascii="David" w:hAnsi="David" w:cs="David"/>
          <w:sz w:val="24"/>
          <w:szCs w:val="24"/>
          <w:rtl/>
          <w:rPrChange w:id="1268" w:author="Ruth Pachtowitz" w:date="2022-11-08T09:29:00Z">
            <w:rPr>
              <w:rFonts w:ascii="David" w:hAnsi="David" w:cs="David"/>
              <w:sz w:val="22"/>
              <w:szCs w:val="22"/>
              <w:rtl/>
            </w:rPr>
          </w:rPrChange>
        </w:rPr>
        <w:t xml:space="preserve"> </w:t>
      </w:r>
      <w:r w:rsidR="00B25F99" w:rsidRPr="00A1118D">
        <w:rPr>
          <w:rFonts w:ascii="David" w:hAnsi="David" w:cs="David"/>
          <w:sz w:val="24"/>
          <w:szCs w:val="24"/>
          <w:rtl/>
          <w:rPrChange w:id="1269" w:author="Ruth Pachtowitz" w:date="2022-11-08T09:29:00Z">
            <w:rPr>
              <w:rFonts w:ascii="David" w:hAnsi="David" w:cs="David"/>
              <w:sz w:val="22"/>
              <w:szCs w:val="22"/>
              <w:rtl/>
            </w:rPr>
          </w:rPrChange>
        </w:rPr>
        <w:t>אינה חלק מהמילה אלא משמשת כ</w:t>
      </w:r>
      <w:del w:id="1270" w:author="Ruth Pachtowitz" w:date="2022-11-02T09:41:00Z">
        <w:r w:rsidR="00B25F99" w:rsidRPr="00A1118D" w:rsidDel="00445721">
          <w:rPr>
            <w:rFonts w:ascii="David" w:hAnsi="David" w:cs="David"/>
            <w:sz w:val="24"/>
            <w:szCs w:val="24"/>
            <w:rtl/>
            <w:rPrChange w:id="1271" w:author="Ruth Pachtowitz" w:date="2022-11-08T09:29:00Z">
              <w:rPr>
                <w:rFonts w:ascii="David" w:hAnsi="David" w:cs="David"/>
                <w:sz w:val="22"/>
                <w:szCs w:val="22"/>
                <w:rtl/>
              </w:rPr>
            </w:rPrChange>
          </w:rPr>
          <w:delText>-</w:delText>
        </w:r>
      </w:del>
      <w:r w:rsidR="00B25F99" w:rsidRPr="00A1118D">
        <w:rPr>
          <w:rFonts w:ascii="David" w:hAnsi="David" w:cs="David"/>
          <w:sz w:val="24"/>
          <w:szCs w:val="24"/>
          <w:rtl/>
          <w:rPrChange w:id="1272" w:author="Ruth Pachtowitz" w:date="2022-11-08T09:29:00Z">
            <w:rPr>
              <w:rFonts w:ascii="David" w:hAnsi="David" w:cs="David"/>
              <w:sz w:val="22"/>
              <w:szCs w:val="22"/>
              <w:rtl/>
            </w:rPr>
          </w:rPrChange>
        </w:rPr>
        <w:t>ו</w:t>
      </w:r>
      <w:ins w:id="1273" w:author="Ruth Pachtowitz" w:date="2022-11-02T10:38:00Z">
        <w:r w:rsidR="00CC1221" w:rsidRPr="00A1118D">
          <w:rPr>
            <w:rFonts w:ascii="David" w:hAnsi="David" w:cs="David" w:hint="eastAsia"/>
            <w:sz w:val="24"/>
            <w:szCs w:val="24"/>
            <w:rtl/>
            <w:rPrChange w:id="1274" w:author="Ruth Pachtowitz" w:date="2022-11-08T09:29:00Z">
              <w:rPr>
                <w:rFonts w:hint="eastAsia"/>
                <w:rtl/>
              </w:rPr>
            </w:rPrChange>
          </w:rPr>
          <w:t>י</w:t>
        </w:r>
        <w:r w:rsidR="00CC1221" w:rsidRPr="00A1118D">
          <w:rPr>
            <w:rFonts w:ascii="David" w:hAnsi="David" w:cs="David"/>
            <w:sz w:val="24"/>
            <w:szCs w:val="24"/>
            <w:rtl/>
            <w:rPrChange w:id="1275" w:author="Ruth Pachtowitz" w:date="2022-11-08T09:29:00Z">
              <w:rPr>
                <w:rtl/>
              </w:rPr>
            </w:rPrChange>
          </w:rPr>
          <w:t>"ו</w:t>
        </w:r>
      </w:ins>
      <w:del w:id="1276" w:author="Ruth Pachtowitz" w:date="2022-11-02T10:38:00Z">
        <w:r w:rsidR="00B25F99" w:rsidRPr="00A1118D" w:rsidDel="00CC1221">
          <w:rPr>
            <w:rFonts w:ascii="David" w:hAnsi="David" w:cs="David"/>
            <w:sz w:val="24"/>
            <w:szCs w:val="24"/>
            <w:rtl/>
            <w:rPrChange w:id="1277" w:author="Ruth Pachtowitz" w:date="2022-11-08T09:29:00Z">
              <w:rPr>
                <w:rFonts w:ascii="David" w:hAnsi="David" w:cs="David"/>
                <w:sz w:val="22"/>
                <w:szCs w:val="22"/>
                <w:rtl/>
              </w:rPr>
            </w:rPrChange>
          </w:rPr>
          <w:delText>'</w:delText>
        </w:r>
      </w:del>
      <w:r w:rsidR="00B25F99" w:rsidRPr="00A1118D">
        <w:rPr>
          <w:rFonts w:ascii="David" w:hAnsi="David" w:cs="David"/>
          <w:sz w:val="24"/>
          <w:szCs w:val="24"/>
          <w:rtl/>
          <w:rPrChange w:id="1278" w:author="Ruth Pachtowitz" w:date="2022-11-08T09:29:00Z">
            <w:rPr>
              <w:rFonts w:ascii="David" w:hAnsi="David" w:cs="David"/>
              <w:sz w:val="22"/>
              <w:szCs w:val="22"/>
              <w:rtl/>
            </w:rPr>
          </w:rPrChange>
        </w:rPr>
        <w:t xml:space="preserve"> החיבור.</w:t>
      </w:r>
      <w:r w:rsidR="00E21AF4" w:rsidRPr="00A1118D">
        <w:rPr>
          <w:rFonts w:ascii="David" w:hAnsi="David" w:cs="David"/>
          <w:sz w:val="24"/>
          <w:szCs w:val="24"/>
          <w:rtl/>
          <w:rPrChange w:id="1279" w:author="Ruth Pachtowitz" w:date="2022-11-08T09:29:00Z">
            <w:rPr>
              <w:rFonts w:ascii="David" w:hAnsi="David" w:cs="David"/>
              <w:sz w:val="22"/>
              <w:szCs w:val="22"/>
              <w:rtl/>
            </w:rPr>
          </w:rPrChange>
        </w:rPr>
        <w:t xml:space="preserve"> מדוע </w:t>
      </w:r>
      <w:r w:rsidR="00E80FF3" w:rsidRPr="00A1118D">
        <w:rPr>
          <w:rFonts w:ascii="David" w:hAnsi="David" w:cs="David"/>
          <w:sz w:val="24"/>
          <w:szCs w:val="24"/>
          <w:rtl/>
          <w:rPrChange w:id="1280" w:author="Ruth Pachtowitz" w:date="2022-11-08T09:29:00Z">
            <w:rPr>
              <w:rFonts w:ascii="David" w:hAnsi="David" w:cs="David"/>
              <w:sz w:val="22"/>
              <w:szCs w:val="22"/>
              <w:rtl/>
            </w:rPr>
          </w:rPrChange>
        </w:rPr>
        <w:t xml:space="preserve">לא </w:t>
      </w:r>
      <w:ins w:id="1281" w:author="Ruth Pachtowitz" w:date="2022-11-02T10:03:00Z">
        <w:r w:rsidR="00A00FE3" w:rsidRPr="00A1118D">
          <w:rPr>
            <w:rFonts w:ascii="David" w:hAnsi="David" w:cs="David" w:hint="eastAsia"/>
            <w:sz w:val="24"/>
            <w:szCs w:val="24"/>
            <w:rtl/>
            <w:rPrChange w:id="1282" w:author="Ruth Pachtowitz" w:date="2022-11-08T09:29:00Z">
              <w:rPr>
                <w:rFonts w:hint="eastAsia"/>
                <w:rtl/>
              </w:rPr>
            </w:rPrChange>
          </w:rPr>
          <w:t>העדיף</w:t>
        </w:r>
      </w:ins>
      <w:del w:id="1283" w:author="Ruth Pachtowitz" w:date="2022-11-02T10:03:00Z">
        <w:r w:rsidR="00E80FF3" w:rsidRPr="00A1118D" w:rsidDel="00A00FE3">
          <w:rPr>
            <w:rFonts w:ascii="David" w:hAnsi="David" w:cs="David"/>
            <w:sz w:val="24"/>
            <w:szCs w:val="24"/>
            <w:rtl/>
            <w:rPrChange w:id="1284" w:author="Ruth Pachtowitz" w:date="2022-11-08T09:29:00Z">
              <w:rPr>
                <w:rFonts w:ascii="David" w:hAnsi="David" w:cs="David"/>
                <w:sz w:val="22"/>
                <w:szCs w:val="22"/>
                <w:rtl/>
              </w:rPr>
            </w:rPrChange>
          </w:rPr>
          <w:delText>בחר</w:delText>
        </w:r>
      </w:del>
      <w:r w:rsidR="00E80FF3" w:rsidRPr="00A1118D">
        <w:rPr>
          <w:rFonts w:ascii="David" w:hAnsi="David" w:cs="David"/>
          <w:sz w:val="24"/>
          <w:szCs w:val="24"/>
          <w:rtl/>
          <w:rPrChange w:id="1285" w:author="Ruth Pachtowitz" w:date="2022-11-08T09:29:00Z">
            <w:rPr>
              <w:rFonts w:ascii="David" w:hAnsi="David" w:cs="David"/>
              <w:sz w:val="22"/>
              <w:szCs w:val="22"/>
              <w:rtl/>
            </w:rPr>
          </w:rPrChange>
        </w:rPr>
        <w:t xml:space="preserve"> </w:t>
      </w:r>
      <w:r w:rsidR="00E21AF4" w:rsidRPr="00A1118D">
        <w:rPr>
          <w:rFonts w:ascii="David" w:hAnsi="David" w:cs="David"/>
          <w:sz w:val="24"/>
          <w:szCs w:val="24"/>
          <w:rtl/>
          <w:rPrChange w:id="1286" w:author="Ruth Pachtowitz" w:date="2022-11-08T09:29:00Z">
            <w:rPr>
              <w:rFonts w:ascii="David" w:hAnsi="David" w:cs="David"/>
              <w:sz w:val="22"/>
              <w:szCs w:val="22"/>
              <w:rtl/>
            </w:rPr>
          </w:rPrChange>
        </w:rPr>
        <w:t>מסדר ה</w:t>
      </w:r>
      <w:ins w:id="1287" w:author="Ruth Pachtowitz" w:date="2022-11-02T09:41:00Z">
        <w:r w:rsidR="00445721" w:rsidRPr="00A1118D">
          <w:rPr>
            <w:rFonts w:ascii="David" w:hAnsi="David" w:cs="David" w:hint="eastAsia"/>
            <w:sz w:val="24"/>
            <w:szCs w:val="24"/>
            <w:rtl/>
            <w:rPrChange w:id="1288" w:author="Ruth Pachtowitz" w:date="2022-11-08T09:29:00Z">
              <w:rPr>
                <w:rFonts w:hint="eastAsia"/>
                <w:rtl/>
              </w:rPr>
            </w:rPrChange>
          </w:rPr>
          <w:t>ו</w:t>
        </w:r>
      </w:ins>
      <w:r w:rsidR="00E21AF4" w:rsidRPr="00A1118D">
        <w:rPr>
          <w:rFonts w:ascii="David" w:hAnsi="David" w:cs="David"/>
          <w:sz w:val="24"/>
          <w:szCs w:val="24"/>
          <w:rtl/>
          <w:rPrChange w:id="1289" w:author="Ruth Pachtowitz" w:date="2022-11-08T09:29:00Z">
            <w:rPr>
              <w:rFonts w:ascii="David" w:hAnsi="David" w:cs="David"/>
              <w:sz w:val="22"/>
              <w:szCs w:val="22"/>
              <w:rtl/>
            </w:rPr>
          </w:rPrChange>
        </w:rPr>
        <w:t>וידוי במילת עבירה בה האות ו</w:t>
      </w:r>
      <w:r w:rsidR="003F09E7" w:rsidRPr="00A1118D">
        <w:rPr>
          <w:rFonts w:ascii="David" w:hAnsi="David" w:cs="David"/>
          <w:sz w:val="24"/>
          <w:szCs w:val="24"/>
          <w:rtl/>
          <w:rPrChange w:id="1290" w:author="Ruth Pachtowitz" w:date="2022-11-08T09:29:00Z">
            <w:rPr>
              <w:rFonts w:ascii="David" w:hAnsi="David" w:cs="David"/>
              <w:sz w:val="22"/>
              <w:szCs w:val="22"/>
              <w:rtl/>
            </w:rPr>
          </w:rPrChange>
        </w:rPr>
        <w:t>י"ו</w:t>
      </w:r>
      <w:r w:rsidR="00E21AF4" w:rsidRPr="00A1118D">
        <w:rPr>
          <w:rFonts w:ascii="David" w:hAnsi="David" w:cs="David"/>
          <w:sz w:val="24"/>
          <w:szCs w:val="24"/>
          <w:rtl/>
          <w:rPrChange w:id="1291" w:author="Ruth Pachtowitz" w:date="2022-11-08T09:29:00Z">
            <w:rPr>
              <w:rFonts w:ascii="David" w:hAnsi="David" w:cs="David"/>
              <w:sz w:val="22"/>
              <w:szCs w:val="22"/>
              <w:rtl/>
            </w:rPr>
          </w:rPrChange>
        </w:rPr>
        <w:t xml:space="preserve"> היא חלק אורגני </w:t>
      </w:r>
      <w:r w:rsidR="00E80FF3" w:rsidRPr="00A1118D">
        <w:rPr>
          <w:rFonts w:ascii="David" w:hAnsi="David" w:cs="David"/>
          <w:sz w:val="24"/>
          <w:szCs w:val="24"/>
          <w:rtl/>
          <w:rPrChange w:id="1292" w:author="Ruth Pachtowitz" w:date="2022-11-08T09:29:00Z">
            <w:rPr>
              <w:rFonts w:ascii="David" w:hAnsi="David" w:cs="David"/>
              <w:sz w:val="22"/>
              <w:szCs w:val="22"/>
              <w:rtl/>
            </w:rPr>
          </w:rPrChange>
        </w:rPr>
        <w:t>מ</w:t>
      </w:r>
      <w:r w:rsidR="00E21AF4" w:rsidRPr="00A1118D">
        <w:rPr>
          <w:rFonts w:ascii="David" w:hAnsi="David" w:cs="David"/>
          <w:sz w:val="24"/>
          <w:szCs w:val="24"/>
          <w:rtl/>
          <w:rPrChange w:id="1293" w:author="Ruth Pachtowitz" w:date="2022-11-08T09:29:00Z">
            <w:rPr>
              <w:rFonts w:ascii="David" w:hAnsi="David" w:cs="David"/>
              <w:sz w:val="22"/>
              <w:szCs w:val="22"/>
              <w:rtl/>
            </w:rPr>
          </w:rPrChange>
        </w:rPr>
        <w:t>המילה? כך</w:t>
      </w:r>
      <w:ins w:id="1294" w:author="Ruth Pachtowitz" w:date="2022-11-02T09:44:00Z">
        <w:r w:rsidR="00445721" w:rsidRPr="00A1118D">
          <w:rPr>
            <w:rFonts w:ascii="David" w:hAnsi="David" w:cs="David"/>
            <w:sz w:val="24"/>
            <w:szCs w:val="24"/>
            <w:rtl/>
            <w:rPrChange w:id="1295" w:author="Ruth Pachtowitz" w:date="2022-11-08T09:29:00Z">
              <w:rPr>
                <w:rtl/>
              </w:rPr>
            </w:rPrChange>
          </w:rPr>
          <w:t>,</w:t>
        </w:r>
      </w:ins>
      <w:r w:rsidR="00E21AF4" w:rsidRPr="00A1118D">
        <w:rPr>
          <w:rFonts w:ascii="David" w:hAnsi="David" w:cs="David"/>
          <w:sz w:val="24"/>
          <w:szCs w:val="24"/>
          <w:rtl/>
          <w:rPrChange w:id="1296" w:author="Ruth Pachtowitz" w:date="2022-11-08T09:29:00Z">
            <w:rPr>
              <w:rFonts w:ascii="David" w:hAnsi="David" w:cs="David"/>
              <w:sz w:val="22"/>
              <w:szCs w:val="22"/>
              <w:rtl/>
            </w:rPr>
          </w:rPrChange>
        </w:rPr>
        <w:t xml:space="preserve"> למשל</w:t>
      </w:r>
      <w:ins w:id="1297" w:author="Ruth Pachtowitz" w:date="2022-11-02T09:44:00Z">
        <w:r w:rsidR="00445721" w:rsidRPr="00A1118D">
          <w:rPr>
            <w:rFonts w:ascii="David" w:hAnsi="David" w:cs="David"/>
            <w:sz w:val="24"/>
            <w:szCs w:val="24"/>
            <w:rtl/>
            <w:rPrChange w:id="1298" w:author="Ruth Pachtowitz" w:date="2022-11-08T09:29:00Z">
              <w:rPr>
                <w:rtl/>
              </w:rPr>
            </w:rPrChange>
          </w:rPr>
          <w:t>,</w:t>
        </w:r>
      </w:ins>
      <w:r w:rsidR="00E21AF4" w:rsidRPr="00A1118D">
        <w:rPr>
          <w:rFonts w:ascii="David" w:hAnsi="David" w:cs="David"/>
          <w:sz w:val="24"/>
          <w:szCs w:val="24"/>
          <w:rtl/>
          <w:rPrChange w:id="1299" w:author="Ruth Pachtowitz" w:date="2022-11-08T09:29:00Z">
            <w:rPr>
              <w:rFonts w:ascii="David" w:hAnsi="David" w:cs="David"/>
              <w:sz w:val="22"/>
              <w:szCs w:val="22"/>
              <w:rtl/>
            </w:rPr>
          </w:rPrChange>
        </w:rPr>
        <w:t xml:space="preserve"> ב</w:t>
      </w:r>
      <w:ins w:id="1300" w:author="Ruth Pachtowitz" w:date="2022-11-02T09:41:00Z">
        <w:r w:rsidR="00445721" w:rsidRPr="00A1118D">
          <w:rPr>
            <w:rFonts w:ascii="David" w:hAnsi="David" w:cs="David" w:hint="eastAsia"/>
            <w:sz w:val="24"/>
            <w:szCs w:val="24"/>
            <w:rtl/>
            <w:rPrChange w:id="1301" w:author="Ruth Pachtowitz" w:date="2022-11-08T09:29:00Z">
              <w:rPr>
                <w:rFonts w:hint="eastAsia"/>
                <w:rtl/>
              </w:rPr>
            </w:rPrChange>
          </w:rPr>
          <w:t>ו</w:t>
        </w:r>
      </w:ins>
      <w:r w:rsidR="00E21AF4" w:rsidRPr="00A1118D">
        <w:rPr>
          <w:rFonts w:ascii="David" w:hAnsi="David" w:cs="David"/>
          <w:sz w:val="24"/>
          <w:szCs w:val="24"/>
          <w:rtl/>
          <w:rPrChange w:id="1302" w:author="Ruth Pachtowitz" w:date="2022-11-08T09:29:00Z">
            <w:rPr>
              <w:rFonts w:ascii="David" w:hAnsi="David" w:cs="David"/>
              <w:sz w:val="22"/>
              <w:szCs w:val="22"/>
              <w:rtl/>
            </w:rPr>
          </w:rPrChange>
        </w:rPr>
        <w:t xml:space="preserve">וידוי הארוך בנוסח אשכנז מופיע: </w:t>
      </w:r>
      <w:r w:rsidR="00E80FF3" w:rsidRPr="00A1118D">
        <w:rPr>
          <w:rFonts w:ascii="David" w:hAnsi="David" w:cs="David"/>
          <w:sz w:val="24"/>
          <w:szCs w:val="24"/>
          <w:rtl/>
          <w:rPrChange w:id="1303" w:author="Ruth Pachtowitz" w:date="2022-11-08T09:29:00Z">
            <w:rPr>
              <w:rFonts w:ascii="David" w:hAnsi="David" w:cs="David"/>
              <w:sz w:val="22"/>
              <w:szCs w:val="22"/>
              <w:rtl/>
            </w:rPr>
          </w:rPrChange>
        </w:rPr>
        <w:t>'</w:t>
      </w:r>
      <w:r w:rsidR="00E21AF4" w:rsidRPr="00A1118D">
        <w:rPr>
          <w:rFonts w:ascii="David" w:hAnsi="David" w:cs="David"/>
          <w:sz w:val="24"/>
          <w:szCs w:val="24"/>
          <w:rtl/>
          <w:rPrChange w:id="1304" w:author="Ruth Pachtowitz" w:date="2022-11-08T09:29:00Z">
            <w:rPr>
              <w:rFonts w:ascii="David" w:hAnsi="David" w:cs="David"/>
              <w:sz w:val="22"/>
              <w:szCs w:val="22"/>
              <w:rtl/>
            </w:rPr>
          </w:rPrChange>
        </w:rPr>
        <w:t>על חטא שחטאנו לפניך בועידת זנות, על חטא שחטאנו לפניך בוידוי פה</w:t>
      </w:r>
      <w:del w:id="1305" w:author="Ruth Pachtowitz" w:date="2022-11-05T22:06:00Z">
        <w:r w:rsidR="00E21AF4" w:rsidRPr="00A1118D" w:rsidDel="00FF0D64">
          <w:rPr>
            <w:rFonts w:ascii="David" w:hAnsi="David" w:cs="David"/>
            <w:sz w:val="24"/>
            <w:szCs w:val="24"/>
            <w:rtl/>
            <w:rPrChange w:id="1306" w:author="Ruth Pachtowitz" w:date="2022-11-08T09:29:00Z">
              <w:rPr>
                <w:rFonts w:ascii="David" w:hAnsi="David" w:cs="David"/>
                <w:sz w:val="22"/>
                <w:szCs w:val="22"/>
                <w:rtl/>
              </w:rPr>
            </w:rPrChange>
          </w:rPr>
          <w:delText>"</w:delText>
        </w:r>
      </w:del>
      <w:ins w:id="1307" w:author="Ruth Pachtowitz" w:date="2022-11-05T22:06:00Z">
        <w:r w:rsidR="00FF0D64" w:rsidRPr="00A1118D">
          <w:rPr>
            <w:rFonts w:ascii="David" w:hAnsi="David" w:cs="David"/>
            <w:sz w:val="24"/>
            <w:szCs w:val="24"/>
            <w:rtl/>
            <w:rPrChange w:id="1308" w:author="Ruth Pachtowitz" w:date="2022-11-08T09:29:00Z">
              <w:rPr>
                <w:rtl/>
              </w:rPr>
            </w:rPrChange>
          </w:rPr>
          <w:t>'</w:t>
        </w:r>
      </w:ins>
      <w:r w:rsidR="00E80FF3" w:rsidRPr="00A1118D">
        <w:rPr>
          <w:rFonts w:ascii="David" w:hAnsi="David" w:cs="David"/>
          <w:sz w:val="24"/>
          <w:szCs w:val="24"/>
          <w:rtl/>
          <w:rPrChange w:id="1309" w:author="Ruth Pachtowitz" w:date="2022-11-08T09:29:00Z">
            <w:rPr>
              <w:rFonts w:ascii="David" w:hAnsi="David" w:cs="David"/>
              <w:sz w:val="22"/>
              <w:szCs w:val="22"/>
              <w:rtl/>
            </w:rPr>
          </w:rPrChange>
        </w:rPr>
        <w:t>.</w:t>
      </w:r>
      <w:r w:rsidR="00E21AF4" w:rsidRPr="00A1118D">
        <w:rPr>
          <w:rFonts w:ascii="David" w:hAnsi="David" w:cs="David"/>
          <w:sz w:val="24"/>
          <w:szCs w:val="24"/>
          <w:rtl/>
          <w:rPrChange w:id="1310" w:author="Ruth Pachtowitz" w:date="2022-11-08T09:29:00Z">
            <w:rPr>
              <w:rFonts w:ascii="David" w:hAnsi="David" w:cs="David"/>
              <w:sz w:val="22"/>
              <w:szCs w:val="22"/>
              <w:rtl/>
            </w:rPr>
          </w:rPrChange>
        </w:rPr>
        <w:t xml:space="preserve"> ב</w:t>
      </w:r>
      <w:ins w:id="1311" w:author="Ruth Pachtowitz" w:date="2022-11-02T09:44:00Z">
        <w:r w:rsidR="00445721" w:rsidRPr="00A1118D">
          <w:rPr>
            <w:rFonts w:ascii="David" w:hAnsi="David" w:cs="David" w:hint="eastAsia"/>
            <w:sz w:val="24"/>
            <w:szCs w:val="24"/>
            <w:rtl/>
            <w:rPrChange w:id="1312" w:author="Ruth Pachtowitz" w:date="2022-11-08T09:29:00Z">
              <w:rPr>
                <w:rFonts w:hint="eastAsia"/>
                <w:rtl/>
              </w:rPr>
            </w:rPrChange>
          </w:rPr>
          <w:t>ו</w:t>
        </w:r>
      </w:ins>
      <w:r w:rsidR="00E21AF4" w:rsidRPr="00A1118D">
        <w:rPr>
          <w:rFonts w:ascii="David" w:hAnsi="David" w:cs="David"/>
          <w:sz w:val="24"/>
          <w:szCs w:val="24"/>
          <w:rtl/>
          <w:rPrChange w:id="1313" w:author="Ruth Pachtowitz" w:date="2022-11-08T09:29:00Z">
            <w:rPr>
              <w:rFonts w:ascii="David" w:hAnsi="David" w:cs="David"/>
              <w:sz w:val="22"/>
              <w:szCs w:val="22"/>
              <w:rtl/>
            </w:rPr>
          </w:rPrChange>
        </w:rPr>
        <w:t xml:space="preserve">וידוי הארוך </w:t>
      </w:r>
      <w:ins w:id="1314" w:author="Ruth Pachtowitz" w:date="2022-11-05T22:06:00Z">
        <w:r w:rsidR="00FF0D64" w:rsidRPr="00A1118D">
          <w:rPr>
            <w:rFonts w:ascii="David" w:hAnsi="David" w:cs="David" w:hint="eastAsia"/>
            <w:sz w:val="24"/>
            <w:szCs w:val="24"/>
            <w:rtl/>
            <w:rPrChange w:id="1315" w:author="Ruth Pachtowitz" w:date="2022-11-08T09:29:00Z">
              <w:rPr>
                <w:rFonts w:hint="eastAsia"/>
                <w:rtl/>
              </w:rPr>
            </w:rPrChange>
          </w:rPr>
          <w:t>ב</w:t>
        </w:r>
      </w:ins>
      <w:r w:rsidR="00E21AF4" w:rsidRPr="00A1118D">
        <w:rPr>
          <w:rFonts w:ascii="David" w:hAnsi="David" w:cs="David"/>
          <w:sz w:val="24"/>
          <w:szCs w:val="24"/>
          <w:rtl/>
          <w:rPrChange w:id="1316" w:author="Ruth Pachtowitz" w:date="2022-11-08T09:29:00Z">
            <w:rPr>
              <w:rFonts w:ascii="David" w:hAnsi="David" w:cs="David"/>
              <w:sz w:val="22"/>
              <w:szCs w:val="22"/>
              <w:rtl/>
            </w:rPr>
          </w:rPrChange>
        </w:rPr>
        <w:t xml:space="preserve">נוסח עדות מזרח מופיע: </w:t>
      </w:r>
      <w:del w:id="1317" w:author="Ruth Pachtowitz" w:date="2022-11-05T22:27:00Z">
        <w:r w:rsidR="00E21AF4" w:rsidRPr="00A1118D" w:rsidDel="00E10024">
          <w:rPr>
            <w:rFonts w:ascii="David" w:hAnsi="David" w:cs="David"/>
            <w:sz w:val="24"/>
            <w:szCs w:val="24"/>
            <w:rtl/>
            <w:rPrChange w:id="1318" w:author="Ruth Pachtowitz" w:date="2022-11-08T09:29:00Z">
              <w:rPr>
                <w:rFonts w:ascii="David" w:hAnsi="David" w:cs="David"/>
                <w:sz w:val="22"/>
                <w:szCs w:val="22"/>
                <w:rtl/>
              </w:rPr>
            </w:rPrChange>
          </w:rPr>
          <w:delText>"</w:delText>
        </w:r>
      </w:del>
      <w:ins w:id="1319" w:author="Ruth Pachtowitz" w:date="2022-11-05T22:27:00Z">
        <w:r w:rsidR="00E10024" w:rsidRPr="00A1118D">
          <w:rPr>
            <w:rFonts w:ascii="David" w:hAnsi="David" w:cs="David"/>
            <w:sz w:val="24"/>
            <w:szCs w:val="24"/>
            <w:rtl/>
            <w:rPrChange w:id="1320" w:author="Ruth Pachtowitz" w:date="2022-11-08T09:29:00Z">
              <w:rPr>
                <w:rtl/>
              </w:rPr>
            </w:rPrChange>
          </w:rPr>
          <w:t>'</w:t>
        </w:r>
      </w:ins>
      <w:r w:rsidR="00E21AF4" w:rsidRPr="00A1118D">
        <w:rPr>
          <w:rFonts w:ascii="David" w:hAnsi="David" w:cs="David"/>
          <w:sz w:val="24"/>
          <w:szCs w:val="24"/>
          <w:rtl/>
          <w:rPrChange w:id="1321" w:author="Ruth Pachtowitz" w:date="2022-11-08T09:29:00Z">
            <w:rPr>
              <w:rFonts w:ascii="David" w:hAnsi="David" w:cs="David"/>
              <w:sz w:val="22"/>
              <w:szCs w:val="22"/>
              <w:rtl/>
            </w:rPr>
          </w:rPrChange>
        </w:rPr>
        <w:t>ויעדנו עצמנו לדבר עבירה</w:t>
      </w:r>
      <w:del w:id="1322" w:author="Ruth Pachtowitz" w:date="2022-11-05T22:27:00Z">
        <w:r w:rsidR="00E21AF4" w:rsidRPr="00A1118D" w:rsidDel="00E10024">
          <w:rPr>
            <w:rFonts w:ascii="David" w:hAnsi="David" w:cs="David"/>
            <w:sz w:val="24"/>
            <w:szCs w:val="24"/>
            <w:rtl/>
            <w:rPrChange w:id="1323" w:author="Ruth Pachtowitz" w:date="2022-11-08T09:29:00Z">
              <w:rPr>
                <w:rFonts w:ascii="David" w:hAnsi="David" w:cs="David"/>
                <w:sz w:val="22"/>
                <w:szCs w:val="22"/>
                <w:rtl/>
              </w:rPr>
            </w:rPrChange>
          </w:rPr>
          <w:delText>"</w:delText>
        </w:r>
      </w:del>
      <w:ins w:id="1324" w:author="Ruth Pachtowitz" w:date="2022-11-05T22:27:00Z">
        <w:r w:rsidR="00E10024" w:rsidRPr="00A1118D">
          <w:rPr>
            <w:rFonts w:ascii="David" w:hAnsi="David" w:cs="David"/>
            <w:sz w:val="24"/>
            <w:szCs w:val="24"/>
            <w:rtl/>
            <w:rPrChange w:id="1325" w:author="Ruth Pachtowitz" w:date="2022-11-08T09:29:00Z">
              <w:rPr>
                <w:rtl/>
              </w:rPr>
            </w:rPrChange>
          </w:rPr>
          <w:t>'</w:t>
        </w:r>
      </w:ins>
      <w:r w:rsidR="00E21AF4" w:rsidRPr="00A1118D">
        <w:rPr>
          <w:rFonts w:ascii="David" w:hAnsi="David" w:cs="David"/>
          <w:sz w:val="24"/>
          <w:szCs w:val="24"/>
          <w:rtl/>
          <w:rPrChange w:id="1326" w:author="Ruth Pachtowitz" w:date="2022-11-08T09:29:00Z">
            <w:rPr>
              <w:rFonts w:ascii="David" w:hAnsi="David" w:cs="David"/>
              <w:sz w:val="22"/>
              <w:szCs w:val="22"/>
              <w:rtl/>
            </w:rPr>
          </w:rPrChange>
        </w:rPr>
        <w:t>.</w:t>
      </w:r>
      <w:r w:rsidR="00E80FF3" w:rsidRPr="00A1118D">
        <w:rPr>
          <w:rFonts w:ascii="David" w:hAnsi="David" w:cs="David"/>
          <w:sz w:val="24"/>
          <w:szCs w:val="24"/>
          <w:rtl/>
          <w:rPrChange w:id="1327" w:author="Ruth Pachtowitz" w:date="2022-11-08T09:29:00Z">
            <w:rPr>
              <w:rFonts w:ascii="David" w:hAnsi="David" w:cs="David"/>
              <w:sz w:val="22"/>
              <w:szCs w:val="22"/>
              <w:rtl/>
            </w:rPr>
          </w:rPrChange>
        </w:rPr>
        <w:t xml:space="preserve"> יתירה מזאת,</w:t>
      </w:r>
      <w:ins w:id="1328" w:author="Ruth Pachtowitz" w:date="2022-11-08T09:06:00Z">
        <w:r w:rsidR="00847A4C" w:rsidRPr="00A1118D">
          <w:rPr>
            <w:rFonts w:ascii="David" w:hAnsi="David" w:cs="David" w:hint="eastAsia"/>
            <w:sz w:val="24"/>
            <w:szCs w:val="24"/>
            <w:rtl/>
            <w:rPrChange w:id="1329" w:author="Ruth Pachtowitz" w:date="2022-11-08T09:29:00Z">
              <w:rPr>
                <w:rFonts w:hint="eastAsia"/>
                <w:rtl/>
              </w:rPr>
            </w:rPrChange>
          </w:rPr>
          <w:t>אם</w:t>
        </w:r>
        <w:r w:rsidR="00847A4C" w:rsidRPr="00A1118D">
          <w:rPr>
            <w:rFonts w:ascii="David" w:hAnsi="David" w:cs="David"/>
            <w:sz w:val="24"/>
            <w:szCs w:val="24"/>
            <w:rtl/>
            <w:rPrChange w:id="1330" w:author="Ruth Pachtowitz" w:date="2022-11-08T09:29:00Z">
              <w:rPr>
                <w:rtl/>
              </w:rPr>
            </w:rPrChange>
          </w:rPr>
          <w:t xml:space="preserve"> </w:t>
        </w:r>
      </w:ins>
      <w:del w:id="1331" w:author="Ruth Pachtowitz" w:date="2022-11-08T09:06:00Z">
        <w:r w:rsidR="00E80FF3" w:rsidRPr="00A1118D" w:rsidDel="00847A4C">
          <w:rPr>
            <w:rFonts w:ascii="David" w:hAnsi="David" w:cs="David"/>
            <w:sz w:val="24"/>
            <w:szCs w:val="24"/>
            <w:rtl/>
            <w:rPrChange w:id="1332" w:author="Ruth Pachtowitz" w:date="2022-11-08T09:29:00Z">
              <w:rPr>
                <w:rFonts w:ascii="David" w:hAnsi="David" w:cs="David"/>
                <w:sz w:val="22"/>
                <w:szCs w:val="22"/>
                <w:rtl/>
              </w:rPr>
            </w:rPrChange>
          </w:rPr>
          <w:delText xml:space="preserve"> אם </w:delText>
        </w:r>
      </w:del>
      <w:ins w:id="1333" w:author="Ruth Pachtowitz" w:date="2022-11-08T09:06:00Z">
        <w:r w:rsidR="00847A4C" w:rsidRPr="00A1118D">
          <w:rPr>
            <w:rFonts w:ascii="David" w:hAnsi="David" w:cs="David" w:hint="eastAsia"/>
            <w:sz w:val="24"/>
            <w:szCs w:val="24"/>
            <w:rtl/>
            <w:rPrChange w:id="1334" w:author="Ruth Pachtowitz" w:date="2022-11-08T09:29:00Z">
              <w:rPr>
                <w:rFonts w:hint="eastAsia"/>
                <w:rtl/>
              </w:rPr>
            </w:rPrChange>
          </w:rPr>
          <w:t>רצה</w:t>
        </w:r>
      </w:ins>
      <w:ins w:id="1335" w:author="Ruth Pachtowitz" w:date="2022-11-02T09:46:00Z">
        <w:r w:rsidR="00445721" w:rsidRPr="00A1118D">
          <w:rPr>
            <w:rFonts w:ascii="David" w:hAnsi="David" w:cs="David"/>
            <w:sz w:val="24"/>
            <w:szCs w:val="24"/>
            <w:rtl/>
            <w:rPrChange w:id="1336" w:author="Ruth Pachtowitz" w:date="2022-11-08T09:29:00Z">
              <w:rPr>
                <w:rtl/>
              </w:rPr>
            </w:rPrChange>
          </w:rPr>
          <w:t xml:space="preserve"> </w:t>
        </w:r>
      </w:ins>
      <w:r w:rsidR="00E80FF3" w:rsidRPr="00A1118D">
        <w:rPr>
          <w:rFonts w:ascii="David" w:hAnsi="David" w:cs="David"/>
          <w:sz w:val="24"/>
          <w:szCs w:val="24"/>
          <w:rtl/>
          <w:rPrChange w:id="1337" w:author="Ruth Pachtowitz" w:date="2022-11-08T09:29:00Z">
            <w:rPr>
              <w:rFonts w:ascii="David" w:hAnsi="David" w:cs="David"/>
              <w:sz w:val="22"/>
              <w:szCs w:val="22"/>
              <w:rtl/>
            </w:rPr>
          </w:rPrChange>
        </w:rPr>
        <w:t xml:space="preserve">הפייטן </w:t>
      </w:r>
      <w:del w:id="1338" w:author="Ruth Pachtowitz" w:date="2022-11-02T09:46:00Z">
        <w:r w:rsidR="00E80FF3" w:rsidRPr="00A1118D" w:rsidDel="00445721">
          <w:rPr>
            <w:rFonts w:ascii="David" w:hAnsi="David" w:cs="David"/>
            <w:sz w:val="24"/>
            <w:szCs w:val="24"/>
            <w:rtl/>
            <w:rPrChange w:id="1339" w:author="Ruth Pachtowitz" w:date="2022-11-08T09:29:00Z">
              <w:rPr>
                <w:rFonts w:ascii="David" w:hAnsi="David" w:cs="David"/>
                <w:sz w:val="22"/>
                <w:szCs w:val="22"/>
                <w:rtl/>
              </w:rPr>
            </w:rPrChange>
          </w:rPr>
          <w:delText>כבר מ</w:delText>
        </w:r>
      </w:del>
      <w:ins w:id="1340" w:author="Ruth Pachtowitz" w:date="2022-11-02T09:46:00Z">
        <w:r w:rsidR="00445721" w:rsidRPr="00A1118D">
          <w:rPr>
            <w:rFonts w:ascii="David" w:hAnsi="David" w:cs="David" w:hint="eastAsia"/>
            <w:sz w:val="24"/>
            <w:szCs w:val="24"/>
            <w:rtl/>
            <w:rPrChange w:id="1341" w:author="Ruth Pachtowitz" w:date="2022-11-08T09:29:00Z">
              <w:rPr>
                <w:rFonts w:hint="eastAsia"/>
                <w:rtl/>
              </w:rPr>
            </w:rPrChange>
          </w:rPr>
          <w:t>ל</w:t>
        </w:r>
      </w:ins>
      <w:ins w:id="1342" w:author="Ruth Pachtowitz" w:date="2022-11-08T09:06:00Z">
        <w:r w:rsidR="00847A4C" w:rsidRPr="00A1118D">
          <w:rPr>
            <w:rFonts w:ascii="David" w:hAnsi="David" w:cs="David" w:hint="eastAsia"/>
            <w:sz w:val="24"/>
            <w:szCs w:val="24"/>
            <w:rtl/>
            <w:rPrChange w:id="1343" w:author="Ruth Pachtowitz" w:date="2022-11-08T09:29:00Z">
              <w:rPr>
                <w:rFonts w:hint="eastAsia"/>
                <w:rtl/>
              </w:rPr>
            </w:rPrChange>
          </w:rPr>
          <w:t>ה</w:t>
        </w:r>
      </w:ins>
      <w:r w:rsidR="00E80FF3" w:rsidRPr="00A1118D">
        <w:rPr>
          <w:rFonts w:ascii="David" w:hAnsi="David" w:cs="David"/>
          <w:sz w:val="24"/>
          <w:szCs w:val="24"/>
          <w:rtl/>
          <w:rPrChange w:id="1344" w:author="Ruth Pachtowitz" w:date="2022-11-08T09:29:00Z">
            <w:rPr>
              <w:rFonts w:ascii="David" w:hAnsi="David" w:cs="David"/>
              <w:sz w:val="22"/>
              <w:szCs w:val="22"/>
              <w:rtl/>
            </w:rPr>
          </w:rPrChange>
        </w:rPr>
        <w:t>שתמש בו</w:t>
      </w:r>
      <w:r w:rsidR="0056280D" w:rsidRPr="00A1118D">
        <w:rPr>
          <w:rFonts w:ascii="David" w:hAnsi="David" w:cs="David"/>
          <w:sz w:val="24"/>
          <w:szCs w:val="24"/>
          <w:rtl/>
          <w:rPrChange w:id="1345" w:author="Ruth Pachtowitz" w:date="2022-11-08T09:29:00Z">
            <w:rPr>
              <w:rFonts w:ascii="David" w:hAnsi="David" w:cs="David"/>
              <w:sz w:val="22"/>
              <w:szCs w:val="22"/>
              <w:rtl/>
            </w:rPr>
          </w:rPrChange>
        </w:rPr>
        <w:t>י"ו</w:t>
      </w:r>
      <w:r w:rsidR="00E80FF3" w:rsidRPr="00A1118D">
        <w:rPr>
          <w:rFonts w:ascii="David" w:hAnsi="David" w:cs="David"/>
          <w:sz w:val="24"/>
          <w:szCs w:val="24"/>
          <w:rtl/>
          <w:rPrChange w:id="1346" w:author="Ruth Pachtowitz" w:date="2022-11-08T09:29:00Z">
            <w:rPr>
              <w:rFonts w:ascii="David" w:hAnsi="David" w:cs="David"/>
              <w:sz w:val="22"/>
              <w:szCs w:val="22"/>
              <w:rtl/>
            </w:rPr>
          </w:rPrChange>
        </w:rPr>
        <w:t xml:space="preserve"> החיבור מדוע לא </w:t>
      </w:r>
      <w:del w:id="1347" w:author="Ruth Pachtowitz" w:date="2022-11-02T09:46:00Z">
        <w:r w:rsidR="00E80FF3" w:rsidRPr="00A1118D" w:rsidDel="00445721">
          <w:rPr>
            <w:rFonts w:ascii="David" w:hAnsi="David" w:cs="David"/>
            <w:sz w:val="24"/>
            <w:szCs w:val="24"/>
            <w:rtl/>
            <w:rPrChange w:id="1348" w:author="Ruth Pachtowitz" w:date="2022-11-08T09:29:00Z">
              <w:rPr>
                <w:rFonts w:ascii="David" w:hAnsi="David" w:cs="David"/>
                <w:sz w:val="22"/>
                <w:szCs w:val="22"/>
                <w:rtl/>
              </w:rPr>
            </w:rPrChange>
          </w:rPr>
          <w:delText>בחר</w:delText>
        </w:r>
      </w:del>
      <w:ins w:id="1349" w:author="Ruth Pachtowitz" w:date="2022-11-02T09:46:00Z">
        <w:r w:rsidR="00445721" w:rsidRPr="00A1118D">
          <w:rPr>
            <w:rFonts w:ascii="David" w:hAnsi="David" w:cs="David" w:hint="eastAsia"/>
            <w:sz w:val="24"/>
            <w:szCs w:val="24"/>
            <w:rtl/>
            <w:rPrChange w:id="1350" w:author="Ruth Pachtowitz" w:date="2022-11-08T09:29:00Z">
              <w:rPr>
                <w:rFonts w:hint="eastAsia"/>
                <w:rtl/>
              </w:rPr>
            </w:rPrChange>
          </w:rPr>
          <w:t>העדיף</w:t>
        </w:r>
      </w:ins>
      <w:r w:rsidR="00E80FF3" w:rsidRPr="00A1118D">
        <w:rPr>
          <w:rFonts w:ascii="David" w:hAnsi="David" w:cs="David"/>
          <w:sz w:val="24"/>
          <w:szCs w:val="24"/>
          <w:rtl/>
          <w:rPrChange w:id="1351" w:author="Ruth Pachtowitz" w:date="2022-11-08T09:29:00Z">
            <w:rPr>
              <w:rFonts w:ascii="David" w:hAnsi="David" w:cs="David"/>
              <w:sz w:val="22"/>
              <w:szCs w:val="22"/>
              <w:rtl/>
            </w:rPr>
          </w:rPrChange>
        </w:rPr>
        <w:t xml:space="preserve">, כפי שראינו לעיל, </w:t>
      </w:r>
      <w:ins w:id="1352" w:author="Ruth Pachtowitz" w:date="2022-11-02T09:46:00Z">
        <w:r w:rsidR="00445721" w:rsidRPr="00A1118D">
          <w:rPr>
            <w:rFonts w:ascii="David" w:hAnsi="David" w:cs="David" w:hint="eastAsia"/>
            <w:sz w:val="24"/>
            <w:szCs w:val="24"/>
            <w:rtl/>
            <w:rPrChange w:id="1353" w:author="Ruth Pachtowitz" w:date="2022-11-08T09:29:00Z">
              <w:rPr>
                <w:rFonts w:hint="eastAsia"/>
                <w:rtl/>
              </w:rPr>
            </w:rPrChange>
          </w:rPr>
          <w:t>את</w:t>
        </w:r>
        <w:r w:rsidR="00445721" w:rsidRPr="00A1118D">
          <w:rPr>
            <w:rFonts w:ascii="David" w:hAnsi="David" w:cs="David"/>
            <w:sz w:val="24"/>
            <w:szCs w:val="24"/>
            <w:rtl/>
            <w:rPrChange w:id="1354" w:author="Ruth Pachtowitz" w:date="2022-11-08T09:29:00Z">
              <w:rPr>
                <w:rtl/>
              </w:rPr>
            </w:rPrChange>
          </w:rPr>
          <w:t xml:space="preserve"> </w:t>
        </w:r>
        <w:r w:rsidR="00445721" w:rsidRPr="00A1118D">
          <w:rPr>
            <w:rFonts w:ascii="David" w:hAnsi="David" w:cs="David" w:hint="eastAsia"/>
            <w:sz w:val="24"/>
            <w:szCs w:val="24"/>
            <w:rtl/>
            <w:rPrChange w:id="1355" w:author="Ruth Pachtowitz" w:date="2022-11-08T09:29:00Z">
              <w:rPr>
                <w:rFonts w:hint="eastAsia"/>
                <w:rtl/>
              </w:rPr>
            </w:rPrChange>
          </w:rPr>
          <w:t>ה</w:t>
        </w:r>
      </w:ins>
      <w:del w:id="1356" w:author="Ruth Pachtowitz" w:date="2022-11-02T09:46:00Z">
        <w:r w:rsidR="00E80FF3" w:rsidRPr="00A1118D" w:rsidDel="00445721">
          <w:rPr>
            <w:rFonts w:ascii="David" w:hAnsi="David" w:cs="David"/>
            <w:sz w:val="24"/>
            <w:szCs w:val="24"/>
            <w:rtl/>
            <w:rPrChange w:id="1357" w:author="Ruth Pachtowitz" w:date="2022-11-08T09:29:00Z">
              <w:rPr>
                <w:rFonts w:ascii="David" w:hAnsi="David" w:cs="David"/>
                <w:sz w:val="22"/>
                <w:szCs w:val="22"/>
                <w:rtl/>
              </w:rPr>
            </w:rPrChange>
          </w:rPr>
          <w:delText>ב</w:delText>
        </w:r>
      </w:del>
      <w:r w:rsidR="00E80FF3" w:rsidRPr="00A1118D">
        <w:rPr>
          <w:rFonts w:ascii="David" w:hAnsi="David" w:cs="David"/>
          <w:sz w:val="24"/>
          <w:szCs w:val="24"/>
          <w:rtl/>
          <w:rPrChange w:id="1358" w:author="Ruth Pachtowitz" w:date="2022-11-08T09:29:00Z">
            <w:rPr>
              <w:rFonts w:ascii="David" w:hAnsi="David" w:cs="David"/>
              <w:sz w:val="22"/>
              <w:szCs w:val="22"/>
              <w:rtl/>
            </w:rPr>
          </w:rPrChange>
        </w:rPr>
        <w:t xml:space="preserve">רצף מדברי הימים </w:t>
      </w:r>
      <w:r w:rsidR="00E21AF4" w:rsidRPr="00A1118D">
        <w:rPr>
          <w:rFonts w:ascii="David" w:hAnsi="David" w:cs="David"/>
          <w:sz w:val="24"/>
          <w:szCs w:val="24"/>
          <w:rtl/>
          <w:rPrChange w:id="1359" w:author="Ruth Pachtowitz" w:date="2022-11-08T09:29:00Z">
            <w:rPr>
              <w:rFonts w:ascii="David" w:hAnsi="David" w:cs="David"/>
              <w:sz w:val="22"/>
              <w:szCs w:val="22"/>
              <w:rtl/>
            </w:rPr>
          </w:rPrChange>
        </w:rPr>
        <w:t>(ב ו</w:t>
      </w:r>
      <w:del w:id="1360" w:author="Ruth Pachtowitz" w:date="2022-11-08T09:06:00Z">
        <w:r w:rsidR="00E21AF4" w:rsidRPr="00A1118D" w:rsidDel="00847A4C">
          <w:rPr>
            <w:rFonts w:ascii="David" w:hAnsi="David" w:cs="David"/>
            <w:sz w:val="24"/>
            <w:szCs w:val="24"/>
            <w:rtl/>
            <w:rPrChange w:id="1361" w:author="Ruth Pachtowitz" w:date="2022-11-08T09:29:00Z">
              <w:rPr>
                <w:rFonts w:ascii="David" w:hAnsi="David" w:cs="David"/>
                <w:sz w:val="22"/>
                <w:szCs w:val="22"/>
                <w:rtl/>
              </w:rPr>
            </w:rPrChange>
          </w:rPr>
          <w:delText>,</w:delText>
        </w:r>
      </w:del>
      <w:r w:rsidR="00E21AF4" w:rsidRPr="00A1118D">
        <w:rPr>
          <w:rFonts w:ascii="David" w:hAnsi="David" w:cs="David"/>
          <w:sz w:val="24"/>
          <w:szCs w:val="24"/>
          <w:rtl/>
          <w:rPrChange w:id="1362" w:author="Ruth Pachtowitz" w:date="2022-11-08T09:29:00Z">
            <w:rPr>
              <w:rFonts w:ascii="David" w:hAnsi="David" w:cs="David"/>
              <w:sz w:val="22"/>
              <w:szCs w:val="22"/>
              <w:rtl/>
            </w:rPr>
          </w:rPrChange>
        </w:rPr>
        <w:t xml:space="preserve"> לז)</w:t>
      </w:r>
      <w:ins w:id="1363" w:author="Ruth Pachtowitz" w:date="2022-11-02T10:00:00Z">
        <w:r w:rsidR="00A00FE3" w:rsidRPr="00A1118D">
          <w:rPr>
            <w:rFonts w:ascii="David" w:hAnsi="David" w:cs="David"/>
            <w:sz w:val="24"/>
            <w:szCs w:val="24"/>
            <w:rtl/>
            <w:rPrChange w:id="1364" w:author="Ruth Pachtowitz" w:date="2022-11-08T09:29:00Z">
              <w:rPr>
                <w:rtl/>
              </w:rPr>
            </w:rPrChange>
          </w:rPr>
          <w:t xml:space="preserve"> –</w:t>
        </w:r>
      </w:ins>
      <w:del w:id="1365" w:author="Ruth Pachtowitz" w:date="2022-11-02T10:00:00Z">
        <w:r w:rsidR="00E21AF4" w:rsidRPr="00A1118D" w:rsidDel="00A00FE3">
          <w:rPr>
            <w:rFonts w:ascii="David" w:hAnsi="David" w:cs="David"/>
            <w:sz w:val="24"/>
            <w:szCs w:val="24"/>
            <w:rtl/>
            <w:rPrChange w:id="1366" w:author="Ruth Pachtowitz" w:date="2022-11-08T09:29:00Z">
              <w:rPr>
                <w:rFonts w:ascii="David" w:hAnsi="David" w:cs="David"/>
                <w:sz w:val="22"/>
                <w:szCs w:val="22"/>
                <w:rtl/>
              </w:rPr>
            </w:rPrChange>
          </w:rPr>
          <w:delText>:</w:delText>
        </w:r>
      </w:del>
      <w:r w:rsidR="00E21AF4" w:rsidRPr="00A1118D">
        <w:rPr>
          <w:rFonts w:ascii="David" w:hAnsi="David" w:cs="David"/>
          <w:sz w:val="24"/>
          <w:szCs w:val="24"/>
          <w:rtl/>
          <w:rPrChange w:id="1367" w:author="Ruth Pachtowitz" w:date="2022-11-08T09:29:00Z">
            <w:rPr>
              <w:rFonts w:ascii="David" w:hAnsi="David" w:cs="David"/>
              <w:sz w:val="22"/>
              <w:szCs w:val="22"/>
              <w:rtl/>
            </w:rPr>
          </w:rPrChange>
        </w:rPr>
        <w:t xml:space="preserve"> </w:t>
      </w:r>
      <w:del w:id="1368" w:author="Ruth Pachtowitz" w:date="2022-11-05T22:32:00Z">
        <w:r w:rsidR="00E21AF4" w:rsidRPr="00A1118D" w:rsidDel="00E10024">
          <w:rPr>
            <w:rFonts w:ascii="David" w:hAnsi="David" w:cs="David"/>
            <w:sz w:val="24"/>
            <w:szCs w:val="24"/>
            <w:rtl/>
            <w:rPrChange w:id="1369" w:author="Ruth Pachtowitz" w:date="2022-11-08T09:29:00Z">
              <w:rPr>
                <w:rFonts w:ascii="David" w:hAnsi="David" w:cs="David"/>
                <w:sz w:val="22"/>
                <w:szCs w:val="22"/>
                <w:rtl/>
              </w:rPr>
            </w:rPrChange>
          </w:rPr>
          <w:delText>"</w:delText>
        </w:r>
      </w:del>
      <w:ins w:id="1370" w:author="Ruth Pachtowitz" w:date="2022-11-05T22:32:00Z">
        <w:r w:rsidR="00E10024" w:rsidRPr="00A1118D">
          <w:rPr>
            <w:rFonts w:ascii="David" w:hAnsi="David" w:cs="David"/>
            <w:sz w:val="24"/>
            <w:szCs w:val="24"/>
            <w:rtl/>
            <w:rPrChange w:id="1371" w:author="Ruth Pachtowitz" w:date="2022-11-08T09:29:00Z">
              <w:rPr>
                <w:rtl/>
              </w:rPr>
            </w:rPrChange>
          </w:rPr>
          <w:t>'</w:t>
        </w:r>
      </w:ins>
      <w:r w:rsidR="00E21AF4" w:rsidRPr="00A1118D">
        <w:rPr>
          <w:rFonts w:ascii="David" w:hAnsi="David" w:cs="David"/>
          <w:sz w:val="24"/>
          <w:szCs w:val="24"/>
          <w:rtl/>
          <w:rPrChange w:id="1372" w:author="Ruth Pachtowitz" w:date="2022-11-08T09:29:00Z">
            <w:rPr>
              <w:rFonts w:ascii="David" w:hAnsi="David" w:cs="David"/>
              <w:sz w:val="22"/>
              <w:szCs w:val="22"/>
              <w:rtl/>
            </w:rPr>
          </w:rPrChange>
        </w:rPr>
        <w:t>הֶעֱוִינוּ וְרָשָׁעְנוּ</w:t>
      </w:r>
      <w:del w:id="1373" w:author="Ruth Pachtowitz" w:date="2022-11-05T22:32:00Z">
        <w:r w:rsidR="00E21AF4" w:rsidRPr="00A1118D" w:rsidDel="00E10024">
          <w:rPr>
            <w:rFonts w:ascii="David" w:hAnsi="David" w:cs="David"/>
            <w:sz w:val="24"/>
            <w:szCs w:val="24"/>
            <w:rtl/>
            <w:rPrChange w:id="1374" w:author="Ruth Pachtowitz" w:date="2022-11-08T09:29:00Z">
              <w:rPr>
                <w:rFonts w:ascii="David" w:hAnsi="David" w:cs="David"/>
                <w:sz w:val="22"/>
                <w:szCs w:val="22"/>
                <w:rtl/>
              </w:rPr>
            </w:rPrChange>
          </w:rPr>
          <w:delText xml:space="preserve">" </w:delText>
        </w:r>
      </w:del>
      <w:ins w:id="1375" w:author="Ruth Pachtowitz" w:date="2022-11-05T22:32:00Z">
        <w:r w:rsidR="00E10024" w:rsidRPr="00A1118D">
          <w:rPr>
            <w:rFonts w:ascii="David" w:hAnsi="David" w:cs="David"/>
            <w:sz w:val="24"/>
            <w:szCs w:val="24"/>
            <w:rtl/>
            <w:rPrChange w:id="1376" w:author="Ruth Pachtowitz" w:date="2022-11-08T09:29:00Z">
              <w:rPr>
                <w:rtl/>
              </w:rPr>
            </w:rPrChange>
          </w:rPr>
          <w:t>',</w:t>
        </w:r>
        <w:r w:rsidR="00E10024" w:rsidRPr="00A1118D">
          <w:rPr>
            <w:rFonts w:ascii="David" w:hAnsi="David" w:cs="David"/>
            <w:sz w:val="24"/>
            <w:szCs w:val="24"/>
            <w:rtl/>
            <w:rPrChange w:id="1377" w:author="Ruth Pachtowitz" w:date="2022-11-08T09:29:00Z">
              <w:rPr>
                <w:rFonts w:ascii="David" w:hAnsi="David" w:cs="David"/>
                <w:sz w:val="22"/>
                <w:szCs w:val="22"/>
                <w:rtl/>
              </w:rPr>
            </w:rPrChange>
          </w:rPr>
          <w:t xml:space="preserve"> </w:t>
        </w:r>
      </w:ins>
      <w:r w:rsidR="00E21AF4" w:rsidRPr="00A1118D">
        <w:rPr>
          <w:rFonts w:ascii="David" w:hAnsi="David" w:cs="David"/>
          <w:sz w:val="24"/>
          <w:szCs w:val="24"/>
          <w:rtl/>
          <w:rPrChange w:id="1378" w:author="Ruth Pachtowitz" w:date="2022-11-08T09:29:00Z">
            <w:rPr>
              <w:rFonts w:ascii="David" w:hAnsi="David" w:cs="David"/>
              <w:sz w:val="22"/>
              <w:szCs w:val="22"/>
              <w:rtl/>
            </w:rPr>
          </w:rPrChange>
        </w:rPr>
        <w:t>וכך היה מר</w:t>
      </w:r>
      <w:ins w:id="1379" w:author="Ruth Pachtowitz" w:date="2022-11-02T09:46:00Z">
        <w:r w:rsidR="004E01DA" w:rsidRPr="00A1118D">
          <w:rPr>
            <w:rFonts w:ascii="David" w:hAnsi="David" w:cs="David" w:hint="eastAsia"/>
            <w:sz w:val="24"/>
            <w:szCs w:val="24"/>
            <w:rtl/>
            <w:rPrChange w:id="1380" w:author="Ruth Pachtowitz" w:date="2022-11-08T09:29:00Z">
              <w:rPr>
                <w:rFonts w:hint="eastAsia"/>
                <w:rtl/>
              </w:rPr>
            </w:rPrChange>
          </w:rPr>
          <w:t>ו</w:t>
        </w:r>
      </w:ins>
      <w:r w:rsidR="00E21AF4" w:rsidRPr="00A1118D">
        <w:rPr>
          <w:rFonts w:ascii="David" w:hAnsi="David" w:cs="David"/>
          <w:sz w:val="24"/>
          <w:szCs w:val="24"/>
          <w:rtl/>
          <w:rPrChange w:id="1381" w:author="Ruth Pachtowitz" w:date="2022-11-08T09:29:00Z">
            <w:rPr>
              <w:rFonts w:ascii="David" w:hAnsi="David" w:cs="David"/>
              <w:sz w:val="22"/>
              <w:szCs w:val="22"/>
              <w:rtl/>
            </w:rPr>
          </w:rPrChange>
        </w:rPr>
        <w:t>ויח שימוש בביטוי שיש לו מקור בתנ"ך</w:t>
      </w:r>
      <w:r w:rsidR="00C2438B" w:rsidRPr="00A1118D">
        <w:rPr>
          <w:rFonts w:ascii="David" w:hAnsi="David" w:cs="David"/>
          <w:sz w:val="24"/>
          <w:szCs w:val="24"/>
          <w:rtl/>
          <w:rPrChange w:id="1382" w:author="Ruth Pachtowitz" w:date="2022-11-08T09:29:00Z">
            <w:rPr>
              <w:rFonts w:ascii="David" w:hAnsi="David" w:cs="David"/>
              <w:sz w:val="22"/>
              <w:szCs w:val="22"/>
              <w:rtl/>
            </w:rPr>
          </w:rPrChange>
        </w:rPr>
        <w:t>?</w:t>
      </w:r>
      <w:r w:rsidR="0056280D" w:rsidRPr="00A1118D">
        <w:rPr>
          <w:rStyle w:val="a7"/>
          <w:rFonts w:ascii="David" w:hAnsi="David" w:cs="David"/>
          <w:sz w:val="24"/>
          <w:szCs w:val="24"/>
          <w:rtl/>
          <w:rPrChange w:id="1383" w:author="Ruth Pachtowitz" w:date="2022-11-08T09:29:00Z">
            <w:rPr>
              <w:rStyle w:val="a7"/>
              <w:rFonts w:ascii="David" w:hAnsi="David" w:cs="David"/>
              <w:sz w:val="22"/>
              <w:szCs w:val="18"/>
              <w:rtl/>
            </w:rPr>
          </w:rPrChange>
        </w:rPr>
        <w:footnoteReference w:id="14"/>
      </w:r>
    </w:p>
    <w:p w14:paraId="51122D7A" w14:textId="4BB58AB3" w:rsidR="00A56790" w:rsidRPr="00A1118D" w:rsidRDefault="00A56790" w:rsidP="00E03F42">
      <w:pPr>
        <w:rPr>
          <w:rFonts w:ascii="David" w:hAnsi="David" w:cs="David"/>
          <w:sz w:val="24"/>
          <w:szCs w:val="24"/>
          <w:rtl/>
          <w:rPrChange w:id="1386" w:author="Ruth Pachtowitz" w:date="2022-11-08T09:29:00Z">
            <w:rPr>
              <w:rFonts w:ascii="David" w:hAnsi="David" w:cs="David"/>
              <w:sz w:val="22"/>
              <w:szCs w:val="22"/>
              <w:rtl/>
            </w:rPr>
          </w:rPrChange>
        </w:rPr>
      </w:pPr>
      <w:r w:rsidRPr="00A1118D">
        <w:rPr>
          <w:rFonts w:ascii="David" w:hAnsi="David" w:cs="David"/>
          <w:sz w:val="24"/>
          <w:szCs w:val="24"/>
          <w:rtl/>
          <w:rPrChange w:id="1387" w:author="Ruth Pachtowitz" w:date="2022-11-08T09:29:00Z">
            <w:rPr>
              <w:rFonts w:ascii="David" w:hAnsi="David" w:cs="David"/>
              <w:sz w:val="22"/>
              <w:szCs w:val="22"/>
              <w:rtl/>
            </w:rPr>
          </w:rPrChange>
        </w:rPr>
        <w:t xml:space="preserve">ברצוני להציע שהמסדר </w:t>
      </w:r>
      <w:del w:id="1388" w:author="Ruth Pachtowitz" w:date="2022-11-02T10:52:00Z">
        <w:r w:rsidRPr="00A1118D" w:rsidDel="00ED5136">
          <w:rPr>
            <w:rFonts w:ascii="David" w:hAnsi="David" w:cs="David"/>
            <w:sz w:val="24"/>
            <w:szCs w:val="24"/>
            <w:rtl/>
            <w:rPrChange w:id="1389" w:author="Ruth Pachtowitz" w:date="2022-11-08T09:29:00Z">
              <w:rPr>
                <w:rFonts w:ascii="David" w:hAnsi="David" w:cs="David"/>
                <w:sz w:val="22"/>
                <w:szCs w:val="22"/>
                <w:rtl/>
              </w:rPr>
            </w:rPrChange>
          </w:rPr>
          <w:delText xml:space="preserve">בכוונה </w:delText>
        </w:r>
      </w:del>
      <w:r w:rsidRPr="00A1118D">
        <w:rPr>
          <w:rFonts w:ascii="David" w:hAnsi="David" w:cs="David"/>
          <w:sz w:val="24"/>
          <w:szCs w:val="24"/>
          <w:rtl/>
          <w:rPrChange w:id="1390" w:author="Ruth Pachtowitz" w:date="2022-11-08T09:29:00Z">
            <w:rPr>
              <w:rFonts w:ascii="David" w:hAnsi="David" w:cs="David"/>
              <w:sz w:val="22"/>
              <w:szCs w:val="22"/>
              <w:rtl/>
            </w:rPr>
          </w:rPrChange>
        </w:rPr>
        <w:t xml:space="preserve">לקח את הביטוי </w:t>
      </w:r>
      <w:del w:id="1391" w:author="Ruth Pachtowitz" w:date="2022-11-05T22:27:00Z">
        <w:r w:rsidRPr="00A1118D" w:rsidDel="00E10024">
          <w:rPr>
            <w:rFonts w:ascii="David" w:hAnsi="David" w:cs="David"/>
            <w:sz w:val="24"/>
            <w:szCs w:val="24"/>
            <w:rtl/>
            <w:rPrChange w:id="1392" w:author="Ruth Pachtowitz" w:date="2022-11-08T09:29:00Z">
              <w:rPr>
                <w:rFonts w:ascii="David" w:hAnsi="David" w:cs="David"/>
                <w:sz w:val="22"/>
                <w:szCs w:val="22"/>
                <w:rtl/>
              </w:rPr>
            </w:rPrChange>
          </w:rPr>
          <w:delText>"</w:delText>
        </w:r>
      </w:del>
      <w:ins w:id="1393" w:author="Ruth Pachtowitz" w:date="2022-11-05T22:27:00Z">
        <w:r w:rsidR="00E10024" w:rsidRPr="00A1118D">
          <w:rPr>
            <w:rFonts w:ascii="David" w:hAnsi="David" w:cs="David"/>
            <w:sz w:val="24"/>
            <w:szCs w:val="24"/>
            <w:rtl/>
            <w:rPrChange w:id="1394" w:author="Ruth Pachtowitz" w:date="2022-11-08T09:29:00Z">
              <w:rPr>
                <w:rtl/>
              </w:rPr>
            </w:rPrChange>
          </w:rPr>
          <w:t>'</w:t>
        </w:r>
      </w:ins>
      <w:r w:rsidRPr="00A1118D">
        <w:rPr>
          <w:rFonts w:ascii="David" w:hAnsi="David" w:cs="David"/>
          <w:sz w:val="24"/>
          <w:szCs w:val="24"/>
          <w:rtl/>
          <w:rPrChange w:id="1395" w:author="Ruth Pachtowitz" w:date="2022-11-08T09:29:00Z">
            <w:rPr>
              <w:rFonts w:ascii="David" w:hAnsi="David" w:cs="David"/>
              <w:sz w:val="22"/>
              <w:szCs w:val="22"/>
              <w:rtl/>
            </w:rPr>
          </w:rPrChange>
        </w:rPr>
        <w:t>העוינו הרשענו</w:t>
      </w:r>
      <w:del w:id="1396" w:author="Ruth Pachtowitz" w:date="2022-11-05T22:27:00Z">
        <w:r w:rsidRPr="00A1118D" w:rsidDel="00E10024">
          <w:rPr>
            <w:rFonts w:ascii="David" w:hAnsi="David" w:cs="David"/>
            <w:sz w:val="24"/>
            <w:szCs w:val="24"/>
            <w:rtl/>
            <w:rPrChange w:id="1397" w:author="Ruth Pachtowitz" w:date="2022-11-08T09:29:00Z">
              <w:rPr>
                <w:rFonts w:ascii="David" w:hAnsi="David" w:cs="David"/>
                <w:sz w:val="22"/>
                <w:szCs w:val="22"/>
                <w:rtl/>
              </w:rPr>
            </w:rPrChange>
          </w:rPr>
          <w:delText>"</w:delText>
        </w:r>
      </w:del>
      <w:del w:id="1398" w:author="Ruth Pachtowitz" w:date="2022-11-05T22:28:00Z">
        <w:r w:rsidRPr="00A1118D" w:rsidDel="00E10024">
          <w:rPr>
            <w:rFonts w:ascii="David" w:hAnsi="David" w:cs="David"/>
            <w:sz w:val="24"/>
            <w:szCs w:val="24"/>
            <w:rtl/>
            <w:rPrChange w:id="1399" w:author="Ruth Pachtowitz" w:date="2022-11-08T09:29:00Z">
              <w:rPr>
                <w:rFonts w:ascii="David" w:hAnsi="David" w:cs="David"/>
                <w:sz w:val="22"/>
                <w:szCs w:val="22"/>
                <w:rtl/>
              </w:rPr>
            </w:rPrChange>
          </w:rPr>
          <w:delText xml:space="preserve"> </w:delText>
        </w:r>
      </w:del>
      <w:ins w:id="1400" w:author="Ruth Pachtowitz" w:date="2022-11-05T22:28:00Z">
        <w:r w:rsidR="00E10024" w:rsidRPr="00A1118D">
          <w:rPr>
            <w:rFonts w:ascii="David" w:hAnsi="David" w:cs="David"/>
            <w:sz w:val="24"/>
            <w:szCs w:val="24"/>
            <w:rtl/>
            <w:rPrChange w:id="1401" w:author="Ruth Pachtowitz" w:date="2022-11-08T09:29:00Z">
              <w:rPr>
                <w:rtl/>
              </w:rPr>
            </w:rPrChange>
          </w:rPr>
          <w:t xml:space="preserve">' </w:t>
        </w:r>
      </w:ins>
      <w:r w:rsidRPr="00A1118D">
        <w:rPr>
          <w:rFonts w:ascii="David" w:hAnsi="David" w:cs="David"/>
          <w:sz w:val="24"/>
          <w:szCs w:val="24"/>
          <w:rtl/>
          <w:rPrChange w:id="1402" w:author="Ruth Pachtowitz" w:date="2022-11-08T09:29:00Z">
            <w:rPr>
              <w:rFonts w:ascii="David" w:hAnsi="David" w:cs="David"/>
              <w:sz w:val="22"/>
              <w:szCs w:val="22"/>
              <w:rtl/>
            </w:rPr>
          </w:rPrChange>
        </w:rPr>
        <w:t xml:space="preserve">שבתהלים </w:t>
      </w:r>
      <w:ins w:id="1403" w:author="Ruth Pachtowitz" w:date="2022-11-02T10:52:00Z">
        <w:r w:rsidR="00ED5136" w:rsidRPr="00A1118D">
          <w:rPr>
            <w:rFonts w:ascii="David" w:hAnsi="David" w:cs="David"/>
            <w:sz w:val="24"/>
            <w:szCs w:val="24"/>
            <w:rtl/>
            <w:rPrChange w:id="1404" w:author="Ruth Pachtowitz" w:date="2022-11-08T09:29:00Z">
              <w:rPr>
                <w:rtl/>
              </w:rPr>
            </w:rPrChange>
          </w:rPr>
          <w:t>בכוונ</w:t>
        </w:r>
        <w:r w:rsidR="00ED5136" w:rsidRPr="00A1118D">
          <w:rPr>
            <w:rFonts w:ascii="David" w:hAnsi="David" w:cs="David" w:hint="eastAsia"/>
            <w:sz w:val="24"/>
            <w:szCs w:val="24"/>
            <w:rtl/>
            <w:rPrChange w:id="1405" w:author="Ruth Pachtowitz" w:date="2022-11-08T09:29:00Z">
              <w:rPr>
                <w:rFonts w:hint="eastAsia"/>
                <w:rtl/>
              </w:rPr>
            </w:rPrChange>
          </w:rPr>
          <w:t>ת</w:t>
        </w:r>
        <w:r w:rsidR="00ED5136" w:rsidRPr="00A1118D">
          <w:rPr>
            <w:rFonts w:ascii="David" w:hAnsi="David" w:cs="David"/>
            <w:sz w:val="24"/>
            <w:szCs w:val="24"/>
            <w:rtl/>
            <w:rPrChange w:id="1406" w:author="Ruth Pachtowitz" w:date="2022-11-08T09:29:00Z">
              <w:rPr>
                <w:rtl/>
              </w:rPr>
            </w:rPrChange>
          </w:rPr>
          <w:t xml:space="preserve"> </w:t>
        </w:r>
        <w:r w:rsidR="00ED5136" w:rsidRPr="00A1118D">
          <w:rPr>
            <w:rFonts w:ascii="David" w:hAnsi="David" w:cs="David" w:hint="eastAsia"/>
            <w:sz w:val="24"/>
            <w:szCs w:val="24"/>
            <w:rtl/>
            <w:rPrChange w:id="1407" w:author="Ruth Pachtowitz" w:date="2022-11-08T09:29:00Z">
              <w:rPr>
                <w:rFonts w:hint="eastAsia"/>
                <w:rtl/>
              </w:rPr>
            </w:rPrChange>
          </w:rPr>
          <w:t>מכוון</w:t>
        </w:r>
        <w:r w:rsidR="00ED5136" w:rsidRPr="00A1118D">
          <w:rPr>
            <w:rFonts w:ascii="David" w:hAnsi="David" w:cs="David"/>
            <w:sz w:val="24"/>
            <w:szCs w:val="24"/>
            <w:rtl/>
            <w:rPrChange w:id="1408" w:author="Ruth Pachtowitz" w:date="2022-11-08T09:29:00Z">
              <w:rPr>
                <w:rtl/>
              </w:rPr>
            </w:rPrChange>
          </w:rPr>
          <w:t xml:space="preserve"> </w:t>
        </w:r>
      </w:ins>
      <w:r w:rsidRPr="00A1118D">
        <w:rPr>
          <w:rFonts w:ascii="David" w:hAnsi="David" w:cs="David"/>
          <w:sz w:val="24"/>
          <w:szCs w:val="24"/>
          <w:rtl/>
          <w:rPrChange w:id="1409" w:author="Ruth Pachtowitz" w:date="2022-11-08T09:29:00Z">
            <w:rPr>
              <w:rFonts w:ascii="David" w:hAnsi="David" w:cs="David"/>
              <w:sz w:val="22"/>
              <w:szCs w:val="22"/>
              <w:rtl/>
            </w:rPr>
          </w:rPrChange>
        </w:rPr>
        <w:t xml:space="preserve">והוסיף </w:t>
      </w:r>
      <w:r w:rsidR="0056280D" w:rsidRPr="00A1118D">
        <w:rPr>
          <w:rFonts w:ascii="David" w:hAnsi="David" w:cs="David"/>
          <w:sz w:val="24"/>
          <w:szCs w:val="24"/>
          <w:rtl/>
          <w:rPrChange w:id="1410" w:author="Ruth Pachtowitz" w:date="2022-11-08T09:29:00Z">
            <w:rPr>
              <w:rFonts w:ascii="David" w:hAnsi="David" w:cs="David"/>
              <w:sz w:val="22"/>
              <w:szCs w:val="22"/>
              <w:rtl/>
            </w:rPr>
          </w:rPrChange>
        </w:rPr>
        <w:t xml:space="preserve">באופן מלאכותי </w:t>
      </w:r>
      <w:r w:rsidRPr="00A1118D">
        <w:rPr>
          <w:rFonts w:ascii="David" w:hAnsi="David" w:cs="David"/>
          <w:sz w:val="24"/>
          <w:szCs w:val="24"/>
          <w:rtl/>
          <w:rPrChange w:id="1411" w:author="Ruth Pachtowitz" w:date="2022-11-08T09:29:00Z">
            <w:rPr>
              <w:rFonts w:ascii="David" w:hAnsi="David" w:cs="David"/>
              <w:sz w:val="22"/>
              <w:szCs w:val="22"/>
              <w:rtl/>
            </w:rPr>
          </w:rPrChange>
        </w:rPr>
        <w:t>את ו</w:t>
      </w:r>
      <w:r w:rsidR="0056280D" w:rsidRPr="00A1118D">
        <w:rPr>
          <w:rFonts w:ascii="David" w:hAnsi="David" w:cs="David"/>
          <w:sz w:val="24"/>
          <w:szCs w:val="24"/>
          <w:rtl/>
          <w:rPrChange w:id="1412" w:author="Ruth Pachtowitz" w:date="2022-11-08T09:29:00Z">
            <w:rPr>
              <w:rFonts w:ascii="David" w:hAnsi="David" w:cs="David"/>
              <w:sz w:val="22"/>
              <w:szCs w:val="22"/>
              <w:rtl/>
            </w:rPr>
          </w:rPrChange>
        </w:rPr>
        <w:t>י"ו</w:t>
      </w:r>
      <w:r w:rsidRPr="00A1118D">
        <w:rPr>
          <w:rFonts w:ascii="David" w:hAnsi="David" w:cs="David"/>
          <w:sz w:val="24"/>
          <w:szCs w:val="24"/>
          <w:rtl/>
          <w:rPrChange w:id="1413" w:author="Ruth Pachtowitz" w:date="2022-11-08T09:29:00Z">
            <w:rPr>
              <w:rFonts w:ascii="David" w:hAnsi="David" w:cs="David"/>
              <w:sz w:val="22"/>
              <w:szCs w:val="22"/>
              <w:rtl/>
            </w:rPr>
          </w:rPrChange>
        </w:rPr>
        <w:t xml:space="preserve"> החיבור</w:t>
      </w:r>
      <w:ins w:id="1414" w:author="Ruth Pachtowitz" w:date="2022-11-02T10:52:00Z">
        <w:r w:rsidR="00ED5136" w:rsidRPr="00A1118D">
          <w:rPr>
            <w:rFonts w:ascii="David" w:hAnsi="David" w:cs="David"/>
            <w:sz w:val="24"/>
            <w:szCs w:val="24"/>
            <w:rtl/>
            <w:rPrChange w:id="1415" w:author="Ruth Pachtowitz" w:date="2022-11-08T09:29:00Z">
              <w:rPr>
                <w:rtl/>
              </w:rPr>
            </w:rPrChange>
          </w:rPr>
          <w:t>,</w:t>
        </w:r>
      </w:ins>
      <w:r w:rsidRPr="00A1118D">
        <w:rPr>
          <w:rFonts w:ascii="David" w:hAnsi="David" w:cs="David"/>
          <w:sz w:val="24"/>
          <w:szCs w:val="24"/>
          <w:rtl/>
          <w:rPrChange w:id="1416" w:author="Ruth Pachtowitz" w:date="2022-11-08T09:29:00Z">
            <w:rPr>
              <w:rFonts w:ascii="David" w:hAnsi="David" w:cs="David"/>
              <w:sz w:val="22"/>
              <w:szCs w:val="22"/>
              <w:rtl/>
            </w:rPr>
          </w:rPrChange>
        </w:rPr>
        <w:t xml:space="preserve"> ללמדך שהעבירה המכוונת </w:t>
      </w:r>
      <w:r w:rsidR="0056280D" w:rsidRPr="00A1118D">
        <w:rPr>
          <w:rFonts w:ascii="David" w:hAnsi="David" w:cs="David"/>
          <w:sz w:val="24"/>
          <w:szCs w:val="24"/>
          <w:rtl/>
          <w:rPrChange w:id="1417" w:author="Ruth Pachtowitz" w:date="2022-11-08T09:29:00Z">
            <w:rPr>
              <w:rFonts w:ascii="David" w:hAnsi="David" w:cs="David"/>
              <w:sz w:val="22"/>
              <w:szCs w:val="22"/>
              <w:rtl/>
            </w:rPr>
          </w:rPrChange>
        </w:rPr>
        <w:t>ממוקדת בוי"ו</w:t>
      </w:r>
      <w:r w:rsidRPr="00A1118D">
        <w:rPr>
          <w:rFonts w:ascii="David" w:hAnsi="David" w:cs="David"/>
          <w:sz w:val="24"/>
          <w:szCs w:val="24"/>
          <w:rtl/>
          <w:rPrChange w:id="1418" w:author="Ruth Pachtowitz" w:date="2022-11-08T09:29:00Z">
            <w:rPr>
              <w:rFonts w:ascii="David" w:hAnsi="David" w:cs="David"/>
              <w:sz w:val="22"/>
              <w:szCs w:val="22"/>
              <w:rtl/>
            </w:rPr>
          </w:rPrChange>
        </w:rPr>
        <w:t xml:space="preserve"> החיבור. </w:t>
      </w:r>
      <w:r w:rsidR="00B25F99" w:rsidRPr="00A1118D">
        <w:rPr>
          <w:rFonts w:ascii="David" w:hAnsi="David" w:cs="David"/>
          <w:sz w:val="24"/>
          <w:szCs w:val="24"/>
          <w:rtl/>
          <w:rPrChange w:id="1419" w:author="Ruth Pachtowitz" w:date="2022-11-08T09:29:00Z">
            <w:rPr>
              <w:rFonts w:ascii="David" w:hAnsi="David" w:cs="David"/>
              <w:sz w:val="22"/>
              <w:szCs w:val="22"/>
              <w:rtl/>
            </w:rPr>
          </w:rPrChange>
        </w:rPr>
        <w:t>ה</w:t>
      </w:r>
      <w:r w:rsidR="003221EE" w:rsidRPr="00A1118D">
        <w:rPr>
          <w:rFonts w:ascii="David" w:hAnsi="David" w:cs="David"/>
          <w:sz w:val="24"/>
          <w:szCs w:val="24"/>
          <w:rtl/>
          <w:rPrChange w:id="1420" w:author="Ruth Pachtowitz" w:date="2022-11-08T09:29:00Z">
            <w:rPr>
              <w:rFonts w:ascii="David" w:hAnsi="David" w:cs="David"/>
              <w:sz w:val="22"/>
              <w:szCs w:val="22"/>
              <w:rtl/>
            </w:rPr>
          </w:rPrChange>
        </w:rPr>
        <w:t xml:space="preserve">חטא </w:t>
      </w:r>
      <w:ins w:id="1421" w:author="Ruth Pachtowitz" w:date="2022-11-05T22:32:00Z">
        <w:r w:rsidR="00E10024" w:rsidRPr="00A1118D">
          <w:rPr>
            <w:rFonts w:ascii="David" w:hAnsi="David" w:cs="David" w:hint="eastAsia"/>
            <w:sz w:val="24"/>
            <w:szCs w:val="24"/>
            <w:rtl/>
            <w:rPrChange w:id="1422" w:author="Ruth Pachtowitz" w:date="2022-11-08T09:29:00Z">
              <w:rPr>
                <w:rFonts w:hint="eastAsia"/>
                <w:rtl/>
              </w:rPr>
            </w:rPrChange>
          </w:rPr>
          <w:t>ש</w:t>
        </w:r>
      </w:ins>
      <w:r w:rsidR="003221EE" w:rsidRPr="00A1118D">
        <w:rPr>
          <w:rFonts w:ascii="David" w:hAnsi="David" w:cs="David"/>
          <w:sz w:val="24"/>
          <w:szCs w:val="24"/>
          <w:rtl/>
          <w:rPrChange w:id="1423" w:author="Ruth Pachtowitz" w:date="2022-11-08T09:29:00Z">
            <w:rPr>
              <w:rFonts w:ascii="David" w:hAnsi="David" w:cs="David"/>
              <w:sz w:val="22"/>
              <w:szCs w:val="22"/>
              <w:rtl/>
            </w:rPr>
          </w:rPrChange>
        </w:rPr>
        <w:t>עליו אנו מתו</w:t>
      </w:r>
      <w:ins w:id="1424" w:author="Ruth Pachtowitz" w:date="2022-11-05T22:32:00Z">
        <w:r w:rsidR="00E10024" w:rsidRPr="00A1118D">
          <w:rPr>
            <w:rFonts w:ascii="David" w:hAnsi="David" w:cs="David" w:hint="eastAsia"/>
            <w:sz w:val="24"/>
            <w:szCs w:val="24"/>
            <w:rtl/>
            <w:rPrChange w:id="1425" w:author="Ruth Pachtowitz" w:date="2022-11-08T09:29:00Z">
              <w:rPr>
                <w:rFonts w:hint="eastAsia"/>
                <w:rtl/>
              </w:rPr>
            </w:rPrChange>
          </w:rPr>
          <w:t>ו</w:t>
        </w:r>
      </w:ins>
      <w:r w:rsidR="003221EE" w:rsidRPr="00A1118D">
        <w:rPr>
          <w:rFonts w:ascii="David" w:hAnsi="David" w:cs="David"/>
          <w:sz w:val="24"/>
          <w:szCs w:val="24"/>
          <w:rtl/>
          <w:rPrChange w:id="1426" w:author="Ruth Pachtowitz" w:date="2022-11-08T09:29:00Z">
            <w:rPr>
              <w:rFonts w:ascii="David" w:hAnsi="David" w:cs="David"/>
              <w:sz w:val="22"/>
              <w:szCs w:val="22"/>
              <w:rtl/>
            </w:rPr>
          </w:rPrChange>
        </w:rPr>
        <w:t xml:space="preserve">דים </w:t>
      </w:r>
      <w:r w:rsidR="0056280D" w:rsidRPr="00A1118D">
        <w:rPr>
          <w:rFonts w:ascii="David" w:hAnsi="David" w:cs="David"/>
          <w:sz w:val="24"/>
          <w:szCs w:val="24"/>
          <w:rtl/>
          <w:rPrChange w:id="1427" w:author="Ruth Pachtowitz" w:date="2022-11-08T09:29:00Z">
            <w:rPr>
              <w:rFonts w:ascii="David" w:hAnsi="David" w:cs="David"/>
              <w:sz w:val="22"/>
              <w:szCs w:val="22"/>
              <w:rtl/>
            </w:rPr>
          </w:rPrChange>
        </w:rPr>
        <w:t>ממוקד ומרוכז ב</w:t>
      </w:r>
      <w:r w:rsidR="00B25F99" w:rsidRPr="00A1118D">
        <w:rPr>
          <w:rFonts w:ascii="David" w:hAnsi="David" w:cs="David"/>
          <w:sz w:val="24"/>
          <w:szCs w:val="24"/>
          <w:rtl/>
          <w:rPrChange w:id="1428" w:author="Ruth Pachtowitz" w:date="2022-11-08T09:29:00Z">
            <w:rPr>
              <w:rFonts w:ascii="David" w:hAnsi="David" w:cs="David"/>
              <w:sz w:val="22"/>
              <w:szCs w:val="22"/>
              <w:rtl/>
            </w:rPr>
          </w:rPrChange>
        </w:rPr>
        <w:t>ו</w:t>
      </w:r>
      <w:r w:rsidR="0056280D" w:rsidRPr="00A1118D">
        <w:rPr>
          <w:rFonts w:ascii="David" w:hAnsi="David" w:cs="David"/>
          <w:sz w:val="24"/>
          <w:szCs w:val="24"/>
          <w:rtl/>
          <w:rPrChange w:id="1429" w:author="Ruth Pachtowitz" w:date="2022-11-08T09:29:00Z">
            <w:rPr>
              <w:rFonts w:ascii="David" w:hAnsi="David" w:cs="David"/>
              <w:sz w:val="22"/>
              <w:szCs w:val="22"/>
              <w:rtl/>
            </w:rPr>
          </w:rPrChange>
        </w:rPr>
        <w:t>י"ו</w:t>
      </w:r>
      <w:r w:rsidR="0044483B" w:rsidRPr="00A1118D">
        <w:rPr>
          <w:rFonts w:ascii="David" w:hAnsi="David" w:cs="David"/>
          <w:sz w:val="24"/>
          <w:szCs w:val="24"/>
          <w:rtl/>
          <w:rPrChange w:id="1430" w:author="Ruth Pachtowitz" w:date="2022-11-08T09:29:00Z">
            <w:rPr>
              <w:rFonts w:ascii="David" w:hAnsi="David" w:cs="David"/>
              <w:sz w:val="22"/>
              <w:szCs w:val="22"/>
              <w:rtl/>
            </w:rPr>
          </w:rPrChange>
        </w:rPr>
        <w:t xml:space="preserve"> החיבור</w:t>
      </w:r>
      <w:r w:rsidR="003221EE" w:rsidRPr="00A1118D">
        <w:rPr>
          <w:rFonts w:ascii="David" w:hAnsi="David" w:cs="David"/>
          <w:sz w:val="24"/>
          <w:szCs w:val="24"/>
          <w:rtl/>
          <w:rPrChange w:id="1431" w:author="Ruth Pachtowitz" w:date="2022-11-08T09:29:00Z">
            <w:rPr>
              <w:rFonts w:ascii="David" w:hAnsi="David" w:cs="David"/>
              <w:sz w:val="22"/>
              <w:szCs w:val="22"/>
              <w:rtl/>
            </w:rPr>
          </w:rPrChange>
        </w:rPr>
        <w:t>,</w:t>
      </w:r>
      <w:r w:rsidR="0044483B" w:rsidRPr="00A1118D">
        <w:rPr>
          <w:rFonts w:ascii="David" w:hAnsi="David" w:cs="David"/>
          <w:sz w:val="24"/>
          <w:szCs w:val="24"/>
          <w:rtl/>
          <w:rPrChange w:id="1432" w:author="Ruth Pachtowitz" w:date="2022-11-08T09:29:00Z">
            <w:rPr>
              <w:rFonts w:ascii="David" w:hAnsi="David" w:cs="David"/>
              <w:sz w:val="22"/>
              <w:szCs w:val="22"/>
              <w:rtl/>
            </w:rPr>
          </w:rPrChange>
        </w:rPr>
        <w:t xml:space="preserve"> </w:t>
      </w:r>
      <w:r w:rsidR="003221EE" w:rsidRPr="00A1118D">
        <w:rPr>
          <w:rFonts w:ascii="David" w:hAnsi="David" w:cs="David"/>
          <w:sz w:val="24"/>
          <w:szCs w:val="24"/>
          <w:rtl/>
          <w:rPrChange w:id="1433" w:author="Ruth Pachtowitz" w:date="2022-11-08T09:29:00Z">
            <w:rPr>
              <w:rFonts w:ascii="David" w:hAnsi="David" w:cs="David"/>
              <w:sz w:val="22"/>
              <w:szCs w:val="22"/>
              <w:rtl/>
            </w:rPr>
          </w:rPrChange>
        </w:rPr>
        <w:t xml:space="preserve">לא </w:t>
      </w:r>
      <w:r w:rsidR="002D444B" w:rsidRPr="00A1118D">
        <w:rPr>
          <w:rFonts w:ascii="David" w:hAnsi="David" w:cs="David"/>
          <w:sz w:val="24"/>
          <w:szCs w:val="24"/>
          <w:rtl/>
          <w:rPrChange w:id="1434" w:author="Ruth Pachtowitz" w:date="2022-11-08T09:29:00Z">
            <w:rPr>
              <w:rFonts w:ascii="David" w:hAnsi="David" w:cs="David"/>
              <w:sz w:val="22"/>
              <w:szCs w:val="22"/>
              <w:rtl/>
            </w:rPr>
          </w:rPrChange>
        </w:rPr>
        <w:t>ב</w:t>
      </w:r>
      <w:r w:rsidR="0044483B" w:rsidRPr="00A1118D">
        <w:rPr>
          <w:rFonts w:ascii="David" w:hAnsi="David" w:cs="David"/>
          <w:sz w:val="24"/>
          <w:szCs w:val="24"/>
          <w:rtl/>
          <w:rPrChange w:id="1435" w:author="Ruth Pachtowitz" w:date="2022-11-08T09:29:00Z">
            <w:rPr>
              <w:rFonts w:ascii="David" w:hAnsi="David" w:cs="David"/>
              <w:sz w:val="22"/>
              <w:szCs w:val="22"/>
              <w:rtl/>
            </w:rPr>
          </w:rPrChange>
        </w:rPr>
        <w:t>מיל</w:t>
      </w:r>
      <w:r w:rsidR="003221EE" w:rsidRPr="00A1118D">
        <w:rPr>
          <w:rFonts w:ascii="David" w:hAnsi="David" w:cs="David"/>
          <w:sz w:val="24"/>
          <w:szCs w:val="24"/>
          <w:rtl/>
          <w:rPrChange w:id="1436" w:author="Ruth Pachtowitz" w:date="2022-11-08T09:29:00Z">
            <w:rPr>
              <w:rFonts w:ascii="David" w:hAnsi="David" w:cs="David"/>
              <w:sz w:val="22"/>
              <w:szCs w:val="22"/>
              <w:rtl/>
            </w:rPr>
          </w:rPrChange>
        </w:rPr>
        <w:t>ת</w:t>
      </w:r>
      <w:r w:rsidR="0044483B" w:rsidRPr="00A1118D">
        <w:rPr>
          <w:rFonts w:ascii="David" w:hAnsi="David" w:cs="David"/>
          <w:sz w:val="24"/>
          <w:szCs w:val="24"/>
          <w:rtl/>
          <w:rPrChange w:id="1437" w:author="Ruth Pachtowitz" w:date="2022-11-08T09:29:00Z">
            <w:rPr>
              <w:rFonts w:ascii="David" w:hAnsi="David" w:cs="David"/>
              <w:sz w:val="22"/>
              <w:szCs w:val="22"/>
              <w:rtl/>
            </w:rPr>
          </w:rPrChange>
        </w:rPr>
        <w:t xml:space="preserve"> </w:t>
      </w:r>
      <w:r w:rsidR="003221EE" w:rsidRPr="00A1118D">
        <w:rPr>
          <w:rFonts w:ascii="David" w:hAnsi="David" w:cs="David"/>
          <w:sz w:val="24"/>
          <w:szCs w:val="24"/>
          <w:rtl/>
          <w:rPrChange w:id="1438" w:author="Ruth Pachtowitz" w:date="2022-11-08T09:29:00Z">
            <w:rPr>
              <w:rFonts w:ascii="David" w:hAnsi="David" w:cs="David"/>
              <w:sz w:val="22"/>
              <w:szCs w:val="22"/>
              <w:rtl/>
            </w:rPr>
          </w:rPrChange>
        </w:rPr>
        <w:t xml:space="preserve">החטא </w:t>
      </w:r>
      <w:r w:rsidR="0044483B" w:rsidRPr="00A1118D">
        <w:rPr>
          <w:rFonts w:ascii="David" w:hAnsi="David" w:cs="David"/>
          <w:sz w:val="24"/>
          <w:szCs w:val="24"/>
          <w:rtl/>
          <w:rPrChange w:id="1439" w:author="Ruth Pachtowitz" w:date="2022-11-08T09:29:00Z">
            <w:rPr>
              <w:rFonts w:ascii="David" w:hAnsi="David" w:cs="David"/>
              <w:sz w:val="22"/>
              <w:szCs w:val="22"/>
              <w:rtl/>
            </w:rPr>
          </w:rPrChange>
        </w:rPr>
        <w:t>שמחוברת אליה.</w:t>
      </w:r>
      <w:r w:rsidRPr="00A1118D">
        <w:rPr>
          <w:rFonts w:ascii="David" w:hAnsi="David" w:cs="David"/>
          <w:sz w:val="24"/>
          <w:szCs w:val="24"/>
          <w:rtl/>
          <w:rPrChange w:id="1440" w:author="Ruth Pachtowitz" w:date="2022-11-08T09:29:00Z">
            <w:rPr>
              <w:rFonts w:ascii="David" w:hAnsi="David" w:cs="David"/>
              <w:sz w:val="22"/>
              <w:szCs w:val="22"/>
              <w:rtl/>
            </w:rPr>
          </w:rPrChange>
        </w:rPr>
        <w:t xml:space="preserve"> </w:t>
      </w:r>
      <w:r w:rsidR="0056280D" w:rsidRPr="00A1118D">
        <w:rPr>
          <w:rFonts w:ascii="David" w:hAnsi="David" w:cs="David"/>
          <w:sz w:val="24"/>
          <w:szCs w:val="24"/>
          <w:rtl/>
          <w:rPrChange w:id="1441" w:author="Ruth Pachtowitz" w:date="2022-11-08T09:29:00Z">
            <w:rPr>
              <w:rFonts w:ascii="David" w:hAnsi="David" w:cs="David"/>
              <w:sz w:val="22"/>
              <w:szCs w:val="22"/>
              <w:rtl/>
            </w:rPr>
          </w:rPrChange>
        </w:rPr>
        <w:t>יצויין</w:t>
      </w:r>
      <w:r w:rsidRPr="00A1118D">
        <w:rPr>
          <w:rFonts w:ascii="David" w:hAnsi="David" w:cs="David"/>
          <w:sz w:val="24"/>
          <w:szCs w:val="24"/>
          <w:rtl/>
          <w:rPrChange w:id="1442" w:author="Ruth Pachtowitz" w:date="2022-11-08T09:29:00Z">
            <w:rPr>
              <w:rFonts w:ascii="David" w:hAnsi="David" w:cs="David"/>
              <w:sz w:val="22"/>
              <w:szCs w:val="22"/>
              <w:rtl/>
            </w:rPr>
          </w:rPrChange>
        </w:rPr>
        <w:t xml:space="preserve"> שלפי נוסח אשכנז ותימן</w:t>
      </w:r>
      <w:r w:rsidR="0056280D" w:rsidRPr="00A1118D">
        <w:rPr>
          <w:rFonts w:ascii="David" w:hAnsi="David" w:cs="David"/>
          <w:sz w:val="24"/>
          <w:szCs w:val="24"/>
          <w:rtl/>
          <w:rPrChange w:id="1443" w:author="Ruth Pachtowitz" w:date="2022-11-08T09:29:00Z">
            <w:rPr>
              <w:rFonts w:ascii="David" w:hAnsi="David" w:cs="David"/>
              <w:sz w:val="22"/>
              <w:szCs w:val="22"/>
              <w:rtl/>
            </w:rPr>
          </w:rPrChange>
        </w:rPr>
        <w:t>, ז</w:t>
      </w:r>
      <w:ins w:id="1444" w:author="Ruth Pachtowitz" w:date="2022-11-05T22:32:00Z">
        <w:r w:rsidR="00E10024" w:rsidRPr="00A1118D">
          <w:rPr>
            <w:rFonts w:ascii="David" w:hAnsi="David" w:cs="David" w:hint="eastAsia"/>
            <w:sz w:val="24"/>
            <w:szCs w:val="24"/>
            <w:rtl/>
            <w:rPrChange w:id="1445" w:author="Ruth Pachtowitz" w:date="2022-11-08T09:29:00Z">
              <w:rPr>
                <w:rFonts w:hint="eastAsia"/>
                <w:rtl/>
              </w:rPr>
            </w:rPrChange>
          </w:rPr>
          <w:t>ו</w:t>
        </w:r>
      </w:ins>
      <w:r w:rsidR="0056280D" w:rsidRPr="00A1118D">
        <w:rPr>
          <w:rFonts w:ascii="David" w:hAnsi="David" w:cs="David"/>
          <w:sz w:val="24"/>
          <w:szCs w:val="24"/>
          <w:rtl/>
          <w:rPrChange w:id="1446" w:author="Ruth Pachtowitz" w:date="2022-11-08T09:29:00Z">
            <w:rPr>
              <w:rFonts w:ascii="David" w:hAnsi="David" w:cs="David"/>
              <w:sz w:val="22"/>
              <w:szCs w:val="22"/>
              <w:rtl/>
            </w:rPr>
          </w:rPrChange>
        </w:rPr>
        <w:t>ה</w:t>
      </w:r>
      <w:del w:id="1447" w:author="Ruth Pachtowitz" w:date="2022-11-05T22:32:00Z">
        <w:r w:rsidR="0056280D" w:rsidRPr="00A1118D" w:rsidDel="00E10024">
          <w:rPr>
            <w:rFonts w:ascii="David" w:hAnsi="David" w:cs="David"/>
            <w:sz w:val="24"/>
            <w:szCs w:val="24"/>
            <w:rtl/>
            <w:rPrChange w:id="1448" w:author="Ruth Pachtowitz" w:date="2022-11-08T09:29:00Z">
              <w:rPr>
                <w:rFonts w:ascii="David" w:hAnsi="David" w:cs="David"/>
                <w:sz w:val="22"/>
                <w:szCs w:val="22"/>
                <w:rtl/>
              </w:rPr>
            </w:rPrChange>
          </w:rPr>
          <w:delText>ו</w:delText>
        </w:r>
      </w:del>
      <w:ins w:id="1449" w:author="Ruth Pachtowitz" w:date="2022-11-05T22:32:00Z">
        <w:r w:rsidR="00E10024" w:rsidRPr="00A1118D">
          <w:rPr>
            <w:rFonts w:ascii="David" w:hAnsi="David" w:cs="David" w:hint="eastAsia"/>
            <w:sz w:val="24"/>
            <w:szCs w:val="24"/>
            <w:rtl/>
            <w:rPrChange w:id="1450" w:author="Ruth Pachtowitz" w:date="2022-11-08T09:29:00Z">
              <w:rPr>
                <w:rFonts w:hint="eastAsia"/>
                <w:rtl/>
              </w:rPr>
            </w:rPrChange>
          </w:rPr>
          <w:t>י</w:t>
        </w:r>
      </w:ins>
      <w:r w:rsidR="0056280D" w:rsidRPr="00A1118D">
        <w:rPr>
          <w:rFonts w:ascii="David" w:hAnsi="David" w:cs="David"/>
          <w:sz w:val="24"/>
          <w:szCs w:val="24"/>
          <w:rtl/>
          <w:rPrChange w:id="1451" w:author="Ruth Pachtowitz" w:date="2022-11-08T09:29:00Z">
            <w:rPr>
              <w:rFonts w:ascii="David" w:hAnsi="David" w:cs="David"/>
              <w:sz w:val="22"/>
              <w:szCs w:val="22"/>
              <w:rtl/>
            </w:rPr>
          </w:rPrChange>
        </w:rPr>
        <w:t xml:space="preserve"> </w:t>
      </w:r>
      <w:r w:rsidRPr="00A1118D">
        <w:rPr>
          <w:rFonts w:ascii="David" w:hAnsi="David" w:cs="David"/>
          <w:sz w:val="24"/>
          <w:szCs w:val="24"/>
          <w:rtl/>
          <w:rPrChange w:id="1452" w:author="Ruth Pachtowitz" w:date="2022-11-08T09:29:00Z">
            <w:rPr>
              <w:rFonts w:ascii="David" w:hAnsi="David" w:cs="David"/>
              <w:sz w:val="22"/>
              <w:szCs w:val="22"/>
              <w:rtl/>
            </w:rPr>
          </w:rPrChange>
        </w:rPr>
        <w:t>גם ו</w:t>
      </w:r>
      <w:r w:rsidR="0056280D" w:rsidRPr="00A1118D">
        <w:rPr>
          <w:rFonts w:ascii="David" w:hAnsi="David" w:cs="David"/>
          <w:sz w:val="24"/>
          <w:szCs w:val="24"/>
          <w:rtl/>
          <w:rPrChange w:id="1453" w:author="Ruth Pachtowitz" w:date="2022-11-08T09:29:00Z">
            <w:rPr>
              <w:rFonts w:ascii="David" w:hAnsi="David" w:cs="David"/>
              <w:sz w:val="22"/>
              <w:szCs w:val="22"/>
              <w:rtl/>
            </w:rPr>
          </w:rPrChange>
        </w:rPr>
        <w:t>י"ו</w:t>
      </w:r>
      <w:r w:rsidRPr="00A1118D">
        <w:rPr>
          <w:rFonts w:ascii="David" w:hAnsi="David" w:cs="David"/>
          <w:sz w:val="24"/>
          <w:szCs w:val="24"/>
          <w:rtl/>
          <w:rPrChange w:id="1454" w:author="Ruth Pachtowitz" w:date="2022-11-08T09:29:00Z">
            <w:rPr>
              <w:rFonts w:ascii="David" w:hAnsi="David" w:cs="David"/>
              <w:sz w:val="22"/>
              <w:szCs w:val="22"/>
              <w:rtl/>
            </w:rPr>
          </w:rPrChange>
        </w:rPr>
        <w:t xml:space="preserve"> החיבור היחיד</w:t>
      </w:r>
      <w:ins w:id="1455" w:author="Ruth Pachtowitz" w:date="2022-11-05T22:32:00Z">
        <w:r w:rsidR="00E10024" w:rsidRPr="00A1118D">
          <w:rPr>
            <w:rFonts w:ascii="David" w:hAnsi="David" w:cs="David" w:hint="eastAsia"/>
            <w:sz w:val="24"/>
            <w:szCs w:val="24"/>
            <w:rtl/>
            <w:rPrChange w:id="1456" w:author="Ruth Pachtowitz" w:date="2022-11-08T09:29:00Z">
              <w:rPr>
                <w:rFonts w:hint="eastAsia"/>
                <w:rtl/>
              </w:rPr>
            </w:rPrChange>
          </w:rPr>
          <w:t>ה</w:t>
        </w:r>
      </w:ins>
      <w:r w:rsidRPr="00A1118D">
        <w:rPr>
          <w:rFonts w:ascii="David" w:hAnsi="David" w:cs="David"/>
          <w:sz w:val="24"/>
          <w:szCs w:val="24"/>
          <w:rtl/>
          <w:rPrChange w:id="1457" w:author="Ruth Pachtowitz" w:date="2022-11-08T09:29:00Z">
            <w:rPr>
              <w:rFonts w:ascii="David" w:hAnsi="David" w:cs="David"/>
              <w:sz w:val="22"/>
              <w:szCs w:val="22"/>
              <w:rtl/>
            </w:rPr>
          </w:rPrChange>
        </w:rPr>
        <w:t xml:space="preserve"> ב</w:t>
      </w:r>
      <w:r w:rsidR="0056280D" w:rsidRPr="00A1118D">
        <w:rPr>
          <w:rFonts w:ascii="David" w:hAnsi="David" w:cs="David"/>
          <w:sz w:val="24"/>
          <w:szCs w:val="24"/>
          <w:rtl/>
          <w:rPrChange w:id="1458" w:author="Ruth Pachtowitz" w:date="2022-11-08T09:29:00Z">
            <w:rPr>
              <w:rFonts w:ascii="David" w:hAnsi="David" w:cs="David"/>
              <w:sz w:val="22"/>
              <w:szCs w:val="22"/>
              <w:rtl/>
            </w:rPr>
          </w:rPrChange>
        </w:rPr>
        <w:t>כל ה</w:t>
      </w:r>
      <w:ins w:id="1459" w:author="Ruth Pachtowitz" w:date="2022-11-05T21:11:00Z">
        <w:r w:rsidR="00D05437" w:rsidRPr="00A1118D">
          <w:rPr>
            <w:rFonts w:ascii="David" w:hAnsi="David" w:cs="David" w:hint="eastAsia"/>
            <w:sz w:val="24"/>
            <w:szCs w:val="24"/>
            <w:rtl/>
            <w:rPrChange w:id="1460" w:author="Ruth Pachtowitz" w:date="2022-11-08T09:29:00Z">
              <w:rPr>
                <w:rFonts w:hint="eastAsia"/>
                <w:rtl/>
              </w:rPr>
            </w:rPrChange>
          </w:rPr>
          <w:t>ו</w:t>
        </w:r>
      </w:ins>
      <w:r w:rsidRPr="00A1118D">
        <w:rPr>
          <w:rFonts w:ascii="David" w:hAnsi="David" w:cs="David"/>
          <w:sz w:val="24"/>
          <w:szCs w:val="24"/>
          <w:rtl/>
          <w:rPrChange w:id="1461" w:author="Ruth Pachtowitz" w:date="2022-11-08T09:29:00Z">
            <w:rPr>
              <w:rFonts w:ascii="David" w:hAnsi="David" w:cs="David"/>
              <w:sz w:val="22"/>
              <w:szCs w:val="22"/>
              <w:rtl/>
            </w:rPr>
          </w:rPrChange>
        </w:rPr>
        <w:t>וידוי</w:t>
      </w:r>
      <w:ins w:id="1462" w:author="Ruth Pachtowitz" w:date="2022-11-05T22:32:00Z">
        <w:r w:rsidR="00E10024" w:rsidRPr="00A1118D">
          <w:rPr>
            <w:rFonts w:ascii="David" w:hAnsi="David" w:cs="David"/>
            <w:sz w:val="24"/>
            <w:szCs w:val="24"/>
            <w:rtl/>
            <w:rPrChange w:id="1463" w:author="Ruth Pachtowitz" w:date="2022-11-08T09:29:00Z">
              <w:rPr>
                <w:rtl/>
              </w:rPr>
            </w:rPrChange>
          </w:rPr>
          <w:t xml:space="preserve">, </w:t>
        </w:r>
        <w:r w:rsidR="00E10024" w:rsidRPr="00A1118D">
          <w:rPr>
            <w:rFonts w:ascii="David" w:hAnsi="David" w:cs="David" w:hint="eastAsia"/>
            <w:sz w:val="24"/>
            <w:szCs w:val="24"/>
            <w:rtl/>
            <w:rPrChange w:id="1464" w:author="Ruth Pachtowitz" w:date="2022-11-08T09:29:00Z">
              <w:rPr>
                <w:rFonts w:hint="eastAsia"/>
                <w:rtl/>
              </w:rPr>
            </w:rPrChange>
          </w:rPr>
          <w:t>ו</w:t>
        </w:r>
      </w:ins>
      <w:del w:id="1465" w:author="Ruth Pachtowitz" w:date="2022-11-05T22:32:00Z">
        <w:r w:rsidR="0056280D" w:rsidRPr="00A1118D" w:rsidDel="00E10024">
          <w:rPr>
            <w:rFonts w:ascii="David" w:hAnsi="David" w:cs="David"/>
            <w:sz w:val="24"/>
            <w:szCs w:val="24"/>
            <w:rtl/>
            <w:rPrChange w:id="1466" w:author="Ruth Pachtowitz" w:date="2022-11-08T09:29:00Z">
              <w:rPr>
                <w:rFonts w:ascii="David" w:hAnsi="David" w:cs="David"/>
                <w:sz w:val="22"/>
                <w:szCs w:val="22"/>
                <w:rtl/>
              </w:rPr>
            </w:rPrChange>
          </w:rPr>
          <w:delText>.</w:delText>
        </w:r>
        <w:r w:rsidRPr="00A1118D" w:rsidDel="00E10024">
          <w:rPr>
            <w:rFonts w:ascii="David" w:hAnsi="David" w:cs="David"/>
            <w:sz w:val="24"/>
            <w:szCs w:val="24"/>
            <w:rtl/>
            <w:rPrChange w:id="1467" w:author="Ruth Pachtowitz" w:date="2022-11-08T09:29:00Z">
              <w:rPr>
                <w:rFonts w:ascii="David" w:hAnsi="David" w:cs="David"/>
                <w:sz w:val="22"/>
                <w:szCs w:val="22"/>
                <w:rtl/>
              </w:rPr>
            </w:rPrChange>
          </w:rPr>
          <w:delText xml:space="preserve"> </w:delText>
        </w:r>
      </w:del>
      <w:ins w:id="1468" w:author="Ruth Pachtowitz" w:date="2022-11-05T22:32:00Z">
        <w:r w:rsidR="00E10024" w:rsidRPr="00A1118D">
          <w:rPr>
            <w:rFonts w:ascii="David" w:hAnsi="David" w:cs="David" w:hint="eastAsia"/>
            <w:sz w:val="24"/>
            <w:szCs w:val="24"/>
            <w:rtl/>
            <w:rPrChange w:id="1469" w:author="Ruth Pachtowitz" w:date="2022-11-08T09:29:00Z">
              <w:rPr>
                <w:rFonts w:hint="eastAsia"/>
                <w:rtl/>
              </w:rPr>
            </w:rPrChange>
          </w:rPr>
          <w:t>ה</w:t>
        </w:r>
      </w:ins>
      <w:r w:rsidR="002D444B" w:rsidRPr="00A1118D">
        <w:rPr>
          <w:rFonts w:ascii="David" w:hAnsi="David" w:cs="David"/>
          <w:sz w:val="24"/>
          <w:szCs w:val="24"/>
          <w:rtl/>
          <w:rPrChange w:id="1470" w:author="Ruth Pachtowitz" w:date="2022-11-08T09:29:00Z">
            <w:rPr>
              <w:rFonts w:ascii="David" w:hAnsi="David" w:cs="David"/>
              <w:sz w:val="22"/>
              <w:szCs w:val="22"/>
              <w:rtl/>
            </w:rPr>
          </w:rPrChange>
        </w:rPr>
        <w:t xml:space="preserve">דבר </w:t>
      </w:r>
      <w:del w:id="1471" w:author="Ruth Pachtowitz" w:date="2022-11-05T22:32:00Z">
        <w:r w:rsidR="002D444B" w:rsidRPr="00A1118D" w:rsidDel="00E10024">
          <w:rPr>
            <w:rFonts w:ascii="David" w:hAnsi="David" w:cs="David"/>
            <w:sz w:val="24"/>
            <w:szCs w:val="24"/>
            <w:rtl/>
            <w:rPrChange w:id="1472" w:author="Ruth Pachtowitz" w:date="2022-11-08T09:29:00Z">
              <w:rPr>
                <w:rFonts w:ascii="David" w:hAnsi="David" w:cs="David"/>
                <w:sz w:val="22"/>
                <w:szCs w:val="22"/>
                <w:rtl/>
              </w:rPr>
            </w:rPrChange>
          </w:rPr>
          <w:delText>ה</w:delText>
        </w:r>
      </w:del>
      <w:r w:rsidR="002D444B" w:rsidRPr="00A1118D">
        <w:rPr>
          <w:rFonts w:ascii="David" w:hAnsi="David" w:cs="David"/>
          <w:sz w:val="24"/>
          <w:szCs w:val="24"/>
          <w:rtl/>
          <w:rPrChange w:id="1473" w:author="Ruth Pachtowitz" w:date="2022-11-08T09:29:00Z">
            <w:rPr>
              <w:rFonts w:ascii="David" w:hAnsi="David" w:cs="David"/>
              <w:sz w:val="22"/>
              <w:szCs w:val="22"/>
              <w:rtl/>
            </w:rPr>
          </w:rPrChange>
        </w:rPr>
        <w:t xml:space="preserve">מדגיש </w:t>
      </w:r>
      <w:r w:rsidRPr="00A1118D">
        <w:rPr>
          <w:rFonts w:ascii="David" w:hAnsi="David" w:cs="David"/>
          <w:sz w:val="24"/>
          <w:szCs w:val="24"/>
          <w:rtl/>
          <w:rPrChange w:id="1474" w:author="Ruth Pachtowitz" w:date="2022-11-08T09:29:00Z">
            <w:rPr>
              <w:rFonts w:ascii="David" w:hAnsi="David" w:cs="David"/>
              <w:sz w:val="22"/>
              <w:szCs w:val="22"/>
              <w:rtl/>
            </w:rPr>
          </w:rPrChange>
        </w:rPr>
        <w:t>את ייחוד</w:t>
      </w:r>
      <w:ins w:id="1475" w:author="Ruth Pachtowitz" w:date="2022-11-02T11:56:00Z">
        <w:r w:rsidR="006D0F3A" w:rsidRPr="00A1118D">
          <w:rPr>
            <w:rFonts w:ascii="David" w:hAnsi="David" w:cs="David" w:hint="eastAsia"/>
            <w:sz w:val="24"/>
            <w:szCs w:val="24"/>
            <w:rtl/>
            <w:rPrChange w:id="1476" w:author="Ruth Pachtowitz" w:date="2022-11-08T09:29:00Z">
              <w:rPr>
                <w:rFonts w:hint="eastAsia"/>
                <w:rtl/>
              </w:rPr>
            </w:rPrChange>
          </w:rPr>
          <w:t>ה</w:t>
        </w:r>
      </w:ins>
      <w:del w:id="1477" w:author="Ruth Pachtowitz" w:date="2022-11-02T11:56:00Z">
        <w:r w:rsidRPr="00A1118D" w:rsidDel="006D0F3A">
          <w:rPr>
            <w:rFonts w:ascii="David" w:hAnsi="David" w:cs="David"/>
            <w:sz w:val="24"/>
            <w:szCs w:val="24"/>
            <w:rtl/>
            <w:rPrChange w:id="1478" w:author="Ruth Pachtowitz" w:date="2022-11-08T09:29:00Z">
              <w:rPr>
                <w:rFonts w:ascii="David" w:hAnsi="David" w:cs="David"/>
                <w:sz w:val="22"/>
                <w:szCs w:val="22"/>
                <w:rtl/>
              </w:rPr>
            </w:rPrChange>
          </w:rPr>
          <w:delText>ו</w:delText>
        </w:r>
      </w:del>
      <w:del w:id="1479" w:author="Ruth Pachtowitz" w:date="2022-11-05T22:33:00Z">
        <w:r w:rsidRPr="00A1118D" w:rsidDel="00E10024">
          <w:rPr>
            <w:rFonts w:ascii="David" w:hAnsi="David" w:cs="David"/>
            <w:sz w:val="24"/>
            <w:szCs w:val="24"/>
            <w:rtl/>
            <w:rPrChange w:id="1480" w:author="Ruth Pachtowitz" w:date="2022-11-08T09:29:00Z">
              <w:rPr>
                <w:rFonts w:ascii="David" w:hAnsi="David" w:cs="David"/>
                <w:sz w:val="22"/>
                <w:szCs w:val="22"/>
                <w:rtl/>
              </w:rPr>
            </w:rPrChange>
          </w:rPr>
          <w:delText xml:space="preserve"> </w:delText>
        </w:r>
      </w:del>
      <w:del w:id="1481" w:author="Ruth Pachtowitz" w:date="2022-11-05T22:32:00Z">
        <w:r w:rsidRPr="00A1118D" w:rsidDel="00E10024">
          <w:rPr>
            <w:rFonts w:ascii="David" w:hAnsi="David" w:cs="David"/>
            <w:sz w:val="24"/>
            <w:szCs w:val="24"/>
            <w:rtl/>
            <w:rPrChange w:id="1482" w:author="Ruth Pachtowitz" w:date="2022-11-08T09:29:00Z">
              <w:rPr>
                <w:rFonts w:ascii="David" w:hAnsi="David" w:cs="David"/>
                <w:sz w:val="22"/>
                <w:szCs w:val="22"/>
                <w:rtl/>
              </w:rPr>
            </w:rPrChange>
          </w:rPr>
          <w:delText>של ו</w:delText>
        </w:r>
        <w:r w:rsidR="0056280D" w:rsidRPr="00A1118D" w:rsidDel="00E10024">
          <w:rPr>
            <w:rFonts w:ascii="David" w:hAnsi="David" w:cs="David"/>
            <w:sz w:val="24"/>
            <w:szCs w:val="24"/>
            <w:rtl/>
            <w:rPrChange w:id="1483" w:author="Ruth Pachtowitz" w:date="2022-11-08T09:29:00Z">
              <w:rPr>
                <w:rFonts w:ascii="David" w:hAnsi="David" w:cs="David"/>
                <w:sz w:val="22"/>
                <w:szCs w:val="22"/>
                <w:rtl/>
              </w:rPr>
            </w:rPrChange>
          </w:rPr>
          <w:delText>י"ו</w:delText>
        </w:r>
        <w:r w:rsidRPr="00A1118D" w:rsidDel="00E10024">
          <w:rPr>
            <w:rFonts w:ascii="David" w:hAnsi="David" w:cs="David"/>
            <w:sz w:val="24"/>
            <w:szCs w:val="24"/>
            <w:rtl/>
            <w:rPrChange w:id="1484" w:author="Ruth Pachtowitz" w:date="2022-11-08T09:29:00Z">
              <w:rPr>
                <w:rFonts w:ascii="David" w:hAnsi="David" w:cs="David"/>
                <w:sz w:val="22"/>
                <w:szCs w:val="22"/>
                <w:rtl/>
              </w:rPr>
            </w:rPrChange>
          </w:rPr>
          <w:delText xml:space="preserve"> החיבור</w:delText>
        </w:r>
      </w:del>
      <w:del w:id="1485" w:author="Ruth Pachtowitz" w:date="2022-11-05T22:33:00Z">
        <w:r w:rsidRPr="00A1118D" w:rsidDel="00E10024">
          <w:rPr>
            <w:rFonts w:ascii="David" w:hAnsi="David" w:cs="David"/>
            <w:sz w:val="24"/>
            <w:szCs w:val="24"/>
            <w:rtl/>
            <w:rPrChange w:id="1486" w:author="Ruth Pachtowitz" w:date="2022-11-08T09:29:00Z">
              <w:rPr>
                <w:rFonts w:ascii="David" w:hAnsi="David" w:cs="David"/>
                <w:sz w:val="22"/>
                <w:szCs w:val="22"/>
                <w:rtl/>
              </w:rPr>
            </w:rPrChange>
          </w:rPr>
          <w:delText xml:space="preserve"> של </w:delText>
        </w:r>
        <w:r w:rsidR="0056280D" w:rsidRPr="00A1118D" w:rsidDel="00E10024">
          <w:rPr>
            <w:rFonts w:ascii="David" w:hAnsi="David" w:cs="David"/>
            <w:sz w:val="24"/>
            <w:szCs w:val="24"/>
            <w:rtl/>
            <w:rPrChange w:id="1487" w:author="Ruth Pachtowitz" w:date="2022-11-08T09:29:00Z">
              <w:rPr>
                <w:rFonts w:ascii="David" w:hAnsi="David" w:cs="David"/>
                <w:sz w:val="22"/>
                <w:szCs w:val="22"/>
                <w:rtl/>
              </w:rPr>
            </w:rPrChange>
          </w:rPr>
          <w:delText>'</w:delText>
        </w:r>
        <w:r w:rsidRPr="00A1118D" w:rsidDel="00E10024">
          <w:rPr>
            <w:rFonts w:ascii="David" w:hAnsi="David" w:cs="David"/>
            <w:sz w:val="24"/>
            <w:szCs w:val="24"/>
            <w:rtl/>
            <w:rPrChange w:id="1488" w:author="Ruth Pachtowitz" w:date="2022-11-08T09:29:00Z">
              <w:rPr>
                <w:rFonts w:ascii="David" w:hAnsi="David" w:cs="David"/>
                <w:sz w:val="22"/>
                <w:szCs w:val="22"/>
                <w:rtl/>
              </w:rPr>
            </w:rPrChange>
          </w:rPr>
          <w:delText>והרשענו</w:delText>
        </w:r>
      </w:del>
      <w:r w:rsidRPr="00A1118D">
        <w:rPr>
          <w:rFonts w:ascii="David" w:hAnsi="David" w:cs="David"/>
          <w:sz w:val="24"/>
          <w:szCs w:val="24"/>
          <w:rtl/>
          <w:rPrChange w:id="1489" w:author="Ruth Pachtowitz" w:date="2022-11-08T09:29:00Z">
            <w:rPr>
              <w:rFonts w:ascii="David" w:hAnsi="David" w:cs="David"/>
              <w:sz w:val="22"/>
              <w:szCs w:val="22"/>
              <w:rtl/>
            </w:rPr>
          </w:rPrChange>
        </w:rPr>
        <w:t>.</w:t>
      </w:r>
      <w:del w:id="1490" w:author="Ruth Pachtowitz" w:date="2022-11-02T11:56:00Z">
        <w:r w:rsidR="0056280D" w:rsidRPr="00A1118D" w:rsidDel="006D0F3A">
          <w:rPr>
            <w:rFonts w:ascii="David" w:hAnsi="David" w:cs="David"/>
            <w:sz w:val="24"/>
            <w:szCs w:val="24"/>
            <w:rtl/>
            <w:rPrChange w:id="1491" w:author="Ruth Pachtowitz" w:date="2022-11-08T09:29:00Z">
              <w:rPr>
                <w:rFonts w:ascii="David" w:hAnsi="David" w:cs="David"/>
                <w:sz w:val="22"/>
                <w:szCs w:val="22"/>
                <w:rtl/>
              </w:rPr>
            </w:rPrChange>
          </w:rPr>
          <w:delText>'</w:delText>
        </w:r>
      </w:del>
    </w:p>
    <w:p w14:paraId="2618F065" w14:textId="69CBB51F" w:rsidR="0056280D" w:rsidRPr="00A1118D" w:rsidRDefault="0056280D">
      <w:pPr>
        <w:ind w:firstLine="720"/>
        <w:rPr>
          <w:rFonts w:ascii="David" w:hAnsi="David" w:cs="David"/>
          <w:sz w:val="24"/>
          <w:szCs w:val="24"/>
          <w:rtl/>
          <w:rPrChange w:id="1492" w:author="Ruth Pachtowitz" w:date="2022-11-08T09:29:00Z">
            <w:rPr>
              <w:rFonts w:ascii="David" w:hAnsi="David" w:cs="David"/>
              <w:sz w:val="22"/>
              <w:szCs w:val="22"/>
              <w:rtl/>
            </w:rPr>
          </w:rPrChange>
        </w:rPr>
        <w:pPrChange w:id="1493" w:author="Ruth Pachtowitz" w:date="2022-11-09T12:25:00Z">
          <w:pPr/>
        </w:pPrChange>
      </w:pPr>
      <w:r w:rsidRPr="00A1118D">
        <w:rPr>
          <w:rFonts w:ascii="David" w:hAnsi="David" w:cs="David"/>
          <w:sz w:val="24"/>
          <w:szCs w:val="24"/>
          <w:rtl/>
          <w:rPrChange w:id="1494" w:author="Ruth Pachtowitz" w:date="2022-11-08T09:29:00Z">
            <w:rPr>
              <w:rFonts w:ascii="David" w:hAnsi="David" w:cs="David"/>
              <w:sz w:val="22"/>
              <w:szCs w:val="22"/>
              <w:rtl/>
            </w:rPr>
          </w:rPrChange>
        </w:rPr>
        <w:t>וי"ו החיבור רומז</w:t>
      </w:r>
      <w:ins w:id="1495" w:author="Ruth Pachtowitz" w:date="2022-11-05T22:33:00Z">
        <w:r w:rsidR="00E10024" w:rsidRPr="00A1118D">
          <w:rPr>
            <w:rFonts w:ascii="David" w:hAnsi="David" w:cs="David" w:hint="eastAsia"/>
            <w:sz w:val="24"/>
            <w:szCs w:val="24"/>
            <w:rtl/>
            <w:rPrChange w:id="1496" w:author="Ruth Pachtowitz" w:date="2022-11-08T09:29:00Z">
              <w:rPr>
                <w:rFonts w:hint="eastAsia"/>
                <w:rtl/>
              </w:rPr>
            </w:rPrChange>
          </w:rPr>
          <w:t>ת</w:t>
        </w:r>
      </w:ins>
      <w:r w:rsidRPr="00A1118D">
        <w:rPr>
          <w:rFonts w:ascii="David" w:hAnsi="David" w:cs="David"/>
          <w:sz w:val="24"/>
          <w:szCs w:val="24"/>
          <w:rtl/>
          <w:rPrChange w:id="1497" w:author="Ruth Pachtowitz" w:date="2022-11-08T09:29:00Z">
            <w:rPr>
              <w:rFonts w:ascii="David" w:hAnsi="David" w:cs="David"/>
              <w:sz w:val="22"/>
              <w:szCs w:val="22"/>
              <w:rtl/>
            </w:rPr>
          </w:rPrChange>
        </w:rPr>
        <w:t xml:space="preserve"> לחזרה ו</w:t>
      </w:r>
      <w:ins w:id="1498" w:author="Ruth Pachtowitz" w:date="2022-11-05T22:33:00Z">
        <w:r w:rsidR="00E10024" w:rsidRPr="00A1118D">
          <w:rPr>
            <w:rFonts w:ascii="David" w:hAnsi="David" w:cs="David" w:hint="eastAsia"/>
            <w:sz w:val="24"/>
            <w:szCs w:val="24"/>
            <w:rtl/>
            <w:rPrChange w:id="1499" w:author="Ruth Pachtowitz" w:date="2022-11-08T09:29:00Z">
              <w:rPr>
                <w:rFonts w:hint="eastAsia"/>
                <w:rtl/>
              </w:rPr>
            </w:rPrChange>
          </w:rPr>
          <w:t>ל</w:t>
        </w:r>
      </w:ins>
      <w:r w:rsidRPr="00A1118D">
        <w:rPr>
          <w:rFonts w:ascii="David" w:hAnsi="David" w:cs="David"/>
          <w:sz w:val="24"/>
          <w:szCs w:val="24"/>
          <w:rtl/>
          <w:rPrChange w:id="1500" w:author="Ruth Pachtowitz" w:date="2022-11-08T09:29:00Z">
            <w:rPr>
              <w:rFonts w:ascii="David" w:hAnsi="David" w:cs="David"/>
              <w:sz w:val="22"/>
              <w:szCs w:val="22"/>
              <w:rtl/>
            </w:rPr>
          </w:rPrChange>
        </w:rPr>
        <w:t>כפילות</w:t>
      </w:r>
      <w:ins w:id="1501" w:author="Ruth Pachtowitz" w:date="2022-11-05T22:33:00Z">
        <w:r w:rsidR="00E10024" w:rsidRPr="00A1118D">
          <w:rPr>
            <w:rFonts w:ascii="David" w:hAnsi="David" w:cs="David"/>
            <w:sz w:val="24"/>
            <w:szCs w:val="24"/>
            <w:rtl/>
            <w:rPrChange w:id="1502" w:author="Ruth Pachtowitz" w:date="2022-11-08T09:29:00Z">
              <w:rPr>
                <w:rtl/>
              </w:rPr>
            </w:rPrChange>
          </w:rPr>
          <w:t>,</w:t>
        </w:r>
      </w:ins>
      <w:r w:rsidRPr="00A1118D">
        <w:rPr>
          <w:rFonts w:ascii="David" w:hAnsi="David" w:cs="David"/>
          <w:sz w:val="24"/>
          <w:szCs w:val="24"/>
          <w:rtl/>
          <w:rPrChange w:id="1503" w:author="Ruth Pachtowitz" w:date="2022-11-08T09:29:00Z">
            <w:rPr>
              <w:rFonts w:ascii="David" w:hAnsi="David" w:cs="David"/>
              <w:sz w:val="22"/>
              <w:szCs w:val="22"/>
              <w:rtl/>
            </w:rPr>
          </w:rPrChange>
        </w:rPr>
        <w:t xml:space="preserve"> כפי של</w:t>
      </w:r>
      <w:r w:rsidR="002D444B" w:rsidRPr="00A1118D">
        <w:rPr>
          <w:rFonts w:ascii="David" w:hAnsi="David" w:cs="David"/>
          <w:sz w:val="24"/>
          <w:szCs w:val="24"/>
          <w:rtl/>
          <w:rPrChange w:id="1504" w:author="Ruth Pachtowitz" w:date="2022-11-08T09:29:00Z">
            <w:rPr>
              <w:rFonts w:ascii="David" w:hAnsi="David" w:cs="David"/>
              <w:sz w:val="22"/>
              <w:szCs w:val="22"/>
              <w:rtl/>
            </w:rPr>
          </w:rPrChange>
        </w:rPr>
        <w:t>י</w:t>
      </w:r>
      <w:r w:rsidRPr="00A1118D">
        <w:rPr>
          <w:rFonts w:ascii="David" w:hAnsi="David" w:cs="David"/>
          <w:sz w:val="24"/>
          <w:szCs w:val="24"/>
          <w:rtl/>
          <w:rPrChange w:id="1505" w:author="Ruth Pachtowitz" w:date="2022-11-08T09:29:00Z">
            <w:rPr>
              <w:rFonts w:ascii="David" w:hAnsi="David" w:cs="David"/>
              <w:sz w:val="22"/>
              <w:szCs w:val="22"/>
              <w:rtl/>
            </w:rPr>
          </w:rPrChange>
        </w:rPr>
        <w:t>מדנו רש"י בשם המדרש על ברכת יצחק ליעקב (בראשית כז</w:t>
      </w:r>
      <w:del w:id="1506" w:author="Ruth Pachtowitz" w:date="2022-11-08T09:06:00Z">
        <w:r w:rsidRPr="00A1118D" w:rsidDel="00847A4C">
          <w:rPr>
            <w:rFonts w:ascii="David" w:hAnsi="David" w:cs="David"/>
            <w:sz w:val="24"/>
            <w:szCs w:val="24"/>
            <w:rtl/>
            <w:rPrChange w:id="1507" w:author="Ruth Pachtowitz" w:date="2022-11-08T09:29:00Z">
              <w:rPr>
                <w:rFonts w:ascii="David" w:hAnsi="David" w:cs="David"/>
                <w:sz w:val="22"/>
                <w:szCs w:val="22"/>
                <w:rtl/>
              </w:rPr>
            </w:rPrChange>
          </w:rPr>
          <w:delText>,</w:delText>
        </w:r>
      </w:del>
      <w:r w:rsidRPr="00A1118D">
        <w:rPr>
          <w:rFonts w:ascii="David" w:hAnsi="David" w:cs="David"/>
          <w:sz w:val="24"/>
          <w:szCs w:val="24"/>
          <w:rtl/>
          <w:rPrChange w:id="1508" w:author="Ruth Pachtowitz" w:date="2022-11-08T09:29:00Z">
            <w:rPr>
              <w:rFonts w:ascii="David" w:hAnsi="David" w:cs="David"/>
              <w:sz w:val="22"/>
              <w:szCs w:val="22"/>
              <w:rtl/>
            </w:rPr>
          </w:rPrChange>
        </w:rPr>
        <w:t xml:space="preserve"> כח): '</w:t>
      </w:r>
      <w:r w:rsidRPr="00A1118D">
        <w:rPr>
          <w:rFonts w:ascii="David" w:hAnsi="David" w:cs="David"/>
          <w:b/>
          <w:bCs/>
          <w:sz w:val="24"/>
          <w:szCs w:val="24"/>
          <w:rtl/>
          <w:rPrChange w:id="1509" w:author="Ruth Pachtowitz" w:date="2022-11-08T09:29:00Z">
            <w:rPr>
              <w:rFonts w:ascii="David" w:hAnsi="David" w:cs="David"/>
              <w:b/>
              <w:bCs/>
              <w:sz w:val="22"/>
              <w:szCs w:val="22"/>
              <w:rtl/>
            </w:rPr>
          </w:rPrChange>
        </w:rPr>
        <w:t>וְ</w:t>
      </w:r>
      <w:r w:rsidRPr="00A1118D">
        <w:rPr>
          <w:rFonts w:ascii="David" w:hAnsi="David" w:cs="David"/>
          <w:sz w:val="24"/>
          <w:szCs w:val="24"/>
          <w:rtl/>
          <w:rPrChange w:id="1510" w:author="Ruth Pachtowitz" w:date="2022-11-08T09:29:00Z">
            <w:rPr>
              <w:rFonts w:ascii="David" w:hAnsi="David" w:cs="David"/>
              <w:sz w:val="22"/>
              <w:szCs w:val="22"/>
              <w:rtl/>
            </w:rPr>
          </w:rPrChange>
        </w:rPr>
        <w:t>יִתֶּן לְךָ הָאֱלֹקִים מִטַּל הַשָּׁמַיִם וּמִשְׁמַנֵּי הָאָרֶץ וְרֹב דָּגָן וְתִירֹשׁ'. ברכה זו פותחת ב</w:t>
      </w:r>
      <w:ins w:id="1511" w:author="Ruth Pachtowitz" w:date="2022-11-05T22:33:00Z">
        <w:r w:rsidR="00E10024" w:rsidRPr="00A1118D">
          <w:rPr>
            <w:rFonts w:ascii="David" w:hAnsi="David" w:cs="David" w:hint="eastAsia"/>
            <w:sz w:val="24"/>
            <w:szCs w:val="24"/>
            <w:rtl/>
            <w:rPrChange w:id="1512" w:author="Ruth Pachtowitz" w:date="2022-11-08T09:29:00Z">
              <w:rPr>
                <w:rFonts w:hint="eastAsia"/>
                <w:rtl/>
              </w:rPr>
            </w:rPrChange>
          </w:rPr>
          <w:t>ו</w:t>
        </w:r>
      </w:ins>
      <w:r w:rsidRPr="00A1118D">
        <w:rPr>
          <w:rFonts w:ascii="David" w:hAnsi="David" w:cs="David"/>
          <w:sz w:val="24"/>
          <w:szCs w:val="24"/>
          <w:rtl/>
          <w:rPrChange w:id="1513" w:author="Ruth Pachtowitz" w:date="2022-11-08T09:29:00Z">
            <w:rPr>
              <w:rFonts w:ascii="David" w:hAnsi="David" w:cs="David"/>
              <w:sz w:val="22"/>
              <w:szCs w:val="22"/>
              <w:rtl/>
            </w:rPr>
          </w:rPrChange>
        </w:rPr>
        <w:t>וי"ו החיבור למרות שאין ה</w:t>
      </w:r>
      <w:ins w:id="1514" w:author="Ruth Pachtowitz" w:date="2022-11-05T22:33:00Z">
        <w:r w:rsidR="00E10024" w:rsidRPr="00A1118D">
          <w:rPr>
            <w:rFonts w:ascii="David" w:hAnsi="David" w:cs="David" w:hint="eastAsia"/>
            <w:sz w:val="24"/>
            <w:szCs w:val="24"/>
            <w:rtl/>
            <w:rPrChange w:id="1515" w:author="Ruth Pachtowitz" w:date="2022-11-08T09:29:00Z">
              <w:rPr>
                <w:rFonts w:hint="eastAsia"/>
                <w:rtl/>
              </w:rPr>
            </w:rPrChange>
          </w:rPr>
          <w:t>י</w:t>
        </w:r>
      </w:ins>
      <w:del w:id="1516" w:author="Ruth Pachtowitz" w:date="2022-11-05T22:33:00Z">
        <w:r w:rsidRPr="00A1118D" w:rsidDel="00E10024">
          <w:rPr>
            <w:rFonts w:ascii="David" w:hAnsi="David" w:cs="David"/>
            <w:sz w:val="24"/>
            <w:szCs w:val="24"/>
            <w:rtl/>
            <w:rPrChange w:id="1517" w:author="Ruth Pachtowitz" w:date="2022-11-08T09:29:00Z">
              <w:rPr>
                <w:rFonts w:ascii="David" w:hAnsi="David" w:cs="David"/>
                <w:sz w:val="22"/>
                <w:szCs w:val="22"/>
                <w:rtl/>
              </w:rPr>
            </w:rPrChange>
          </w:rPr>
          <w:delText>ו</w:delText>
        </w:r>
      </w:del>
      <w:r w:rsidRPr="00A1118D">
        <w:rPr>
          <w:rFonts w:ascii="David" w:hAnsi="David" w:cs="David"/>
          <w:sz w:val="24"/>
          <w:szCs w:val="24"/>
          <w:rtl/>
          <w:rPrChange w:id="1518" w:author="Ruth Pachtowitz" w:date="2022-11-08T09:29:00Z">
            <w:rPr>
              <w:rFonts w:ascii="David" w:hAnsi="David" w:cs="David"/>
              <w:sz w:val="22"/>
              <w:szCs w:val="22"/>
              <w:rtl/>
            </w:rPr>
          </w:rPrChange>
        </w:rPr>
        <w:t>א מתחבר</w:t>
      </w:r>
      <w:ins w:id="1519" w:author="Ruth Pachtowitz" w:date="2022-11-05T22:33:00Z">
        <w:r w:rsidR="00E10024" w:rsidRPr="00A1118D">
          <w:rPr>
            <w:rFonts w:ascii="David" w:hAnsi="David" w:cs="David" w:hint="eastAsia"/>
            <w:sz w:val="24"/>
            <w:szCs w:val="24"/>
            <w:rtl/>
            <w:rPrChange w:id="1520" w:author="Ruth Pachtowitz" w:date="2022-11-08T09:29:00Z">
              <w:rPr>
                <w:rFonts w:hint="eastAsia"/>
                <w:rtl/>
              </w:rPr>
            </w:rPrChange>
          </w:rPr>
          <w:t>ת</w:t>
        </w:r>
      </w:ins>
      <w:r w:rsidRPr="00A1118D">
        <w:rPr>
          <w:rFonts w:ascii="David" w:hAnsi="David" w:cs="David"/>
          <w:sz w:val="24"/>
          <w:szCs w:val="24"/>
          <w:rtl/>
          <w:rPrChange w:id="1521" w:author="Ruth Pachtowitz" w:date="2022-11-08T09:29:00Z">
            <w:rPr>
              <w:rFonts w:ascii="David" w:hAnsi="David" w:cs="David"/>
              <w:sz w:val="22"/>
              <w:szCs w:val="22"/>
              <w:rtl/>
            </w:rPr>
          </w:rPrChange>
        </w:rPr>
        <w:t xml:space="preserve"> למאומה לפני</w:t>
      </w:r>
      <w:del w:id="1522" w:author="Ruth Pachtowitz" w:date="2022-11-05T22:33:00Z">
        <w:r w:rsidRPr="00A1118D" w:rsidDel="00E10024">
          <w:rPr>
            <w:rFonts w:ascii="David" w:hAnsi="David" w:cs="David"/>
            <w:sz w:val="24"/>
            <w:szCs w:val="24"/>
            <w:rtl/>
            <w:rPrChange w:id="1523" w:author="Ruth Pachtowitz" w:date="2022-11-08T09:29:00Z">
              <w:rPr>
                <w:rFonts w:ascii="David" w:hAnsi="David" w:cs="David"/>
                <w:sz w:val="22"/>
                <w:szCs w:val="22"/>
                <w:rtl/>
              </w:rPr>
            </w:rPrChange>
          </w:rPr>
          <w:delText>ו</w:delText>
        </w:r>
      </w:del>
      <w:ins w:id="1524" w:author="Ruth Pachtowitz" w:date="2022-11-05T22:33:00Z">
        <w:r w:rsidR="00E10024" w:rsidRPr="00A1118D">
          <w:rPr>
            <w:rFonts w:ascii="David" w:hAnsi="David" w:cs="David" w:hint="eastAsia"/>
            <w:sz w:val="24"/>
            <w:szCs w:val="24"/>
            <w:rtl/>
            <w:rPrChange w:id="1525" w:author="Ruth Pachtowitz" w:date="2022-11-08T09:29:00Z">
              <w:rPr>
                <w:rFonts w:hint="eastAsia"/>
                <w:rtl/>
              </w:rPr>
            </w:rPrChange>
          </w:rPr>
          <w:t>ה</w:t>
        </w:r>
      </w:ins>
      <w:r w:rsidRPr="00A1118D">
        <w:rPr>
          <w:rFonts w:ascii="David" w:hAnsi="David" w:cs="David"/>
          <w:sz w:val="24"/>
          <w:szCs w:val="24"/>
          <w:rtl/>
          <w:rPrChange w:id="1526" w:author="Ruth Pachtowitz" w:date="2022-11-08T09:29:00Z">
            <w:rPr>
              <w:rFonts w:ascii="David" w:hAnsi="David" w:cs="David"/>
              <w:sz w:val="22"/>
              <w:szCs w:val="22"/>
              <w:rtl/>
            </w:rPr>
          </w:rPrChange>
        </w:rPr>
        <w:t>. זו</w:t>
      </w:r>
      <w:ins w:id="1527" w:author="Ruth Pachtowitz" w:date="2022-11-05T22:33:00Z">
        <w:r w:rsidR="00E10024" w:rsidRPr="00A1118D">
          <w:rPr>
            <w:rFonts w:ascii="David" w:hAnsi="David" w:cs="David" w:hint="eastAsia"/>
            <w:sz w:val="24"/>
            <w:szCs w:val="24"/>
            <w:rtl/>
            <w:rPrChange w:id="1528" w:author="Ruth Pachtowitz" w:date="2022-11-08T09:29:00Z">
              <w:rPr>
                <w:rFonts w:hint="eastAsia"/>
                <w:rtl/>
              </w:rPr>
            </w:rPrChange>
          </w:rPr>
          <w:t>הי</w:t>
        </w:r>
      </w:ins>
      <w:r w:rsidRPr="00A1118D">
        <w:rPr>
          <w:rFonts w:ascii="David" w:hAnsi="David" w:cs="David"/>
          <w:sz w:val="24"/>
          <w:szCs w:val="24"/>
          <w:rtl/>
          <w:rPrChange w:id="1529" w:author="Ruth Pachtowitz" w:date="2022-11-08T09:29:00Z">
            <w:rPr>
              <w:rFonts w:ascii="David" w:hAnsi="David" w:cs="David"/>
              <w:sz w:val="22"/>
              <w:szCs w:val="22"/>
              <w:rtl/>
            </w:rPr>
          </w:rPrChange>
        </w:rPr>
        <w:t xml:space="preserve"> פתיחה מוזרה. מסביר רש"י בשם המדרש (בראשית רבה סו</w:t>
      </w:r>
      <w:del w:id="1530" w:author="Ruth Pachtowitz" w:date="2022-11-08T09:06:00Z">
        <w:r w:rsidRPr="00A1118D" w:rsidDel="00847A4C">
          <w:rPr>
            <w:rFonts w:ascii="David" w:hAnsi="David" w:cs="David"/>
            <w:sz w:val="24"/>
            <w:szCs w:val="24"/>
            <w:rtl/>
            <w:rPrChange w:id="1531" w:author="Ruth Pachtowitz" w:date="2022-11-08T09:29:00Z">
              <w:rPr>
                <w:rFonts w:ascii="David" w:hAnsi="David" w:cs="David"/>
                <w:sz w:val="22"/>
                <w:szCs w:val="22"/>
                <w:rtl/>
              </w:rPr>
            </w:rPrChange>
          </w:rPr>
          <w:delText>,</w:delText>
        </w:r>
      </w:del>
      <w:r w:rsidRPr="00A1118D">
        <w:rPr>
          <w:rFonts w:ascii="David" w:hAnsi="David" w:cs="David"/>
          <w:sz w:val="24"/>
          <w:szCs w:val="24"/>
          <w:rtl/>
          <w:rPrChange w:id="1532" w:author="Ruth Pachtowitz" w:date="2022-11-08T09:29:00Z">
            <w:rPr>
              <w:rFonts w:ascii="David" w:hAnsi="David" w:cs="David"/>
              <w:sz w:val="22"/>
              <w:szCs w:val="22"/>
              <w:rtl/>
            </w:rPr>
          </w:rPrChange>
        </w:rPr>
        <w:t xml:space="preserve"> ג): 'ויתן לך </w:t>
      </w:r>
      <w:ins w:id="1533" w:author="Ruth Pachtowitz" w:date="2022-11-05T21:13:00Z">
        <w:r w:rsidR="00D05437" w:rsidRPr="00A1118D">
          <w:rPr>
            <w:rFonts w:ascii="David" w:hAnsi="David" w:cs="David" w:hint="eastAsia"/>
            <w:sz w:val="24"/>
            <w:szCs w:val="24"/>
            <w:rtl/>
            <w:rPrChange w:id="1534" w:author="Ruth Pachtowitz" w:date="2022-11-08T09:29:00Z">
              <w:rPr>
                <w:rFonts w:hint="eastAsia"/>
                <w:rtl/>
              </w:rPr>
            </w:rPrChange>
          </w:rPr>
          <w:t>–</w:t>
        </w:r>
      </w:ins>
      <w:del w:id="1535" w:author="Ruth Pachtowitz" w:date="2022-11-05T21:13:00Z">
        <w:r w:rsidRPr="00A1118D" w:rsidDel="00D05437">
          <w:rPr>
            <w:rFonts w:ascii="David" w:hAnsi="David" w:cs="David"/>
            <w:sz w:val="24"/>
            <w:szCs w:val="24"/>
            <w:rtl/>
            <w:rPrChange w:id="1536" w:author="Ruth Pachtowitz" w:date="2022-11-08T09:29:00Z">
              <w:rPr>
                <w:rFonts w:ascii="David" w:hAnsi="David" w:cs="David"/>
                <w:sz w:val="22"/>
                <w:szCs w:val="22"/>
                <w:rtl/>
              </w:rPr>
            </w:rPrChange>
          </w:rPr>
          <w:delText>-</w:delText>
        </w:r>
      </w:del>
      <w:r w:rsidRPr="00A1118D">
        <w:rPr>
          <w:rFonts w:ascii="David" w:hAnsi="David" w:cs="David"/>
          <w:sz w:val="24"/>
          <w:szCs w:val="24"/>
          <w:rtl/>
          <w:rPrChange w:id="1537" w:author="Ruth Pachtowitz" w:date="2022-11-08T09:29:00Z">
            <w:rPr>
              <w:rFonts w:ascii="David" w:hAnsi="David" w:cs="David"/>
              <w:sz w:val="22"/>
              <w:szCs w:val="22"/>
              <w:rtl/>
            </w:rPr>
          </w:rPrChange>
        </w:rPr>
        <w:t xml:space="preserve"> יתן ויחזור ויתן</w:t>
      </w:r>
      <w:ins w:id="1538" w:author="Ruth Pachtowitz" w:date="2022-11-02T11:56:00Z">
        <w:r w:rsidR="006D0F3A" w:rsidRPr="00A1118D">
          <w:rPr>
            <w:rFonts w:ascii="David" w:hAnsi="David" w:cs="David"/>
            <w:sz w:val="24"/>
            <w:szCs w:val="24"/>
            <w:rtl/>
            <w:rPrChange w:id="1539" w:author="Ruth Pachtowitz" w:date="2022-11-08T09:29:00Z">
              <w:rPr>
                <w:rtl/>
              </w:rPr>
            </w:rPrChange>
          </w:rPr>
          <w:t>'</w:t>
        </w:r>
      </w:ins>
      <w:r w:rsidRPr="00A1118D">
        <w:rPr>
          <w:rFonts w:ascii="David" w:hAnsi="David" w:cs="David"/>
          <w:sz w:val="24"/>
          <w:szCs w:val="24"/>
          <w:rtl/>
          <w:rPrChange w:id="1540" w:author="Ruth Pachtowitz" w:date="2022-11-08T09:29:00Z">
            <w:rPr>
              <w:rFonts w:ascii="David" w:hAnsi="David" w:cs="David"/>
              <w:sz w:val="22"/>
              <w:szCs w:val="22"/>
              <w:rtl/>
            </w:rPr>
          </w:rPrChange>
        </w:rPr>
        <w:t>.</w:t>
      </w:r>
      <w:del w:id="1541" w:author="Ruth Pachtowitz" w:date="2022-11-02T11:56:00Z">
        <w:r w:rsidRPr="00A1118D" w:rsidDel="006D0F3A">
          <w:rPr>
            <w:rFonts w:ascii="David" w:hAnsi="David" w:cs="David"/>
            <w:sz w:val="24"/>
            <w:szCs w:val="24"/>
            <w:rtl/>
            <w:rPrChange w:id="1542" w:author="Ruth Pachtowitz" w:date="2022-11-08T09:29:00Z">
              <w:rPr>
                <w:rFonts w:ascii="David" w:hAnsi="David" w:cs="David"/>
                <w:sz w:val="22"/>
                <w:szCs w:val="22"/>
                <w:rtl/>
              </w:rPr>
            </w:rPrChange>
          </w:rPr>
          <w:delText>'</w:delText>
        </w:r>
      </w:del>
    </w:p>
    <w:p w14:paraId="0CDEA4FD" w14:textId="63D9DBF8" w:rsidR="00B25F99" w:rsidRPr="00A1118D" w:rsidRDefault="00B25F99">
      <w:pPr>
        <w:ind w:firstLine="720"/>
        <w:rPr>
          <w:rFonts w:ascii="David" w:hAnsi="David" w:cs="David"/>
          <w:sz w:val="24"/>
          <w:szCs w:val="24"/>
          <w:rtl/>
          <w:rPrChange w:id="1543" w:author="Ruth Pachtowitz" w:date="2022-11-08T09:29:00Z">
            <w:rPr>
              <w:rFonts w:ascii="David" w:hAnsi="David" w:cs="David"/>
              <w:sz w:val="22"/>
              <w:szCs w:val="22"/>
              <w:rtl/>
            </w:rPr>
          </w:rPrChange>
        </w:rPr>
        <w:pPrChange w:id="1544" w:author="Ruth Pachtowitz" w:date="2022-11-09T12:25:00Z">
          <w:pPr/>
        </w:pPrChange>
      </w:pPr>
      <w:r w:rsidRPr="00A1118D">
        <w:rPr>
          <w:rFonts w:ascii="David" w:hAnsi="David" w:cs="David"/>
          <w:sz w:val="24"/>
          <w:szCs w:val="24"/>
          <w:rtl/>
          <w:rPrChange w:id="1545" w:author="Ruth Pachtowitz" w:date="2022-11-08T09:29:00Z">
            <w:rPr>
              <w:rFonts w:ascii="David" w:hAnsi="David" w:cs="David"/>
              <w:sz w:val="22"/>
              <w:szCs w:val="22"/>
              <w:rtl/>
            </w:rPr>
          </w:rPrChange>
        </w:rPr>
        <w:t>ה</w:t>
      </w:r>
      <w:ins w:id="1546" w:author="Ruth Pachtowitz" w:date="2022-11-05T21:11:00Z">
        <w:r w:rsidR="00D05437" w:rsidRPr="00A1118D">
          <w:rPr>
            <w:rFonts w:ascii="David" w:hAnsi="David" w:cs="David" w:hint="eastAsia"/>
            <w:sz w:val="24"/>
            <w:szCs w:val="24"/>
            <w:rtl/>
            <w:rPrChange w:id="1547" w:author="Ruth Pachtowitz" w:date="2022-11-08T09:29:00Z">
              <w:rPr>
                <w:rFonts w:hint="eastAsia"/>
                <w:rtl/>
              </w:rPr>
            </w:rPrChange>
          </w:rPr>
          <w:t>ו</w:t>
        </w:r>
      </w:ins>
      <w:r w:rsidRPr="00A1118D">
        <w:rPr>
          <w:rFonts w:ascii="David" w:hAnsi="David" w:cs="David"/>
          <w:sz w:val="24"/>
          <w:szCs w:val="24"/>
          <w:rtl/>
          <w:rPrChange w:id="1548" w:author="Ruth Pachtowitz" w:date="2022-11-08T09:29:00Z">
            <w:rPr>
              <w:rFonts w:ascii="David" w:hAnsi="David" w:cs="David"/>
              <w:sz w:val="22"/>
              <w:szCs w:val="22"/>
              <w:rtl/>
            </w:rPr>
          </w:rPrChange>
        </w:rPr>
        <w:t>וידוי איננו על עצם החטא אלא על ה</w:t>
      </w:r>
      <w:ins w:id="1549" w:author="Ruth Pachtowitz" w:date="2022-11-05T22:33:00Z">
        <w:r w:rsidR="00E10024" w:rsidRPr="00A1118D">
          <w:rPr>
            <w:rFonts w:ascii="David" w:hAnsi="David" w:cs="David" w:hint="eastAsia"/>
            <w:sz w:val="24"/>
            <w:szCs w:val="24"/>
            <w:rtl/>
            <w:rPrChange w:id="1550" w:author="Ruth Pachtowitz" w:date="2022-11-08T09:29:00Z">
              <w:rPr>
                <w:rFonts w:hint="eastAsia"/>
                <w:rtl/>
              </w:rPr>
            </w:rPrChange>
          </w:rPr>
          <w:t>י</w:t>
        </w:r>
      </w:ins>
      <w:r w:rsidRPr="00A1118D">
        <w:rPr>
          <w:rFonts w:ascii="David" w:hAnsi="David" w:cs="David"/>
          <w:sz w:val="24"/>
          <w:szCs w:val="24"/>
          <w:rtl/>
          <w:rPrChange w:id="1551" w:author="Ruth Pachtowitz" w:date="2022-11-08T09:29:00Z">
            <w:rPr>
              <w:rFonts w:ascii="David" w:hAnsi="David" w:cs="David"/>
              <w:sz w:val="22"/>
              <w:szCs w:val="22"/>
              <w:rtl/>
            </w:rPr>
          </w:rPrChange>
        </w:rPr>
        <w:t>שנות החטא פעמיים ושל</w:t>
      </w:r>
      <w:ins w:id="1552" w:author="Ruth Pachtowitz" w:date="2022-11-05T22:34:00Z">
        <w:r w:rsidR="00E10024" w:rsidRPr="00A1118D">
          <w:rPr>
            <w:rFonts w:ascii="David" w:hAnsi="David" w:cs="David" w:hint="eastAsia"/>
            <w:sz w:val="24"/>
            <w:szCs w:val="24"/>
            <w:rtl/>
            <w:rPrChange w:id="1553" w:author="Ruth Pachtowitz" w:date="2022-11-08T09:29:00Z">
              <w:rPr>
                <w:rFonts w:hint="eastAsia"/>
                <w:rtl/>
              </w:rPr>
            </w:rPrChange>
          </w:rPr>
          <w:t>ו</w:t>
        </w:r>
      </w:ins>
      <w:r w:rsidRPr="00A1118D">
        <w:rPr>
          <w:rFonts w:ascii="David" w:hAnsi="David" w:cs="David"/>
          <w:sz w:val="24"/>
          <w:szCs w:val="24"/>
          <w:rtl/>
          <w:rPrChange w:id="1554" w:author="Ruth Pachtowitz" w:date="2022-11-08T09:29:00Z">
            <w:rPr>
              <w:rFonts w:ascii="David" w:hAnsi="David" w:cs="David"/>
              <w:sz w:val="22"/>
              <w:szCs w:val="22"/>
              <w:rtl/>
            </w:rPr>
          </w:rPrChange>
        </w:rPr>
        <w:t>ש</w:t>
      </w:r>
      <w:del w:id="1555" w:author="Ruth Pachtowitz" w:date="2022-11-05T22:33:00Z">
        <w:r w:rsidRPr="00A1118D" w:rsidDel="00E10024">
          <w:rPr>
            <w:rFonts w:ascii="David" w:hAnsi="David" w:cs="David"/>
            <w:sz w:val="24"/>
            <w:szCs w:val="24"/>
            <w:rtl/>
            <w:rPrChange w:id="1556" w:author="Ruth Pachtowitz" w:date="2022-11-08T09:29:00Z">
              <w:rPr>
                <w:rFonts w:ascii="David" w:hAnsi="David" w:cs="David"/>
                <w:sz w:val="22"/>
                <w:szCs w:val="22"/>
                <w:rtl/>
              </w:rPr>
            </w:rPrChange>
          </w:rPr>
          <w:delText>ה</w:delText>
        </w:r>
      </w:del>
      <w:r w:rsidRPr="00A1118D">
        <w:rPr>
          <w:rFonts w:ascii="David" w:hAnsi="David" w:cs="David"/>
          <w:sz w:val="24"/>
          <w:szCs w:val="24"/>
          <w:rtl/>
          <w:rPrChange w:id="1557" w:author="Ruth Pachtowitz" w:date="2022-11-08T09:29:00Z">
            <w:rPr>
              <w:rFonts w:ascii="David" w:hAnsi="David" w:cs="David"/>
              <w:sz w:val="22"/>
              <w:szCs w:val="22"/>
              <w:rtl/>
            </w:rPr>
          </w:rPrChange>
        </w:rPr>
        <w:t xml:space="preserve">, על </w:t>
      </w:r>
      <w:del w:id="1558" w:author="Ruth Pachtowitz" w:date="2022-11-05T22:34:00Z">
        <w:r w:rsidRPr="00A1118D" w:rsidDel="00E10024">
          <w:rPr>
            <w:rFonts w:ascii="David" w:hAnsi="David" w:cs="David"/>
            <w:sz w:val="24"/>
            <w:szCs w:val="24"/>
            <w:rtl/>
            <w:rPrChange w:id="1559" w:author="Ruth Pachtowitz" w:date="2022-11-08T09:29:00Z">
              <w:rPr>
                <w:rFonts w:ascii="David" w:hAnsi="David" w:cs="David"/>
                <w:sz w:val="22"/>
                <w:szCs w:val="22"/>
                <w:rtl/>
              </w:rPr>
            </w:rPrChange>
          </w:rPr>
          <w:delText xml:space="preserve">כך </w:delText>
        </w:r>
      </w:del>
      <w:r w:rsidRPr="00A1118D">
        <w:rPr>
          <w:rFonts w:ascii="David" w:hAnsi="David" w:cs="David"/>
          <w:sz w:val="24"/>
          <w:szCs w:val="24"/>
          <w:rtl/>
          <w:rPrChange w:id="1560" w:author="Ruth Pachtowitz" w:date="2022-11-08T09:29:00Z">
            <w:rPr>
              <w:rFonts w:ascii="David" w:hAnsi="David" w:cs="David"/>
              <w:sz w:val="22"/>
              <w:szCs w:val="22"/>
              <w:rtl/>
            </w:rPr>
          </w:rPrChange>
        </w:rPr>
        <w:t>שחזרנו על העבירה פעם אחר פעם.</w:t>
      </w:r>
      <w:r w:rsidR="0009254F" w:rsidRPr="00A1118D">
        <w:rPr>
          <w:rFonts w:ascii="David" w:hAnsi="David" w:cs="David"/>
          <w:sz w:val="24"/>
          <w:szCs w:val="24"/>
          <w:rtl/>
          <w:rPrChange w:id="1561" w:author="Ruth Pachtowitz" w:date="2022-11-08T09:29:00Z">
            <w:rPr>
              <w:rFonts w:ascii="David" w:hAnsi="David" w:cs="David"/>
              <w:sz w:val="22"/>
              <w:szCs w:val="22"/>
              <w:rtl/>
            </w:rPr>
          </w:rPrChange>
        </w:rPr>
        <w:t xml:space="preserve"> </w:t>
      </w:r>
      <w:r w:rsidR="0049708A" w:rsidRPr="00A1118D">
        <w:rPr>
          <w:rFonts w:ascii="David" w:hAnsi="David" w:cs="David"/>
          <w:sz w:val="24"/>
          <w:szCs w:val="24"/>
          <w:rtl/>
          <w:rPrChange w:id="1562" w:author="Ruth Pachtowitz" w:date="2022-11-08T09:29:00Z">
            <w:rPr>
              <w:rFonts w:ascii="David" w:hAnsi="David" w:cs="David"/>
              <w:sz w:val="22"/>
              <w:szCs w:val="22"/>
              <w:rtl/>
            </w:rPr>
          </w:rPrChange>
        </w:rPr>
        <w:t>החיד"א בנוסח ה</w:t>
      </w:r>
      <w:ins w:id="1563" w:author="Ruth Pachtowitz" w:date="2022-11-05T21:11:00Z">
        <w:r w:rsidR="00D05437" w:rsidRPr="00A1118D">
          <w:rPr>
            <w:rFonts w:ascii="David" w:hAnsi="David" w:cs="David" w:hint="eastAsia"/>
            <w:sz w:val="24"/>
            <w:szCs w:val="24"/>
            <w:rtl/>
            <w:rPrChange w:id="1564" w:author="Ruth Pachtowitz" w:date="2022-11-08T09:29:00Z">
              <w:rPr>
                <w:rFonts w:hint="eastAsia"/>
                <w:rtl/>
              </w:rPr>
            </w:rPrChange>
          </w:rPr>
          <w:t>ו</w:t>
        </w:r>
      </w:ins>
      <w:r w:rsidR="0049708A" w:rsidRPr="00A1118D">
        <w:rPr>
          <w:rFonts w:ascii="David" w:hAnsi="David" w:cs="David"/>
          <w:sz w:val="24"/>
          <w:szCs w:val="24"/>
          <w:rtl/>
          <w:rPrChange w:id="1565" w:author="Ruth Pachtowitz" w:date="2022-11-08T09:29:00Z">
            <w:rPr>
              <w:rFonts w:ascii="David" w:hAnsi="David" w:cs="David"/>
              <w:sz w:val="22"/>
              <w:szCs w:val="22"/>
              <w:rtl/>
            </w:rPr>
          </w:rPrChange>
        </w:rPr>
        <w:t>וידוי (עבודת הקודש, כף אחת) מפרש</w:t>
      </w:r>
      <w:r w:rsidR="00B5580F" w:rsidRPr="00A1118D">
        <w:rPr>
          <w:rFonts w:ascii="David" w:hAnsi="David" w:cs="David"/>
          <w:sz w:val="24"/>
          <w:szCs w:val="24"/>
          <w:rtl/>
          <w:rPrChange w:id="1566" w:author="Ruth Pachtowitz" w:date="2022-11-08T09:29:00Z">
            <w:rPr>
              <w:rFonts w:ascii="David" w:hAnsi="David" w:cs="David"/>
              <w:sz w:val="22"/>
              <w:szCs w:val="22"/>
              <w:rtl/>
            </w:rPr>
          </w:rPrChange>
        </w:rPr>
        <w:t xml:space="preserve"> כאן</w:t>
      </w:r>
      <w:r w:rsidR="0049708A" w:rsidRPr="00A1118D">
        <w:rPr>
          <w:rFonts w:ascii="David" w:hAnsi="David" w:cs="David"/>
          <w:sz w:val="24"/>
          <w:szCs w:val="24"/>
          <w:rtl/>
          <w:rPrChange w:id="1567" w:author="Ruth Pachtowitz" w:date="2022-11-08T09:29:00Z">
            <w:rPr>
              <w:rFonts w:ascii="David" w:hAnsi="David" w:cs="David"/>
              <w:sz w:val="22"/>
              <w:szCs w:val="22"/>
              <w:rtl/>
            </w:rPr>
          </w:rPrChange>
        </w:rPr>
        <w:t xml:space="preserve">: </w:t>
      </w:r>
      <w:r w:rsidR="00B5580F" w:rsidRPr="00A1118D">
        <w:rPr>
          <w:rFonts w:ascii="David" w:hAnsi="David" w:cs="David"/>
          <w:sz w:val="24"/>
          <w:szCs w:val="24"/>
          <w:rtl/>
          <w:rPrChange w:id="1568" w:author="Ruth Pachtowitz" w:date="2022-11-08T09:29:00Z">
            <w:rPr>
              <w:rFonts w:ascii="David" w:hAnsi="David" w:cs="David"/>
              <w:sz w:val="22"/>
              <w:szCs w:val="22"/>
              <w:rtl/>
            </w:rPr>
          </w:rPrChange>
        </w:rPr>
        <w:t>'</w:t>
      </w:r>
      <w:r w:rsidR="0049708A" w:rsidRPr="00A1118D">
        <w:rPr>
          <w:rFonts w:ascii="David" w:hAnsi="David" w:cs="David"/>
          <w:sz w:val="24"/>
          <w:szCs w:val="24"/>
          <w:rtl/>
          <w:rPrChange w:id="1569" w:author="Ruth Pachtowitz" w:date="2022-11-08T09:29:00Z">
            <w:rPr>
              <w:rFonts w:ascii="David" w:hAnsi="David" w:cs="David"/>
              <w:sz w:val="22"/>
              <w:szCs w:val="22"/>
              <w:rtl/>
            </w:rPr>
          </w:rPrChange>
        </w:rPr>
        <w:t xml:space="preserve">והרשענו </w:t>
      </w:r>
      <w:ins w:id="1570" w:author="Ruth Pachtowitz" w:date="2022-11-05T21:13:00Z">
        <w:r w:rsidR="00D05437" w:rsidRPr="00A1118D">
          <w:rPr>
            <w:rFonts w:ascii="David" w:hAnsi="David" w:cs="David" w:hint="eastAsia"/>
            <w:sz w:val="24"/>
            <w:szCs w:val="24"/>
            <w:rtl/>
            <w:rPrChange w:id="1571" w:author="Ruth Pachtowitz" w:date="2022-11-08T09:29:00Z">
              <w:rPr>
                <w:rFonts w:hint="eastAsia"/>
                <w:rtl/>
              </w:rPr>
            </w:rPrChange>
          </w:rPr>
          <w:t>–</w:t>
        </w:r>
      </w:ins>
      <w:del w:id="1572" w:author="Ruth Pachtowitz" w:date="2022-11-05T21:13:00Z">
        <w:r w:rsidR="0049708A" w:rsidRPr="00A1118D" w:rsidDel="00D05437">
          <w:rPr>
            <w:rFonts w:ascii="David" w:hAnsi="David" w:cs="David"/>
            <w:sz w:val="24"/>
            <w:szCs w:val="24"/>
            <w:rtl/>
            <w:rPrChange w:id="1573" w:author="Ruth Pachtowitz" w:date="2022-11-08T09:29:00Z">
              <w:rPr>
                <w:rFonts w:ascii="David" w:hAnsi="David" w:cs="David"/>
                <w:sz w:val="22"/>
                <w:szCs w:val="22"/>
                <w:rtl/>
              </w:rPr>
            </w:rPrChange>
          </w:rPr>
          <w:delText>-</w:delText>
        </w:r>
      </w:del>
      <w:r w:rsidR="0049708A" w:rsidRPr="00A1118D">
        <w:rPr>
          <w:rFonts w:ascii="David" w:hAnsi="David" w:cs="David"/>
          <w:sz w:val="24"/>
          <w:szCs w:val="24"/>
          <w:rtl/>
          <w:rPrChange w:id="1574" w:author="Ruth Pachtowitz" w:date="2022-11-08T09:29:00Z">
            <w:rPr>
              <w:rFonts w:ascii="David" w:hAnsi="David" w:cs="David"/>
              <w:sz w:val="22"/>
              <w:szCs w:val="22"/>
              <w:rtl/>
            </w:rPr>
          </w:rPrChange>
        </w:rPr>
        <w:t xml:space="preserve"> והרבינו פשע ורשע לבלי חק</w:t>
      </w:r>
      <w:ins w:id="1575" w:author="Ruth Pachtowitz" w:date="2022-11-02T11:57:00Z">
        <w:r w:rsidR="006D0F3A" w:rsidRPr="00A1118D">
          <w:rPr>
            <w:rFonts w:ascii="David" w:hAnsi="David" w:cs="David"/>
            <w:sz w:val="24"/>
            <w:szCs w:val="24"/>
            <w:rtl/>
            <w:rPrChange w:id="1576" w:author="Ruth Pachtowitz" w:date="2022-11-08T09:29:00Z">
              <w:rPr>
                <w:rtl/>
              </w:rPr>
            </w:rPrChange>
          </w:rPr>
          <w:t>'</w:t>
        </w:r>
      </w:ins>
      <w:r w:rsidR="0049708A" w:rsidRPr="00A1118D">
        <w:rPr>
          <w:rFonts w:ascii="David" w:hAnsi="David" w:cs="David"/>
          <w:sz w:val="24"/>
          <w:szCs w:val="24"/>
          <w:rtl/>
          <w:rPrChange w:id="1577" w:author="Ruth Pachtowitz" w:date="2022-11-08T09:29:00Z">
            <w:rPr>
              <w:rFonts w:ascii="David" w:hAnsi="David" w:cs="David"/>
              <w:sz w:val="22"/>
              <w:szCs w:val="22"/>
              <w:rtl/>
            </w:rPr>
          </w:rPrChange>
        </w:rPr>
        <w:t>.</w:t>
      </w:r>
      <w:ins w:id="1578" w:author="Ruth Pachtowitz" w:date="2022-11-02T11:57:00Z">
        <w:r w:rsidR="006D0F3A" w:rsidRPr="00A1118D">
          <w:rPr>
            <w:rFonts w:ascii="David" w:hAnsi="David" w:cs="David"/>
            <w:sz w:val="24"/>
            <w:szCs w:val="24"/>
            <w:rtl/>
            <w:rPrChange w:id="1579" w:author="Ruth Pachtowitz" w:date="2022-11-08T09:29:00Z">
              <w:rPr>
                <w:rtl/>
              </w:rPr>
            </w:rPrChange>
          </w:rPr>
          <w:t xml:space="preserve"> </w:t>
        </w:r>
      </w:ins>
      <w:del w:id="1580" w:author="Ruth Pachtowitz" w:date="2022-11-02T11:57:00Z">
        <w:r w:rsidR="00B5580F" w:rsidRPr="00A1118D" w:rsidDel="006D0F3A">
          <w:rPr>
            <w:rFonts w:ascii="David" w:hAnsi="David" w:cs="David"/>
            <w:sz w:val="24"/>
            <w:szCs w:val="24"/>
            <w:rtl/>
            <w:rPrChange w:id="1581" w:author="Ruth Pachtowitz" w:date="2022-11-08T09:29:00Z">
              <w:rPr>
                <w:rFonts w:ascii="David" w:hAnsi="David" w:cs="David"/>
                <w:sz w:val="22"/>
                <w:szCs w:val="22"/>
                <w:rtl/>
              </w:rPr>
            </w:rPrChange>
          </w:rPr>
          <w:delText xml:space="preserve">' </w:delText>
        </w:r>
      </w:del>
      <w:r w:rsidR="00B5580F" w:rsidRPr="00A1118D">
        <w:rPr>
          <w:rFonts w:ascii="David" w:hAnsi="David" w:cs="David"/>
          <w:sz w:val="24"/>
          <w:szCs w:val="24"/>
          <w:rtl/>
          <w:rPrChange w:id="1582" w:author="Ruth Pachtowitz" w:date="2022-11-08T09:29:00Z">
            <w:rPr>
              <w:rFonts w:ascii="David" w:hAnsi="David" w:cs="David"/>
              <w:sz w:val="22"/>
              <w:szCs w:val="22"/>
              <w:rtl/>
            </w:rPr>
          </w:rPrChange>
        </w:rPr>
        <w:t>ב</w:t>
      </w:r>
      <w:r w:rsidRPr="00A1118D">
        <w:rPr>
          <w:rFonts w:ascii="David" w:hAnsi="David" w:cs="David"/>
          <w:sz w:val="24"/>
          <w:szCs w:val="24"/>
          <w:rtl/>
          <w:rPrChange w:id="1583" w:author="Ruth Pachtowitz" w:date="2022-11-08T09:29:00Z">
            <w:rPr>
              <w:rFonts w:ascii="David" w:hAnsi="David" w:cs="David"/>
              <w:sz w:val="22"/>
              <w:szCs w:val="22"/>
              <w:rtl/>
            </w:rPr>
          </w:rPrChange>
        </w:rPr>
        <w:t>גמרא יומא (פו</w:t>
      </w:r>
      <w:r w:rsidR="006F091E" w:rsidRPr="00A1118D">
        <w:rPr>
          <w:rFonts w:ascii="David" w:hAnsi="David" w:cs="David"/>
          <w:sz w:val="24"/>
          <w:szCs w:val="24"/>
          <w:rtl/>
          <w:rPrChange w:id="1584" w:author="Ruth Pachtowitz" w:date="2022-11-08T09:29:00Z">
            <w:rPr>
              <w:rFonts w:ascii="David" w:hAnsi="David" w:cs="David"/>
              <w:sz w:val="22"/>
              <w:szCs w:val="22"/>
              <w:rtl/>
            </w:rPr>
          </w:rPrChange>
        </w:rPr>
        <w:t xml:space="preserve"> ע"ב</w:t>
      </w:r>
      <w:r w:rsidRPr="00A1118D">
        <w:rPr>
          <w:rFonts w:ascii="David" w:hAnsi="David" w:cs="David"/>
          <w:sz w:val="24"/>
          <w:szCs w:val="24"/>
          <w:rtl/>
          <w:rPrChange w:id="1585" w:author="Ruth Pachtowitz" w:date="2022-11-08T09:29:00Z">
            <w:rPr>
              <w:rFonts w:ascii="David" w:hAnsi="David" w:cs="David"/>
              <w:sz w:val="22"/>
              <w:szCs w:val="22"/>
              <w:rtl/>
            </w:rPr>
          </w:rPrChange>
        </w:rPr>
        <w:t>) מב</w:t>
      </w:r>
      <w:r w:rsidR="00B5580F" w:rsidRPr="00A1118D">
        <w:rPr>
          <w:rFonts w:ascii="David" w:hAnsi="David" w:cs="David"/>
          <w:sz w:val="24"/>
          <w:szCs w:val="24"/>
          <w:rtl/>
          <w:rPrChange w:id="1586" w:author="Ruth Pachtowitz" w:date="2022-11-08T09:29:00Z">
            <w:rPr>
              <w:rFonts w:ascii="David" w:hAnsi="David" w:cs="David"/>
              <w:sz w:val="22"/>
              <w:szCs w:val="22"/>
              <w:rtl/>
            </w:rPr>
          </w:rPrChange>
        </w:rPr>
        <w:t>ו</w:t>
      </w:r>
      <w:r w:rsidRPr="00A1118D">
        <w:rPr>
          <w:rFonts w:ascii="David" w:hAnsi="David" w:cs="David"/>
          <w:sz w:val="24"/>
          <w:szCs w:val="24"/>
          <w:rtl/>
          <w:rPrChange w:id="1587" w:author="Ruth Pachtowitz" w:date="2022-11-08T09:29:00Z">
            <w:rPr>
              <w:rFonts w:ascii="David" w:hAnsi="David" w:cs="David"/>
              <w:sz w:val="22"/>
              <w:szCs w:val="22"/>
              <w:rtl/>
            </w:rPr>
          </w:rPrChange>
        </w:rPr>
        <w:t xml:space="preserve">אר שיש הבדל בין מי שחוטא פעם אחת למי שחוטא </w:t>
      </w:r>
      <w:del w:id="1588" w:author="Ruth Pachtowitz" w:date="2022-11-05T22:36:00Z">
        <w:r w:rsidR="002D444B" w:rsidRPr="00A1118D" w:rsidDel="00E10024">
          <w:rPr>
            <w:rFonts w:ascii="David" w:hAnsi="David" w:cs="David"/>
            <w:sz w:val="24"/>
            <w:szCs w:val="24"/>
            <w:rtl/>
            <w:rPrChange w:id="1589" w:author="Ruth Pachtowitz" w:date="2022-11-08T09:29:00Z">
              <w:rPr>
                <w:rFonts w:ascii="David" w:hAnsi="David" w:cs="David"/>
                <w:sz w:val="22"/>
                <w:szCs w:val="22"/>
                <w:rtl/>
              </w:rPr>
            </w:rPrChange>
          </w:rPr>
          <w:delText xml:space="preserve">מספר </w:delText>
        </w:r>
      </w:del>
      <w:ins w:id="1590" w:author="Ruth Pachtowitz" w:date="2022-11-05T22:36:00Z">
        <w:r w:rsidR="00E10024" w:rsidRPr="00A1118D">
          <w:rPr>
            <w:rFonts w:ascii="David" w:hAnsi="David" w:cs="David" w:hint="eastAsia"/>
            <w:sz w:val="24"/>
            <w:szCs w:val="24"/>
            <w:rtl/>
            <w:rPrChange w:id="1591" w:author="Ruth Pachtowitz" w:date="2022-11-08T09:29:00Z">
              <w:rPr>
                <w:rFonts w:hint="eastAsia"/>
                <w:rtl/>
              </w:rPr>
            </w:rPrChange>
          </w:rPr>
          <w:t>כמה</w:t>
        </w:r>
        <w:r w:rsidR="00E10024" w:rsidRPr="00A1118D">
          <w:rPr>
            <w:rFonts w:ascii="David" w:hAnsi="David" w:cs="David"/>
            <w:sz w:val="24"/>
            <w:szCs w:val="24"/>
            <w:rtl/>
            <w:rPrChange w:id="1592" w:author="Ruth Pachtowitz" w:date="2022-11-08T09:29:00Z">
              <w:rPr>
                <w:rtl/>
              </w:rPr>
            </w:rPrChange>
          </w:rPr>
          <w:t xml:space="preserve"> </w:t>
        </w:r>
      </w:ins>
      <w:r w:rsidRPr="00A1118D">
        <w:rPr>
          <w:rFonts w:ascii="David" w:hAnsi="David" w:cs="David"/>
          <w:sz w:val="24"/>
          <w:szCs w:val="24"/>
          <w:rtl/>
          <w:rPrChange w:id="1593" w:author="Ruth Pachtowitz" w:date="2022-11-08T09:29:00Z">
            <w:rPr>
              <w:rFonts w:ascii="David" w:hAnsi="David" w:cs="David"/>
              <w:sz w:val="22"/>
              <w:szCs w:val="22"/>
              <w:rtl/>
            </w:rPr>
          </w:rPrChange>
        </w:rPr>
        <w:t>פעמים:</w:t>
      </w:r>
      <w:r w:rsidR="008B36D1" w:rsidRPr="00A1118D">
        <w:rPr>
          <w:rStyle w:val="a7"/>
          <w:rFonts w:ascii="David" w:hAnsi="David" w:cs="David"/>
          <w:sz w:val="24"/>
          <w:szCs w:val="24"/>
          <w:rtl/>
          <w:rPrChange w:id="1594" w:author="Ruth Pachtowitz" w:date="2022-11-08T09:29:00Z">
            <w:rPr>
              <w:rStyle w:val="a7"/>
              <w:rFonts w:ascii="David" w:hAnsi="David" w:cs="David"/>
              <w:sz w:val="22"/>
              <w:szCs w:val="18"/>
              <w:rtl/>
            </w:rPr>
          </w:rPrChange>
        </w:rPr>
        <w:footnoteReference w:id="15"/>
      </w:r>
    </w:p>
    <w:p w14:paraId="546C46F7" w14:textId="77777777" w:rsidR="00B25F99" w:rsidRPr="00A1118D" w:rsidRDefault="00B25F99" w:rsidP="00E03F42">
      <w:pPr>
        <w:ind w:left="720"/>
        <w:rPr>
          <w:rFonts w:ascii="David" w:hAnsi="David" w:cs="David"/>
          <w:sz w:val="24"/>
          <w:szCs w:val="24"/>
          <w:rtl/>
          <w:rPrChange w:id="1596" w:author="Ruth Pachtowitz" w:date="2022-11-08T09:29:00Z">
            <w:rPr>
              <w:rFonts w:ascii="David" w:hAnsi="David" w:cs="David"/>
              <w:sz w:val="22"/>
              <w:szCs w:val="22"/>
              <w:rtl/>
            </w:rPr>
          </w:rPrChange>
        </w:rPr>
      </w:pPr>
      <w:r w:rsidRPr="00A1118D">
        <w:rPr>
          <w:rFonts w:ascii="David" w:hAnsi="David" w:cs="David"/>
          <w:sz w:val="24"/>
          <w:szCs w:val="24"/>
          <w:rtl/>
          <w:rPrChange w:id="1597" w:author="Ruth Pachtowitz" w:date="2022-11-08T09:29:00Z">
            <w:rPr>
              <w:rFonts w:ascii="David" w:hAnsi="David" w:cs="David"/>
              <w:sz w:val="22"/>
              <w:szCs w:val="22"/>
              <w:rtl/>
            </w:rPr>
          </w:rPrChange>
        </w:rPr>
        <w:t xml:space="preserve">תניא רבי יוסי בר יהודה אומר אדם עובר עבירה פעם ראשונה מוחלין לו שניה מוחלין לו שלישית מוחלין לו רביעית אין מוחלין לו שנאמר כה אמר ה' על שלשה פשעי ישראל ועל ארבעה לא אשיבנו ואומר הן כל אלה יפעל אל פעמים שלש עם גבר מאי ואומר וכי תימא הני מילי בציבור אבל ביחיד לא תא שמע הן כל אלה יפעל אל פעמים שלש עם </w:t>
      </w:r>
      <w:r w:rsidR="00A56790" w:rsidRPr="00A1118D">
        <w:rPr>
          <w:rFonts w:ascii="David" w:hAnsi="David" w:cs="David"/>
          <w:sz w:val="24"/>
          <w:szCs w:val="24"/>
          <w:rtl/>
          <w:rPrChange w:id="1598" w:author="Ruth Pachtowitz" w:date="2022-11-08T09:29:00Z">
            <w:rPr>
              <w:rFonts w:ascii="David" w:hAnsi="David" w:cs="David"/>
              <w:sz w:val="22"/>
              <w:szCs w:val="22"/>
              <w:rtl/>
            </w:rPr>
          </w:rPrChange>
        </w:rPr>
        <w:t>גבר</w:t>
      </w:r>
      <w:r w:rsidRPr="00A1118D">
        <w:rPr>
          <w:rFonts w:ascii="David" w:hAnsi="David" w:cs="David"/>
          <w:sz w:val="24"/>
          <w:szCs w:val="24"/>
          <w:rtl/>
          <w:rPrChange w:id="1599" w:author="Ruth Pachtowitz" w:date="2022-11-08T09:29:00Z">
            <w:rPr>
              <w:rFonts w:ascii="David" w:hAnsi="David" w:cs="David"/>
              <w:sz w:val="22"/>
              <w:szCs w:val="22"/>
              <w:rtl/>
            </w:rPr>
          </w:rPrChange>
        </w:rPr>
        <w:t>.</w:t>
      </w:r>
    </w:p>
    <w:p w14:paraId="58EB4F64" w14:textId="32F8629C" w:rsidR="00B25F99" w:rsidRPr="00A1118D" w:rsidRDefault="00222D07">
      <w:pPr>
        <w:ind w:firstLine="720"/>
        <w:rPr>
          <w:rFonts w:ascii="David" w:hAnsi="David" w:cs="David"/>
          <w:sz w:val="24"/>
          <w:szCs w:val="24"/>
          <w:rtl/>
          <w:rPrChange w:id="1600" w:author="Ruth Pachtowitz" w:date="2022-11-08T09:29:00Z">
            <w:rPr>
              <w:rFonts w:ascii="David" w:hAnsi="David" w:cs="David"/>
              <w:sz w:val="22"/>
              <w:szCs w:val="22"/>
              <w:rtl/>
            </w:rPr>
          </w:rPrChange>
        </w:rPr>
        <w:pPrChange w:id="1601" w:author="Ruth Pachtowitz" w:date="2022-11-09T12:25:00Z">
          <w:pPr/>
        </w:pPrChange>
      </w:pPr>
      <w:ins w:id="1602" w:author="Ruth Pachtowitz" w:date="2022-11-05T22:42:00Z">
        <w:r w:rsidRPr="00A1118D">
          <w:rPr>
            <w:rFonts w:ascii="David" w:hAnsi="David" w:cs="David" w:hint="eastAsia"/>
            <w:sz w:val="24"/>
            <w:szCs w:val="24"/>
            <w:rtl/>
            <w:rPrChange w:id="1603" w:author="Ruth Pachtowitz" w:date="2022-11-08T09:29:00Z">
              <w:rPr>
                <w:rFonts w:hint="eastAsia"/>
                <w:rtl/>
              </w:rPr>
            </w:rPrChange>
          </w:rPr>
          <w:lastRenderedPageBreak/>
          <w:t>מדוע</w:t>
        </w:r>
        <w:r w:rsidRPr="00A1118D">
          <w:rPr>
            <w:rFonts w:ascii="David" w:hAnsi="David" w:cs="David"/>
            <w:sz w:val="24"/>
            <w:szCs w:val="24"/>
            <w:rtl/>
            <w:rPrChange w:id="1604" w:author="Ruth Pachtowitz" w:date="2022-11-08T09:29:00Z">
              <w:rPr>
                <w:rtl/>
              </w:rPr>
            </w:rPrChange>
          </w:rPr>
          <w:t xml:space="preserve"> </w:t>
        </w:r>
        <w:r w:rsidRPr="00A1118D">
          <w:rPr>
            <w:rFonts w:ascii="David" w:hAnsi="David" w:cs="David" w:hint="eastAsia"/>
            <w:sz w:val="24"/>
            <w:szCs w:val="24"/>
            <w:rtl/>
            <w:rPrChange w:id="1605" w:author="Ruth Pachtowitz" w:date="2022-11-08T09:29:00Z">
              <w:rPr>
                <w:rFonts w:hint="eastAsia"/>
                <w:rtl/>
              </w:rPr>
            </w:rPrChange>
          </w:rPr>
          <w:t>יש</w:t>
        </w:r>
        <w:r w:rsidRPr="00A1118D">
          <w:rPr>
            <w:rFonts w:ascii="David" w:hAnsi="David" w:cs="David"/>
            <w:sz w:val="24"/>
            <w:szCs w:val="24"/>
            <w:rtl/>
            <w:rPrChange w:id="1606" w:author="Ruth Pachtowitz" w:date="2022-11-08T09:29:00Z">
              <w:rPr>
                <w:rtl/>
              </w:rPr>
            </w:rPrChange>
          </w:rPr>
          <w:t xml:space="preserve"> </w:t>
        </w:r>
        <w:r w:rsidRPr="00A1118D">
          <w:rPr>
            <w:rFonts w:ascii="David" w:hAnsi="David" w:cs="David" w:hint="eastAsia"/>
            <w:sz w:val="24"/>
            <w:szCs w:val="24"/>
            <w:rtl/>
            <w:rPrChange w:id="1607" w:author="Ruth Pachtowitz" w:date="2022-11-08T09:29:00Z">
              <w:rPr>
                <w:rFonts w:hint="eastAsia"/>
                <w:rtl/>
              </w:rPr>
            </w:rPrChange>
          </w:rPr>
          <w:t>סליחה</w:t>
        </w:r>
      </w:ins>
      <w:del w:id="1608" w:author="Ruth Pachtowitz" w:date="2022-11-05T22:42:00Z">
        <w:r w:rsidR="00B25F99" w:rsidRPr="00A1118D" w:rsidDel="00222D07">
          <w:rPr>
            <w:rFonts w:ascii="David" w:hAnsi="David" w:cs="David"/>
            <w:sz w:val="24"/>
            <w:szCs w:val="24"/>
            <w:rtl/>
            <w:rPrChange w:id="1609" w:author="Ruth Pachtowitz" w:date="2022-11-08T09:29:00Z">
              <w:rPr>
                <w:rFonts w:ascii="David" w:hAnsi="David" w:cs="David"/>
                <w:sz w:val="22"/>
                <w:szCs w:val="22"/>
                <w:rtl/>
              </w:rPr>
            </w:rPrChange>
          </w:rPr>
          <w:delText>מה הרעיון לסלוח</w:delText>
        </w:r>
      </w:del>
      <w:r w:rsidR="00B25F99" w:rsidRPr="00A1118D">
        <w:rPr>
          <w:rFonts w:ascii="David" w:hAnsi="David" w:cs="David"/>
          <w:sz w:val="24"/>
          <w:szCs w:val="24"/>
          <w:rtl/>
          <w:rPrChange w:id="1610" w:author="Ruth Pachtowitz" w:date="2022-11-08T09:29:00Z">
            <w:rPr>
              <w:rFonts w:ascii="David" w:hAnsi="David" w:cs="David"/>
              <w:sz w:val="22"/>
              <w:szCs w:val="22"/>
              <w:rtl/>
            </w:rPr>
          </w:rPrChange>
        </w:rPr>
        <w:t xml:space="preserve"> על החטאים הראשונים של היחיד והציבור? </w:t>
      </w:r>
      <w:del w:id="1611" w:author="Ruth Pachtowitz" w:date="2022-11-05T22:47:00Z">
        <w:r w:rsidR="00B25F99" w:rsidRPr="00A1118D" w:rsidDel="00222D07">
          <w:rPr>
            <w:rFonts w:ascii="David" w:hAnsi="David" w:cs="David"/>
            <w:sz w:val="24"/>
            <w:szCs w:val="24"/>
            <w:rtl/>
            <w:rPrChange w:id="1612" w:author="Ruth Pachtowitz" w:date="2022-11-08T09:29:00Z">
              <w:rPr>
                <w:rFonts w:ascii="David" w:hAnsi="David" w:cs="David"/>
                <w:sz w:val="22"/>
                <w:szCs w:val="22"/>
                <w:rtl/>
              </w:rPr>
            </w:rPrChange>
          </w:rPr>
          <w:delText xml:space="preserve">הסביר </w:delText>
        </w:r>
      </w:del>
      <w:r w:rsidR="00B25F99" w:rsidRPr="00A1118D">
        <w:rPr>
          <w:rFonts w:ascii="David" w:hAnsi="David" w:cs="David"/>
          <w:sz w:val="24"/>
          <w:szCs w:val="24"/>
          <w:rtl/>
          <w:rPrChange w:id="1613" w:author="Ruth Pachtowitz" w:date="2022-11-08T09:29:00Z">
            <w:rPr>
              <w:rFonts w:ascii="David" w:hAnsi="David" w:cs="David"/>
              <w:sz w:val="22"/>
              <w:szCs w:val="22"/>
              <w:rtl/>
            </w:rPr>
          </w:rPrChange>
        </w:rPr>
        <w:t>הגרי"ד</w:t>
      </w:r>
      <w:r w:rsidR="00B5580F" w:rsidRPr="00A1118D">
        <w:rPr>
          <w:rFonts w:ascii="David" w:hAnsi="David" w:cs="David"/>
          <w:sz w:val="24"/>
          <w:szCs w:val="24"/>
          <w:rtl/>
          <w:rPrChange w:id="1614" w:author="Ruth Pachtowitz" w:date="2022-11-08T09:29:00Z">
            <w:rPr>
              <w:rFonts w:ascii="David" w:hAnsi="David" w:cs="David"/>
              <w:sz w:val="22"/>
              <w:szCs w:val="22"/>
              <w:rtl/>
            </w:rPr>
          </w:rPrChange>
        </w:rPr>
        <w:t xml:space="preserve"> סולובייצ'יק</w:t>
      </w:r>
      <w:r w:rsidR="00B25F99" w:rsidRPr="00A1118D">
        <w:rPr>
          <w:rStyle w:val="a7"/>
          <w:rFonts w:ascii="David" w:hAnsi="David" w:cs="David"/>
          <w:sz w:val="24"/>
          <w:szCs w:val="24"/>
          <w:rtl/>
          <w:rPrChange w:id="1615" w:author="Ruth Pachtowitz" w:date="2022-11-08T09:29:00Z">
            <w:rPr>
              <w:rStyle w:val="a7"/>
              <w:rFonts w:ascii="David" w:hAnsi="David" w:cs="David"/>
              <w:sz w:val="22"/>
              <w:szCs w:val="18"/>
              <w:rtl/>
            </w:rPr>
          </w:rPrChange>
        </w:rPr>
        <w:footnoteReference w:id="16"/>
      </w:r>
      <w:r w:rsidR="00B25F99" w:rsidRPr="00A1118D">
        <w:rPr>
          <w:rFonts w:ascii="David" w:hAnsi="David" w:cs="David"/>
          <w:sz w:val="24"/>
          <w:szCs w:val="24"/>
          <w:rtl/>
          <w:rPrChange w:id="1616" w:author="Ruth Pachtowitz" w:date="2022-11-08T09:29:00Z">
            <w:rPr>
              <w:rFonts w:ascii="David" w:hAnsi="David" w:cs="David"/>
              <w:sz w:val="22"/>
              <w:szCs w:val="22"/>
              <w:rtl/>
            </w:rPr>
          </w:rPrChange>
        </w:rPr>
        <w:t xml:space="preserve"> </w:t>
      </w:r>
      <w:ins w:id="1617" w:author="Ruth Pachtowitz" w:date="2022-11-05T22:47:00Z">
        <w:r w:rsidRPr="00A1118D">
          <w:rPr>
            <w:rFonts w:ascii="David" w:hAnsi="David" w:cs="David"/>
            <w:sz w:val="24"/>
            <w:szCs w:val="24"/>
            <w:rtl/>
            <w:rPrChange w:id="1618" w:author="Ruth Pachtowitz" w:date="2022-11-08T09:29:00Z">
              <w:rPr>
                <w:rtl/>
              </w:rPr>
            </w:rPrChange>
          </w:rPr>
          <w:t xml:space="preserve">הסביר </w:t>
        </w:r>
      </w:ins>
      <w:r w:rsidR="00B25F99" w:rsidRPr="00A1118D">
        <w:rPr>
          <w:rFonts w:ascii="David" w:hAnsi="David" w:cs="David"/>
          <w:sz w:val="24"/>
          <w:szCs w:val="24"/>
          <w:rtl/>
          <w:rPrChange w:id="1619" w:author="Ruth Pachtowitz" w:date="2022-11-08T09:29:00Z">
            <w:rPr>
              <w:rFonts w:ascii="David" w:hAnsi="David" w:cs="David"/>
              <w:sz w:val="22"/>
              <w:szCs w:val="22"/>
              <w:rtl/>
            </w:rPr>
          </w:rPrChange>
        </w:rPr>
        <w:t>שהקב"ה אינו מעניש על מעשה העבירה אלא</w:t>
      </w:r>
      <w:del w:id="1620" w:author="Ruth Pachtowitz" w:date="2022-11-06T17:05:00Z">
        <w:r w:rsidR="00B25F99" w:rsidRPr="00A1118D" w:rsidDel="00A22A04">
          <w:rPr>
            <w:rFonts w:ascii="David" w:hAnsi="David" w:cs="David"/>
            <w:sz w:val="24"/>
            <w:szCs w:val="24"/>
            <w:rtl/>
            <w:rPrChange w:id="1621" w:author="Ruth Pachtowitz" w:date="2022-11-08T09:29:00Z">
              <w:rPr>
                <w:rFonts w:ascii="David" w:hAnsi="David" w:cs="David"/>
                <w:sz w:val="22"/>
                <w:szCs w:val="22"/>
                <w:rtl/>
              </w:rPr>
            </w:rPrChange>
          </w:rPr>
          <w:delText xml:space="preserve"> הוא</w:delText>
        </w:r>
      </w:del>
      <w:r w:rsidR="00B25F99" w:rsidRPr="00A1118D">
        <w:rPr>
          <w:rFonts w:ascii="David" w:hAnsi="David" w:cs="David"/>
          <w:sz w:val="24"/>
          <w:szCs w:val="24"/>
          <w:rtl/>
          <w:rPrChange w:id="1622" w:author="Ruth Pachtowitz" w:date="2022-11-08T09:29:00Z">
            <w:rPr>
              <w:rFonts w:ascii="David" w:hAnsi="David" w:cs="David"/>
              <w:sz w:val="22"/>
              <w:szCs w:val="22"/>
              <w:rtl/>
            </w:rPr>
          </w:rPrChange>
        </w:rPr>
        <w:t xml:space="preserve"> </w:t>
      </w:r>
      <w:del w:id="1623" w:author="Ruth Pachtowitz" w:date="2022-11-06T17:05:00Z">
        <w:r w:rsidR="00B25F99" w:rsidRPr="00A1118D" w:rsidDel="00A22A04">
          <w:rPr>
            <w:rFonts w:ascii="David" w:hAnsi="David" w:cs="David"/>
            <w:sz w:val="24"/>
            <w:szCs w:val="24"/>
            <w:rtl/>
            <w:rPrChange w:id="1624" w:author="Ruth Pachtowitz" w:date="2022-11-08T09:29:00Z">
              <w:rPr>
                <w:rFonts w:ascii="David" w:hAnsi="David" w:cs="David"/>
                <w:sz w:val="22"/>
                <w:szCs w:val="22"/>
                <w:rtl/>
              </w:rPr>
            </w:rPrChange>
          </w:rPr>
          <w:delText>מעניש</w:delText>
        </w:r>
      </w:del>
      <w:r w:rsidR="00B25F99" w:rsidRPr="00A1118D">
        <w:rPr>
          <w:rFonts w:ascii="David" w:hAnsi="David" w:cs="David"/>
          <w:sz w:val="24"/>
          <w:szCs w:val="24"/>
          <w:rtl/>
          <w:rPrChange w:id="1625" w:author="Ruth Pachtowitz" w:date="2022-11-08T09:29:00Z">
            <w:rPr>
              <w:rFonts w:ascii="David" w:hAnsi="David" w:cs="David"/>
              <w:sz w:val="22"/>
              <w:szCs w:val="22"/>
              <w:rtl/>
            </w:rPr>
          </w:rPrChange>
        </w:rPr>
        <w:t xml:space="preserve"> עושי עבירה </w:t>
      </w:r>
      <w:r w:rsidR="002D444B" w:rsidRPr="00A1118D">
        <w:rPr>
          <w:rFonts w:ascii="David" w:hAnsi="David" w:cs="David"/>
          <w:sz w:val="24"/>
          <w:szCs w:val="24"/>
          <w:rtl/>
          <w:rPrChange w:id="1626" w:author="Ruth Pachtowitz" w:date="2022-11-08T09:29:00Z">
            <w:rPr>
              <w:rFonts w:ascii="David" w:hAnsi="David" w:cs="David"/>
              <w:sz w:val="22"/>
              <w:szCs w:val="22"/>
              <w:rtl/>
            </w:rPr>
          </w:rPrChange>
        </w:rPr>
        <w:t>ו</w:t>
      </w:r>
      <w:r w:rsidR="00B25F99" w:rsidRPr="00A1118D">
        <w:rPr>
          <w:rFonts w:ascii="David" w:hAnsi="David" w:cs="David"/>
          <w:sz w:val="24"/>
          <w:szCs w:val="24"/>
          <w:rtl/>
          <w:rPrChange w:id="1627" w:author="Ruth Pachtowitz" w:date="2022-11-08T09:29:00Z">
            <w:rPr>
              <w:rFonts w:ascii="David" w:hAnsi="David" w:cs="David"/>
              <w:sz w:val="22"/>
              <w:szCs w:val="22"/>
              <w:rtl/>
            </w:rPr>
          </w:rPrChange>
        </w:rPr>
        <w:t xml:space="preserve">עוברי עבירה. </w:t>
      </w:r>
      <w:ins w:id="1628" w:author="Ruth Pachtowitz" w:date="2022-11-05T22:44:00Z">
        <w:r w:rsidRPr="00A1118D">
          <w:rPr>
            <w:rFonts w:ascii="David" w:hAnsi="David" w:cs="David" w:hint="eastAsia"/>
            <w:sz w:val="24"/>
            <w:szCs w:val="24"/>
            <w:rtl/>
            <w:rPrChange w:id="1629" w:author="Ruth Pachtowitz" w:date="2022-11-08T09:29:00Z">
              <w:rPr>
                <w:rFonts w:hint="eastAsia"/>
                <w:rtl/>
              </w:rPr>
            </w:rPrChange>
          </w:rPr>
          <w:t>על</w:t>
        </w:r>
        <w:r w:rsidRPr="00A1118D">
          <w:rPr>
            <w:rFonts w:ascii="David" w:hAnsi="David" w:cs="David"/>
            <w:sz w:val="24"/>
            <w:szCs w:val="24"/>
            <w:rtl/>
            <w:rPrChange w:id="1630" w:author="Ruth Pachtowitz" w:date="2022-11-08T09:29:00Z">
              <w:rPr>
                <w:rtl/>
              </w:rPr>
            </w:rPrChange>
          </w:rPr>
          <w:t xml:space="preserve"> </w:t>
        </w:r>
      </w:ins>
      <w:r w:rsidR="00B25F99" w:rsidRPr="00A1118D">
        <w:rPr>
          <w:rFonts w:ascii="David" w:hAnsi="David" w:cs="David"/>
          <w:sz w:val="24"/>
          <w:szCs w:val="24"/>
          <w:rtl/>
          <w:rPrChange w:id="1631" w:author="Ruth Pachtowitz" w:date="2022-11-08T09:29:00Z">
            <w:rPr>
              <w:rFonts w:ascii="David" w:hAnsi="David" w:cs="David"/>
              <w:sz w:val="22"/>
              <w:szCs w:val="22"/>
              <w:rtl/>
            </w:rPr>
          </w:rPrChange>
        </w:rPr>
        <w:t>מי שעבר ו</w:t>
      </w:r>
      <w:r w:rsidR="009D6180" w:rsidRPr="00A1118D">
        <w:rPr>
          <w:rFonts w:ascii="David" w:hAnsi="David" w:cs="David"/>
          <w:sz w:val="24"/>
          <w:szCs w:val="24"/>
          <w:rtl/>
          <w:rPrChange w:id="1632" w:author="Ruth Pachtowitz" w:date="2022-11-08T09:29:00Z">
            <w:rPr>
              <w:rFonts w:ascii="David" w:hAnsi="David" w:cs="David"/>
              <w:sz w:val="22"/>
              <w:szCs w:val="22"/>
              <w:rtl/>
            </w:rPr>
          </w:rPrChange>
        </w:rPr>
        <w:t xml:space="preserve">חטא פעם או פעמיים אומר הקב"ה: </w:t>
      </w:r>
      <w:del w:id="1633" w:author="Ruth Pachtowitz" w:date="2022-11-05T22:42:00Z">
        <w:r w:rsidR="009D6180" w:rsidRPr="00A1118D" w:rsidDel="00222D07">
          <w:rPr>
            <w:rFonts w:ascii="David" w:hAnsi="David" w:cs="David"/>
            <w:sz w:val="24"/>
            <w:szCs w:val="24"/>
            <w:rtl/>
            <w:rPrChange w:id="1634" w:author="Ruth Pachtowitz" w:date="2022-11-08T09:29:00Z">
              <w:rPr>
                <w:rFonts w:ascii="David" w:hAnsi="David" w:cs="David"/>
                <w:sz w:val="22"/>
                <w:szCs w:val="22"/>
                <w:rtl/>
              </w:rPr>
            </w:rPrChange>
          </w:rPr>
          <w:delText>"</w:delText>
        </w:r>
      </w:del>
      <w:ins w:id="1635" w:author="Ruth Pachtowitz" w:date="2022-11-05T22:42:00Z">
        <w:r w:rsidRPr="00A1118D">
          <w:rPr>
            <w:rFonts w:ascii="David" w:hAnsi="David" w:cs="David"/>
            <w:sz w:val="24"/>
            <w:szCs w:val="24"/>
            <w:rtl/>
            <w:rPrChange w:id="1636" w:author="Ruth Pachtowitz" w:date="2022-11-08T09:29:00Z">
              <w:rPr>
                <w:rtl/>
              </w:rPr>
            </w:rPrChange>
          </w:rPr>
          <w:t>'</w:t>
        </w:r>
      </w:ins>
      <w:r w:rsidR="00B25F99" w:rsidRPr="00A1118D">
        <w:rPr>
          <w:rFonts w:ascii="David" w:hAnsi="David" w:cs="David"/>
          <w:sz w:val="24"/>
          <w:szCs w:val="24"/>
          <w:rtl/>
          <w:rPrChange w:id="1637" w:author="Ruth Pachtowitz" w:date="2022-11-08T09:29:00Z">
            <w:rPr>
              <w:rFonts w:ascii="David" w:hAnsi="David" w:cs="David"/>
              <w:sz w:val="22"/>
              <w:szCs w:val="22"/>
              <w:rtl/>
            </w:rPr>
          </w:rPrChange>
        </w:rPr>
        <w:t xml:space="preserve">מקרה הוא בלתי טהור הוא כי </w:t>
      </w:r>
      <w:r w:rsidR="00B25F99" w:rsidRPr="00A1118D">
        <w:rPr>
          <w:rFonts w:ascii="David" w:hAnsi="David" w:cs="David"/>
          <w:noProof w:val="0"/>
          <w:sz w:val="24"/>
          <w:szCs w:val="24"/>
          <w:rtl/>
          <w:rPrChange w:id="1638" w:author="Ruth Pachtowitz" w:date="2022-11-08T09:29:00Z">
            <w:rPr>
              <w:rFonts w:ascii="David" w:hAnsi="David" w:cs="David"/>
              <w:noProof w:val="0"/>
              <w:sz w:val="22"/>
              <w:szCs w:val="22"/>
              <w:rtl/>
            </w:rPr>
          </w:rPrChange>
        </w:rPr>
        <w:t>לא</w:t>
      </w:r>
      <w:r w:rsidR="0044483B" w:rsidRPr="00A1118D">
        <w:rPr>
          <w:rFonts w:ascii="David" w:hAnsi="David" w:cs="David"/>
          <w:sz w:val="24"/>
          <w:szCs w:val="24"/>
          <w:rtl/>
          <w:rPrChange w:id="1639" w:author="Ruth Pachtowitz" w:date="2022-11-08T09:29:00Z">
            <w:rPr>
              <w:rFonts w:ascii="David" w:hAnsi="David" w:cs="David"/>
              <w:sz w:val="22"/>
              <w:szCs w:val="22"/>
              <w:rtl/>
            </w:rPr>
          </w:rPrChange>
        </w:rPr>
        <w:t xml:space="preserve"> טהור</w:t>
      </w:r>
      <w:del w:id="1640" w:author="Ruth Pachtowitz" w:date="2022-11-05T22:42:00Z">
        <w:r w:rsidR="0044483B" w:rsidRPr="00A1118D" w:rsidDel="00222D07">
          <w:rPr>
            <w:rFonts w:ascii="David" w:hAnsi="David" w:cs="David"/>
            <w:sz w:val="24"/>
            <w:szCs w:val="24"/>
            <w:rtl/>
            <w:rPrChange w:id="1641" w:author="Ruth Pachtowitz" w:date="2022-11-08T09:29:00Z">
              <w:rPr>
                <w:rFonts w:ascii="David" w:hAnsi="David" w:cs="David"/>
                <w:sz w:val="22"/>
                <w:szCs w:val="22"/>
                <w:rtl/>
              </w:rPr>
            </w:rPrChange>
          </w:rPr>
          <w:delText>"</w:delText>
        </w:r>
      </w:del>
      <w:ins w:id="1642" w:author="Ruth Pachtowitz" w:date="2022-11-05T22:42:00Z">
        <w:r w:rsidRPr="00A1118D">
          <w:rPr>
            <w:rFonts w:ascii="David" w:hAnsi="David" w:cs="David"/>
            <w:sz w:val="24"/>
            <w:szCs w:val="24"/>
            <w:rtl/>
            <w:rPrChange w:id="1643" w:author="Ruth Pachtowitz" w:date="2022-11-08T09:29:00Z">
              <w:rPr>
                <w:rtl/>
              </w:rPr>
            </w:rPrChange>
          </w:rPr>
          <w:t>'</w:t>
        </w:r>
      </w:ins>
      <w:r w:rsidR="0044483B" w:rsidRPr="00A1118D">
        <w:rPr>
          <w:rFonts w:ascii="David" w:hAnsi="David" w:cs="David"/>
          <w:sz w:val="24"/>
          <w:szCs w:val="24"/>
          <w:rtl/>
          <w:rPrChange w:id="1644" w:author="Ruth Pachtowitz" w:date="2022-11-08T09:29:00Z">
            <w:rPr>
              <w:rFonts w:ascii="David" w:hAnsi="David" w:cs="David"/>
              <w:sz w:val="22"/>
              <w:szCs w:val="22"/>
              <w:rtl/>
            </w:rPr>
          </w:rPrChange>
        </w:rPr>
        <w:t xml:space="preserve"> (שמואל א כ</w:t>
      </w:r>
      <w:del w:id="1645" w:author="Ruth Pachtowitz" w:date="2022-11-08T09:07:00Z">
        <w:r w:rsidR="0044483B" w:rsidRPr="00A1118D" w:rsidDel="00847A4C">
          <w:rPr>
            <w:rFonts w:ascii="David" w:hAnsi="David" w:cs="David"/>
            <w:sz w:val="24"/>
            <w:szCs w:val="24"/>
            <w:rtl/>
            <w:rPrChange w:id="1646" w:author="Ruth Pachtowitz" w:date="2022-11-08T09:29:00Z">
              <w:rPr>
                <w:rFonts w:ascii="David" w:hAnsi="David" w:cs="David"/>
                <w:sz w:val="22"/>
                <w:szCs w:val="22"/>
                <w:rtl/>
              </w:rPr>
            </w:rPrChange>
          </w:rPr>
          <w:delText>,</w:delText>
        </w:r>
      </w:del>
      <w:r w:rsidR="0044483B" w:rsidRPr="00A1118D">
        <w:rPr>
          <w:rFonts w:ascii="David" w:hAnsi="David" w:cs="David"/>
          <w:sz w:val="24"/>
          <w:szCs w:val="24"/>
          <w:rtl/>
          <w:rPrChange w:id="1647" w:author="Ruth Pachtowitz" w:date="2022-11-08T09:29:00Z">
            <w:rPr>
              <w:rFonts w:ascii="David" w:hAnsi="David" w:cs="David"/>
              <w:sz w:val="22"/>
              <w:szCs w:val="22"/>
              <w:rtl/>
            </w:rPr>
          </w:rPrChange>
        </w:rPr>
        <w:t xml:space="preserve"> </w:t>
      </w:r>
      <w:r w:rsidR="00B25F99" w:rsidRPr="00A1118D">
        <w:rPr>
          <w:rFonts w:ascii="David" w:hAnsi="David" w:cs="David"/>
          <w:sz w:val="24"/>
          <w:szCs w:val="24"/>
          <w:rtl/>
          <w:rPrChange w:id="1648" w:author="Ruth Pachtowitz" w:date="2022-11-08T09:29:00Z">
            <w:rPr>
              <w:rFonts w:ascii="David" w:hAnsi="David" w:cs="David"/>
              <w:sz w:val="22"/>
              <w:szCs w:val="22"/>
              <w:rtl/>
            </w:rPr>
          </w:rPrChange>
        </w:rPr>
        <w:t xml:space="preserve">כו). </w:t>
      </w:r>
      <w:r w:rsidR="008B36D1" w:rsidRPr="00A1118D">
        <w:rPr>
          <w:rFonts w:ascii="David" w:hAnsi="David" w:cs="David"/>
          <w:sz w:val="24"/>
          <w:szCs w:val="24"/>
          <w:rtl/>
          <w:rPrChange w:id="1649" w:author="Ruth Pachtowitz" w:date="2022-11-08T09:29:00Z">
            <w:rPr>
              <w:rFonts w:ascii="David" w:hAnsi="David" w:cs="David"/>
              <w:sz w:val="22"/>
              <w:szCs w:val="22"/>
              <w:rtl/>
            </w:rPr>
          </w:rPrChange>
        </w:rPr>
        <w:t>בפעם הראשונה אין כאן חטא אלא טעות</w:t>
      </w:r>
      <w:ins w:id="1650" w:author="Ruth Pachtowitz" w:date="2022-11-05T22:51:00Z">
        <w:r w:rsidR="00C953DB" w:rsidRPr="00A1118D">
          <w:rPr>
            <w:rFonts w:ascii="David" w:hAnsi="David" w:cs="David"/>
            <w:sz w:val="24"/>
            <w:szCs w:val="24"/>
            <w:rtl/>
            <w:rPrChange w:id="1651" w:author="Ruth Pachtowitz" w:date="2022-11-08T09:29:00Z">
              <w:rPr>
                <w:rtl/>
              </w:rPr>
            </w:rPrChange>
          </w:rPr>
          <w:t xml:space="preserve">, </w:t>
        </w:r>
      </w:ins>
      <w:del w:id="1652" w:author="Ruth Pachtowitz" w:date="2022-11-05T22:51:00Z">
        <w:r w:rsidR="008B36D1" w:rsidRPr="00A1118D" w:rsidDel="00C953DB">
          <w:rPr>
            <w:rFonts w:ascii="David" w:hAnsi="David" w:cs="David"/>
            <w:sz w:val="24"/>
            <w:szCs w:val="24"/>
            <w:rtl/>
            <w:rPrChange w:id="1653" w:author="Ruth Pachtowitz" w:date="2022-11-08T09:29:00Z">
              <w:rPr>
                <w:rFonts w:ascii="David" w:hAnsi="David" w:cs="David"/>
                <w:sz w:val="22"/>
                <w:szCs w:val="22"/>
                <w:rtl/>
              </w:rPr>
            </w:rPrChange>
          </w:rPr>
          <w:delText xml:space="preserve"> ו</w:delText>
        </w:r>
      </w:del>
      <w:r w:rsidR="008B36D1" w:rsidRPr="00A1118D">
        <w:rPr>
          <w:rFonts w:ascii="David" w:hAnsi="David" w:cs="David"/>
          <w:sz w:val="24"/>
          <w:szCs w:val="24"/>
          <w:rtl/>
          <w:rPrChange w:id="1654" w:author="Ruth Pachtowitz" w:date="2022-11-08T09:29:00Z">
            <w:rPr>
              <w:rFonts w:ascii="David" w:hAnsi="David" w:cs="David"/>
              <w:sz w:val="22"/>
              <w:szCs w:val="22"/>
              <w:rtl/>
            </w:rPr>
          </w:rPrChange>
        </w:rPr>
        <w:t xml:space="preserve">מעשה </w:t>
      </w:r>
      <w:ins w:id="1655" w:author="Ruth Pachtowitz" w:date="2022-11-05T22:51:00Z">
        <w:r w:rsidR="00C953DB" w:rsidRPr="00A1118D">
          <w:rPr>
            <w:rFonts w:ascii="David" w:hAnsi="David" w:cs="David" w:hint="eastAsia"/>
            <w:sz w:val="24"/>
            <w:szCs w:val="24"/>
            <w:rtl/>
            <w:rPrChange w:id="1656" w:author="Ruth Pachtowitz" w:date="2022-11-08T09:29:00Z">
              <w:rPr>
                <w:rFonts w:hint="eastAsia"/>
                <w:rtl/>
              </w:rPr>
            </w:rPrChange>
          </w:rPr>
          <w:t>בעל</w:t>
        </w:r>
      </w:ins>
      <w:del w:id="1657" w:author="Ruth Pachtowitz" w:date="2022-11-05T22:44:00Z">
        <w:r w:rsidR="008B36D1" w:rsidRPr="00A1118D" w:rsidDel="00222D07">
          <w:rPr>
            <w:rFonts w:ascii="David" w:hAnsi="David" w:cs="David"/>
            <w:sz w:val="24"/>
            <w:szCs w:val="24"/>
            <w:rtl/>
            <w:rPrChange w:id="1658" w:author="Ruth Pachtowitz" w:date="2022-11-08T09:29:00Z">
              <w:rPr>
                <w:rFonts w:ascii="David" w:hAnsi="David" w:cs="David"/>
                <w:sz w:val="22"/>
                <w:szCs w:val="22"/>
                <w:rtl/>
              </w:rPr>
            </w:rPrChange>
          </w:rPr>
          <w:delText>עם</w:delText>
        </w:r>
      </w:del>
      <w:r w:rsidR="008B36D1" w:rsidRPr="00A1118D">
        <w:rPr>
          <w:rFonts w:ascii="David" w:hAnsi="David" w:cs="David"/>
          <w:sz w:val="24"/>
          <w:szCs w:val="24"/>
          <w:rtl/>
          <w:rPrChange w:id="1659" w:author="Ruth Pachtowitz" w:date="2022-11-08T09:29:00Z">
            <w:rPr>
              <w:rFonts w:ascii="David" w:hAnsi="David" w:cs="David"/>
              <w:sz w:val="22"/>
              <w:szCs w:val="22"/>
              <w:rtl/>
            </w:rPr>
          </w:rPrChange>
        </w:rPr>
        <w:t xml:space="preserve"> תוצאות בלתי צפויות, אבל בפעם השני</w:t>
      </w:r>
      <w:ins w:id="1660" w:author="Ruth Pachtowitz" w:date="2022-11-05T22:44:00Z">
        <w:r w:rsidRPr="00A1118D">
          <w:rPr>
            <w:rFonts w:ascii="David" w:hAnsi="David" w:cs="David" w:hint="eastAsia"/>
            <w:sz w:val="24"/>
            <w:szCs w:val="24"/>
            <w:rtl/>
            <w:rPrChange w:id="1661" w:author="Ruth Pachtowitz" w:date="2022-11-08T09:29:00Z">
              <w:rPr>
                <w:rFonts w:hint="eastAsia"/>
                <w:rtl/>
              </w:rPr>
            </w:rPrChange>
          </w:rPr>
          <w:t>י</w:t>
        </w:r>
      </w:ins>
      <w:r w:rsidR="008B36D1" w:rsidRPr="00A1118D">
        <w:rPr>
          <w:rFonts w:ascii="David" w:hAnsi="David" w:cs="David"/>
          <w:sz w:val="24"/>
          <w:szCs w:val="24"/>
          <w:rtl/>
          <w:rPrChange w:id="1662" w:author="Ruth Pachtowitz" w:date="2022-11-08T09:29:00Z">
            <w:rPr>
              <w:rFonts w:ascii="David" w:hAnsi="David" w:cs="David"/>
              <w:sz w:val="22"/>
              <w:szCs w:val="22"/>
              <w:rtl/>
            </w:rPr>
          </w:rPrChange>
        </w:rPr>
        <w:t xml:space="preserve">ה </w:t>
      </w:r>
      <w:del w:id="1663" w:author="Ruth Pachtowitz" w:date="2022-11-05T22:45:00Z">
        <w:r w:rsidR="008B36D1" w:rsidRPr="00A1118D" w:rsidDel="00222D07">
          <w:rPr>
            <w:rFonts w:ascii="David" w:hAnsi="David" w:cs="David"/>
            <w:sz w:val="24"/>
            <w:szCs w:val="24"/>
            <w:rtl/>
            <w:rPrChange w:id="1664" w:author="Ruth Pachtowitz" w:date="2022-11-08T09:29:00Z">
              <w:rPr>
                <w:rFonts w:ascii="David" w:hAnsi="David" w:cs="David"/>
                <w:sz w:val="22"/>
                <w:szCs w:val="22"/>
                <w:rtl/>
              </w:rPr>
            </w:rPrChange>
          </w:rPr>
          <w:delText>זה כבר עולם אחר, לא</w:delText>
        </w:r>
      </w:del>
      <w:ins w:id="1665" w:author="Ruth Pachtowitz" w:date="2022-11-05T22:45:00Z">
        <w:r w:rsidRPr="00A1118D">
          <w:rPr>
            <w:rFonts w:ascii="David" w:hAnsi="David" w:cs="David" w:hint="eastAsia"/>
            <w:sz w:val="24"/>
            <w:szCs w:val="24"/>
            <w:rtl/>
            <w:rPrChange w:id="1666" w:author="Ruth Pachtowitz" w:date="2022-11-08T09:29:00Z">
              <w:rPr>
                <w:rFonts w:hint="eastAsia"/>
                <w:rtl/>
              </w:rPr>
            </w:rPrChange>
          </w:rPr>
          <w:t>אין</w:t>
        </w:r>
        <w:r w:rsidRPr="00A1118D">
          <w:rPr>
            <w:rFonts w:ascii="David" w:hAnsi="David" w:cs="David"/>
            <w:sz w:val="24"/>
            <w:szCs w:val="24"/>
            <w:rtl/>
            <w:rPrChange w:id="1667" w:author="Ruth Pachtowitz" w:date="2022-11-08T09:29:00Z">
              <w:rPr>
                <w:rtl/>
              </w:rPr>
            </w:rPrChange>
          </w:rPr>
          <w:t xml:space="preserve"> </w:t>
        </w:r>
        <w:r w:rsidRPr="00A1118D">
          <w:rPr>
            <w:rFonts w:ascii="David" w:hAnsi="David" w:cs="David" w:hint="eastAsia"/>
            <w:sz w:val="24"/>
            <w:szCs w:val="24"/>
            <w:rtl/>
            <w:rPrChange w:id="1668" w:author="Ruth Pachtowitz" w:date="2022-11-08T09:29:00Z">
              <w:rPr>
                <w:rFonts w:hint="eastAsia"/>
                <w:rtl/>
              </w:rPr>
            </w:rPrChange>
          </w:rPr>
          <w:t>כאן</w:t>
        </w:r>
      </w:ins>
      <w:r w:rsidR="008B36D1" w:rsidRPr="00A1118D">
        <w:rPr>
          <w:rFonts w:ascii="David" w:hAnsi="David" w:cs="David"/>
          <w:sz w:val="24"/>
          <w:szCs w:val="24"/>
          <w:rtl/>
          <w:rPrChange w:id="1669" w:author="Ruth Pachtowitz" w:date="2022-11-08T09:29:00Z">
            <w:rPr>
              <w:rFonts w:ascii="David" w:hAnsi="David" w:cs="David"/>
              <w:sz w:val="22"/>
              <w:szCs w:val="22"/>
              <w:rtl/>
            </w:rPr>
          </w:rPrChange>
        </w:rPr>
        <w:t xml:space="preserve"> טעות ולא הפתעה</w:t>
      </w:r>
      <w:r w:rsidR="005A2920" w:rsidRPr="00A1118D">
        <w:rPr>
          <w:rFonts w:ascii="David" w:hAnsi="David" w:cs="David"/>
          <w:sz w:val="24"/>
          <w:szCs w:val="24"/>
          <w:rtl/>
          <w:rPrChange w:id="1670" w:author="Ruth Pachtowitz" w:date="2022-11-08T09:29:00Z">
            <w:rPr>
              <w:rFonts w:ascii="David" w:hAnsi="David" w:cs="David"/>
              <w:sz w:val="22"/>
              <w:szCs w:val="22"/>
              <w:rtl/>
            </w:rPr>
          </w:rPrChange>
        </w:rPr>
        <w:t xml:space="preserve">, </w:t>
      </w:r>
      <w:del w:id="1671" w:author="Ruth Pachtowitz" w:date="2022-11-05T22:45:00Z">
        <w:r w:rsidR="00824E4B" w:rsidRPr="00A1118D" w:rsidDel="00222D07">
          <w:rPr>
            <w:rFonts w:ascii="David" w:hAnsi="David" w:cs="David"/>
            <w:sz w:val="24"/>
            <w:szCs w:val="24"/>
            <w:rtl/>
            <w:rPrChange w:id="1672" w:author="Ruth Pachtowitz" w:date="2022-11-08T09:29:00Z">
              <w:rPr>
                <w:rFonts w:ascii="David" w:hAnsi="David" w:cs="David"/>
                <w:sz w:val="22"/>
                <w:szCs w:val="22"/>
                <w:rtl/>
              </w:rPr>
            </w:rPrChange>
          </w:rPr>
          <w:delText>כאן כבר יש</w:delText>
        </w:r>
      </w:del>
      <w:ins w:id="1673" w:author="Ruth Pachtowitz" w:date="2022-11-05T22:45:00Z">
        <w:r w:rsidRPr="00A1118D">
          <w:rPr>
            <w:rFonts w:ascii="David" w:hAnsi="David" w:cs="David" w:hint="eastAsia"/>
            <w:sz w:val="24"/>
            <w:szCs w:val="24"/>
            <w:rtl/>
            <w:rPrChange w:id="1674" w:author="Ruth Pachtowitz" w:date="2022-11-08T09:29:00Z">
              <w:rPr>
                <w:rFonts w:hint="eastAsia"/>
                <w:rtl/>
              </w:rPr>
            </w:rPrChange>
          </w:rPr>
          <w:t>אלא</w:t>
        </w:r>
      </w:ins>
      <w:r w:rsidR="00824E4B" w:rsidRPr="00A1118D">
        <w:rPr>
          <w:rFonts w:ascii="David" w:hAnsi="David" w:cs="David"/>
          <w:sz w:val="24"/>
          <w:szCs w:val="24"/>
          <w:rtl/>
          <w:rPrChange w:id="1675" w:author="Ruth Pachtowitz" w:date="2022-11-08T09:29:00Z">
            <w:rPr>
              <w:rFonts w:ascii="David" w:hAnsi="David" w:cs="David"/>
              <w:sz w:val="22"/>
              <w:szCs w:val="22"/>
              <w:rtl/>
            </w:rPr>
          </w:rPrChange>
        </w:rPr>
        <w:t xml:space="preserve"> לפחות </w:t>
      </w:r>
      <w:r w:rsidR="005A2920" w:rsidRPr="00A1118D">
        <w:rPr>
          <w:rFonts w:ascii="David" w:hAnsi="David" w:cs="David"/>
          <w:sz w:val="24"/>
          <w:szCs w:val="24"/>
          <w:rtl/>
          <w:rPrChange w:id="1676" w:author="Ruth Pachtowitz" w:date="2022-11-08T09:29:00Z">
            <w:rPr>
              <w:rFonts w:ascii="David" w:hAnsi="David" w:cs="David"/>
              <w:sz w:val="22"/>
              <w:szCs w:val="22"/>
              <w:rtl/>
            </w:rPr>
          </w:rPrChange>
        </w:rPr>
        <w:t>שמץ של כוונה תחילה</w:t>
      </w:r>
      <w:r w:rsidR="008B36D1" w:rsidRPr="00A1118D">
        <w:rPr>
          <w:rFonts w:ascii="David" w:hAnsi="David" w:cs="David"/>
          <w:sz w:val="24"/>
          <w:szCs w:val="24"/>
          <w:rtl/>
          <w:rPrChange w:id="1677" w:author="Ruth Pachtowitz" w:date="2022-11-08T09:29:00Z">
            <w:rPr>
              <w:rFonts w:ascii="David" w:hAnsi="David" w:cs="David"/>
              <w:sz w:val="22"/>
              <w:szCs w:val="22"/>
              <w:rtl/>
            </w:rPr>
          </w:rPrChange>
        </w:rPr>
        <w:t>.</w:t>
      </w:r>
      <w:r w:rsidR="008B36D1" w:rsidRPr="00A1118D">
        <w:rPr>
          <w:rStyle w:val="a7"/>
          <w:rFonts w:ascii="David" w:hAnsi="David" w:cs="David"/>
          <w:sz w:val="24"/>
          <w:szCs w:val="24"/>
          <w:rtl/>
          <w:rPrChange w:id="1678" w:author="Ruth Pachtowitz" w:date="2022-11-08T09:29:00Z">
            <w:rPr>
              <w:rStyle w:val="a7"/>
              <w:rFonts w:ascii="David" w:hAnsi="David" w:cs="David"/>
              <w:sz w:val="22"/>
              <w:szCs w:val="18"/>
              <w:rtl/>
            </w:rPr>
          </w:rPrChange>
        </w:rPr>
        <w:footnoteReference w:id="17"/>
      </w:r>
      <w:r w:rsidR="008B36D1" w:rsidRPr="00A1118D">
        <w:rPr>
          <w:rFonts w:ascii="David" w:hAnsi="David" w:cs="David"/>
          <w:sz w:val="24"/>
          <w:szCs w:val="24"/>
          <w:rtl/>
          <w:rPrChange w:id="1680" w:author="Ruth Pachtowitz" w:date="2022-11-08T09:29:00Z">
            <w:rPr>
              <w:rFonts w:ascii="David" w:hAnsi="David" w:cs="David"/>
              <w:sz w:val="22"/>
              <w:szCs w:val="22"/>
              <w:rtl/>
            </w:rPr>
          </w:rPrChange>
        </w:rPr>
        <w:t xml:space="preserve"> </w:t>
      </w:r>
      <w:r w:rsidR="00B25F99" w:rsidRPr="00A1118D">
        <w:rPr>
          <w:rFonts w:ascii="David" w:hAnsi="David" w:cs="David"/>
          <w:sz w:val="24"/>
          <w:szCs w:val="24"/>
          <w:rtl/>
          <w:rPrChange w:id="1681" w:author="Ruth Pachtowitz" w:date="2022-11-08T09:29:00Z">
            <w:rPr>
              <w:rFonts w:ascii="David" w:hAnsi="David" w:cs="David"/>
              <w:sz w:val="22"/>
              <w:szCs w:val="22"/>
              <w:rtl/>
            </w:rPr>
          </w:rPrChange>
        </w:rPr>
        <w:t xml:space="preserve">מי שעבר שלש פעמים ויותר </w:t>
      </w:r>
      <w:del w:id="1682" w:author="Ruth Pachtowitz" w:date="2022-11-05T22:45:00Z">
        <w:r w:rsidR="00B25F99" w:rsidRPr="00A1118D" w:rsidDel="00222D07">
          <w:rPr>
            <w:rFonts w:ascii="David" w:hAnsi="David" w:cs="David"/>
            <w:sz w:val="24"/>
            <w:szCs w:val="24"/>
            <w:rtl/>
            <w:rPrChange w:id="1683" w:author="Ruth Pachtowitz" w:date="2022-11-08T09:29:00Z">
              <w:rPr>
                <w:rFonts w:ascii="David" w:hAnsi="David" w:cs="David"/>
                <w:sz w:val="22"/>
                <w:szCs w:val="22"/>
                <w:rtl/>
              </w:rPr>
            </w:rPrChange>
          </w:rPr>
          <w:delText>זה כבר סימן והוכחה</w:delText>
        </w:r>
      </w:del>
      <w:ins w:id="1684" w:author="Ruth Pachtowitz" w:date="2022-11-05T22:45:00Z">
        <w:r w:rsidRPr="00A1118D">
          <w:rPr>
            <w:rFonts w:ascii="David" w:hAnsi="David" w:cs="David" w:hint="eastAsia"/>
            <w:sz w:val="24"/>
            <w:szCs w:val="24"/>
            <w:rtl/>
            <w:rPrChange w:id="1685" w:author="Ruth Pachtowitz" w:date="2022-11-08T09:29:00Z">
              <w:rPr>
                <w:rFonts w:hint="eastAsia"/>
                <w:rtl/>
              </w:rPr>
            </w:rPrChange>
          </w:rPr>
          <w:t>מעיד</w:t>
        </w:r>
      </w:ins>
      <w:r w:rsidR="00B25F99" w:rsidRPr="00A1118D">
        <w:rPr>
          <w:rFonts w:ascii="David" w:hAnsi="David" w:cs="David"/>
          <w:sz w:val="24"/>
          <w:szCs w:val="24"/>
          <w:rtl/>
          <w:rPrChange w:id="1686" w:author="Ruth Pachtowitz" w:date="2022-11-08T09:29:00Z">
            <w:rPr>
              <w:rFonts w:ascii="David" w:hAnsi="David" w:cs="David"/>
              <w:sz w:val="22"/>
              <w:szCs w:val="22"/>
              <w:rtl/>
            </w:rPr>
          </w:rPrChange>
        </w:rPr>
        <w:t xml:space="preserve"> על </w:t>
      </w:r>
      <w:ins w:id="1687" w:author="Ruth Pachtowitz" w:date="2022-11-05T23:13:00Z">
        <w:r w:rsidR="00FA4993" w:rsidRPr="00A1118D">
          <w:rPr>
            <w:rFonts w:ascii="David" w:hAnsi="David" w:cs="David" w:hint="eastAsia"/>
            <w:sz w:val="24"/>
            <w:szCs w:val="24"/>
            <w:rtl/>
            <w:rPrChange w:id="1688" w:author="Ruth Pachtowitz" w:date="2022-11-08T09:29:00Z">
              <w:rPr>
                <w:rFonts w:hint="eastAsia"/>
                <w:rtl/>
              </w:rPr>
            </w:rPrChange>
          </w:rPr>
          <w:t>עצמו</w:t>
        </w:r>
        <w:r w:rsidR="00FA4993" w:rsidRPr="00A1118D">
          <w:rPr>
            <w:rFonts w:ascii="David" w:hAnsi="David" w:cs="David"/>
            <w:sz w:val="24"/>
            <w:szCs w:val="24"/>
            <w:rtl/>
            <w:rPrChange w:id="1689" w:author="Ruth Pachtowitz" w:date="2022-11-08T09:29:00Z">
              <w:rPr>
                <w:rtl/>
              </w:rPr>
            </w:rPrChange>
          </w:rPr>
          <w:t xml:space="preserve">, על </w:t>
        </w:r>
      </w:ins>
      <w:r w:rsidR="00B25F99" w:rsidRPr="00A1118D">
        <w:rPr>
          <w:rFonts w:ascii="David" w:hAnsi="David" w:cs="David"/>
          <w:sz w:val="24"/>
          <w:szCs w:val="24"/>
          <w:rtl/>
          <w:rPrChange w:id="1690" w:author="Ruth Pachtowitz" w:date="2022-11-08T09:29:00Z">
            <w:rPr>
              <w:rFonts w:ascii="David" w:hAnsi="David" w:cs="David"/>
              <w:sz w:val="22"/>
              <w:szCs w:val="22"/>
              <w:rtl/>
            </w:rPr>
          </w:rPrChange>
        </w:rPr>
        <w:t>אישיותו ו</w:t>
      </w:r>
      <w:ins w:id="1691" w:author="Ruth Pachtowitz" w:date="2022-11-05T23:13:00Z">
        <w:r w:rsidR="00FA4993" w:rsidRPr="00A1118D">
          <w:rPr>
            <w:rFonts w:ascii="David" w:hAnsi="David" w:cs="David" w:hint="eastAsia"/>
            <w:sz w:val="24"/>
            <w:szCs w:val="24"/>
            <w:rtl/>
            <w:rPrChange w:id="1692" w:author="Ruth Pachtowitz" w:date="2022-11-08T09:29:00Z">
              <w:rPr>
                <w:rFonts w:hint="eastAsia"/>
                <w:rtl/>
              </w:rPr>
            </w:rPrChange>
          </w:rPr>
          <w:t>על</w:t>
        </w:r>
        <w:r w:rsidR="00FA4993" w:rsidRPr="00A1118D">
          <w:rPr>
            <w:rFonts w:ascii="David" w:hAnsi="David" w:cs="David"/>
            <w:sz w:val="24"/>
            <w:szCs w:val="24"/>
            <w:rtl/>
            <w:rPrChange w:id="1693" w:author="Ruth Pachtowitz" w:date="2022-11-08T09:29:00Z">
              <w:rPr>
                <w:rtl/>
              </w:rPr>
            </w:rPrChange>
          </w:rPr>
          <w:t xml:space="preserve"> </w:t>
        </w:r>
      </w:ins>
      <w:r w:rsidR="00B25F99" w:rsidRPr="00A1118D">
        <w:rPr>
          <w:rFonts w:ascii="David" w:hAnsi="David" w:cs="David"/>
          <w:sz w:val="24"/>
          <w:szCs w:val="24"/>
          <w:rtl/>
          <w:rPrChange w:id="1694" w:author="Ruth Pachtowitz" w:date="2022-11-08T09:29:00Z">
            <w:rPr>
              <w:rFonts w:ascii="David" w:hAnsi="David" w:cs="David"/>
              <w:sz w:val="22"/>
              <w:szCs w:val="22"/>
              <w:rtl/>
            </w:rPr>
          </w:rPrChange>
        </w:rPr>
        <w:t>פנימיותו</w:t>
      </w:r>
      <w:ins w:id="1695" w:author="Ruth Pachtowitz" w:date="2022-11-05T22:48:00Z">
        <w:r w:rsidR="00C953DB" w:rsidRPr="00A1118D">
          <w:rPr>
            <w:rFonts w:ascii="David" w:hAnsi="David" w:cs="David"/>
            <w:sz w:val="24"/>
            <w:szCs w:val="24"/>
            <w:rtl/>
            <w:rPrChange w:id="1696" w:author="Ruth Pachtowitz" w:date="2022-11-08T09:29:00Z">
              <w:rPr>
                <w:rtl/>
              </w:rPr>
            </w:rPrChange>
          </w:rPr>
          <w:t xml:space="preserve"> ש</w:t>
        </w:r>
      </w:ins>
      <w:del w:id="1697" w:author="Ruth Pachtowitz" w:date="2022-11-05T22:48:00Z">
        <w:r w:rsidR="00B25F99" w:rsidRPr="00A1118D" w:rsidDel="00C953DB">
          <w:rPr>
            <w:rFonts w:ascii="David" w:hAnsi="David" w:cs="David"/>
            <w:sz w:val="24"/>
            <w:szCs w:val="24"/>
            <w:rtl/>
            <w:rPrChange w:id="1698" w:author="Ruth Pachtowitz" w:date="2022-11-08T09:29:00Z">
              <w:rPr>
                <w:rFonts w:ascii="David" w:hAnsi="David" w:cs="David"/>
                <w:sz w:val="22"/>
                <w:szCs w:val="22"/>
                <w:rtl/>
              </w:rPr>
            </w:rPrChange>
          </w:rPr>
          <w:delText xml:space="preserve">. </w:delText>
        </w:r>
      </w:del>
      <w:del w:id="1699" w:author="Ruth Pachtowitz" w:date="2022-11-05T22:45:00Z">
        <w:r w:rsidR="00B25F99" w:rsidRPr="00A1118D" w:rsidDel="00222D07">
          <w:rPr>
            <w:rFonts w:ascii="David" w:hAnsi="David" w:cs="David"/>
            <w:sz w:val="24"/>
            <w:szCs w:val="24"/>
            <w:rtl/>
            <w:rPrChange w:id="1700" w:author="Ruth Pachtowitz" w:date="2022-11-08T09:29:00Z">
              <w:rPr>
                <w:rFonts w:ascii="David" w:hAnsi="David" w:cs="David"/>
                <w:sz w:val="22"/>
                <w:szCs w:val="22"/>
                <w:rtl/>
              </w:rPr>
            </w:rPrChange>
          </w:rPr>
          <w:delText xml:space="preserve">לא </w:delText>
        </w:r>
      </w:del>
      <w:ins w:id="1701" w:author="Ruth Pachtowitz" w:date="2022-11-05T22:45:00Z">
        <w:r w:rsidRPr="00A1118D">
          <w:rPr>
            <w:rFonts w:ascii="David" w:hAnsi="David" w:cs="David" w:hint="eastAsia"/>
            <w:sz w:val="24"/>
            <w:szCs w:val="24"/>
            <w:rtl/>
            <w:rPrChange w:id="1702" w:author="Ruth Pachtowitz" w:date="2022-11-08T09:29:00Z">
              <w:rPr>
                <w:rFonts w:hint="eastAsia"/>
                <w:rtl/>
              </w:rPr>
            </w:rPrChange>
          </w:rPr>
          <w:t>אין</w:t>
        </w:r>
        <w:r w:rsidRPr="00A1118D">
          <w:rPr>
            <w:rFonts w:ascii="David" w:hAnsi="David" w:cs="David"/>
            <w:sz w:val="24"/>
            <w:szCs w:val="24"/>
            <w:rtl/>
            <w:rPrChange w:id="1703" w:author="Ruth Pachtowitz" w:date="2022-11-08T09:29:00Z">
              <w:rPr>
                <w:rFonts w:ascii="David" w:hAnsi="David" w:cs="David"/>
                <w:sz w:val="22"/>
                <w:szCs w:val="22"/>
                <w:rtl/>
              </w:rPr>
            </w:rPrChange>
          </w:rPr>
          <w:t xml:space="preserve"> </w:t>
        </w:r>
      </w:ins>
      <w:r w:rsidR="00B25F99" w:rsidRPr="00A1118D">
        <w:rPr>
          <w:rFonts w:ascii="David" w:hAnsi="David" w:cs="David"/>
          <w:sz w:val="24"/>
          <w:szCs w:val="24"/>
          <w:rtl/>
          <w:rPrChange w:id="1704" w:author="Ruth Pachtowitz" w:date="2022-11-08T09:29:00Z">
            <w:rPr>
              <w:rFonts w:ascii="David" w:hAnsi="David" w:cs="David"/>
              <w:sz w:val="22"/>
              <w:szCs w:val="22"/>
              <w:rtl/>
            </w:rPr>
          </w:rPrChange>
        </w:rPr>
        <w:t xml:space="preserve">מדובר בטעות או </w:t>
      </w:r>
      <w:ins w:id="1705" w:author="Ruth Pachtowitz" w:date="2022-11-05T22:45:00Z">
        <w:r w:rsidRPr="00A1118D">
          <w:rPr>
            <w:rFonts w:ascii="David" w:hAnsi="David" w:cs="David" w:hint="eastAsia"/>
            <w:sz w:val="24"/>
            <w:szCs w:val="24"/>
            <w:rtl/>
            <w:rPrChange w:id="1706" w:author="Ruth Pachtowitz" w:date="2022-11-08T09:29:00Z">
              <w:rPr>
                <w:rFonts w:hint="eastAsia"/>
                <w:rtl/>
              </w:rPr>
            </w:rPrChange>
          </w:rPr>
          <w:t>ב</w:t>
        </w:r>
      </w:ins>
      <w:r w:rsidR="00B25F99" w:rsidRPr="00A1118D">
        <w:rPr>
          <w:rFonts w:ascii="David" w:hAnsi="David" w:cs="David"/>
          <w:sz w:val="24"/>
          <w:szCs w:val="24"/>
          <w:rtl/>
          <w:rPrChange w:id="1707" w:author="Ruth Pachtowitz" w:date="2022-11-08T09:29:00Z">
            <w:rPr>
              <w:rFonts w:ascii="David" w:hAnsi="David" w:cs="David"/>
              <w:sz w:val="22"/>
              <w:szCs w:val="22"/>
              <w:rtl/>
            </w:rPr>
          </w:rPrChange>
        </w:rPr>
        <w:t>מעידה חד</w:t>
      </w:r>
      <w:del w:id="1708" w:author="Ruth Pachtowitz" w:date="2022-11-05T22:45:00Z">
        <w:r w:rsidR="00B25F99" w:rsidRPr="00A1118D" w:rsidDel="00222D07">
          <w:rPr>
            <w:rFonts w:ascii="David" w:hAnsi="David" w:cs="David"/>
            <w:sz w:val="24"/>
            <w:szCs w:val="24"/>
            <w:rtl/>
            <w:rPrChange w:id="1709" w:author="Ruth Pachtowitz" w:date="2022-11-08T09:29:00Z">
              <w:rPr>
                <w:rFonts w:ascii="David" w:hAnsi="David" w:cs="David"/>
                <w:sz w:val="22"/>
                <w:szCs w:val="22"/>
                <w:rtl/>
              </w:rPr>
            </w:rPrChange>
          </w:rPr>
          <w:delText xml:space="preserve"> </w:delText>
        </w:r>
      </w:del>
      <w:ins w:id="1710" w:author="Ruth Pachtowitz" w:date="2022-11-05T22:45:00Z">
        <w:r w:rsidRPr="00A1118D">
          <w:rPr>
            <w:rFonts w:ascii="David" w:hAnsi="David" w:cs="David"/>
            <w:sz w:val="24"/>
            <w:szCs w:val="24"/>
            <w:rtl/>
            <w:rPrChange w:id="1711" w:author="Ruth Pachtowitz" w:date="2022-11-08T09:29:00Z">
              <w:rPr>
                <w:rtl/>
              </w:rPr>
            </w:rPrChange>
          </w:rPr>
          <w:t>-</w:t>
        </w:r>
      </w:ins>
      <w:r w:rsidR="00B25F99" w:rsidRPr="00A1118D">
        <w:rPr>
          <w:rFonts w:ascii="David" w:hAnsi="David" w:cs="David"/>
          <w:sz w:val="24"/>
          <w:szCs w:val="24"/>
          <w:rtl/>
          <w:rPrChange w:id="1712" w:author="Ruth Pachtowitz" w:date="2022-11-08T09:29:00Z">
            <w:rPr>
              <w:rFonts w:ascii="David" w:hAnsi="David" w:cs="David"/>
              <w:sz w:val="22"/>
              <w:szCs w:val="22"/>
              <w:rtl/>
            </w:rPr>
          </w:rPrChange>
        </w:rPr>
        <w:t xml:space="preserve">פעמית </w:t>
      </w:r>
      <w:del w:id="1713" w:author="Ruth Pachtowitz" w:date="2022-11-05T22:45:00Z">
        <w:r w:rsidR="00B25F99" w:rsidRPr="00A1118D" w:rsidDel="00222D07">
          <w:rPr>
            <w:rFonts w:ascii="David" w:hAnsi="David" w:cs="David"/>
            <w:sz w:val="24"/>
            <w:szCs w:val="24"/>
            <w:rtl/>
            <w:rPrChange w:id="1714" w:author="Ruth Pachtowitz" w:date="2022-11-08T09:29:00Z">
              <w:rPr>
                <w:rFonts w:ascii="David" w:hAnsi="David" w:cs="David"/>
                <w:sz w:val="22"/>
                <w:szCs w:val="22"/>
                <w:rtl/>
              </w:rPr>
            </w:rPrChange>
          </w:rPr>
          <w:delText>יש כאן</w:delText>
        </w:r>
      </w:del>
      <w:ins w:id="1715" w:author="Ruth Pachtowitz" w:date="2022-11-05T22:45:00Z">
        <w:r w:rsidRPr="00A1118D">
          <w:rPr>
            <w:rFonts w:ascii="David" w:hAnsi="David" w:cs="David" w:hint="eastAsia"/>
            <w:sz w:val="24"/>
            <w:szCs w:val="24"/>
            <w:rtl/>
            <w:rPrChange w:id="1716" w:author="Ruth Pachtowitz" w:date="2022-11-08T09:29:00Z">
              <w:rPr>
                <w:rFonts w:hint="eastAsia"/>
                <w:rtl/>
              </w:rPr>
            </w:rPrChange>
          </w:rPr>
          <w:t>אלא</w:t>
        </w:r>
      </w:ins>
      <w:r w:rsidR="00B25F99" w:rsidRPr="00A1118D">
        <w:rPr>
          <w:rFonts w:ascii="David" w:hAnsi="David" w:cs="David"/>
          <w:sz w:val="24"/>
          <w:szCs w:val="24"/>
          <w:rtl/>
          <w:rPrChange w:id="1717" w:author="Ruth Pachtowitz" w:date="2022-11-08T09:29:00Z">
            <w:rPr>
              <w:rFonts w:ascii="David" w:hAnsi="David" w:cs="David"/>
              <w:sz w:val="22"/>
              <w:szCs w:val="22"/>
              <w:rtl/>
            </w:rPr>
          </w:rPrChange>
        </w:rPr>
        <w:t xml:space="preserve"> </w:t>
      </w:r>
      <w:ins w:id="1718" w:author="Ruth Pachtowitz" w:date="2022-11-05T22:45:00Z">
        <w:r w:rsidRPr="00A1118D">
          <w:rPr>
            <w:rFonts w:ascii="David" w:hAnsi="David" w:cs="David" w:hint="eastAsia"/>
            <w:sz w:val="24"/>
            <w:szCs w:val="24"/>
            <w:rtl/>
            <w:rPrChange w:id="1719" w:author="Ruth Pachtowitz" w:date="2022-11-08T09:29:00Z">
              <w:rPr>
                <w:rFonts w:hint="eastAsia"/>
                <w:rtl/>
              </w:rPr>
            </w:rPrChange>
          </w:rPr>
          <w:t>ב</w:t>
        </w:r>
      </w:ins>
      <w:r w:rsidR="00B25F99" w:rsidRPr="00A1118D">
        <w:rPr>
          <w:rFonts w:ascii="David" w:hAnsi="David" w:cs="David"/>
          <w:sz w:val="24"/>
          <w:szCs w:val="24"/>
          <w:rtl/>
          <w:rPrChange w:id="1720" w:author="Ruth Pachtowitz" w:date="2022-11-08T09:29:00Z">
            <w:rPr>
              <w:rFonts w:ascii="David" w:hAnsi="David" w:cs="David"/>
              <w:sz w:val="22"/>
              <w:szCs w:val="22"/>
              <w:rtl/>
            </w:rPr>
          </w:rPrChange>
        </w:rPr>
        <w:t>שיטה</w:t>
      </w:r>
      <w:ins w:id="1721" w:author="Ruth Pachtowitz" w:date="2022-11-05T22:48:00Z">
        <w:r w:rsidR="00C953DB" w:rsidRPr="00A1118D">
          <w:rPr>
            <w:rFonts w:ascii="David" w:hAnsi="David" w:cs="David"/>
            <w:sz w:val="24"/>
            <w:szCs w:val="24"/>
            <w:rtl/>
            <w:rPrChange w:id="1722" w:author="Ruth Pachtowitz" w:date="2022-11-08T09:29:00Z">
              <w:rPr>
                <w:rtl/>
              </w:rPr>
            </w:rPrChange>
          </w:rPr>
          <w:t xml:space="preserve"> וב</w:t>
        </w:r>
      </w:ins>
      <w:del w:id="1723" w:author="Ruth Pachtowitz" w:date="2022-11-05T22:48:00Z">
        <w:r w:rsidR="00B25F99" w:rsidRPr="00A1118D" w:rsidDel="00C953DB">
          <w:rPr>
            <w:rFonts w:ascii="David" w:hAnsi="David" w:cs="David"/>
            <w:sz w:val="24"/>
            <w:szCs w:val="24"/>
            <w:rtl/>
            <w:rPrChange w:id="1724" w:author="Ruth Pachtowitz" w:date="2022-11-08T09:29:00Z">
              <w:rPr>
                <w:rFonts w:ascii="David" w:hAnsi="David" w:cs="David"/>
                <w:sz w:val="22"/>
                <w:szCs w:val="22"/>
                <w:rtl/>
              </w:rPr>
            </w:rPrChange>
          </w:rPr>
          <w:delText xml:space="preserve">. יש כאן </w:delText>
        </w:r>
      </w:del>
      <w:r w:rsidR="00B25F99" w:rsidRPr="00A1118D">
        <w:rPr>
          <w:rFonts w:ascii="David" w:hAnsi="David" w:cs="David"/>
          <w:sz w:val="24"/>
          <w:szCs w:val="24"/>
          <w:rtl/>
          <w:rPrChange w:id="1725" w:author="Ruth Pachtowitz" w:date="2022-11-08T09:29:00Z">
            <w:rPr>
              <w:rFonts w:ascii="David" w:hAnsi="David" w:cs="David"/>
              <w:sz w:val="22"/>
              <w:szCs w:val="22"/>
              <w:rtl/>
            </w:rPr>
          </w:rPrChange>
        </w:rPr>
        <w:t xml:space="preserve">אישיות חוטאת. הקב"ה מעניש </w:t>
      </w:r>
      <w:del w:id="1726" w:author="Ruth Pachtowitz" w:date="2022-11-08T09:21:00Z">
        <w:r w:rsidR="00B25F99" w:rsidRPr="00A1118D" w:rsidDel="0070227F">
          <w:rPr>
            <w:rFonts w:ascii="David" w:hAnsi="David" w:cs="David"/>
            <w:sz w:val="24"/>
            <w:szCs w:val="24"/>
            <w:rtl/>
            <w:rPrChange w:id="1727" w:author="Ruth Pachtowitz" w:date="2022-11-08T09:29:00Z">
              <w:rPr>
                <w:rFonts w:ascii="David" w:hAnsi="David" w:cs="David"/>
                <w:sz w:val="22"/>
                <w:szCs w:val="22"/>
                <w:rtl/>
              </w:rPr>
            </w:rPrChange>
          </w:rPr>
          <w:delText xml:space="preserve">אישיות </w:delText>
        </w:r>
      </w:del>
      <w:ins w:id="1728" w:author="Ruth Pachtowitz" w:date="2022-11-08T09:21:00Z">
        <w:r w:rsidR="0070227F" w:rsidRPr="00A1118D">
          <w:rPr>
            <w:rFonts w:ascii="David" w:hAnsi="David" w:cs="David" w:hint="eastAsia"/>
            <w:sz w:val="24"/>
            <w:szCs w:val="24"/>
            <w:rtl/>
            <w:rPrChange w:id="1729" w:author="Ruth Pachtowitz" w:date="2022-11-08T09:29:00Z">
              <w:rPr>
                <w:rFonts w:hint="eastAsia"/>
                <w:rtl/>
              </w:rPr>
            </w:rPrChange>
          </w:rPr>
          <w:t>אדם</w:t>
        </w:r>
        <w:r w:rsidR="0070227F" w:rsidRPr="00A1118D">
          <w:rPr>
            <w:rFonts w:ascii="David" w:hAnsi="David" w:cs="David"/>
            <w:sz w:val="24"/>
            <w:szCs w:val="24"/>
            <w:rtl/>
            <w:rPrChange w:id="1730" w:author="Ruth Pachtowitz" w:date="2022-11-08T09:29:00Z">
              <w:rPr>
                <w:rFonts w:ascii="David" w:hAnsi="David" w:cs="David"/>
                <w:sz w:val="22"/>
                <w:szCs w:val="22"/>
                <w:rtl/>
              </w:rPr>
            </w:rPrChange>
          </w:rPr>
          <w:t xml:space="preserve"> </w:t>
        </w:r>
      </w:ins>
      <w:r w:rsidR="00B25F99" w:rsidRPr="00A1118D">
        <w:rPr>
          <w:rFonts w:ascii="David" w:hAnsi="David" w:cs="David"/>
          <w:sz w:val="24"/>
          <w:szCs w:val="24"/>
          <w:rtl/>
          <w:rPrChange w:id="1731" w:author="Ruth Pachtowitz" w:date="2022-11-08T09:29:00Z">
            <w:rPr>
              <w:rFonts w:ascii="David" w:hAnsi="David" w:cs="David"/>
              <w:sz w:val="22"/>
              <w:szCs w:val="22"/>
              <w:rtl/>
            </w:rPr>
          </w:rPrChange>
        </w:rPr>
        <w:t>חוטא</w:t>
      </w:r>
      <w:del w:id="1732" w:author="Ruth Pachtowitz" w:date="2022-11-08T09:21:00Z">
        <w:r w:rsidR="00B25F99" w:rsidRPr="00A1118D" w:rsidDel="0070227F">
          <w:rPr>
            <w:rFonts w:ascii="David" w:hAnsi="David" w:cs="David"/>
            <w:sz w:val="24"/>
            <w:szCs w:val="24"/>
            <w:rtl/>
            <w:rPrChange w:id="1733" w:author="Ruth Pachtowitz" w:date="2022-11-08T09:29:00Z">
              <w:rPr>
                <w:rFonts w:ascii="David" w:hAnsi="David" w:cs="David"/>
                <w:sz w:val="22"/>
                <w:szCs w:val="22"/>
                <w:rtl/>
              </w:rPr>
            </w:rPrChange>
          </w:rPr>
          <w:delText>ת</w:delText>
        </w:r>
      </w:del>
      <w:r w:rsidR="00B25F99" w:rsidRPr="00A1118D">
        <w:rPr>
          <w:rFonts w:ascii="David" w:hAnsi="David" w:cs="David"/>
          <w:sz w:val="24"/>
          <w:szCs w:val="24"/>
          <w:rtl/>
          <w:rPrChange w:id="1734" w:author="Ruth Pachtowitz" w:date="2022-11-08T09:29:00Z">
            <w:rPr>
              <w:rFonts w:ascii="David" w:hAnsi="David" w:cs="David"/>
              <w:sz w:val="22"/>
              <w:szCs w:val="22"/>
              <w:rtl/>
            </w:rPr>
          </w:rPrChange>
        </w:rPr>
        <w:t xml:space="preserve"> שנטמא</w:t>
      </w:r>
      <w:del w:id="1735" w:author="Ruth Pachtowitz" w:date="2022-11-08T09:21:00Z">
        <w:r w:rsidR="0009254F" w:rsidRPr="00A1118D" w:rsidDel="0070227F">
          <w:rPr>
            <w:rFonts w:ascii="David" w:hAnsi="David" w:cs="David"/>
            <w:sz w:val="24"/>
            <w:szCs w:val="24"/>
            <w:rtl/>
            <w:rPrChange w:id="1736" w:author="Ruth Pachtowitz" w:date="2022-11-08T09:29:00Z">
              <w:rPr>
                <w:rFonts w:ascii="David" w:hAnsi="David" w:cs="David"/>
                <w:sz w:val="22"/>
                <w:szCs w:val="22"/>
                <w:rtl/>
              </w:rPr>
            </w:rPrChange>
          </w:rPr>
          <w:delText>ת</w:delText>
        </w:r>
      </w:del>
      <w:r w:rsidR="0009254F" w:rsidRPr="00A1118D">
        <w:rPr>
          <w:rFonts w:ascii="David" w:hAnsi="David" w:cs="David"/>
          <w:sz w:val="24"/>
          <w:szCs w:val="24"/>
          <w:rtl/>
          <w:rPrChange w:id="1737" w:author="Ruth Pachtowitz" w:date="2022-11-08T09:29:00Z">
            <w:rPr>
              <w:rFonts w:ascii="David" w:hAnsi="David" w:cs="David"/>
              <w:sz w:val="22"/>
              <w:szCs w:val="22"/>
              <w:rtl/>
            </w:rPr>
          </w:rPrChange>
        </w:rPr>
        <w:t xml:space="preserve"> ומתלכל</w:t>
      </w:r>
      <w:del w:id="1738" w:author="Ruth Pachtowitz" w:date="2022-11-08T09:21:00Z">
        <w:r w:rsidR="0009254F" w:rsidRPr="00A1118D" w:rsidDel="0070227F">
          <w:rPr>
            <w:rFonts w:ascii="David" w:hAnsi="David" w:cs="David"/>
            <w:sz w:val="24"/>
            <w:szCs w:val="24"/>
            <w:rtl/>
            <w:rPrChange w:id="1739" w:author="Ruth Pachtowitz" w:date="2022-11-08T09:29:00Z">
              <w:rPr>
                <w:rFonts w:ascii="David" w:hAnsi="David" w:cs="David"/>
                <w:sz w:val="22"/>
                <w:szCs w:val="22"/>
                <w:rtl/>
              </w:rPr>
            </w:rPrChange>
          </w:rPr>
          <w:delText>כת</w:delText>
        </w:r>
      </w:del>
      <w:ins w:id="1740" w:author="Ruth Pachtowitz" w:date="2022-11-08T09:21:00Z">
        <w:r w:rsidR="0070227F" w:rsidRPr="00A1118D">
          <w:rPr>
            <w:rFonts w:ascii="David" w:hAnsi="David" w:cs="David" w:hint="eastAsia"/>
            <w:sz w:val="24"/>
            <w:szCs w:val="24"/>
            <w:rtl/>
            <w:rPrChange w:id="1741" w:author="Ruth Pachtowitz" w:date="2022-11-08T09:29:00Z">
              <w:rPr>
                <w:rFonts w:hint="eastAsia"/>
                <w:rtl/>
              </w:rPr>
            </w:rPrChange>
          </w:rPr>
          <w:t>ך</w:t>
        </w:r>
      </w:ins>
      <w:r w:rsidR="00B25F99" w:rsidRPr="00A1118D">
        <w:rPr>
          <w:rFonts w:ascii="David" w:hAnsi="David" w:cs="David"/>
          <w:sz w:val="24"/>
          <w:szCs w:val="24"/>
          <w:rtl/>
          <w:rPrChange w:id="1742" w:author="Ruth Pachtowitz" w:date="2022-11-08T09:29:00Z">
            <w:rPr>
              <w:rFonts w:ascii="David" w:hAnsi="David" w:cs="David"/>
              <w:sz w:val="22"/>
              <w:szCs w:val="22"/>
              <w:rtl/>
            </w:rPr>
          </w:rPrChange>
        </w:rPr>
        <w:t xml:space="preserve"> בעבירות. הקב"ה מעניש מי שיש לו חזקת עוברי עבירה.</w:t>
      </w:r>
      <w:r w:rsidR="00B5580F" w:rsidRPr="00A1118D">
        <w:rPr>
          <w:rStyle w:val="a7"/>
          <w:rFonts w:ascii="David" w:hAnsi="David" w:cs="David"/>
          <w:sz w:val="24"/>
          <w:szCs w:val="24"/>
          <w:rtl/>
          <w:rPrChange w:id="1743" w:author="Ruth Pachtowitz" w:date="2022-11-08T09:29:00Z">
            <w:rPr>
              <w:rStyle w:val="a7"/>
              <w:rFonts w:ascii="David" w:hAnsi="David" w:cs="David"/>
              <w:sz w:val="22"/>
              <w:szCs w:val="18"/>
              <w:rtl/>
            </w:rPr>
          </w:rPrChange>
        </w:rPr>
        <w:footnoteReference w:id="18"/>
      </w:r>
    </w:p>
    <w:p w14:paraId="1152C4EF" w14:textId="389E254B" w:rsidR="00B25F99" w:rsidRPr="00A1118D" w:rsidRDefault="005A2920">
      <w:pPr>
        <w:ind w:firstLine="720"/>
        <w:rPr>
          <w:rFonts w:ascii="David" w:hAnsi="David" w:cs="David"/>
          <w:sz w:val="24"/>
          <w:szCs w:val="24"/>
          <w:rtl/>
          <w:rPrChange w:id="1744" w:author="Ruth Pachtowitz" w:date="2022-11-08T09:29:00Z">
            <w:rPr>
              <w:rFonts w:ascii="David" w:hAnsi="David" w:cs="David"/>
              <w:sz w:val="22"/>
              <w:szCs w:val="22"/>
              <w:rtl/>
            </w:rPr>
          </w:rPrChange>
        </w:rPr>
        <w:pPrChange w:id="1745" w:author="Ruth Pachtowitz" w:date="2022-11-09T12:25:00Z">
          <w:pPr/>
        </w:pPrChange>
      </w:pPr>
      <w:r w:rsidRPr="00A1118D">
        <w:rPr>
          <w:rFonts w:ascii="David" w:hAnsi="David" w:cs="David"/>
          <w:sz w:val="24"/>
          <w:szCs w:val="24"/>
          <w:rtl/>
          <w:rPrChange w:id="1746" w:author="Ruth Pachtowitz" w:date="2022-11-08T09:29:00Z">
            <w:rPr>
              <w:rFonts w:ascii="David" w:hAnsi="David" w:cs="David"/>
              <w:sz w:val="22"/>
              <w:szCs w:val="22"/>
              <w:rtl/>
            </w:rPr>
          </w:rPrChange>
        </w:rPr>
        <w:t>ב</w:t>
      </w:r>
      <w:ins w:id="1747" w:author="Ruth Pachtowitz" w:date="2022-11-05T22:48:00Z">
        <w:r w:rsidR="00C953DB" w:rsidRPr="00A1118D">
          <w:rPr>
            <w:rFonts w:ascii="David" w:hAnsi="David" w:cs="David" w:hint="eastAsia"/>
            <w:sz w:val="24"/>
            <w:szCs w:val="24"/>
            <w:rtl/>
            <w:rPrChange w:id="1748" w:author="Ruth Pachtowitz" w:date="2022-11-08T09:29:00Z">
              <w:rPr>
                <w:rFonts w:hint="eastAsia"/>
                <w:rtl/>
              </w:rPr>
            </w:rPrChange>
          </w:rPr>
          <w:t>ו</w:t>
        </w:r>
      </w:ins>
      <w:r w:rsidRPr="00A1118D">
        <w:rPr>
          <w:rFonts w:ascii="David" w:hAnsi="David" w:cs="David"/>
          <w:sz w:val="24"/>
          <w:szCs w:val="24"/>
          <w:rtl/>
          <w:rPrChange w:id="1749" w:author="Ruth Pachtowitz" w:date="2022-11-08T09:29:00Z">
            <w:rPr>
              <w:rFonts w:ascii="David" w:hAnsi="David" w:cs="David"/>
              <w:sz w:val="22"/>
              <w:szCs w:val="22"/>
              <w:rtl/>
            </w:rPr>
          </w:rPrChange>
        </w:rPr>
        <w:t xml:space="preserve">וי"ו של </w:t>
      </w:r>
      <w:r w:rsidR="00B5580F" w:rsidRPr="00A1118D">
        <w:rPr>
          <w:rFonts w:ascii="David" w:hAnsi="David" w:cs="David"/>
          <w:sz w:val="24"/>
          <w:szCs w:val="24"/>
          <w:rtl/>
          <w:rPrChange w:id="1750" w:author="Ruth Pachtowitz" w:date="2022-11-08T09:29:00Z">
            <w:rPr>
              <w:rFonts w:ascii="David" w:hAnsi="David" w:cs="David"/>
              <w:sz w:val="22"/>
              <w:szCs w:val="22"/>
              <w:rtl/>
            </w:rPr>
          </w:rPrChange>
        </w:rPr>
        <w:t>'</w:t>
      </w:r>
      <w:r w:rsidR="00B25F99" w:rsidRPr="00A1118D">
        <w:rPr>
          <w:rFonts w:ascii="David" w:hAnsi="David" w:cs="David"/>
          <w:sz w:val="24"/>
          <w:szCs w:val="24"/>
          <w:rtl/>
          <w:rPrChange w:id="1751" w:author="Ruth Pachtowitz" w:date="2022-11-08T09:29:00Z">
            <w:rPr>
              <w:rFonts w:ascii="David" w:hAnsi="David" w:cs="David"/>
              <w:sz w:val="22"/>
              <w:szCs w:val="22"/>
              <w:rtl/>
            </w:rPr>
          </w:rPrChange>
        </w:rPr>
        <w:t>והרשענו</w:t>
      </w:r>
      <w:r w:rsidR="00B5580F" w:rsidRPr="00A1118D">
        <w:rPr>
          <w:rFonts w:ascii="David" w:hAnsi="David" w:cs="David"/>
          <w:sz w:val="24"/>
          <w:szCs w:val="24"/>
          <w:rtl/>
          <w:rPrChange w:id="1752" w:author="Ruth Pachtowitz" w:date="2022-11-08T09:29:00Z">
            <w:rPr>
              <w:rFonts w:ascii="David" w:hAnsi="David" w:cs="David"/>
              <w:sz w:val="22"/>
              <w:szCs w:val="22"/>
              <w:rtl/>
            </w:rPr>
          </w:rPrChange>
        </w:rPr>
        <w:t>'</w:t>
      </w:r>
      <w:r w:rsidR="00B25F99" w:rsidRPr="00A1118D">
        <w:rPr>
          <w:rFonts w:ascii="David" w:hAnsi="David" w:cs="David"/>
          <w:sz w:val="24"/>
          <w:szCs w:val="24"/>
          <w:rtl/>
          <w:rPrChange w:id="1753" w:author="Ruth Pachtowitz" w:date="2022-11-08T09:29:00Z">
            <w:rPr>
              <w:rFonts w:ascii="David" w:hAnsi="David" w:cs="David"/>
              <w:sz w:val="22"/>
              <w:szCs w:val="22"/>
              <w:rtl/>
            </w:rPr>
          </w:rPrChange>
        </w:rPr>
        <w:t xml:space="preserve"> אין ה</w:t>
      </w:r>
      <w:ins w:id="1754" w:author="Ruth Pachtowitz" w:date="2022-11-05T21:12:00Z">
        <w:r w:rsidR="00D05437" w:rsidRPr="00A1118D">
          <w:rPr>
            <w:rFonts w:ascii="David" w:hAnsi="David" w:cs="David" w:hint="eastAsia"/>
            <w:sz w:val="24"/>
            <w:szCs w:val="24"/>
            <w:rtl/>
            <w:rPrChange w:id="1755" w:author="Ruth Pachtowitz" w:date="2022-11-08T09:29:00Z">
              <w:rPr>
                <w:rFonts w:hint="eastAsia"/>
                <w:rtl/>
              </w:rPr>
            </w:rPrChange>
          </w:rPr>
          <w:t>ו</w:t>
        </w:r>
      </w:ins>
      <w:r w:rsidR="00B5580F" w:rsidRPr="00A1118D">
        <w:rPr>
          <w:rFonts w:ascii="David" w:hAnsi="David" w:cs="David"/>
          <w:sz w:val="24"/>
          <w:szCs w:val="24"/>
          <w:rtl/>
          <w:rPrChange w:id="1756" w:author="Ruth Pachtowitz" w:date="2022-11-08T09:29:00Z">
            <w:rPr>
              <w:rFonts w:ascii="David" w:hAnsi="David" w:cs="David"/>
              <w:sz w:val="22"/>
              <w:szCs w:val="22"/>
              <w:rtl/>
            </w:rPr>
          </w:rPrChange>
        </w:rPr>
        <w:t xml:space="preserve">וידוי על </w:t>
      </w:r>
      <w:r w:rsidR="00B25F99" w:rsidRPr="00A1118D">
        <w:rPr>
          <w:rFonts w:ascii="David" w:hAnsi="David" w:cs="David"/>
          <w:sz w:val="24"/>
          <w:szCs w:val="24"/>
          <w:rtl/>
          <w:rPrChange w:id="1757" w:author="Ruth Pachtowitz" w:date="2022-11-08T09:29:00Z">
            <w:rPr>
              <w:rFonts w:ascii="David" w:hAnsi="David" w:cs="David"/>
              <w:sz w:val="22"/>
              <w:szCs w:val="22"/>
              <w:rtl/>
            </w:rPr>
          </w:rPrChange>
        </w:rPr>
        <w:t xml:space="preserve">מעשה עבירה ספציפי אלא </w:t>
      </w:r>
      <w:ins w:id="1758" w:author="Ruth Pachtowitz" w:date="2022-11-05T23:32:00Z">
        <w:r w:rsidR="00EB2471" w:rsidRPr="00A1118D">
          <w:rPr>
            <w:rFonts w:ascii="David" w:hAnsi="David" w:cs="David" w:hint="eastAsia"/>
            <w:sz w:val="24"/>
            <w:szCs w:val="24"/>
            <w:rtl/>
            <w:rPrChange w:id="1759" w:author="Ruth Pachtowitz" w:date="2022-11-08T09:29:00Z">
              <w:rPr>
                <w:rFonts w:hint="eastAsia"/>
                <w:rtl/>
              </w:rPr>
            </w:rPrChange>
          </w:rPr>
          <w:t>על</w:t>
        </w:r>
      </w:ins>
      <w:del w:id="1760" w:author="Ruth Pachtowitz" w:date="2022-11-05T23:32:00Z">
        <w:r w:rsidR="00B25F99" w:rsidRPr="00A1118D" w:rsidDel="00EB2471">
          <w:rPr>
            <w:rFonts w:ascii="David" w:hAnsi="David" w:cs="David"/>
            <w:sz w:val="24"/>
            <w:szCs w:val="24"/>
            <w:rtl/>
            <w:rPrChange w:id="1761" w:author="Ruth Pachtowitz" w:date="2022-11-08T09:29:00Z">
              <w:rPr>
                <w:rFonts w:ascii="David" w:hAnsi="David" w:cs="David"/>
                <w:sz w:val="22"/>
                <w:szCs w:val="22"/>
                <w:rtl/>
              </w:rPr>
            </w:rPrChange>
          </w:rPr>
          <w:delText>ל</w:delText>
        </w:r>
        <w:r w:rsidR="00B5580F" w:rsidRPr="00A1118D" w:rsidDel="00EB2471">
          <w:rPr>
            <w:rFonts w:ascii="David" w:hAnsi="David" w:cs="David"/>
            <w:sz w:val="24"/>
            <w:szCs w:val="24"/>
            <w:rtl/>
            <w:rPrChange w:id="1762" w:author="Ruth Pachtowitz" w:date="2022-11-08T09:29:00Z">
              <w:rPr>
                <w:rFonts w:ascii="David" w:hAnsi="David" w:cs="David"/>
                <w:sz w:val="22"/>
                <w:szCs w:val="22"/>
                <w:rtl/>
              </w:rPr>
            </w:rPrChange>
          </w:rPr>
          <w:delText>כך</w:delText>
        </w:r>
      </w:del>
      <w:r w:rsidR="00B5580F" w:rsidRPr="00A1118D">
        <w:rPr>
          <w:rFonts w:ascii="David" w:hAnsi="David" w:cs="David"/>
          <w:sz w:val="24"/>
          <w:szCs w:val="24"/>
          <w:rtl/>
          <w:rPrChange w:id="1763" w:author="Ruth Pachtowitz" w:date="2022-11-08T09:29:00Z">
            <w:rPr>
              <w:rFonts w:ascii="David" w:hAnsi="David" w:cs="David"/>
              <w:sz w:val="22"/>
              <w:szCs w:val="22"/>
              <w:rtl/>
            </w:rPr>
          </w:rPrChange>
        </w:rPr>
        <w:t xml:space="preserve"> שחטאנו וחזרנו וחטאנו, </w:t>
      </w:r>
      <w:r w:rsidR="00B25F99" w:rsidRPr="00A1118D">
        <w:rPr>
          <w:rFonts w:ascii="David" w:hAnsi="David" w:cs="David"/>
          <w:sz w:val="24"/>
          <w:szCs w:val="24"/>
          <w:rtl/>
          <w:rPrChange w:id="1764" w:author="Ruth Pachtowitz" w:date="2022-11-08T09:29:00Z">
            <w:rPr>
              <w:rFonts w:ascii="David" w:hAnsi="David" w:cs="David"/>
              <w:sz w:val="22"/>
              <w:szCs w:val="22"/>
              <w:rtl/>
            </w:rPr>
          </w:rPrChange>
        </w:rPr>
        <w:t xml:space="preserve">ובכך הפכנו </w:t>
      </w:r>
      <w:r w:rsidR="00B5580F" w:rsidRPr="00A1118D">
        <w:rPr>
          <w:rFonts w:ascii="David" w:hAnsi="David" w:cs="David"/>
          <w:sz w:val="24"/>
          <w:szCs w:val="24"/>
          <w:rtl/>
          <w:rPrChange w:id="1765" w:author="Ruth Pachtowitz" w:date="2022-11-08T09:29:00Z">
            <w:rPr>
              <w:rFonts w:ascii="David" w:hAnsi="David" w:cs="David"/>
              <w:sz w:val="22"/>
              <w:szCs w:val="22"/>
              <w:rtl/>
            </w:rPr>
          </w:rPrChange>
        </w:rPr>
        <w:t>מ'חוטא' כשם הפועל</w:t>
      </w:r>
      <w:del w:id="1766" w:author="Ruth Pachtowitz" w:date="2022-11-05T23:32:00Z">
        <w:r w:rsidR="00B5580F" w:rsidRPr="00A1118D" w:rsidDel="00EB2471">
          <w:rPr>
            <w:rFonts w:ascii="David" w:hAnsi="David" w:cs="David"/>
            <w:sz w:val="24"/>
            <w:szCs w:val="24"/>
            <w:rtl/>
            <w:rPrChange w:id="1767" w:author="Ruth Pachtowitz" w:date="2022-11-08T09:29:00Z">
              <w:rPr>
                <w:rFonts w:ascii="David" w:hAnsi="David" w:cs="David"/>
                <w:sz w:val="22"/>
                <w:szCs w:val="22"/>
                <w:rtl/>
              </w:rPr>
            </w:rPrChange>
          </w:rPr>
          <w:delText xml:space="preserve"> (</w:delText>
        </w:r>
        <w:r w:rsidR="00B5580F" w:rsidRPr="00A1118D" w:rsidDel="00EB2471">
          <w:rPr>
            <w:rFonts w:ascii="David" w:hAnsi="David" w:cs="David"/>
            <w:sz w:val="24"/>
            <w:szCs w:val="24"/>
            <w:rPrChange w:id="1768" w:author="Ruth Pachtowitz" w:date="2022-11-08T09:29:00Z">
              <w:rPr>
                <w:rFonts w:ascii="David" w:hAnsi="David" w:cs="David"/>
                <w:sz w:val="22"/>
                <w:szCs w:val="22"/>
              </w:rPr>
            </w:rPrChange>
          </w:rPr>
          <w:delText>verb</w:delText>
        </w:r>
        <w:r w:rsidR="00B5580F" w:rsidRPr="00A1118D" w:rsidDel="00EB2471">
          <w:rPr>
            <w:rFonts w:ascii="David" w:hAnsi="David" w:cs="David"/>
            <w:sz w:val="24"/>
            <w:szCs w:val="24"/>
            <w:rtl/>
            <w:rPrChange w:id="1769" w:author="Ruth Pachtowitz" w:date="2022-11-08T09:29:00Z">
              <w:rPr>
                <w:rFonts w:ascii="David" w:hAnsi="David" w:cs="David"/>
                <w:sz w:val="22"/>
                <w:szCs w:val="22"/>
                <w:rtl/>
              </w:rPr>
            </w:rPrChange>
          </w:rPr>
          <w:delText>)</w:delText>
        </w:r>
      </w:del>
      <w:r w:rsidR="00B5580F" w:rsidRPr="00A1118D">
        <w:rPr>
          <w:rFonts w:ascii="David" w:hAnsi="David" w:cs="David"/>
          <w:sz w:val="24"/>
          <w:szCs w:val="24"/>
          <w:rtl/>
          <w:rPrChange w:id="1770" w:author="Ruth Pachtowitz" w:date="2022-11-08T09:29:00Z">
            <w:rPr>
              <w:rFonts w:ascii="David" w:hAnsi="David" w:cs="David"/>
              <w:sz w:val="22"/>
              <w:szCs w:val="22"/>
              <w:rtl/>
            </w:rPr>
          </w:rPrChange>
        </w:rPr>
        <w:t>, ל'חוטא' כשם עצם</w:t>
      </w:r>
      <w:del w:id="1771" w:author="Ruth Pachtowitz" w:date="2022-11-05T23:32:00Z">
        <w:r w:rsidR="00B5580F" w:rsidRPr="00A1118D" w:rsidDel="00EB2471">
          <w:rPr>
            <w:rFonts w:ascii="David" w:hAnsi="David" w:cs="David"/>
            <w:sz w:val="24"/>
            <w:szCs w:val="24"/>
            <w:rtl/>
            <w:rPrChange w:id="1772" w:author="Ruth Pachtowitz" w:date="2022-11-08T09:29:00Z">
              <w:rPr>
                <w:rFonts w:ascii="David" w:hAnsi="David" w:cs="David"/>
                <w:sz w:val="22"/>
                <w:szCs w:val="22"/>
                <w:rtl/>
              </w:rPr>
            </w:rPrChange>
          </w:rPr>
          <w:delText xml:space="preserve"> (</w:delText>
        </w:r>
        <w:r w:rsidR="00B5580F" w:rsidRPr="00A1118D" w:rsidDel="00EB2471">
          <w:rPr>
            <w:rFonts w:ascii="David" w:hAnsi="David" w:cs="David"/>
            <w:sz w:val="24"/>
            <w:szCs w:val="24"/>
            <w:rPrChange w:id="1773" w:author="Ruth Pachtowitz" w:date="2022-11-08T09:29:00Z">
              <w:rPr>
                <w:rFonts w:ascii="David" w:hAnsi="David" w:cs="David"/>
                <w:sz w:val="22"/>
                <w:szCs w:val="22"/>
              </w:rPr>
            </w:rPrChange>
          </w:rPr>
          <w:delText>noun</w:delText>
        </w:r>
        <w:r w:rsidR="00B5580F" w:rsidRPr="00A1118D" w:rsidDel="00EB2471">
          <w:rPr>
            <w:rFonts w:ascii="David" w:hAnsi="David" w:cs="David"/>
            <w:sz w:val="24"/>
            <w:szCs w:val="24"/>
            <w:rtl/>
            <w:rPrChange w:id="1774" w:author="Ruth Pachtowitz" w:date="2022-11-08T09:29:00Z">
              <w:rPr>
                <w:rFonts w:ascii="David" w:hAnsi="David" w:cs="David"/>
                <w:sz w:val="22"/>
                <w:szCs w:val="22"/>
                <w:rtl/>
              </w:rPr>
            </w:rPrChange>
          </w:rPr>
          <w:delText>)</w:delText>
        </w:r>
      </w:del>
      <w:r w:rsidR="00B5580F" w:rsidRPr="00A1118D">
        <w:rPr>
          <w:rFonts w:ascii="David" w:hAnsi="David" w:cs="David"/>
          <w:sz w:val="24"/>
          <w:szCs w:val="24"/>
          <w:rtl/>
          <w:rPrChange w:id="1775" w:author="Ruth Pachtowitz" w:date="2022-11-08T09:29:00Z">
            <w:rPr>
              <w:rFonts w:ascii="David" w:hAnsi="David" w:cs="David"/>
              <w:sz w:val="22"/>
              <w:szCs w:val="22"/>
              <w:rtl/>
            </w:rPr>
          </w:rPrChange>
        </w:rPr>
        <w:t>. הפכנו לג</w:t>
      </w:r>
      <w:r w:rsidR="00B25F99" w:rsidRPr="00A1118D">
        <w:rPr>
          <w:rFonts w:ascii="David" w:hAnsi="David" w:cs="David"/>
          <w:sz w:val="24"/>
          <w:szCs w:val="24"/>
          <w:rtl/>
          <w:rPrChange w:id="1776" w:author="Ruth Pachtowitz" w:date="2022-11-08T09:29:00Z">
            <w:rPr>
              <w:rFonts w:ascii="David" w:hAnsi="David" w:cs="David"/>
              <w:sz w:val="22"/>
              <w:szCs w:val="22"/>
              <w:rtl/>
            </w:rPr>
          </w:rPrChange>
        </w:rPr>
        <w:t>ברא עובר עביר</w:t>
      </w:r>
      <w:r w:rsidR="00A77198" w:rsidRPr="00A1118D">
        <w:rPr>
          <w:rFonts w:ascii="David" w:hAnsi="David" w:cs="David"/>
          <w:sz w:val="24"/>
          <w:szCs w:val="24"/>
          <w:rtl/>
          <w:rPrChange w:id="1777" w:author="Ruth Pachtowitz" w:date="2022-11-08T09:29:00Z">
            <w:rPr>
              <w:rFonts w:ascii="David" w:hAnsi="David" w:cs="David"/>
              <w:sz w:val="22"/>
              <w:szCs w:val="22"/>
              <w:rtl/>
            </w:rPr>
          </w:rPrChange>
        </w:rPr>
        <w:t>ות</w:t>
      </w:r>
      <w:r w:rsidR="00B25F99" w:rsidRPr="00A1118D">
        <w:rPr>
          <w:rFonts w:ascii="David" w:hAnsi="David" w:cs="David"/>
          <w:sz w:val="24"/>
          <w:szCs w:val="24"/>
          <w:rtl/>
          <w:rPrChange w:id="1778" w:author="Ruth Pachtowitz" w:date="2022-11-08T09:29:00Z">
            <w:rPr>
              <w:rFonts w:ascii="David" w:hAnsi="David" w:cs="David"/>
              <w:sz w:val="22"/>
              <w:szCs w:val="22"/>
              <w:rtl/>
            </w:rPr>
          </w:rPrChange>
        </w:rPr>
        <w:t>.</w:t>
      </w:r>
      <w:r w:rsidRPr="00A1118D">
        <w:rPr>
          <w:rStyle w:val="a7"/>
          <w:rFonts w:ascii="David" w:hAnsi="David" w:cs="David"/>
          <w:sz w:val="24"/>
          <w:szCs w:val="24"/>
          <w:rtl/>
          <w:rPrChange w:id="1779" w:author="Ruth Pachtowitz" w:date="2022-11-08T09:29:00Z">
            <w:rPr>
              <w:rStyle w:val="a7"/>
              <w:rFonts w:ascii="David" w:hAnsi="David" w:cs="David"/>
              <w:sz w:val="22"/>
              <w:szCs w:val="18"/>
              <w:rtl/>
            </w:rPr>
          </w:rPrChange>
        </w:rPr>
        <w:footnoteReference w:id="19"/>
      </w:r>
    </w:p>
    <w:p w14:paraId="2F59BFCB" w14:textId="4C282EF0" w:rsidR="00B25F99" w:rsidRPr="00420C1C" w:rsidRDefault="003F09E7">
      <w:pPr>
        <w:rPr>
          <w:rFonts w:ascii="David" w:hAnsi="David" w:cs="David"/>
          <w:sz w:val="24"/>
          <w:szCs w:val="24"/>
          <w:rtl/>
          <w:rPrChange w:id="1790" w:author="Ruth Pachtowitz" w:date="2022-11-09T12:28:00Z">
            <w:rPr>
              <w:rFonts w:ascii="David" w:hAnsi="David" w:cs="David"/>
              <w:sz w:val="22"/>
              <w:szCs w:val="22"/>
              <w:rtl/>
            </w:rPr>
          </w:rPrChange>
        </w:rPr>
        <w:pPrChange w:id="1791" w:author="Ruth Pachtowitz" w:date="2022-11-09T12:25:00Z">
          <w:pPr>
            <w:pStyle w:val="line"/>
          </w:pPr>
        </w:pPrChange>
      </w:pPr>
      <w:r w:rsidRPr="00420C1C">
        <w:rPr>
          <w:rFonts w:ascii="David" w:hAnsi="David" w:cs="David"/>
          <w:sz w:val="24"/>
          <w:szCs w:val="24"/>
          <w:rtl/>
          <w:rPrChange w:id="1792" w:author="Ruth Pachtowitz" w:date="2022-11-09T12:28:00Z">
            <w:rPr>
              <w:rFonts w:ascii="David" w:hAnsi="David" w:cs="David"/>
              <w:sz w:val="22"/>
              <w:szCs w:val="22"/>
              <w:rtl/>
            </w:rPr>
          </w:rPrChange>
        </w:rPr>
        <w:t>ו</w:t>
      </w:r>
      <w:r w:rsidR="008544E5" w:rsidRPr="00420C1C">
        <w:rPr>
          <w:rFonts w:ascii="David" w:hAnsi="David" w:cs="David"/>
          <w:sz w:val="24"/>
          <w:szCs w:val="24"/>
          <w:rtl/>
          <w:rPrChange w:id="1793" w:author="Ruth Pachtowitz" w:date="2022-11-09T12:28:00Z">
            <w:rPr>
              <w:rFonts w:ascii="David" w:hAnsi="David" w:cs="David"/>
              <w:sz w:val="22"/>
              <w:szCs w:val="22"/>
              <w:rtl/>
            </w:rPr>
          </w:rPrChange>
        </w:rPr>
        <w:t>. תע</w:t>
      </w:r>
      <w:r w:rsidR="00A56790" w:rsidRPr="00420C1C">
        <w:rPr>
          <w:rFonts w:ascii="David" w:hAnsi="David" w:cs="David"/>
          <w:sz w:val="24"/>
          <w:szCs w:val="24"/>
          <w:rtl/>
          <w:rPrChange w:id="1794" w:author="Ruth Pachtowitz" w:date="2022-11-09T12:28:00Z">
            <w:rPr>
              <w:rFonts w:ascii="David" w:hAnsi="David" w:cs="David"/>
              <w:sz w:val="22"/>
              <w:szCs w:val="22"/>
              <w:rtl/>
            </w:rPr>
          </w:rPrChange>
        </w:rPr>
        <w:t xml:space="preserve">בנו תעינו </w:t>
      </w:r>
      <w:r w:rsidR="008544E5" w:rsidRPr="00420C1C">
        <w:rPr>
          <w:rFonts w:ascii="David" w:hAnsi="David" w:cs="David"/>
          <w:sz w:val="24"/>
          <w:szCs w:val="24"/>
          <w:rtl/>
          <w:rPrChange w:id="1795" w:author="Ruth Pachtowitz" w:date="2022-11-09T12:28:00Z">
            <w:rPr>
              <w:rFonts w:ascii="David" w:hAnsi="David" w:cs="David"/>
              <w:sz w:val="22"/>
              <w:szCs w:val="22"/>
              <w:rtl/>
            </w:rPr>
          </w:rPrChange>
        </w:rPr>
        <w:t>תע</w:t>
      </w:r>
      <w:r w:rsidR="00A56790" w:rsidRPr="00420C1C">
        <w:rPr>
          <w:rFonts w:ascii="David" w:hAnsi="David" w:cs="David"/>
          <w:sz w:val="24"/>
          <w:szCs w:val="24"/>
          <w:rtl/>
          <w:rPrChange w:id="1796" w:author="Ruth Pachtowitz" w:date="2022-11-09T12:28:00Z">
            <w:rPr>
              <w:rFonts w:ascii="David" w:hAnsi="David" w:cs="David"/>
              <w:sz w:val="22"/>
              <w:szCs w:val="22"/>
              <w:rtl/>
            </w:rPr>
          </w:rPrChange>
        </w:rPr>
        <w:t>תענו</w:t>
      </w:r>
    </w:p>
    <w:p w14:paraId="564B7765" w14:textId="1A37F12B" w:rsidR="00CA6982" w:rsidRPr="00A1118D" w:rsidRDefault="00A56790">
      <w:pPr>
        <w:ind w:firstLine="720"/>
        <w:rPr>
          <w:rFonts w:ascii="David" w:hAnsi="David" w:cs="David"/>
          <w:sz w:val="24"/>
          <w:szCs w:val="24"/>
          <w:rtl/>
          <w:rPrChange w:id="1797" w:author="Ruth Pachtowitz" w:date="2022-11-08T09:29:00Z">
            <w:rPr>
              <w:rFonts w:ascii="David" w:hAnsi="David" w:cs="David"/>
              <w:sz w:val="22"/>
              <w:szCs w:val="22"/>
              <w:rtl/>
            </w:rPr>
          </w:rPrChange>
        </w:rPr>
        <w:pPrChange w:id="1798" w:author="Ruth Pachtowitz" w:date="2022-11-09T12:25:00Z">
          <w:pPr/>
        </w:pPrChange>
      </w:pPr>
      <w:r w:rsidRPr="00A1118D">
        <w:rPr>
          <w:rFonts w:ascii="David" w:hAnsi="David" w:cs="David"/>
          <w:sz w:val="24"/>
          <w:szCs w:val="24"/>
          <w:rtl/>
          <w:rPrChange w:id="1799" w:author="Ruth Pachtowitz" w:date="2022-11-08T09:29:00Z">
            <w:rPr>
              <w:rFonts w:ascii="David" w:hAnsi="David" w:cs="David"/>
              <w:sz w:val="22"/>
              <w:szCs w:val="22"/>
              <w:rtl/>
            </w:rPr>
          </w:rPrChange>
        </w:rPr>
        <w:t>מדוע חוזר מסדר ה</w:t>
      </w:r>
      <w:ins w:id="1800" w:author="Ruth Pachtowitz" w:date="2022-11-05T21:12:00Z">
        <w:r w:rsidR="00D05437" w:rsidRPr="00A1118D">
          <w:rPr>
            <w:rFonts w:ascii="David" w:hAnsi="David" w:cs="David" w:hint="eastAsia"/>
            <w:sz w:val="24"/>
            <w:szCs w:val="24"/>
            <w:rtl/>
            <w:rPrChange w:id="1801" w:author="Ruth Pachtowitz" w:date="2022-11-08T09:29:00Z">
              <w:rPr>
                <w:rFonts w:hint="eastAsia"/>
                <w:rtl/>
              </w:rPr>
            </w:rPrChange>
          </w:rPr>
          <w:t>ו</w:t>
        </w:r>
      </w:ins>
      <w:r w:rsidRPr="00A1118D">
        <w:rPr>
          <w:rFonts w:ascii="David" w:hAnsi="David" w:cs="David"/>
          <w:sz w:val="24"/>
          <w:szCs w:val="24"/>
          <w:rtl/>
          <w:rPrChange w:id="1802" w:author="Ruth Pachtowitz" w:date="2022-11-08T09:29:00Z">
            <w:rPr>
              <w:rFonts w:ascii="David" w:hAnsi="David" w:cs="David"/>
              <w:sz w:val="22"/>
              <w:szCs w:val="22"/>
              <w:rtl/>
            </w:rPr>
          </w:rPrChange>
        </w:rPr>
        <w:t>וידוי על האות ת</w:t>
      </w:r>
      <w:r w:rsidR="006D438E" w:rsidRPr="00A1118D">
        <w:rPr>
          <w:rFonts w:ascii="David" w:hAnsi="David" w:cs="David"/>
          <w:sz w:val="24"/>
          <w:szCs w:val="24"/>
          <w:rtl/>
          <w:rPrChange w:id="1803" w:author="Ruth Pachtowitz" w:date="2022-11-08T09:29:00Z">
            <w:rPr>
              <w:rFonts w:ascii="David" w:hAnsi="David" w:cs="David"/>
              <w:sz w:val="22"/>
              <w:szCs w:val="22"/>
              <w:rtl/>
            </w:rPr>
          </w:rPrChange>
        </w:rPr>
        <w:t>י"ו</w:t>
      </w:r>
      <w:r w:rsidRPr="00A1118D">
        <w:rPr>
          <w:rFonts w:ascii="David" w:hAnsi="David" w:cs="David"/>
          <w:sz w:val="24"/>
          <w:szCs w:val="24"/>
          <w:rtl/>
          <w:rPrChange w:id="1804" w:author="Ruth Pachtowitz" w:date="2022-11-08T09:29:00Z">
            <w:rPr>
              <w:rFonts w:ascii="David" w:hAnsi="David" w:cs="David"/>
              <w:sz w:val="22"/>
              <w:szCs w:val="22"/>
              <w:rtl/>
            </w:rPr>
          </w:rPrChange>
        </w:rPr>
        <w:t xml:space="preserve"> שלש פעמים?</w:t>
      </w:r>
      <w:r w:rsidR="0071180F" w:rsidRPr="00A1118D">
        <w:rPr>
          <w:rFonts w:ascii="David" w:hAnsi="David" w:cs="David"/>
          <w:sz w:val="24"/>
          <w:szCs w:val="24"/>
          <w:rtl/>
          <w:rPrChange w:id="1805" w:author="Ruth Pachtowitz" w:date="2022-11-08T09:29:00Z">
            <w:rPr>
              <w:rFonts w:ascii="David" w:hAnsi="David" w:cs="David"/>
              <w:sz w:val="22"/>
              <w:szCs w:val="22"/>
              <w:rtl/>
            </w:rPr>
          </w:rPrChange>
        </w:rPr>
        <w:t xml:space="preserve"> </w:t>
      </w:r>
      <w:r w:rsidR="006D438E" w:rsidRPr="00A1118D">
        <w:rPr>
          <w:rFonts w:ascii="David" w:hAnsi="David" w:cs="David"/>
          <w:sz w:val="24"/>
          <w:szCs w:val="24"/>
          <w:rtl/>
          <w:rPrChange w:id="1806" w:author="Ruth Pachtowitz" w:date="2022-11-08T09:29:00Z">
            <w:rPr>
              <w:rFonts w:ascii="David" w:hAnsi="David" w:cs="David"/>
              <w:sz w:val="22"/>
              <w:szCs w:val="22"/>
              <w:rtl/>
            </w:rPr>
          </w:rPrChange>
        </w:rPr>
        <w:t>לעיל</w:t>
      </w:r>
      <w:r w:rsidR="0071180F" w:rsidRPr="00A1118D">
        <w:rPr>
          <w:rFonts w:ascii="David" w:hAnsi="David" w:cs="David"/>
          <w:sz w:val="24"/>
          <w:szCs w:val="24"/>
          <w:rtl/>
          <w:rPrChange w:id="1807" w:author="Ruth Pachtowitz" w:date="2022-11-08T09:29:00Z">
            <w:rPr>
              <w:rFonts w:ascii="David" w:hAnsi="David" w:cs="David"/>
              <w:sz w:val="22"/>
              <w:szCs w:val="22"/>
              <w:rtl/>
            </w:rPr>
          </w:rPrChange>
        </w:rPr>
        <w:t xml:space="preserve"> הצענו </w:t>
      </w:r>
      <w:r w:rsidR="00CA6982" w:rsidRPr="00A1118D">
        <w:rPr>
          <w:rFonts w:ascii="David" w:hAnsi="David" w:cs="David"/>
          <w:sz w:val="24"/>
          <w:szCs w:val="24"/>
          <w:rtl/>
          <w:rPrChange w:id="1808" w:author="Ruth Pachtowitz" w:date="2022-11-08T09:29:00Z">
            <w:rPr>
              <w:rFonts w:ascii="David" w:hAnsi="David" w:cs="David"/>
              <w:sz w:val="22"/>
              <w:szCs w:val="22"/>
              <w:rtl/>
            </w:rPr>
          </w:rPrChange>
        </w:rPr>
        <w:t>ש</w:t>
      </w:r>
      <w:ins w:id="1809" w:author="Ruth Pachtowitz" w:date="2022-11-06T18:12:00Z">
        <w:r w:rsidR="005834CC" w:rsidRPr="00A1118D">
          <w:rPr>
            <w:rFonts w:ascii="David" w:hAnsi="David" w:cs="David" w:hint="eastAsia"/>
            <w:sz w:val="24"/>
            <w:szCs w:val="24"/>
            <w:rtl/>
            <w:rPrChange w:id="1810" w:author="Ruth Pachtowitz" w:date="2022-11-08T09:29:00Z">
              <w:rPr>
                <w:rFonts w:hint="eastAsia"/>
                <w:rtl/>
              </w:rPr>
            </w:rPrChange>
          </w:rPr>
          <w:t>החזרה</w:t>
        </w:r>
      </w:ins>
      <w:del w:id="1811" w:author="Ruth Pachtowitz" w:date="2022-11-06T18:12:00Z">
        <w:r w:rsidR="00CA6982" w:rsidRPr="00A1118D" w:rsidDel="005834CC">
          <w:rPr>
            <w:rFonts w:ascii="David" w:hAnsi="David" w:cs="David"/>
            <w:sz w:val="24"/>
            <w:szCs w:val="24"/>
            <w:rtl/>
            <w:rPrChange w:id="1812" w:author="Ruth Pachtowitz" w:date="2022-11-08T09:29:00Z">
              <w:rPr>
                <w:rFonts w:ascii="David" w:hAnsi="David" w:cs="David"/>
                <w:sz w:val="22"/>
                <w:szCs w:val="22"/>
                <w:rtl/>
              </w:rPr>
            </w:rPrChange>
          </w:rPr>
          <w:delText>זה</w:delText>
        </w:r>
      </w:del>
      <w:r w:rsidR="0071180F" w:rsidRPr="00A1118D">
        <w:rPr>
          <w:rFonts w:ascii="David" w:hAnsi="David" w:cs="David"/>
          <w:sz w:val="24"/>
          <w:szCs w:val="24"/>
          <w:rtl/>
          <w:rPrChange w:id="1813" w:author="Ruth Pachtowitz" w:date="2022-11-08T09:29:00Z">
            <w:rPr>
              <w:rFonts w:ascii="David" w:hAnsi="David" w:cs="David"/>
              <w:sz w:val="22"/>
              <w:szCs w:val="22"/>
              <w:rtl/>
            </w:rPr>
          </w:rPrChange>
        </w:rPr>
        <w:t xml:space="preserve"> </w:t>
      </w:r>
      <w:r w:rsidR="00CA6982" w:rsidRPr="00A1118D">
        <w:rPr>
          <w:rFonts w:ascii="David" w:hAnsi="David" w:cs="David"/>
          <w:sz w:val="24"/>
          <w:szCs w:val="24"/>
          <w:rtl/>
          <w:rPrChange w:id="1814" w:author="Ruth Pachtowitz" w:date="2022-11-08T09:29:00Z">
            <w:rPr>
              <w:rFonts w:ascii="David" w:hAnsi="David" w:cs="David"/>
              <w:sz w:val="22"/>
              <w:szCs w:val="22"/>
              <w:rtl/>
            </w:rPr>
          </w:rPrChange>
        </w:rPr>
        <w:t>ר</w:t>
      </w:r>
      <w:r w:rsidR="00A77198" w:rsidRPr="00A1118D">
        <w:rPr>
          <w:rFonts w:ascii="David" w:hAnsi="David" w:cs="David"/>
          <w:sz w:val="24"/>
          <w:szCs w:val="24"/>
          <w:rtl/>
          <w:rPrChange w:id="1815" w:author="Ruth Pachtowitz" w:date="2022-11-08T09:29:00Z">
            <w:rPr>
              <w:rFonts w:ascii="David" w:hAnsi="David" w:cs="David"/>
              <w:sz w:val="22"/>
              <w:szCs w:val="22"/>
              <w:rtl/>
            </w:rPr>
          </w:rPrChange>
        </w:rPr>
        <w:t>ו</w:t>
      </w:r>
      <w:r w:rsidR="00CA6982" w:rsidRPr="00A1118D">
        <w:rPr>
          <w:rFonts w:ascii="David" w:hAnsi="David" w:cs="David"/>
          <w:sz w:val="24"/>
          <w:szCs w:val="24"/>
          <w:rtl/>
          <w:rPrChange w:id="1816" w:author="Ruth Pachtowitz" w:date="2022-11-08T09:29:00Z">
            <w:rPr>
              <w:rFonts w:ascii="David" w:hAnsi="David" w:cs="David"/>
              <w:sz w:val="22"/>
              <w:szCs w:val="22"/>
              <w:rtl/>
            </w:rPr>
          </w:rPrChange>
        </w:rPr>
        <w:t>מז</w:t>
      </w:r>
      <w:ins w:id="1817" w:author="Ruth Pachtowitz" w:date="2022-11-06T18:12:00Z">
        <w:r w:rsidR="005834CC" w:rsidRPr="00A1118D">
          <w:rPr>
            <w:rFonts w:ascii="David" w:hAnsi="David" w:cs="David" w:hint="eastAsia"/>
            <w:sz w:val="24"/>
            <w:szCs w:val="24"/>
            <w:rtl/>
            <w:rPrChange w:id="1818" w:author="Ruth Pachtowitz" w:date="2022-11-08T09:29:00Z">
              <w:rPr>
                <w:rFonts w:hint="eastAsia"/>
                <w:rtl/>
              </w:rPr>
            </w:rPrChange>
          </w:rPr>
          <w:t>ת</w:t>
        </w:r>
      </w:ins>
      <w:r w:rsidR="00CA6982" w:rsidRPr="00A1118D">
        <w:rPr>
          <w:rFonts w:ascii="David" w:hAnsi="David" w:cs="David"/>
          <w:sz w:val="24"/>
          <w:szCs w:val="24"/>
          <w:rtl/>
          <w:rPrChange w:id="1819" w:author="Ruth Pachtowitz" w:date="2022-11-08T09:29:00Z">
            <w:rPr>
              <w:rFonts w:ascii="David" w:hAnsi="David" w:cs="David"/>
              <w:sz w:val="22"/>
              <w:szCs w:val="22"/>
              <w:rtl/>
            </w:rPr>
          </w:rPrChange>
        </w:rPr>
        <w:t xml:space="preserve"> </w:t>
      </w:r>
      <w:del w:id="1820" w:author="Ruth Pachtowitz" w:date="2022-11-06T18:12:00Z">
        <w:r w:rsidR="00A77198" w:rsidRPr="00A1118D" w:rsidDel="005834CC">
          <w:rPr>
            <w:rFonts w:ascii="David" w:hAnsi="David" w:cs="David"/>
            <w:sz w:val="24"/>
            <w:szCs w:val="24"/>
            <w:rtl/>
            <w:rPrChange w:id="1821" w:author="Ruth Pachtowitz" w:date="2022-11-08T09:29:00Z">
              <w:rPr>
                <w:rFonts w:ascii="David" w:hAnsi="David" w:cs="David"/>
                <w:sz w:val="22"/>
                <w:szCs w:val="22"/>
                <w:rtl/>
              </w:rPr>
            </w:rPrChange>
          </w:rPr>
          <w:delText>לכך</w:delText>
        </w:r>
        <w:r w:rsidR="00CA6982" w:rsidRPr="00A1118D" w:rsidDel="005834CC">
          <w:rPr>
            <w:rFonts w:ascii="David" w:hAnsi="David" w:cs="David"/>
            <w:sz w:val="24"/>
            <w:szCs w:val="24"/>
            <w:rtl/>
            <w:rPrChange w:id="1822" w:author="Ruth Pachtowitz" w:date="2022-11-08T09:29:00Z">
              <w:rPr>
                <w:rFonts w:ascii="David" w:hAnsi="David" w:cs="David"/>
                <w:sz w:val="22"/>
                <w:szCs w:val="22"/>
                <w:rtl/>
              </w:rPr>
            </w:rPrChange>
          </w:rPr>
          <w:delText xml:space="preserve"> </w:delText>
        </w:r>
      </w:del>
      <w:r w:rsidR="00A77198" w:rsidRPr="00A1118D">
        <w:rPr>
          <w:rFonts w:ascii="David" w:hAnsi="David" w:cs="David"/>
          <w:sz w:val="24"/>
          <w:szCs w:val="24"/>
          <w:rtl/>
          <w:rPrChange w:id="1823" w:author="Ruth Pachtowitz" w:date="2022-11-08T09:29:00Z">
            <w:rPr>
              <w:rFonts w:ascii="David" w:hAnsi="David" w:cs="David"/>
              <w:sz w:val="22"/>
              <w:szCs w:val="22"/>
              <w:rtl/>
            </w:rPr>
          </w:rPrChange>
        </w:rPr>
        <w:t>ש</w:t>
      </w:r>
      <w:r w:rsidR="00CA6982" w:rsidRPr="00A1118D">
        <w:rPr>
          <w:rFonts w:ascii="David" w:hAnsi="David" w:cs="David"/>
          <w:sz w:val="24"/>
          <w:szCs w:val="24"/>
          <w:rtl/>
          <w:rPrChange w:id="1824" w:author="Ruth Pachtowitz" w:date="2022-11-08T09:29:00Z">
            <w:rPr>
              <w:rFonts w:ascii="David" w:hAnsi="David" w:cs="David"/>
              <w:sz w:val="22"/>
              <w:szCs w:val="22"/>
              <w:rtl/>
            </w:rPr>
          </w:rPrChange>
        </w:rPr>
        <w:t xml:space="preserve">ניסינו לעבור על כל העבירות </w:t>
      </w:r>
      <w:del w:id="1825" w:author="Ruth Pachtowitz" w:date="2022-11-06T18:12:00Z">
        <w:r w:rsidR="00CA6982" w:rsidRPr="00A1118D" w:rsidDel="005834CC">
          <w:rPr>
            <w:rFonts w:ascii="David" w:hAnsi="David" w:cs="David"/>
            <w:sz w:val="24"/>
            <w:szCs w:val="24"/>
            <w:rtl/>
            <w:rPrChange w:id="1826" w:author="Ruth Pachtowitz" w:date="2022-11-08T09:29:00Z">
              <w:rPr>
                <w:rFonts w:ascii="David" w:hAnsi="David" w:cs="David"/>
                <w:sz w:val="22"/>
                <w:szCs w:val="22"/>
                <w:rtl/>
              </w:rPr>
            </w:rPrChange>
          </w:rPr>
          <w:delText>שאפשר</w:delText>
        </w:r>
      </w:del>
      <w:ins w:id="1827" w:author="Ruth Pachtowitz" w:date="2022-11-06T18:12:00Z">
        <w:r w:rsidR="005834CC" w:rsidRPr="00A1118D">
          <w:rPr>
            <w:rFonts w:ascii="David" w:hAnsi="David" w:cs="David" w:hint="eastAsia"/>
            <w:sz w:val="24"/>
            <w:szCs w:val="24"/>
            <w:rtl/>
            <w:rPrChange w:id="1828" w:author="Ruth Pachtowitz" w:date="2022-11-08T09:29:00Z">
              <w:rPr>
                <w:rFonts w:hint="eastAsia"/>
                <w:rtl/>
              </w:rPr>
            </w:rPrChange>
          </w:rPr>
          <w:t>האפשריות</w:t>
        </w:r>
      </w:ins>
      <w:r w:rsidR="00CA6982" w:rsidRPr="00A1118D">
        <w:rPr>
          <w:rFonts w:ascii="David" w:hAnsi="David" w:cs="David"/>
          <w:sz w:val="24"/>
          <w:szCs w:val="24"/>
          <w:rtl/>
          <w:rPrChange w:id="1829" w:author="Ruth Pachtowitz" w:date="2022-11-08T09:29:00Z">
            <w:rPr>
              <w:rFonts w:ascii="David" w:hAnsi="David" w:cs="David"/>
              <w:sz w:val="22"/>
              <w:szCs w:val="22"/>
              <w:rtl/>
            </w:rPr>
          </w:rPrChange>
        </w:rPr>
        <w:t xml:space="preserve">, </w:t>
      </w:r>
      <w:ins w:id="1830" w:author="Ruth Pachtowitz" w:date="2022-11-06T18:12:00Z">
        <w:r w:rsidR="005834CC" w:rsidRPr="00A1118D">
          <w:rPr>
            <w:rFonts w:ascii="David" w:hAnsi="David" w:cs="David" w:hint="eastAsia"/>
            <w:sz w:val="24"/>
            <w:szCs w:val="24"/>
            <w:rtl/>
            <w:rPrChange w:id="1831" w:author="Ruth Pachtowitz" w:date="2022-11-08T09:29:00Z">
              <w:rPr>
                <w:rFonts w:hint="eastAsia"/>
                <w:rtl/>
              </w:rPr>
            </w:rPrChange>
          </w:rPr>
          <w:t>ו</w:t>
        </w:r>
      </w:ins>
      <w:r w:rsidR="00CA6982" w:rsidRPr="00A1118D">
        <w:rPr>
          <w:rFonts w:ascii="David" w:hAnsi="David" w:cs="David"/>
          <w:sz w:val="24"/>
          <w:szCs w:val="24"/>
          <w:rtl/>
          <w:rPrChange w:id="1832" w:author="Ruth Pachtowitz" w:date="2022-11-08T09:29:00Z">
            <w:rPr>
              <w:rFonts w:ascii="David" w:hAnsi="David" w:cs="David"/>
              <w:sz w:val="22"/>
              <w:szCs w:val="22"/>
              <w:rtl/>
            </w:rPr>
          </w:rPrChange>
        </w:rPr>
        <w:t>גם כשנגמרו האותיות המשכנו לנסות שוב ושוב</w:t>
      </w:r>
      <w:ins w:id="1833" w:author="Ruth Pachtowitz" w:date="2022-11-06T18:12:00Z">
        <w:r w:rsidR="005834CC" w:rsidRPr="00A1118D">
          <w:rPr>
            <w:rFonts w:ascii="David" w:hAnsi="David" w:cs="David"/>
            <w:sz w:val="24"/>
            <w:szCs w:val="24"/>
            <w:rtl/>
            <w:rPrChange w:id="1834" w:author="Ruth Pachtowitz" w:date="2022-11-08T09:29:00Z">
              <w:rPr>
                <w:rtl/>
              </w:rPr>
            </w:rPrChange>
          </w:rPr>
          <w:t>.</w:t>
        </w:r>
      </w:ins>
      <w:r w:rsidR="00CA6982" w:rsidRPr="00A1118D">
        <w:rPr>
          <w:rFonts w:ascii="David" w:hAnsi="David" w:cs="David"/>
          <w:sz w:val="24"/>
          <w:szCs w:val="24"/>
          <w:rtl/>
          <w:rPrChange w:id="1835" w:author="Ruth Pachtowitz" w:date="2022-11-08T09:29:00Z">
            <w:rPr>
              <w:rFonts w:ascii="David" w:hAnsi="David" w:cs="David"/>
              <w:sz w:val="22"/>
              <w:szCs w:val="22"/>
              <w:rtl/>
            </w:rPr>
          </w:rPrChange>
        </w:rPr>
        <w:t xml:space="preserve"> </w:t>
      </w:r>
      <w:del w:id="1836" w:author="Ruth Pachtowitz" w:date="2022-11-06T18:12:00Z">
        <w:r w:rsidR="00CA6982" w:rsidRPr="00A1118D" w:rsidDel="005834CC">
          <w:rPr>
            <w:rFonts w:ascii="David" w:hAnsi="David" w:cs="David"/>
            <w:sz w:val="24"/>
            <w:szCs w:val="24"/>
            <w:rtl/>
            <w:rPrChange w:id="1837" w:author="Ruth Pachtowitz" w:date="2022-11-08T09:29:00Z">
              <w:rPr>
                <w:rFonts w:ascii="David" w:hAnsi="David" w:cs="David"/>
                <w:sz w:val="22"/>
                <w:szCs w:val="22"/>
                <w:rtl/>
              </w:rPr>
            </w:rPrChange>
          </w:rPr>
          <w:delText>ו</w:delText>
        </w:r>
      </w:del>
      <w:r w:rsidR="00CA6982" w:rsidRPr="00A1118D">
        <w:rPr>
          <w:rFonts w:ascii="David" w:hAnsi="David" w:cs="David"/>
          <w:sz w:val="24"/>
          <w:szCs w:val="24"/>
          <w:rtl/>
          <w:rPrChange w:id="1838" w:author="Ruth Pachtowitz" w:date="2022-11-08T09:29:00Z">
            <w:rPr>
              <w:rFonts w:ascii="David" w:hAnsi="David" w:cs="David"/>
              <w:sz w:val="22"/>
              <w:szCs w:val="22"/>
              <w:rtl/>
            </w:rPr>
          </w:rPrChange>
        </w:rPr>
        <w:t>לכן ריבוי הת</w:t>
      </w:r>
      <w:r w:rsidR="006D438E" w:rsidRPr="00A1118D">
        <w:rPr>
          <w:rFonts w:ascii="David" w:hAnsi="David" w:cs="David"/>
          <w:sz w:val="24"/>
          <w:szCs w:val="24"/>
          <w:rtl/>
          <w:rPrChange w:id="1839" w:author="Ruth Pachtowitz" w:date="2022-11-08T09:29:00Z">
            <w:rPr>
              <w:rFonts w:ascii="David" w:hAnsi="David" w:cs="David"/>
              <w:sz w:val="22"/>
              <w:szCs w:val="22"/>
              <w:rtl/>
            </w:rPr>
          </w:rPrChange>
        </w:rPr>
        <w:t>י"ו</w:t>
      </w:r>
      <w:r w:rsidR="0071180F" w:rsidRPr="00A1118D">
        <w:rPr>
          <w:rFonts w:ascii="David" w:hAnsi="David" w:cs="David"/>
          <w:sz w:val="24"/>
          <w:szCs w:val="24"/>
          <w:rtl/>
          <w:rPrChange w:id="1840" w:author="Ruth Pachtowitz" w:date="2022-11-08T09:29:00Z">
            <w:rPr>
              <w:rFonts w:ascii="David" w:hAnsi="David" w:cs="David"/>
              <w:sz w:val="22"/>
              <w:szCs w:val="22"/>
              <w:rtl/>
            </w:rPr>
          </w:rPrChange>
        </w:rPr>
        <w:t xml:space="preserve">, </w:t>
      </w:r>
      <w:del w:id="1841" w:author="Ruth Pachtowitz" w:date="2022-11-06T18:13:00Z">
        <w:r w:rsidR="0071180F" w:rsidRPr="00A1118D" w:rsidDel="005834CC">
          <w:rPr>
            <w:rFonts w:ascii="David" w:hAnsi="David" w:cs="David"/>
            <w:sz w:val="24"/>
            <w:szCs w:val="24"/>
            <w:rtl/>
            <w:rPrChange w:id="1842" w:author="Ruth Pachtowitz" w:date="2022-11-08T09:29:00Z">
              <w:rPr>
                <w:rFonts w:ascii="David" w:hAnsi="David" w:cs="David"/>
                <w:sz w:val="22"/>
                <w:szCs w:val="22"/>
                <w:rtl/>
              </w:rPr>
            </w:rPrChange>
          </w:rPr>
          <w:delText xml:space="preserve">כמנסים </w:delText>
        </w:r>
      </w:del>
      <w:ins w:id="1843" w:author="Ruth Pachtowitz" w:date="2022-11-08T09:22:00Z">
        <w:r w:rsidR="0070227F" w:rsidRPr="00A1118D">
          <w:rPr>
            <w:rFonts w:ascii="David" w:hAnsi="David" w:cs="David" w:hint="eastAsia"/>
            <w:sz w:val="24"/>
            <w:szCs w:val="24"/>
            <w:rtl/>
            <w:rPrChange w:id="1844" w:author="Ruth Pachtowitz" w:date="2022-11-08T09:29:00Z">
              <w:rPr>
                <w:rFonts w:hint="eastAsia"/>
                <w:rtl/>
              </w:rPr>
            </w:rPrChange>
          </w:rPr>
          <w:t>מ</w:t>
        </w:r>
      </w:ins>
      <w:ins w:id="1845" w:author="Ruth Pachtowitz" w:date="2022-11-06T18:13:00Z">
        <w:r w:rsidR="005834CC" w:rsidRPr="00A1118D">
          <w:rPr>
            <w:rFonts w:ascii="David" w:hAnsi="David" w:cs="David" w:hint="eastAsia"/>
            <w:sz w:val="24"/>
            <w:szCs w:val="24"/>
            <w:rtl/>
            <w:rPrChange w:id="1846" w:author="Ruth Pachtowitz" w:date="2022-11-08T09:29:00Z">
              <w:rPr>
                <w:rFonts w:hint="eastAsia"/>
                <w:rtl/>
              </w:rPr>
            </w:rPrChange>
          </w:rPr>
          <w:t>עין</w:t>
        </w:r>
        <w:r w:rsidR="005834CC" w:rsidRPr="00A1118D">
          <w:rPr>
            <w:rFonts w:ascii="David" w:hAnsi="David" w:cs="David"/>
            <w:sz w:val="24"/>
            <w:szCs w:val="24"/>
            <w:rtl/>
            <w:rPrChange w:id="1847" w:author="Ruth Pachtowitz" w:date="2022-11-08T09:29:00Z">
              <w:rPr>
                <w:rtl/>
              </w:rPr>
            </w:rPrChange>
          </w:rPr>
          <w:t xml:space="preserve"> </w:t>
        </w:r>
        <w:r w:rsidR="005834CC" w:rsidRPr="00A1118D">
          <w:rPr>
            <w:rFonts w:ascii="David" w:hAnsi="David" w:cs="David" w:hint="eastAsia"/>
            <w:sz w:val="24"/>
            <w:szCs w:val="24"/>
            <w:rtl/>
            <w:rPrChange w:id="1848" w:author="Ruth Pachtowitz" w:date="2022-11-08T09:29:00Z">
              <w:rPr>
                <w:rFonts w:hint="eastAsia"/>
                <w:rtl/>
              </w:rPr>
            </w:rPrChange>
          </w:rPr>
          <w:t>ניסיון</w:t>
        </w:r>
        <w:r w:rsidR="005834CC" w:rsidRPr="00A1118D">
          <w:rPr>
            <w:rFonts w:ascii="David" w:hAnsi="David" w:cs="David"/>
            <w:sz w:val="24"/>
            <w:szCs w:val="24"/>
            <w:rtl/>
            <w:rPrChange w:id="1849" w:author="Ruth Pachtowitz" w:date="2022-11-08T09:29:00Z">
              <w:rPr>
                <w:rFonts w:ascii="David" w:hAnsi="David" w:cs="David"/>
                <w:sz w:val="22"/>
                <w:szCs w:val="22"/>
                <w:rtl/>
              </w:rPr>
            </w:rPrChange>
          </w:rPr>
          <w:t xml:space="preserve"> </w:t>
        </w:r>
      </w:ins>
      <w:r w:rsidR="0071180F" w:rsidRPr="00A1118D">
        <w:rPr>
          <w:rFonts w:ascii="David" w:hAnsi="David" w:cs="David"/>
          <w:sz w:val="24"/>
          <w:szCs w:val="24"/>
          <w:rtl/>
          <w:rPrChange w:id="1850" w:author="Ruth Pachtowitz" w:date="2022-11-08T09:29:00Z">
            <w:rPr>
              <w:rFonts w:ascii="David" w:hAnsi="David" w:cs="David"/>
              <w:sz w:val="22"/>
              <w:szCs w:val="22"/>
              <w:rtl/>
            </w:rPr>
          </w:rPrChange>
        </w:rPr>
        <w:t>לפרוץ את מחסום הא</w:t>
      </w:r>
      <w:ins w:id="1851" w:author="Ruth Pachtowitz" w:date="2022-11-06T18:13:00Z">
        <w:r w:rsidR="005834CC" w:rsidRPr="00A1118D">
          <w:rPr>
            <w:rFonts w:ascii="David" w:hAnsi="David" w:cs="David" w:hint="eastAsia"/>
            <w:sz w:val="24"/>
            <w:szCs w:val="24"/>
            <w:rtl/>
            <w:rPrChange w:id="1852" w:author="Ruth Pachtowitz" w:date="2022-11-08T09:29:00Z">
              <w:rPr>
                <w:rFonts w:hint="eastAsia"/>
                <w:rtl/>
              </w:rPr>
            </w:rPrChange>
          </w:rPr>
          <w:t>לף</w:t>
        </w:r>
        <w:r w:rsidR="005834CC" w:rsidRPr="00A1118D">
          <w:rPr>
            <w:rFonts w:ascii="David" w:hAnsi="David" w:cs="David"/>
            <w:sz w:val="24"/>
            <w:szCs w:val="24"/>
            <w:rtl/>
            <w:rPrChange w:id="1853" w:author="Ruth Pachtowitz" w:date="2022-11-08T09:29:00Z">
              <w:rPr>
                <w:rtl/>
              </w:rPr>
            </w:rPrChange>
          </w:rPr>
          <w:t>-בית</w:t>
        </w:r>
      </w:ins>
      <w:del w:id="1854" w:author="Ruth Pachtowitz" w:date="2022-11-06T18:13:00Z">
        <w:r w:rsidR="0071180F" w:rsidRPr="00A1118D" w:rsidDel="005834CC">
          <w:rPr>
            <w:rFonts w:ascii="David" w:hAnsi="David" w:cs="David"/>
            <w:sz w:val="24"/>
            <w:szCs w:val="24"/>
            <w:rtl/>
            <w:rPrChange w:id="1855" w:author="Ruth Pachtowitz" w:date="2022-11-08T09:29:00Z">
              <w:rPr>
                <w:rFonts w:ascii="David" w:hAnsi="David" w:cs="David"/>
                <w:sz w:val="22"/>
                <w:szCs w:val="22"/>
                <w:rtl/>
              </w:rPr>
            </w:rPrChange>
          </w:rPr>
          <w:delText>-ב</w:delText>
        </w:r>
      </w:del>
      <w:r w:rsidR="0071180F" w:rsidRPr="00A1118D">
        <w:rPr>
          <w:rFonts w:ascii="David" w:hAnsi="David" w:cs="David"/>
          <w:sz w:val="24"/>
          <w:szCs w:val="24"/>
          <w:rtl/>
          <w:rPrChange w:id="1856" w:author="Ruth Pachtowitz" w:date="2022-11-08T09:29:00Z">
            <w:rPr>
              <w:rFonts w:ascii="David" w:hAnsi="David" w:cs="David"/>
              <w:sz w:val="22"/>
              <w:szCs w:val="22"/>
              <w:rtl/>
            </w:rPr>
          </w:rPrChange>
        </w:rPr>
        <w:t>.</w:t>
      </w:r>
    </w:p>
    <w:p w14:paraId="28305162" w14:textId="25F9C1A0" w:rsidR="00A56790" w:rsidRPr="00A1118D" w:rsidRDefault="00CA6982">
      <w:pPr>
        <w:ind w:firstLine="720"/>
        <w:rPr>
          <w:rFonts w:ascii="David" w:hAnsi="David" w:cs="David"/>
          <w:sz w:val="24"/>
          <w:szCs w:val="24"/>
          <w:rtl/>
          <w:rPrChange w:id="1857" w:author="Ruth Pachtowitz" w:date="2022-11-08T09:29:00Z">
            <w:rPr>
              <w:rFonts w:ascii="David" w:hAnsi="David" w:cs="David"/>
              <w:sz w:val="22"/>
              <w:szCs w:val="22"/>
              <w:rtl/>
            </w:rPr>
          </w:rPrChange>
        </w:rPr>
        <w:pPrChange w:id="1858" w:author="Ruth Pachtowitz" w:date="2022-11-09T12:25:00Z">
          <w:pPr/>
        </w:pPrChange>
      </w:pPr>
      <w:r w:rsidRPr="00A1118D">
        <w:rPr>
          <w:rFonts w:ascii="David" w:hAnsi="David" w:cs="David"/>
          <w:sz w:val="24"/>
          <w:szCs w:val="24"/>
          <w:rtl/>
          <w:rPrChange w:id="1859" w:author="Ruth Pachtowitz" w:date="2022-11-08T09:29:00Z">
            <w:rPr>
              <w:rFonts w:ascii="David" w:hAnsi="David" w:cs="David"/>
              <w:sz w:val="22"/>
              <w:szCs w:val="22"/>
              <w:rtl/>
            </w:rPr>
          </w:rPrChange>
        </w:rPr>
        <w:t xml:space="preserve">לחלופין, אפשר ש'תעינו תעתענו' </w:t>
      </w:r>
      <w:r w:rsidR="0071180F" w:rsidRPr="00A1118D">
        <w:rPr>
          <w:rFonts w:ascii="David" w:hAnsi="David" w:cs="David"/>
          <w:sz w:val="24"/>
          <w:szCs w:val="24"/>
          <w:rtl/>
          <w:rPrChange w:id="1860" w:author="Ruth Pachtowitz" w:date="2022-11-08T09:29:00Z">
            <w:rPr>
              <w:rFonts w:ascii="David" w:hAnsi="David" w:cs="David"/>
              <w:sz w:val="22"/>
              <w:szCs w:val="22"/>
              <w:rtl/>
            </w:rPr>
          </w:rPrChange>
        </w:rPr>
        <w:t xml:space="preserve">אינו </w:t>
      </w:r>
      <w:r w:rsidRPr="00A1118D">
        <w:rPr>
          <w:rFonts w:ascii="David" w:hAnsi="David" w:cs="David"/>
          <w:sz w:val="24"/>
          <w:szCs w:val="24"/>
          <w:rtl/>
          <w:rPrChange w:id="1861" w:author="Ruth Pachtowitz" w:date="2022-11-08T09:29:00Z">
            <w:rPr>
              <w:rFonts w:ascii="David" w:hAnsi="David" w:cs="David"/>
              <w:sz w:val="22"/>
              <w:szCs w:val="22"/>
              <w:rtl/>
            </w:rPr>
          </w:rPrChange>
        </w:rPr>
        <w:t>חלק מסדר ה</w:t>
      </w:r>
      <w:ins w:id="1862" w:author="Ruth Pachtowitz" w:date="2022-11-05T21:12:00Z">
        <w:r w:rsidR="00D05437" w:rsidRPr="00A1118D">
          <w:rPr>
            <w:rFonts w:ascii="David" w:hAnsi="David" w:cs="David" w:hint="eastAsia"/>
            <w:sz w:val="24"/>
            <w:szCs w:val="24"/>
            <w:rtl/>
            <w:rPrChange w:id="1863" w:author="Ruth Pachtowitz" w:date="2022-11-08T09:29:00Z">
              <w:rPr>
                <w:rFonts w:hint="eastAsia"/>
                <w:rtl/>
              </w:rPr>
            </w:rPrChange>
          </w:rPr>
          <w:t>ו</w:t>
        </w:r>
      </w:ins>
      <w:r w:rsidRPr="00A1118D">
        <w:rPr>
          <w:rFonts w:ascii="David" w:hAnsi="David" w:cs="David"/>
          <w:sz w:val="24"/>
          <w:szCs w:val="24"/>
          <w:rtl/>
          <w:rPrChange w:id="1864" w:author="Ruth Pachtowitz" w:date="2022-11-08T09:29:00Z">
            <w:rPr>
              <w:rFonts w:ascii="David" w:hAnsi="David" w:cs="David"/>
              <w:sz w:val="22"/>
              <w:szCs w:val="22"/>
              <w:rtl/>
            </w:rPr>
          </w:rPrChange>
        </w:rPr>
        <w:t xml:space="preserve">וידוי </w:t>
      </w:r>
      <w:r w:rsidR="00D93B94" w:rsidRPr="00A1118D">
        <w:rPr>
          <w:rFonts w:ascii="David" w:hAnsi="David" w:cs="David"/>
          <w:sz w:val="24"/>
          <w:szCs w:val="24"/>
          <w:rtl/>
          <w:rPrChange w:id="1865" w:author="Ruth Pachtowitz" w:date="2022-11-08T09:29:00Z">
            <w:rPr>
              <w:rFonts w:ascii="David" w:hAnsi="David" w:cs="David"/>
              <w:sz w:val="22"/>
              <w:szCs w:val="22"/>
              <w:rtl/>
            </w:rPr>
          </w:rPrChange>
        </w:rPr>
        <w:t xml:space="preserve">אלא מבטא מחשבות </w:t>
      </w:r>
      <w:r w:rsidR="006D438E" w:rsidRPr="00A1118D">
        <w:rPr>
          <w:rFonts w:ascii="David" w:hAnsi="David" w:cs="David"/>
          <w:sz w:val="24"/>
          <w:szCs w:val="24"/>
          <w:rtl/>
          <w:rPrChange w:id="1866" w:author="Ruth Pachtowitz" w:date="2022-11-08T09:29:00Z">
            <w:rPr>
              <w:rFonts w:ascii="David" w:hAnsi="David" w:cs="David"/>
              <w:sz w:val="22"/>
              <w:szCs w:val="22"/>
              <w:rtl/>
            </w:rPr>
          </w:rPrChange>
        </w:rPr>
        <w:t xml:space="preserve">וחששות </w:t>
      </w:r>
      <w:del w:id="1867" w:author="Ruth Pachtowitz" w:date="2022-11-06T18:13:00Z">
        <w:r w:rsidR="00D93B94" w:rsidRPr="00A1118D" w:rsidDel="005834CC">
          <w:rPr>
            <w:rFonts w:ascii="David" w:hAnsi="David" w:cs="David"/>
            <w:sz w:val="24"/>
            <w:szCs w:val="24"/>
            <w:rtl/>
            <w:rPrChange w:id="1868" w:author="Ruth Pachtowitz" w:date="2022-11-08T09:29:00Z">
              <w:rPr>
                <w:rFonts w:ascii="David" w:hAnsi="David" w:cs="David"/>
                <w:sz w:val="22"/>
                <w:szCs w:val="22"/>
                <w:rtl/>
              </w:rPr>
            </w:rPrChange>
          </w:rPr>
          <w:delText xml:space="preserve">בעקבות </w:delText>
        </w:r>
      </w:del>
      <w:ins w:id="1869" w:author="Ruth Pachtowitz" w:date="2022-11-06T18:15:00Z">
        <w:r w:rsidR="005834CC" w:rsidRPr="00A1118D">
          <w:rPr>
            <w:rFonts w:ascii="David" w:hAnsi="David" w:cs="David" w:hint="eastAsia"/>
            <w:sz w:val="24"/>
            <w:szCs w:val="24"/>
            <w:rtl/>
            <w:rPrChange w:id="1870" w:author="Ruth Pachtowitz" w:date="2022-11-08T09:29:00Z">
              <w:rPr>
                <w:rFonts w:hint="eastAsia"/>
                <w:rtl/>
              </w:rPr>
            </w:rPrChange>
          </w:rPr>
          <w:t>העול</w:t>
        </w:r>
      </w:ins>
      <w:ins w:id="1871" w:author="Ruth Pachtowitz" w:date="2022-11-08T09:22:00Z">
        <w:r w:rsidR="0070227F" w:rsidRPr="00A1118D">
          <w:rPr>
            <w:rFonts w:ascii="David" w:hAnsi="David" w:cs="David" w:hint="eastAsia"/>
            <w:sz w:val="24"/>
            <w:szCs w:val="24"/>
            <w:rtl/>
            <w:rPrChange w:id="1872" w:author="Ruth Pachtowitz" w:date="2022-11-08T09:29:00Z">
              <w:rPr>
                <w:rFonts w:hint="eastAsia"/>
                <w:rtl/>
              </w:rPr>
            </w:rPrChange>
          </w:rPr>
          <w:t>י</w:t>
        </w:r>
      </w:ins>
      <w:ins w:id="1873" w:author="Ruth Pachtowitz" w:date="2022-11-08T09:23:00Z">
        <w:r w:rsidR="0070227F" w:rsidRPr="00A1118D">
          <w:rPr>
            <w:rFonts w:ascii="David" w:hAnsi="David" w:cs="David" w:hint="eastAsia"/>
            <w:sz w:val="24"/>
            <w:szCs w:val="24"/>
            <w:rtl/>
            <w:rPrChange w:id="1874" w:author="Ruth Pachtowitz" w:date="2022-11-08T09:29:00Z">
              <w:rPr>
                <w:rFonts w:hint="eastAsia"/>
                <w:rtl/>
              </w:rPr>
            </w:rPrChange>
          </w:rPr>
          <w:t>ם</w:t>
        </w:r>
      </w:ins>
      <w:ins w:id="1875" w:author="Ruth Pachtowitz" w:date="2022-11-06T18:15:00Z">
        <w:r w:rsidR="005834CC" w:rsidRPr="00A1118D">
          <w:rPr>
            <w:rFonts w:ascii="David" w:hAnsi="David" w:cs="David"/>
            <w:sz w:val="24"/>
            <w:szCs w:val="24"/>
            <w:rtl/>
            <w:rPrChange w:id="1876" w:author="Ruth Pachtowitz" w:date="2022-11-08T09:29:00Z">
              <w:rPr>
                <w:rtl/>
              </w:rPr>
            </w:rPrChange>
          </w:rPr>
          <w:t xml:space="preserve"> לאח</w:t>
        </w:r>
      </w:ins>
      <w:ins w:id="1877" w:author="Ruth Pachtowitz" w:date="2022-11-06T18:16:00Z">
        <w:r w:rsidR="005834CC" w:rsidRPr="00A1118D">
          <w:rPr>
            <w:rFonts w:ascii="David" w:hAnsi="David" w:cs="David" w:hint="eastAsia"/>
            <w:sz w:val="24"/>
            <w:szCs w:val="24"/>
            <w:rtl/>
            <w:rPrChange w:id="1878" w:author="Ruth Pachtowitz" w:date="2022-11-08T09:29:00Z">
              <w:rPr>
                <w:rFonts w:hint="eastAsia"/>
                <w:rtl/>
              </w:rPr>
            </w:rPrChange>
          </w:rPr>
          <w:t>ר</w:t>
        </w:r>
      </w:ins>
      <w:ins w:id="1879" w:author="Ruth Pachtowitz" w:date="2022-11-06T18:13:00Z">
        <w:r w:rsidR="005834CC" w:rsidRPr="00A1118D">
          <w:rPr>
            <w:rFonts w:ascii="David" w:hAnsi="David" w:cs="David"/>
            <w:sz w:val="24"/>
            <w:szCs w:val="24"/>
            <w:rtl/>
            <w:rPrChange w:id="1880" w:author="Ruth Pachtowitz" w:date="2022-11-08T09:29:00Z">
              <w:rPr>
                <w:rFonts w:ascii="David" w:hAnsi="David" w:cs="David"/>
                <w:sz w:val="22"/>
                <w:szCs w:val="22"/>
                <w:rtl/>
              </w:rPr>
            </w:rPrChange>
          </w:rPr>
          <w:t xml:space="preserve"> </w:t>
        </w:r>
      </w:ins>
      <w:r w:rsidR="00D93B94" w:rsidRPr="00A1118D">
        <w:rPr>
          <w:rFonts w:ascii="David" w:hAnsi="David" w:cs="David"/>
          <w:sz w:val="24"/>
          <w:szCs w:val="24"/>
          <w:rtl/>
          <w:rPrChange w:id="1881" w:author="Ruth Pachtowitz" w:date="2022-11-08T09:29:00Z">
            <w:rPr>
              <w:rFonts w:ascii="David" w:hAnsi="David" w:cs="David"/>
              <w:sz w:val="22"/>
              <w:szCs w:val="22"/>
              <w:rtl/>
            </w:rPr>
          </w:rPrChange>
        </w:rPr>
        <w:t xml:space="preserve">אמירת הווידוי </w:t>
      </w:r>
      <w:del w:id="1882" w:author="Ruth Pachtowitz" w:date="2022-11-06T18:13:00Z">
        <w:r w:rsidR="00D93B94" w:rsidRPr="00A1118D" w:rsidDel="005834CC">
          <w:rPr>
            <w:rFonts w:ascii="David" w:hAnsi="David" w:cs="David"/>
            <w:sz w:val="24"/>
            <w:szCs w:val="24"/>
            <w:rtl/>
            <w:rPrChange w:id="1883" w:author="Ruth Pachtowitz" w:date="2022-11-08T09:29:00Z">
              <w:rPr>
                <w:rFonts w:ascii="David" w:hAnsi="David" w:cs="David"/>
                <w:sz w:val="22"/>
                <w:szCs w:val="22"/>
                <w:rtl/>
              </w:rPr>
            </w:rPrChange>
          </w:rPr>
          <w:delText xml:space="preserve">שנגמר </w:delText>
        </w:r>
      </w:del>
      <w:ins w:id="1884" w:author="Ruth Pachtowitz" w:date="2022-11-06T18:13:00Z">
        <w:r w:rsidR="005834CC" w:rsidRPr="00A1118D">
          <w:rPr>
            <w:rFonts w:ascii="David" w:hAnsi="David" w:cs="David" w:hint="eastAsia"/>
            <w:sz w:val="24"/>
            <w:szCs w:val="24"/>
            <w:rtl/>
            <w:rPrChange w:id="1885" w:author="Ruth Pachtowitz" w:date="2022-11-08T09:29:00Z">
              <w:rPr>
                <w:rFonts w:hint="eastAsia"/>
                <w:rtl/>
              </w:rPr>
            </w:rPrChange>
          </w:rPr>
          <w:t>החותם</w:t>
        </w:r>
        <w:r w:rsidR="005834CC" w:rsidRPr="00A1118D">
          <w:rPr>
            <w:rFonts w:ascii="David" w:hAnsi="David" w:cs="David"/>
            <w:sz w:val="24"/>
            <w:szCs w:val="24"/>
            <w:rtl/>
            <w:rPrChange w:id="1886" w:author="Ruth Pachtowitz" w:date="2022-11-08T09:29:00Z">
              <w:rPr>
                <w:rFonts w:ascii="David" w:hAnsi="David" w:cs="David"/>
                <w:sz w:val="22"/>
                <w:szCs w:val="22"/>
                <w:rtl/>
              </w:rPr>
            </w:rPrChange>
          </w:rPr>
          <w:t xml:space="preserve"> </w:t>
        </w:r>
      </w:ins>
      <w:r w:rsidR="00D93B94" w:rsidRPr="00A1118D">
        <w:rPr>
          <w:rFonts w:ascii="David" w:hAnsi="David" w:cs="David"/>
          <w:sz w:val="24"/>
          <w:szCs w:val="24"/>
          <w:rtl/>
          <w:rPrChange w:id="1887" w:author="Ruth Pachtowitz" w:date="2022-11-08T09:29:00Z">
            <w:rPr>
              <w:rFonts w:ascii="David" w:hAnsi="David" w:cs="David"/>
              <w:sz w:val="22"/>
              <w:szCs w:val="22"/>
              <w:rtl/>
            </w:rPr>
          </w:rPrChange>
        </w:rPr>
        <w:t>ב'תעבנו'.</w:t>
      </w:r>
      <w:r w:rsidR="004553B3" w:rsidRPr="00A1118D">
        <w:rPr>
          <w:rFonts w:ascii="David" w:hAnsi="David" w:cs="David"/>
          <w:sz w:val="24"/>
          <w:szCs w:val="24"/>
          <w:rtl/>
          <w:rPrChange w:id="1888" w:author="Ruth Pachtowitz" w:date="2022-11-08T09:29:00Z">
            <w:rPr>
              <w:rFonts w:ascii="David" w:hAnsi="David" w:cs="David"/>
              <w:sz w:val="22"/>
              <w:szCs w:val="22"/>
              <w:rtl/>
            </w:rPr>
          </w:rPrChange>
        </w:rPr>
        <w:t xml:space="preserve"> נמצא שגם לאות תי"ו יש רק עבירה אחת. ההמשך</w:t>
      </w:r>
      <w:ins w:id="1889" w:author="Ruth Pachtowitz" w:date="2022-11-08T09:23:00Z">
        <w:r w:rsidR="0070227F" w:rsidRPr="00A1118D">
          <w:rPr>
            <w:rFonts w:ascii="David" w:hAnsi="David" w:cs="David"/>
            <w:sz w:val="24"/>
            <w:szCs w:val="24"/>
            <w:rtl/>
            <w:rPrChange w:id="1890" w:author="Ruth Pachtowitz" w:date="2022-11-08T09:29:00Z">
              <w:rPr>
                <w:rtl/>
              </w:rPr>
            </w:rPrChange>
          </w:rPr>
          <w:t>,</w:t>
        </w:r>
      </w:ins>
      <w:r w:rsidR="004553B3" w:rsidRPr="00A1118D">
        <w:rPr>
          <w:rFonts w:ascii="David" w:hAnsi="David" w:cs="David"/>
          <w:sz w:val="24"/>
          <w:szCs w:val="24"/>
          <w:rtl/>
          <w:rPrChange w:id="1891" w:author="Ruth Pachtowitz" w:date="2022-11-08T09:29:00Z">
            <w:rPr>
              <w:rFonts w:ascii="David" w:hAnsi="David" w:cs="David"/>
              <w:sz w:val="22"/>
              <w:szCs w:val="22"/>
              <w:rtl/>
            </w:rPr>
          </w:rPrChange>
        </w:rPr>
        <w:t xml:space="preserve"> 'תעינו תעתענו'</w:t>
      </w:r>
      <w:ins w:id="1892" w:author="Ruth Pachtowitz" w:date="2022-11-08T09:23:00Z">
        <w:r w:rsidR="0070227F" w:rsidRPr="00A1118D">
          <w:rPr>
            <w:rFonts w:ascii="David" w:hAnsi="David" w:cs="David"/>
            <w:sz w:val="24"/>
            <w:szCs w:val="24"/>
            <w:rtl/>
            <w:rPrChange w:id="1893" w:author="Ruth Pachtowitz" w:date="2022-11-08T09:29:00Z">
              <w:rPr>
                <w:rtl/>
              </w:rPr>
            </w:rPrChange>
          </w:rPr>
          <w:t>,</w:t>
        </w:r>
      </w:ins>
      <w:r w:rsidR="00A77198" w:rsidRPr="00A1118D">
        <w:rPr>
          <w:rFonts w:ascii="David" w:hAnsi="David" w:cs="David"/>
          <w:sz w:val="24"/>
          <w:szCs w:val="24"/>
          <w:rtl/>
          <w:rPrChange w:id="1894" w:author="Ruth Pachtowitz" w:date="2022-11-08T09:29:00Z">
            <w:rPr>
              <w:rFonts w:ascii="David" w:hAnsi="David" w:cs="David"/>
              <w:sz w:val="22"/>
              <w:szCs w:val="22"/>
              <w:rtl/>
            </w:rPr>
          </w:rPrChange>
        </w:rPr>
        <w:t xml:space="preserve"> </w:t>
      </w:r>
      <w:r w:rsidR="004553B3" w:rsidRPr="00A1118D">
        <w:rPr>
          <w:rFonts w:ascii="David" w:hAnsi="David" w:cs="David"/>
          <w:sz w:val="24"/>
          <w:szCs w:val="24"/>
          <w:rtl/>
          <w:rPrChange w:id="1895" w:author="Ruth Pachtowitz" w:date="2022-11-08T09:29:00Z">
            <w:rPr>
              <w:rFonts w:ascii="David" w:hAnsi="David" w:cs="David"/>
              <w:sz w:val="22"/>
              <w:szCs w:val="22"/>
              <w:rtl/>
            </w:rPr>
          </w:rPrChange>
        </w:rPr>
        <w:t>כבר אינו חלק מרשימת ה</w:t>
      </w:r>
      <w:ins w:id="1896" w:author="Ruth Pachtowitz" w:date="2022-11-05T21:12:00Z">
        <w:r w:rsidR="00D05437" w:rsidRPr="00A1118D">
          <w:rPr>
            <w:rFonts w:ascii="David" w:hAnsi="David" w:cs="David" w:hint="eastAsia"/>
            <w:sz w:val="24"/>
            <w:szCs w:val="24"/>
            <w:rtl/>
            <w:rPrChange w:id="1897" w:author="Ruth Pachtowitz" w:date="2022-11-08T09:29:00Z">
              <w:rPr>
                <w:rFonts w:hint="eastAsia"/>
                <w:rtl/>
              </w:rPr>
            </w:rPrChange>
          </w:rPr>
          <w:t>ו</w:t>
        </w:r>
      </w:ins>
      <w:r w:rsidR="004553B3" w:rsidRPr="00A1118D">
        <w:rPr>
          <w:rFonts w:ascii="David" w:hAnsi="David" w:cs="David"/>
          <w:sz w:val="24"/>
          <w:szCs w:val="24"/>
          <w:rtl/>
          <w:rPrChange w:id="1898" w:author="Ruth Pachtowitz" w:date="2022-11-08T09:29:00Z">
            <w:rPr>
              <w:rFonts w:ascii="David" w:hAnsi="David" w:cs="David"/>
              <w:sz w:val="22"/>
              <w:szCs w:val="22"/>
              <w:rtl/>
            </w:rPr>
          </w:rPrChange>
        </w:rPr>
        <w:t xml:space="preserve">וידוי. </w:t>
      </w:r>
    </w:p>
    <w:p w14:paraId="1580DB5F" w14:textId="38526C35" w:rsidR="002D3BAA" w:rsidRPr="00A1118D" w:rsidDel="00E03F42" w:rsidRDefault="0070227F">
      <w:pPr>
        <w:ind w:firstLine="720"/>
        <w:rPr>
          <w:del w:id="1899" w:author="Ruth Pachtowitz" w:date="2022-11-09T12:23:00Z"/>
          <w:rFonts w:ascii="David" w:hAnsi="David" w:cs="David"/>
          <w:sz w:val="24"/>
          <w:szCs w:val="24"/>
          <w:rtl/>
          <w:rPrChange w:id="1900" w:author="Ruth Pachtowitz" w:date="2022-11-08T09:29:00Z">
            <w:rPr>
              <w:del w:id="1901" w:author="Ruth Pachtowitz" w:date="2022-11-09T12:23:00Z"/>
              <w:rFonts w:ascii="David" w:hAnsi="David" w:cs="David"/>
              <w:sz w:val="22"/>
              <w:szCs w:val="22"/>
              <w:rtl/>
            </w:rPr>
          </w:rPrChange>
        </w:rPr>
        <w:pPrChange w:id="1902" w:author="Ruth Pachtowitz" w:date="2022-11-09T12:25:00Z">
          <w:pPr/>
        </w:pPrChange>
      </w:pPr>
      <w:ins w:id="1903" w:author="Ruth Pachtowitz" w:date="2022-11-08T09:23:00Z">
        <w:r w:rsidRPr="00A1118D">
          <w:rPr>
            <w:rFonts w:ascii="David" w:hAnsi="David" w:cs="David"/>
            <w:sz w:val="24"/>
            <w:szCs w:val="24"/>
            <w:rtl/>
            <w:rPrChange w:id="1904" w:author="Ruth Pachtowitz" w:date="2022-11-08T09:29:00Z">
              <w:rPr>
                <w:rtl/>
              </w:rPr>
            </w:rPrChange>
          </w:rPr>
          <w:t>'</w:t>
        </w:r>
      </w:ins>
      <w:r w:rsidR="0022169A" w:rsidRPr="00A1118D">
        <w:rPr>
          <w:rFonts w:ascii="David" w:hAnsi="David" w:cs="David"/>
          <w:sz w:val="24"/>
          <w:szCs w:val="24"/>
          <w:rtl/>
          <w:rPrChange w:id="1905" w:author="Ruth Pachtowitz" w:date="2022-11-08T09:29:00Z">
            <w:rPr>
              <w:rFonts w:ascii="David" w:hAnsi="David" w:cs="David"/>
              <w:sz w:val="22"/>
              <w:szCs w:val="22"/>
              <w:rtl/>
            </w:rPr>
          </w:rPrChange>
        </w:rPr>
        <w:t>תעינו</w:t>
      </w:r>
      <w:ins w:id="1906" w:author="Ruth Pachtowitz" w:date="2022-11-08T09:23:00Z">
        <w:r w:rsidRPr="00A1118D">
          <w:rPr>
            <w:rFonts w:ascii="David" w:hAnsi="David" w:cs="David"/>
            <w:sz w:val="24"/>
            <w:szCs w:val="24"/>
            <w:rtl/>
            <w:rPrChange w:id="1907" w:author="Ruth Pachtowitz" w:date="2022-11-08T09:29:00Z">
              <w:rPr>
                <w:rtl/>
              </w:rPr>
            </w:rPrChange>
          </w:rPr>
          <w:t>'</w:t>
        </w:r>
      </w:ins>
      <w:del w:id="1908" w:author="Ruth Pachtowitz" w:date="2022-11-08T09:23:00Z">
        <w:r w:rsidR="0022169A" w:rsidRPr="00A1118D" w:rsidDel="0070227F">
          <w:rPr>
            <w:rFonts w:ascii="David" w:hAnsi="David" w:cs="David"/>
            <w:sz w:val="24"/>
            <w:szCs w:val="24"/>
            <w:rtl/>
            <w:rPrChange w:id="1909" w:author="Ruth Pachtowitz" w:date="2022-11-08T09:29:00Z">
              <w:rPr>
                <w:rFonts w:ascii="David" w:hAnsi="David" w:cs="David"/>
                <w:sz w:val="22"/>
                <w:szCs w:val="22"/>
                <w:rtl/>
              </w:rPr>
            </w:rPrChange>
          </w:rPr>
          <w:delText xml:space="preserve"> </w:delText>
        </w:r>
      </w:del>
      <w:del w:id="1910" w:author="Ruth Pachtowitz" w:date="2022-11-05T21:13:00Z">
        <w:r w:rsidR="0022169A" w:rsidRPr="00A1118D" w:rsidDel="00D05437">
          <w:rPr>
            <w:rFonts w:ascii="David" w:hAnsi="David" w:cs="David"/>
            <w:sz w:val="24"/>
            <w:szCs w:val="24"/>
            <w:rtl/>
            <w:rPrChange w:id="1911" w:author="Ruth Pachtowitz" w:date="2022-11-08T09:29:00Z">
              <w:rPr>
                <w:rFonts w:ascii="David" w:hAnsi="David" w:cs="David"/>
                <w:sz w:val="22"/>
                <w:szCs w:val="22"/>
                <w:rtl/>
              </w:rPr>
            </w:rPrChange>
          </w:rPr>
          <w:delText>-</w:delText>
        </w:r>
      </w:del>
      <w:r w:rsidR="0022169A" w:rsidRPr="00A1118D">
        <w:rPr>
          <w:rFonts w:ascii="David" w:hAnsi="David" w:cs="David"/>
          <w:sz w:val="24"/>
          <w:szCs w:val="24"/>
          <w:rtl/>
          <w:rPrChange w:id="1912" w:author="Ruth Pachtowitz" w:date="2022-11-08T09:29:00Z">
            <w:rPr>
              <w:rFonts w:ascii="David" w:hAnsi="David" w:cs="David"/>
              <w:sz w:val="22"/>
              <w:szCs w:val="22"/>
              <w:rtl/>
            </w:rPr>
          </w:rPrChange>
        </w:rPr>
        <w:t xml:space="preserve"> משמעו סטינו מהדרך וא</w:t>
      </w:r>
      <w:ins w:id="1913" w:author="Ruth Pachtowitz" w:date="2022-11-05T21:13:00Z">
        <w:r w:rsidR="00D05437" w:rsidRPr="00A1118D">
          <w:rPr>
            <w:rFonts w:ascii="David" w:hAnsi="David" w:cs="David" w:hint="eastAsia"/>
            <w:sz w:val="24"/>
            <w:szCs w:val="24"/>
            <w:rtl/>
            <w:rPrChange w:id="1914" w:author="Ruth Pachtowitz" w:date="2022-11-08T09:29:00Z">
              <w:rPr>
                <w:rFonts w:hint="eastAsia"/>
                <w:rtl/>
              </w:rPr>
            </w:rPrChange>
          </w:rPr>
          <w:t>י</w:t>
        </w:r>
      </w:ins>
      <w:r w:rsidR="0022169A" w:rsidRPr="00A1118D">
        <w:rPr>
          <w:rFonts w:ascii="David" w:hAnsi="David" w:cs="David"/>
          <w:sz w:val="24"/>
          <w:szCs w:val="24"/>
          <w:rtl/>
          <w:rPrChange w:id="1915" w:author="Ruth Pachtowitz" w:date="2022-11-08T09:29:00Z">
            <w:rPr>
              <w:rFonts w:ascii="David" w:hAnsi="David" w:cs="David"/>
              <w:sz w:val="22"/>
              <w:szCs w:val="22"/>
              <w:rtl/>
            </w:rPr>
          </w:rPrChange>
        </w:rPr>
        <w:t>בדנו את דרכנו. לדוגמא: 'וַיַּשְׁכֵּם אַבְרָהָם בַּבֹּקֶר וַיִּקַּח לֶחֶם וְחֵמַת מַיִם וַיִּתֵּן אֶל הָגָר שָׂם עַל שִׁכְמָהּ וְאֶת הַיֶּלֶד וַיְשַׁלְּחֶהָ וַתֵּלֶךְ וַתֵּתַע בְּמִדְבַּר בְּאֵר שָׁבַע' (בראשית כא, יד).</w:t>
      </w:r>
      <w:ins w:id="1916" w:author="Ruth Pachtowitz" w:date="2022-11-09T12:23:00Z">
        <w:r w:rsidR="00E03F42">
          <w:rPr>
            <w:rFonts w:ascii="David" w:hAnsi="David" w:cs="David" w:hint="cs"/>
            <w:sz w:val="24"/>
            <w:szCs w:val="24"/>
            <w:rtl/>
          </w:rPr>
          <w:t xml:space="preserve"> </w:t>
        </w:r>
      </w:ins>
    </w:p>
    <w:p w14:paraId="5D878CFA" w14:textId="24928804" w:rsidR="0022169A" w:rsidRPr="00A1118D" w:rsidDel="00E03F42" w:rsidRDefault="0070227F">
      <w:pPr>
        <w:ind w:firstLine="720"/>
        <w:rPr>
          <w:del w:id="1917" w:author="Ruth Pachtowitz" w:date="2022-11-09T12:23:00Z"/>
          <w:rFonts w:ascii="David" w:hAnsi="David" w:cs="David"/>
          <w:sz w:val="24"/>
          <w:szCs w:val="24"/>
          <w:rtl/>
          <w:rPrChange w:id="1918" w:author="Ruth Pachtowitz" w:date="2022-11-08T09:29:00Z">
            <w:rPr>
              <w:del w:id="1919" w:author="Ruth Pachtowitz" w:date="2022-11-09T12:23:00Z"/>
              <w:rFonts w:ascii="David" w:hAnsi="David" w:cs="David"/>
              <w:sz w:val="22"/>
              <w:szCs w:val="22"/>
              <w:rtl/>
            </w:rPr>
          </w:rPrChange>
        </w:rPr>
        <w:pPrChange w:id="1920" w:author="Ruth Pachtowitz" w:date="2022-11-09T12:25:00Z">
          <w:pPr/>
        </w:pPrChange>
      </w:pPr>
      <w:ins w:id="1921" w:author="Ruth Pachtowitz" w:date="2022-11-08T09:23:00Z">
        <w:r w:rsidRPr="00A1118D">
          <w:rPr>
            <w:rFonts w:ascii="David" w:hAnsi="David" w:cs="David"/>
            <w:sz w:val="24"/>
            <w:szCs w:val="24"/>
            <w:rtl/>
            <w:rPrChange w:id="1922" w:author="Ruth Pachtowitz" w:date="2022-11-08T09:29:00Z">
              <w:rPr>
                <w:rtl/>
              </w:rPr>
            </w:rPrChange>
          </w:rPr>
          <w:t>'</w:t>
        </w:r>
      </w:ins>
      <w:r w:rsidR="0022169A" w:rsidRPr="00A1118D">
        <w:rPr>
          <w:rFonts w:ascii="David" w:hAnsi="David" w:cs="David"/>
          <w:sz w:val="24"/>
          <w:szCs w:val="24"/>
          <w:rtl/>
          <w:rPrChange w:id="1923" w:author="Ruth Pachtowitz" w:date="2022-11-08T09:29:00Z">
            <w:rPr>
              <w:rFonts w:ascii="David" w:hAnsi="David" w:cs="David"/>
              <w:sz w:val="22"/>
              <w:szCs w:val="22"/>
              <w:rtl/>
            </w:rPr>
          </w:rPrChange>
        </w:rPr>
        <w:t>תעתענו</w:t>
      </w:r>
      <w:ins w:id="1924" w:author="Ruth Pachtowitz" w:date="2022-11-08T09:23:00Z">
        <w:r w:rsidRPr="00A1118D">
          <w:rPr>
            <w:rFonts w:ascii="David" w:hAnsi="David" w:cs="David"/>
            <w:sz w:val="24"/>
            <w:szCs w:val="24"/>
            <w:rtl/>
            <w:rPrChange w:id="1925" w:author="Ruth Pachtowitz" w:date="2022-11-08T09:29:00Z">
              <w:rPr>
                <w:rtl/>
              </w:rPr>
            </w:rPrChange>
          </w:rPr>
          <w:t>'</w:t>
        </w:r>
      </w:ins>
      <w:del w:id="1926" w:author="Ruth Pachtowitz" w:date="2022-11-08T09:23:00Z">
        <w:r w:rsidR="0022169A" w:rsidRPr="00A1118D" w:rsidDel="0070227F">
          <w:rPr>
            <w:rFonts w:ascii="David" w:hAnsi="David" w:cs="David"/>
            <w:sz w:val="24"/>
            <w:szCs w:val="24"/>
            <w:rtl/>
            <w:rPrChange w:id="1927" w:author="Ruth Pachtowitz" w:date="2022-11-08T09:29:00Z">
              <w:rPr>
                <w:rFonts w:ascii="David" w:hAnsi="David" w:cs="David"/>
                <w:sz w:val="22"/>
                <w:szCs w:val="22"/>
                <w:rtl/>
              </w:rPr>
            </w:rPrChange>
          </w:rPr>
          <w:delText xml:space="preserve"> </w:delText>
        </w:r>
      </w:del>
      <w:del w:id="1928" w:author="Ruth Pachtowitz" w:date="2022-11-05T21:14:00Z">
        <w:r w:rsidR="0022169A" w:rsidRPr="00A1118D" w:rsidDel="00D05437">
          <w:rPr>
            <w:rFonts w:ascii="David" w:hAnsi="David" w:cs="David"/>
            <w:sz w:val="24"/>
            <w:szCs w:val="24"/>
            <w:rtl/>
            <w:rPrChange w:id="1929" w:author="Ruth Pachtowitz" w:date="2022-11-08T09:29:00Z">
              <w:rPr>
                <w:rFonts w:ascii="David" w:hAnsi="David" w:cs="David"/>
                <w:sz w:val="22"/>
                <w:szCs w:val="22"/>
                <w:rtl/>
              </w:rPr>
            </w:rPrChange>
          </w:rPr>
          <w:delText>-</w:delText>
        </w:r>
      </w:del>
      <w:r w:rsidR="0022169A" w:rsidRPr="00A1118D">
        <w:rPr>
          <w:rFonts w:ascii="David" w:hAnsi="David" w:cs="David"/>
          <w:sz w:val="24"/>
          <w:szCs w:val="24"/>
          <w:rtl/>
          <w:rPrChange w:id="1930" w:author="Ruth Pachtowitz" w:date="2022-11-08T09:29:00Z">
            <w:rPr>
              <w:rFonts w:ascii="David" w:hAnsi="David" w:cs="David"/>
              <w:sz w:val="22"/>
              <w:szCs w:val="22"/>
              <w:rtl/>
            </w:rPr>
          </w:rPrChange>
        </w:rPr>
        <w:t xml:space="preserve"> משמעו להתעות אחרים. לדוגמא:</w:t>
      </w:r>
      <w:r w:rsidR="0022169A" w:rsidRPr="00A1118D">
        <w:rPr>
          <w:rFonts w:ascii="David" w:hAnsi="David" w:cs="David"/>
          <w:sz w:val="24"/>
          <w:szCs w:val="24"/>
          <w:rPrChange w:id="1931" w:author="Ruth Pachtowitz" w:date="2022-11-08T09:29:00Z">
            <w:rPr>
              <w:rFonts w:ascii="David" w:hAnsi="David" w:cs="David"/>
              <w:sz w:val="22"/>
              <w:szCs w:val="22"/>
            </w:rPr>
          </w:rPrChange>
        </w:rPr>
        <w:t xml:space="preserve"> </w:t>
      </w:r>
      <w:r w:rsidR="0022169A" w:rsidRPr="00A1118D">
        <w:rPr>
          <w:rFonts w:ascii="David" w:hAnsi="David" w:cs="David"/>
          <w:sz w:val="24"/>
          <w:szCs w:val="24"/>
          <w:rtl/>
          <w:rPrChange w:id="1932" w:author="Ruth Pachtowitz" w:date="2022-11-08T09:29:00Z">
            <w:rPr>
              <w:rFonts w:ascii="David" w:hAnsi="David" w:cs="David"/>
              <w:sz w:val="22"/>
              <w:szCs w:val="22"/>
              <w:rtl/>
            </w:rPr>
          </w:rPrChange>
        </w:rPr>
        <w:t>'</w:t>
      </w:r>
      <w:r w:rsidR="00E433FD" w:rsidRPr="00A1118D">
        <w:rPr>
          <w:rFonts w:ascii="David" w:hAnsi="David" w:cs="David"/>
          <w:sz w:val="24"/>
          <w:szCs w:val="24"/>
          <w:rtl/>
          <w:rPrChange w:id="1933" w:author="Ruth Pachtowitz" w:date="2022-11-08T09:29:00Z">
            <w:rPr>
              <w:rFonts w:ascii="David" w:hAnsi="David" w:cs="David"/>
              <w:sz w:val="22"/>
              <w:szCs w:val="22"/>
              <w:rtl/>
            </w:rPr>
          </w:rPrChange>
        </w:rPr>
        <w:t>אוּלַי יְמֻשֵּׁנִי אָבִי וְהָיִיתִי בְעֵינָיו כִּמְתַעְתֵּעַ וְהֵבֵאתִי עָלַי קְלָלָה וְלֹא בְרָכָה</w:t>
      </w:r>
      <w:r w:rsidR="0022169A" w:rsidRPr="00A1118D">
        <w:rPr>
          <w:rFonts w:ascii="David" w:hAnsi="David" w:cs="David"/>
          <w:sz w:val="24"/>
          <w:szCs w:val="24"/>
          <w:rtl/>
          <w:rPrChange w:id="1934" w:author="Ruth Pachtowitz" w:date="2022-11-08T09:29:00Z">
            <w:rPr>
              <w:rFonts w:ascii="David" w:hAnsi="David" w:cs="David"/>
              <w:sz w:val="22"/>
              <w:szCs w:val="22"/>
              <w:rtl/>
            </w:rPr>
          </w:rPrChange>
        </w:rPr>
        <w:t>'</w:t>
      </w:r>
      <w:r w:rsidR="00E433FD" w:rsidRPr="00A1118D">
        <w:rPr>
          <w:rFonts w:ascii="David" w:hAnsi="David" w:cs="David"/>
          <w:sz w:val="24"/>
          <w:szCs w:val="24"/>
          <w:rtl/>
          <w:rPrChange w:id="1935" w:author="Ruth Pachtowitz" w:date="2022-11-08T09:29:00Z">
            <w:rPr>
              <w:rFonts w:ascii="David" w:hAnsi="David" w:cs="David"/>
              <w:sz w:val="22"/>
              <w:szCs w:val="22"/>
              <w:rtl/>
            </w:rPr>
          </w:rPrChange>
        </w:rPr>
        <w:t xml:space="preserve"> (בראשית כז</w:t>
      </w:r>
      <w:del w:id="1936" w:author="Ruth Pachtowitz" w:date="2022-11-08T09:23:00Z">
        <w:r w:rsidR="00E433FD" w:rsidRPr="00A1118D" w:rsidDel="0070227F">
          <w:rPr>
            <w:rFonts w:ascii="David" w:hAnsi="David" w:cs="David"/>
            <w:sz w:val="24"/>
            <w:szCs w:val="24"/>
            <w:rtl/>
            <w:rPrChange w:id="1937" w:author="Ruth Pachtowitz" w:date="2022-11-08T09:29:00Z">
              <w:rPr>
                <w:rFonts w:ascii="David" w:hAnsi="David" w:cs="David"/>
                <w:sz w:val="22"/>
                <w:szCs w:val="22"/>
                <w:rtl/>
              </w:rPr>
            </w:rPrChange>
          </w:rPr>
          <w:delText>,</w:delText>
        </w:r>
      </w:del>
      <w:r w:rsidR="00E433FD" w:rsidRPr="00A1118D">
        <w:rPr>
          <w:rFonts w:ascii="David" w:hAnsi="David" w:cs="David"/>
          <w:sz w:val="24"/>
          <w:szCs w:val="24"/>
          <w:rtl/>
          <w:rPrChange w:id="1938" w:author="Ruth Pachtowitz" w:date="2022-11-08T09:29:00Z">
            <w:rPr>
              <w:rFonts w:ascii="David" w:hAnsi="David" w:cs="David"/>
              <w:sz w:val="22"/>
              <w:szCs w:val="22"/>
              <w:rtl/>
            </w:rPr>
          </w:rPrChange>
        </w:rPr>
        <w:t xml:space="preserve"> יב).</w:t>
      </w:r>
      <w:r w:rsidR="00AF587C" w:rsidRPr="00A1118D">
        <w:rPr>
          <w:rStyle w:val="a7"/>
          <w:rFonts w:ascii="David" w:hAnsi="David" w:cs="David"/>
          <w:sz w:val="24"/>
          <w:szCs w:val="24"/>
          <w:rtl/>
          <w:rPrChange w:id="1939" w:author="Ruth Pachtowitz" w:date="2022-11-08T09:29:00Z">
            <w:rPr>
              <w:rStyle w:val="a7"/>
              <w:rFonts w:ascii="David" w:hAnsi="David" w:cs="David"/>
              <w:sz w:val="22"/>
              <w:szCs w:val="18"/>
              <w:rtl/>
            </w:rPr>
          </w:rPrChange>
        </w:rPr>
        <w:footnoteReference w:id="20"/>
      </w:r>
      <w:r w:rsidR="00E433FD" w:rsidRPr="00A1118D">
        <w:rPr>
          <w:rFonts w:ascii="David" w:hAnsi="David" w:cs="David"/>
          <w:sz w:val="24"/>
          <w:szCs w:val="24"/>
          <w:rtl/>
          <w:rPrChange w:id="1943" w:author="Ruth Pachtowitz" w:date="2022-11-08T09:29:00Z">
            <w:rPr>
              <w:rFonts w:ascii="David" w:hAnsi="David" w:cs="David"/>
              <w:sz w:val="22"/>
              <w:szCs w:val="22"/>
              <w:rtl/>
            </w:rPr>
          </w:rPrChange>
        </w:rPr>
        <w:t xml:space="preserve"> </w:t>
      </w:r>
      <w:r w:rsidR="002D3BAA" w:rsidRPr="00A1118D">
        <w:rPr>
          <w:rFonts w:ascii="David" w:hAnsi="David" w:cs="David"/>
          <w:sz w:val="24"/>
          <w:szCs w:val="24"/>
          <w:rtl/>
          <w:rPrChange w:id="1944" w:author="Ruth Pachtowitz" w:date="2022-11-08T09:29:00Z">
            <w:rPr>
              <w:rFonts w:ascii="David" w:hAnsi="David" w:cs="David"/>
              <w:sz w:val="22"/>
              <w:szCs w:val="22"/>
              <w:rtl/>
            </w:rPr>
          </w:rPrChange>
        </w:rPr>
        <w:t xml:space="preserve">רד"ק ואבן עזרא פירשו 'מתעתע' משורש תע"ה, ומובנו מתעה </w:t>
      </w:r>
      <w:r w:rsidR="002D3BAA" w:rsidRPr="00A1118D">
        <w:rPr>
          <w:rFonts w:ascii="David" w:hAnsi="David" w:cs="David"/>
          <w:sz w:val="24"/>
          <w:szCs w:val="24"/>
          <w:rtl/>
          <w:rPrChange w:id="1945" w:author="Ruth Pachtowitz" w:date="2022-11-08T09:29:00Z">
            <w:rPr>
              <w:rFonts w:ascii="David" w:hAnsi="David" w:cs="David"/>
              <w:sz w:val="22"/>
              <w:szCs w:val="22"/>
              <w:rtl/>
            </w:rPr>
          </w:rPrChange>
        </w:rPr>
        <w:lastRenderedPageBreak/>
        <w:t>אחרים. בכור שור פ</w:t>
      </w:r>
      <w:r w:rsidR="0022169A" w:rsidRPr="00A1118D">
        <w:rPr>
          <w:rFonts w:ascii="David" w:hAnsi="David" w:cs="David"/>
          <w:sz w:val="24"/>
          <w:szCs w:val="24"/>
          <w:rtl/>
          <w:rPrChange w:id="1946" w:author="Ruth Pachtowitz" w:date="2022-11-08T09:29:00Z">
            <w:rPr>
              <w:rFonts w:ascii="David" w:hAnsi="David" w:cs="David"/>
              <w:sz w:val="22"/>
              <w:szCs w:val="22"/>
              <w:rtl/>
            </w:rPr>
          </w:rPrChange>
        </w:rPr>
        <w:t>י</w:t>
      </w:r>
      <w:r w:rsidR="002D3BAA" w:rsidRPr="00A1118D">
        <w:rPr>
          <w:rFonts w:ascii="David" w:hAnsi="David" w:cs="David"/>
          <w:sz w:val="24"/>
          <w:szCs w:val="24"/>
          <w:rtl/>
          <w:rPrChange w:id="1947" w:author="Ruth Pachtowitz" w:date="2022-11-08T09:29:00Z">
            <w:rPr>
              <w:rFonts w:ascii="David" w:hAnsi="David" w:cs="David"/>
              <w:sz w:val="22"/>
              <w:szCs w:val="22"/>
              <w:rtl/>
            </w:rPr>
          </w:rPrChange>
        </w:rPr>
        <w:t xml:space="preserve">רש </w:t>
      </w:r>
      <w:r w:rsidR="0022169A" w:rsidRPr="00A1118D">
        <w:rPr>
          <w:rFonts w:ascii="David" w:hAnsi="David" w:cs="David"/>
          <w:sz w:val="24"/>
          <w:szCs w:val="24"/>
          <w:rtl/>
          <w:rPrChange w:id="1948" w:author="Ruth Pachtowitz" w:date="2022-11-08T09:29:00Z">
            <w:rPr>
              <w:rFonts w:ascii="David" w:hAnsi="David" w:cs="David"/>
              <w:sz w:val="22"/>
              <w:szCs w:val="22"/>
              <w:rtl/>
            </w:rPr>
          </w:rPrChange>
        </w:rPr>
        <w:t xml:space="preserve">כאן </w:t>
      </w:r>
      <w:ins w:id="1949" w:author="Ruth Pachtowitz" w:date="2022-11-06T18:16:00Z">
        <w:r w:rsidR="005834CC" w:rsidRPr="00A1118D">
          <w:rPr>
            <w:rFonts w:ascii="David" w:hAnsi="David" w:cs="David"/>
            <w:sz w:val="24"/>
            <w:szCs w:val="24"/>
            <w:rtl/>
            <w:rPrChange w:id="1950" w:author="Ruth Pachtowitz" w:date="2022-11-08T09:29:00Z">
              <w:rPr>
                <w:rtl/>
              </w:rPr>
            </w:rPrChange>
          </w:rPr>
          <w:t>'</w:t>
        </w:r>
      </w:ins>
      <w:r w:rsidR="002D3BAA" w:rsidRPr="00A1118D">
        <w:rPr>
          <w:rFonts w:ascii="David" w:hAnsi="David" w:cs="David"/>
          <w:sz w:val="24"/>
          <w:szCs w:val="24"/>
          <w:rtl/>
          <w:rPrChange w:id="1951" w:author="Ruth Pachtowitz" w:date="2022-11-08T09:29:00Z">
            <w:rPr>
              <w:rFonts w:ascii="David" w:hAnsi="David" w:cs="David"/>
              <w:sz w:val="22"/>
              <w:szCs w:val="22"/>
              <w:rtl/>
            </w:rPr>
          </w:rPrChange>
        </w:rPr>
        <w:t>מטעה</w:t>
      </w:r>
      <w:ins w:id="1952" w:author="Ruth Pachtowitz" w:date="2022-11-06T18:16:00Z">
        <w:r w:rsidR="005834CC" w:rsidRPr="00A1118D">
          <w:rPr>
            <w:rFonts w:ascii="David" w:hAnsi="David" w:cs="David"/>
            <w:sz w:val="24"/>
            <w:szCs w:val="24"/>
            <w:rtl/>
            <w:rPrChange w:id="1953" w:author="Ruth Pachtowitz" w:date="2022-11-08T09:29:00Z">
              <w:rPr>
                <w:rtl/>
              </w:rPr>
            </w:rPrChange>
          </w:rPr>
          <w:t>'</w:t>
        </w:r>
      </w:ins>
      <w:r w:rsidR="002D3BAA" w:rsidRPr="00A1118D">
        <w:rPr>
          <w:rFonts w:ascii="David" w:hAnsi="David" w:cs="David"/>
          <w:sz w:val="24"/>
          <w:szCs w:val="24"/>
          <w:rtl/>
          <w:rPrChange w:id="1954" w:author="Ruth Pachtowitz" w:date="2022-11-08T09:29:00Z">
            <w:rPr>
              <w:rFonts w:ascii="David" w:hAnsi="David" w:cs="David"/>
              <w:sz w:val="22"/>
              <w:szCs w:val="22"/>
              <w:rtl/>
            </w:rPr>
          </w:rPrChange>
        </w:rPr>
        <w:t>.</w:t>
      </w:r>
      <w:ins w:id="1955" w:author="Ruth Pachtowitz" w:date="2022-11-09T12:23:00Z">
        <w:r w:rsidR="00E03F42">
          <w:rPr>
            <w:rFonts w:ascii="David" w:hAnsi="David" w:cs="David" w:hint="cs"/>
            <w:sz w:val="24"/>
            <w:szCs w:val="24"/>
            <w:rtl/>
          </w:rPr>
          <w:t xml:space="preserve"> </w:t>
        </w:r>
      </w:ins>
    </w:p>
    <w:p w14:paraId="797E3AC1" w14:textId="719F9DB1" w:rsidR="003506E6" w:rsidRPr="00A1118D" w:rsidRDefault="00CA0652">
      <w:pPr>
        <w:ind w:firstLine="720"/>
        <w:rPr>
          <w:rFonts w:ascii="David" w:hAnsi="David" w:cs="David"/>
          <w:sz w:val="24"/>
          <w:szCs w:val="24"/>
          <w:rtl/>
          <w:rPrChange w:id="1956" w:author="Ruth Pachtowitz" w:date="2022-11-08T09:29:00Z">
            <w:rPr>
              <w:rFonts w:ascii="David" w:hAnsi="David" w:cs="David"/>
              <w:sz w:val="22"/>
              <w:szCs w:val="22"/>
              <w:rtl/>
            </w:rPr>
          </w:rPrChange>
        </w:rPr>
        <w:pPrChange w:id="1957" w:author="Ruth Pachtowitz" w:date="2022-11-09T12:25:00Z">
          <w:pPr/>
        </w:pPrChange>
      </w:pPr>
      <w:r w:rsidRPr="00A1118D">
        <w:rPr>
          <w:rFonts w:ascii="David" w:hAnsi="David" w:cs="David"/>
          <w:sz w:val="24"/>
          <w:szCs w:val="24"/>
          <w:rtl/>
          <w:rPrChange w:id="1958" w:author="Ruth Pachtowitz" w:date="2022-11-08T09:29:00Z">
            <w:rPr>
              <w:rFonts w:ascii="David" w:hAnsi="David" w:cs="David"/>
              <w:sz w:val="22"/>
              <w:szCs w:val="22"/>
              <w:rtl/>
            </w:rPr>
          </w:rPrChange>
        </w:rPr>
        <w:t xml:space="preserve">נמצא ש'תעינו' ו'תעתענו' נגזרים מאותו השורש, תע"ה. נראה </w:t>
      </w:r>
      <w:del w:id="1959" w:author="Ruth Pachtowitz" w:date="2022-11-06T18:16:00Z">
        <w:r w:rsidRPr="00A1118D" w:rsidDel="005834CC">
          <w:rPr>
            <w:rFonts w:ascii="David" w:hAnsi="David" w:cs="David"/>
            <w:sz w:val="24"/>
            <w:szCs w:val="24"/>
            <w:rtl/>
            <w:rPrChange w:id="1960" w:author="Ruth Pachtowitz" w:date="2022-11-08T09:29:00Z">
              <w:rPr>
                <w:rFonts w:ascii="David" w:hAnsi="David" w:cs="David"/>
                <w:sz w:val="22"/>
                <w:szCs w:val="22"/>
                <w:rtl/>
              </w:rPr>
            </w:rPrChange>
          </w:rPr>
          <w:delText>אם כן</w:delText>
        </w:r>
      </w:del>
      <w:ins w:id="1961" w:author="Ruth Pachtowitz" w:date="2022-11-06T18:16:00Z">
        <w:r w:rsidR="005834CC" w:rsidRPr="00A1118D">
          <w:rPr>
            <w:rFonts w:ascii="David" w:hAnsi="David" w:cs="David" w:hint="eastAsia"/>
            <w:sz w:val="24"/>
            <w:szCs w:val="24"/>
            <w:rtl/>
            <w:rPrChange w:id="1962" w:author="Ruth Pachtowitz" w:date="2022-11-08T09:29:00Z">
              <w:rPr>
                <w:rFonts w:hint="eastAsia"/>
                <w:rtl/>
              </w:rPr>
            </w:rPrChange>
          </w:rPr>
          <w:t>אפוא</w:t>
        </w:r>
      </w:ins>
      <w:r w:rsidRPr="00A1118D">
        <w:rPr>
          <w:rFonts w:ascii="David" w:hAnsi="David" w:cs="David"/>
          <w:sz w:val="24"/>
          <w:szCs w:val="24"/>
          <w:rtl/>
          <w:rPrChange w:id="1963" w:author="Ruth Pachtowitz" w:date="2022-11-08T09:29:00Z">
            <w:rPr>
              <w:rFonts w:ascii="David" w:hAnsi="David" w:cs="David"/>
              <w:sz w:val="22"/>
              <w:szCs w:val="22"/>
              <w:rtl/>
            </w:rPr>
          </w:rPrChange>
        </w:rPr>
        <w:t xml:space="preserve"> שיש לפרש את 'תעינו תעתענו' </w:t>
      </w:r>
      <w:del w:id="1964" w:author="Ruth Pachtowitz" w:date="2022-11-06T18:16:00Z">
        <w:r w:rsidRPr="00A1118D" w:rsidDel="005834CC">
          <w:rPr>
            <w:rFonts w:ascii="David" w:hAnsi="David" w:cs="David"/>
            <w:sz w:val="24"/>
            <w:szCs w:val="24"/>
            <w:rtl/>
            <w:rPrChange w:id="1965" w:author="Ruth Pachtowitz" w:date="2022-11-08T09:29:00Z">
              <w:rPr>
                <w:rFonts w:ascii="David" w:hAnsi="David" w:cs="David"/>
                <w:sz w:val="22"/>
                <w:szCs w:val="22"/>
                <w:rtl/>
              </w:rPr>
            </w:rPrChange>
          </w:rPr>
          <w:delText>ב</w:delText>
        </w:r>
      </w:del>
      <w:r w:rsidRPr="00A1118D">
        <w:rPr>
          <w:rFonts w:ascii="David" w:hAnsi="David" w:cs="David"/>
          <w:sz w:val="24"/>
          <w:szCs w:val="24"/>
          <w:rtl/>
          <w:rPrChange w:id="1966" w:author="Ruth Pachtowitz" w:date="2022-11-08T09:29:00Z">
            <w:rPr>
              <w:rFonts w:ascii="David" w:hAnsi="David" w:cs="David"/>
              <w:sz w:val="22"/>
              <w:szCs w:val="22"/>
              <w:rtl/>
            </w:rPr>
          </w:rPrChange>
        </w:rPr>
        <w:t>יחד</w:t>
      </w:r>
      <w:ins w:id="1967" w:author="Ruth Pachtowitz" w:date="2022-11-06T18:16:00Z">
        <w:r w:rsidR="005834CC" w:rsidRPr="00A1118D">
          <w:rPr>
            <w:rFonts w:ascii="David" w:hAnsi="David" w:cs="David"/>
            <w:sz w:val="24"/>
            <w:szCs w:val="24"/>
            <w:rtl/>
            <w:rPrChange w:id="1968" w:author="Ruth Pachtowitz" w:date="2022-11-08T09:29:00Z">
              <w:rPr>
                <w:rtl/>
              </w:rPr>
            </w:rPrChange>
          </w:rPr>
          <w:t>,</w:t>
        </w:r>
      </w:ins>
      <w:r w:rsidRPr="00A1118D">
        <w:rPr>
          <w:rFonts w:ascii="David" w:hAnsi="David" w:cs="David"/>
          <w:sz w:val="24"/>
          <w:szCs w:val="24"/>
          <w:rtl/>
          <w:rPrChange w:id="1969" w:author="Ruth Pachtowitz" w:date="2022-11-08T09:29:00Z">
            <w:rPr>
              <w:rFonts w:ascii="David" w:hAnsi="David" w:cs="David"/>
              <w:sz w:val="22"/>
              <w:szCs w:val="22"/>
              <w:rtl/>
            </w:rPr>
          </w:rPrChange>
        </w:rPr>
        <w:t xml:space="preserve"> כצמד. </w:t>
      </w:r>
      <w:ins w:id="1970" w:author="Ruth Pachtowitz" w:date="2022-11-06T18:16:00Z">
        <w:r w:rsidR="005834CC" w:rsidRPr="00A1118D">
          <w:rPr>
            <w:rFonts w:ascii="David" w:hAnsi="David" w:cs="David" w:hint="eastAsia"/>
            <w:sz w:val="24"/>
            <w:szCs w:val="24"/>
            <w:rtl/>
            <w:rPrChange w:id="1971" w:author="Ruth Pachtowitz" w:date="2022-11-08T09:29:00Z">
              <w:rPr>
                <w:rFonts w:hint="eastAsia"/>
                <w:rtl/>
              </w:rPr>
            </w:rPrChange>
          </w:rPr>
          <w:t>ו</w:t>
        </w:r>
      </w:ins>
      <w:r w:rsidR="003506E6" w:rsidRPr="00A1118D">
        <w:rPr>
          <w:rFonts w:ascii="David" w:hAnsi="David" w:cs="David"/>
          <w:sz w:val="24"/>
          <w:szCs w:val="24"/>
          <w:rtl/>
          <w:rPrChange w:id="1972" w:author="Ruth Pachtowitz" w:date="2022-11-08T09:29:00Z">
            <w:rPr>
              <w:rFonts w:ascii="David" w:hAnsi="David" w:cs="David"/>
              <w:sz w:val="22"/>
              <w:szCs w:val="22"/>
              <w:rtl/>
            </w:rPr>
          </w:rPrChange>
        </w:rPr>
        <w:t>אכן בנוסח עדות מזרח יש כאן וי"ו החיבור, 'תעינו ותעתענו'.</w:t>
      </w:r>
    </w:p>
    <w:p w14:paraId="58EA108E" w14:textId="127A2C21" w:rsidR="002D3BAA" w:rsidRPr="00A1118D" w:rsidDel="0070227F" w:rsidRDefault="0022169A">
      <w:pPr>
        <w:ind w:firstLine="720"/>
        <w:rPr>
          <w:del w:id="1973" w:author="Ruth Pachtowitz" w:date="2022-11-08T09:24:00Z"/>
          <w:rFonts w:ascii="David" w:hAnsi="David" w:cs="David"/>
          <w:sz w:val="24"/>
          <w:szCs w:val="24"/>
          <w:rtl/>
          <w:rPrChange w:id="1974" w:author="Ruth Pachtowitz" w:date="2022-11-08T09:29:00Z">
            <w:rPr>
              <w:del w:id="1975" w:author="Ruth Pachtowitz" w:date="2022-11-08T09:24:00Z"/>
              <w:rFonts w:ascii="David" w:hAnsi="David" w:cs="David"/>
              <w:sz w:val="22"/>
              <w:szCs w:val="22"/>
              <w:rtl/>
            </w:rPr>
          </w:rPrChange>
        </w:rPr>
        <w:pPrChange w:id="1976" w:author="Ruth Pachtowitz" w:date="2022-11-09T12:25:00Z">
          <w:pPr/>
        </w:pPrChange>
      </w:pPr>
      <w:r w:rsidRPr="00A1118D">
        <w:rPr>
          <w:rFonts w:ascii="David" w:hAnsi="David" w:cs="David"/>
          <w:sz w:val="24"/>
          <w:szCs w:val="24"/>
          <w:rtl/>
          <w:rPrChange w:id="1977" w:author="Ruth Pachtowitz" w:date="2022-11-08T09:29:00Z">
            <w:rPr>
              <w:rFonts w:ascii="David" w:hAnsi="David" w:cs="David"/>
              <w:sz w:val="22"/>
              <w:szCs w:val="22"/>
              <w:rtl/>
            </w:rPr>
          </w:rPrChange>
        </w:rPr>
        <w:t>ב</w:t>
      </w:r>
      <w:ins w:id="1978" w:author="Ruth Pachtowitz" w:date="2022-11-05T21:12:00Z">
        <w:r w:rsidR="00D05437" w:rsidRPr="00A1118D">
          <w:rPr>
            <w:rFonts w:ascii="David" w:hAnsi="David" w:cs="David" w:hint="eastAsia"/>
            <w:sz w:val="24"/>
            <w:szCs w:val="24"/>
            <w:rtl/>
            <w:rPrChange w:id="1979" w:author="Ruth Pachtowitz" w:date="2022-11-08T09:29:00Z">
              <w:rPr>
                <w:rFonts w:hint="eastAsia"/>
                <w:rtl/>
              </w:rPr>
            </w:rPrChange>
          </w:rPr>
          <w:t>ו</w:t>
        </w:r>
      </w:ins>
      <w:r w:rsidRPr="00A1118D">
        <w:rPr>
          <w:rFonts w:ascii="David" w:hAnsi="David" w:cs="David"/>
          <w:sz w:val="24"/>
          <w:szCs w:val="24"/>
          <w:rtl/>
          <w:rPrChange w:id="1980" w:author="Ruth Pachtowitz" w:date="2022-11-08T09:29:00Z">
            <w:rPr>
              <w:rFonts w:ascii="David" w:hAnsi="David" w:cs="David"/>
              <w:sz w:val="22"/>
              <w:szCs w:val="22"/>
              <w:rtl/>
            </w:rPr>
          </w:rPrChange>
        </w:rPr>
        <w:t xml:space="preserve">וידוי </w:t>
      </w:r>
      <w:ins w:id="1981" w:author="Ruth Pachtowitz" w:date="2022-11-06T18:17:00Z">
        <w:r w:rsidR="005834CC" w:rsidRPr="00A1118D">
          <w:rPr>
            <w:rFonts w:ascii="David" w:hAnsi="David" w:cs="David" w:hint="eastAsia"/>
            <w:sz w:val="24"/>
            <w:szCs w:val="24"/>
            <w:rtl/>
            <w:rPrChange w:id="1982" w:author="Ruth Pachtowitz" w:date="2022-11-08T09:29:00Z">
              <w:rPr>
                <w:rFonts w:hint="eastAsia"/>
                <w:rtl/>
              </w:rPr>
            </w:rPrChange>
          </w:rPr>
          <w:t>אין</w:t>
        </w:r>
      </w:ins>
      <w:del w:id="1983" w:author="Ruth Pachtowitz" w:date="2022-11-06T18:17:00Z">
        <w:r w:rsidRPr="00A1118D" w:rsidDel="005834CC">
          <w:rPr>
            <w:rFonts w:ascii="David" w:hAnsi="David" w:cs="David"/>
            <w:sz w:val="24"/>
            <w:szCs w:val="24"/>
            <w:rtl/>
            <w:rPrChange w:id="1984" w:author="Ruth Pachtowitz" w:date="2022-11-08T09:29:00Z">
              <w:rPr>
                <w:rFonts w:ascii="David" w:hAnsi="David" w:cs="David"/>
                <w:sz w:val="22"/>
                <w:szCs w:val="22"/>
                <w:rtl/>
              </w:rPr>
            </w:rPrChange>
          </w:rPr>
          <w:delText>לא</w:delText>
        </w:r>
      </w:del>
      <w:r w:rsidRPr="00A1118D">
        <w:rPr>
          <w:rFonts w:ascii="David" w:hAnsi="David" w:cs="David"/>
          <w:sz w:val="24"/>
          <w:szCs w:val="24"/>
          <w:rtl/>
          <w:rPrChange w:id="1985" w:author="Ruth Pachtowitz" w:date="2022-11-08T09:29:00Z">
            <w:rPr>
              <w:rFonts w:ascii="David" w:hAnsi="David" w:cs="David"/>
              <w:sz w:val="22"/>
              <w:szCs w:val="22"/>
              <w:rtl/>
            </w:rPr>
          </w:rPrChange>
        </w:rPr>
        <w:t xml:space="preserve"> מבואר </w:t>
      </w:r>
      <w:ins w:id="1986" w:author="Ruth Pachtowitz" w:date="2022-11-06T18:17:00Z">
        <w:r w:rsidR="005834CC" w:rsidRPr="00A1118D">
          <w:rPr>
            <w:rFonts w:ascii="David" w:hAnsi="David" w:cs="David" w:hint="eastAsia"/>
            <w:sz w:val="24"/>
            <w:szCs w:val="24"/>
            <w:rtl/>
            <w:rPrChange w:id="1987" w:author="Ruth Pachtowitz" w:date="2022-11-08T09:29:00Z">
              <w:rPr>
                <w:rFonts w:hint="eastAsia"/>
                <w:rtl/>
              </w:rPr>
            </w:rPrChange>
          </w:rPr>
          <w:t>ב</w:t>
        </w:r>
      </w:ins>
      <w:del w:id="1988" w:author="Ruth Pachtowitz" w:date="2022-11-06T18:17:00Z">
        <w:r w:rsidRPr="00A1118D" w:rsidDel="005834CC">
          <w:rPr>
            <w:rFonts w:ascii="David" w:hAnsi="David" w:cs="David"/>
            <w:sz w:val="24"/>
            <w:szCs w:val="24"/>
            <w:rtl/>
            <w:rPrChange w:id="1989" w:author="Ruth Pachtowitz" w:date="2022-11-08T09:29:00Z">
              <w:rPr>
                <w:rFonts w:ascii="David" w:hAnsi="David" w:cs="David"/>
                <w:sz w:val="22"/>
                <w:szCs w:val="22"/>
                <w:rtl/>
              </w:rPr>
            </w:rPrChange>
          </w:rPr>
          <w:delText xml:space="preserve">את </w:delText>
        </w:r>
      </w:del>
      <w:r w:rsidRPr="00A1118D">
        <w:rPr>
          <w:rFonts w:ascii="David" w:hAnsi="David" w:cs="David"/>
          <w:sz w:val="24"/>
          <w:szCs w:val="24"/>
          <w:rtl/>
          <w:rPrChange w:id="1990" w:author="Ruth Pachtowitz" w:date="2022-11-08T09:29:00Z">
            <w:rPr>
              <w:rFonts w:ascii="David" w:hAnsi="David" w:cs="David"/>
              <w:sz w:val="22"/>
              <w:szCs w:val="22"/>
              <w:rtl/>
            </w:rPr>
          </w:rPrChange>
        </w:rPr>
        <w:t xml:space="preserve">מי </w:t>
      </w:r>
      <w:r w:rsidR="002D3BAA" w:rsidRPr="00A1118D">
        <w:rPr>
          <w:rFonts w:ascii="David" w:hAnsi="David" w:cs="David"/>
          <w:sz w:val="24"/>
          <w:szCs w:val="24"/>
          <w:rtl/>
          <w:rPrChange w:id="1991" w:author="Ruth Pachtowitz" w:date="2022-11-08T09:29:00Z">
            <w:rPr>
              <w:rFonts w:ascii="David" w:hAnsi="David" w:cs="David"/>
              <w:sz w:val="22"/>
              <w:szCs w:val="22"/>
              <w:rtl/>
            </w:rPr>
          </w:rPrChange>
        </w:rPr>
        <w:t>תעתענו</w:t>
      </w:r>
      <w:ins w:id="1992" w:author="Ruth Pachtowitz" w:date="2022-11-06T18:17:00Z">
        <w:r w:rsidR="005834CC" w:rsidRPr="00A1118D">
          <w:rPr>
            <w:rFonts w:ascii="David" w:hAnsi="David" w:cs="David"/>
            <w:sz w:val="24"/>
            <w:szCs w:val="24"/>
            <w:rtl/>
            <w:rPrChange w:id="1993" w:author="Ruth Pachtowitz" w:date="2022-11-08T09:29:00Z">
              <w:rPr>
                <w:rtl/>
              </w:rPr>
            </w:rPrChange>
          </w:rPr>
          <w:t>:</w:t>
        </w:r>
      </w:ins>
      <w:del w:id="1994" w:author="Ruth Pachtowitz" w:date="2022-11-06T18:17:00Z">
        <w:r w:rsidR="002D3BAA" w:rsidRPr="00A1118D" w:rsidDel="005834CC">
          <w:rPr>
            <w:rFonts w:ascii="David" w:hAnsi="David" w:cs="David"/>
            <w:sz w:val="24"/>
            <w:szCs w:val="24"/>
            <w:rtl/>
            <w:rPrChange w:id="1995" w:author="Ruth Pachtowitz" w:date="2022-11-08T09:29:00Z">
              <w:rPr>
                <w:rFonts w:ascii="David" w:hAnsi="David" w:cs="David"/>
                <w:sz w:val="22"/>
                <w:szCs w:val="22"/>
                <w:rtl/>
              </w:rPr>
            </w:rPrChange>
          </w:rPr>
          <w:delText>,</w:delText>
        </w:r>
      </w:del>
      <w:r w:rsidR="002D3BAA" w:rsidRPr="00A1118D">
        <w:rPr>
          <w:rFonts w:ascii="David" w:hAnsi="David" w:cs="David"/>
          <w:sz w:val="24"/>
          <w:szCs w:val="24"/>
          <w:rtl/>
          <w:rPrChange w:id="1996" w:author="Ruth Pachtowitz" w:date="2022-11-08T09:29:00Z">
            <w:rPr>
              <w:rFonts w:ascii="David" w:hAnsi="David" w:cs="David"/>
              <w:sz w:val="22"/>
              <w:szCs w:val="22"/>
              <w:rtl/>
            </w:rPr>
          </w:rPrChange>
        </w:rPr>
        <w:t xml:space="preserve"> את מי התע</w:t>
      </w:r>
      <w:ins w:id="1997" w:author="Ruth Pachtowitz" w:date="2022-11-06T18:17:00Z">
        <w:r w:rsidR="005834CC" w:rsidRPr="00A1118D">
          <w:rPr>
            <w:rFonts w:ascii="David" w:hAnsi="David" w:cs="David" w:hint="eastAsia"/>
            <w:sz w:val="24"/>
            <w:szCs w:val="24"/>
            <w:rtl/>
            <w:rPrChange w:id="1998" w:author="Ruth Pachtowitz" w:date="2022-11-08T09:29:00Z">
              <w:rPr>
                <w:rFonts w:hint="eastAsia"/>
                <w:rtl/>
              </w:rPr>
            </w:rPrChange>
          </w:rPr>
          <w:t>י</w:t>
        </w:r>
      </w:ins>
      <w:r w:rsidR="002D3BAA" w:rsidRPr="00A1118D">
        <w:rPr>
          <w:rFonts w:ascii="David" w:hAnsi="David" w:cs="David"/>
          <w:sz w:val="24"/>
          <w:szCs w:val="24"/>
          <w:rtl/>
          <w:rPrChange w:id="1999" w:author="Ruth Pachtowitz" w:date="2022-11-08T09:29:00Z">
            <w:rPr>
              <w:rFonts w:ascii="David" w:hAnsi="David" w:cs="David"/>
              <w:sz w:val="22"/>
              <w:szCs w:val="22"/>
              <w:rtl/>
            </w:rPr>
          </w:rPrChange>
        </w:rPr>
        <w:t>נו והטע</w:t>
      </w:r>
      <w:ins w:id="2000" w:author="Ruth Pachtowitz" w:date="2022-11-06T18:17:00Z">
        <w:r w:rsidR="005834CC" w:rsidRPr="00A1118D">
          <w:rPr>
            <w:rFonts w:ascii="David" w:hAnsi="David" w:cs="David" w:hint="eastAsia"/>
            <w:sz w:val="24"/>
            <w:szCs w:val="24"/>
            <w:rtl/>
            <w:rPrChange w:id="2001" w:author="Ruth Pachtowitz" w:date="2022-11-08T09:29:00Z">
              <w:rPr>
                <w:rFonts w:hint="eastAsia"/>
                <w:rtl/>
              </w:rPr>
            </w:rPrChange>
          </w:rPr>
          <w:t>י</w:t>
        </w:r>
      </w:ins>
      <w:r w:rsidR="002D3BAA" w:rsidRPr="00A1118D">
        <w:rPr>
          <w:rFonts w:ascii="David" w:hAnsi="David" w:cs="David"/>
          <w:sz w:val="24"/>
          <w:szCs w:val="24"/>
          <w:rtl/>
          <w:rPrChange w:id="2002" w:author="Ruth Pachtowitz" w:date="2022-11-08T09:29:00Z">
            <w:rPr>
              <w:rFonts w:ascii="David" w:hAnsi="David" w:cs="David"/>
              <w:sz w:val="22"/>
              <w:szCs w:val="22"/>
              <w:rtl/>
            </w:rPr>
          </w:rPrChange>
        </w:rPr>
        <w:t>נו</w:t>
      </w:r>
      <w:ins w:id="2003" w:author="Ruth Pachtowitz" w:date="2022-11-06T18:17:00Z">
        <w:r w:rsidR="005834CC" w:rsidRPr="00A1118D">
          <w:rPr>
            <w:rFonts w:ascii="David" w:hAnsi="David" w:cs="David"/>
            <w:sz w:val="24"/>
            <w:szCs w:val="24"/>
            <w:rtl/>
            <w:rPrChange w:id="2004" w:author="Ruth Pachtowitz" w:date="2022-11-08T09:29:00Z">
              <w:rPr>
                <w:rtl/>
              </w:rPr>
            </w:rPrChange>
          </w:rPr>
          <w:t>.</w:t>
        </w:r>
      </w:ins>
      <w:del w:id="2005" w:author="Ruth Pachtowitz" w:date="2022-11-06T18:17:00Z">
        <w:r w:rsidR="002D3BAA" w:rsidRPr="00A1118D" w:rsidDel="005834CC">
          <w:rPr>
            <w:rFonts w:ascii="David" w:hAnsi="David" w:cs="David"/>
            <w:sz w:val="24"/>
            <w:szCs w:val="24"/>
            <w:rtl/>
            <w:rPrChange w:id="2006" w:author="Ruth Pachtowitz" w:date="2022-11-08T09:29:00Z">
              <w:rPr>
                <w:rFonts w:ascii="David" w:hAnsi="David" w:cs="David"/>
                <w:sz w:val="22"/>
                <w:szCs w:val="22"/>
                <w:rtl/>
              </w:rPr>
            </w:rPrChange>
          </w:rPr>
          <w:delText>?</w:delText>
        </w:r>
      </w:del>
    </w:p>
    <w:p w14:paraId="6627E1F6" w14:textId="592D3698" w:rsidR="0022169A" w:rsidRPr="00A1118D" w:rsidRDefault="003506E6">
      <w:pPr>
        <w:ind w:firstLine="720"/>
        <w:rPr>
          <w:rFonts w:ascii="David" w:hAnsi="David" w:cs="David"/>
          <w:sz w:val="24"/>
          <w:szCs w:val="24"/>
          <w:rtl/>
          <w:rPrChange w:id="2007" w:author="Ruth Pachtowitz" w:date="2022-11-08T09:29:00Z">
            <w:rPr>
              <w:rFonts w:ascii="David" w:hAnsi="David" w:cs="David"/>
              <w:sz w:val="22"/>
              <w:szCs w:val="22"/>
              <w:rtl/>
            </w:rPr>
          </w:rPrChange>
        </w:rPr>
        <w:pPrChange w:id="2008" w:author="Ruth Pachtowitz" w:date="2022-11-09T12:25:00Z">
          <w:pPr/>
        </w:pPrChange>
      </w:pPr>
      <w:del w:id="2009" w:author="Ruth Pachtowitz" w:date="2022-11-08T09:24:00Z">
        <w:r w:rsidRPr="00A1118D" w:rsidDel="0070227F">
          <w:rPr>
            <w:rFonts w:ascii="David" w:hAnsi="David" w:cs="David"/>
            <w:sz w:val="24"/>
            <w:szCs w:val="24"/>
            <w:rtl/>
            <w:rPrChange w:id="2010" w:author="Ruth Pachtowitz" w:date="2022-11-08T09:29:00Z">
              <w:rPr>
                <w:rFonts w:ascii="David" w:hAnsi="David" w:cs="David"/>
                <w:sz w:val="22"/>
                <w:szCs w:val="22"/>
                <w:rtl/>
              </w:rPr>
            </w:rPrChange>
          </w:rPr>
          <w:delText>1.</w:delText>
        </w:r>
      </w:del>
      <w:r w:rsidRPr="00A1118D">
        <w:rPr>
          <w:rFonts w:ascii="David" w:hAnsi="David" w:cs="David"/>
          <w:sz w:val="24"/>
          <w:szCs w:val="24"/>
          <w:rtl/>
          <w:rPrChange w:id="2011" w:author="Ruth Pachtowitz" w:date="2022-11-08T09:29:00Z">
            <w:rPr>
              <w:rFonts w:ascii="David" w:hAnsi="David" w:cs="David"/>
              <w:sz w:val="22"/>
              <w:szCs w:val="22"/>
              <w:rtl/>
            </w:rPr>
          </w:rPrChange>
        </w:rPr>
        <w:t xml:space="preserve"> </w:t>
      </w:r>
      <w:r w:rsidR="0022169A" w:rsidRPr="00A1118D">
        <w:rPr>
          <w:rFonts w:ascii="David" w:hAnsi="David" w:cs="David"/>
          <w:sz w:val="24"/>
          <w:szCs w:val="24"/>
          <w:rtl/>
          <w:rPrChange w:id="2012" w:author="Ruth Pachtowitz" w:date="2022-11-08T09:29:00Z">
            <w:rPr>
              <w:rFonts w:ascii="David" w:hAnsi="David" w:cs="David"/>
              <w:sz w:val="22"/>
              <w:szCs w:val="22"/>
              <w:rtl/>
            </w:rPr>
          </w:rPrChange>
        </w:rPr>
        <w:t>אפשר שהכוונה</w:t>
      </w:r>
      <w:ins w:id="2013" w:author="Ruth Pachtowitz" w:date="2022-11-08T09:25:00Z">
        <w:r w:rsidR="0070227F" w:rsidRPr="00A1118D">
          <w:rPr>
            <w:rFonts w:ascii="David" w:hAnsi="David" w:cs="David"/>
            <w:sz w:val="24"/>
            <w:szCs w:val="24"/>
            <w:rtl/>
            <w:rPrChange w:id="2014" w:author="Ruth Pachtowitz" w:date="2022-11-08T09:29:00Z">
              <w:rPr>
                <w:rtl/>
              </w:rPr>
            </w:rPrChange>
          </w:rPr>
          <w:t xml:space="preserve"> היא</w:t>
        </w:r>
      </w:ins>
      <w:r w:rsidR="0022169A" w:rsidRPr="00A1118D">
        <w:rPr>
          <w:rFonts w:ascii="David" w:hAnsi="David" w:cs="David"/>
          <w:sz w:val="24"/>
          <w:szCs w:val="24"/>
          <w:rtl/>
          <w:rPrChange w:id="2015" w:author="Ruth Pachtowitz" w:date="2022-11-08T09:29:00Z">
            <w:rPr>
              <w:rFonts w:ascii="David" w:hAnsi="David" w:cs="David"/>
              <w:sz w:val="22"/>
              <w:szCs w:val="22"/>
              <w:rtl/>
            </w:rPr>
          </w:rPrChange>
        </w:rPr>
        <w:t xml:space="preserve"> </w:t>
      </w:r>
      <w:r w:rsidR="00CA0652" w:rsidRPr="00A1118D">
        <w:rPr>
          <w:rFonts w:ascii="David" w:hAnsi="David" w:cs="David"/>
          <w:sz w:val="24"/>
          <w:szCs w:val="24"/>
          <w:rtl/>
          <w:rPrChange w:id="2016" w:author="Ruth Pachtowitz" w:date="2022-11-08T09:29:00Z">
            <w:rPr>
              <w:rFonts w:ascii="David" w:hAnsi="David" w:cs="David"/>
              <w:sz w:val="22"/>
              <w:szCs w:val="22"/>
              <w:rtl/>
            </w:rPr>
          </w:rPrChange>
        </w:rPr>
        <w:t>שהתע</w:t>
      </w:r>
      <w:ins w:id="2017" w:author="Ruth Pachtowitz" w:date="2022-11-06T18:17:00Z">
        <w:r w:rsidR="005834CC" w:rsidRPr="00A1118D">
          <w:rPr>
            <w:rFonts w:ascii="David" w:hAnsi="David" w:cs="David" w:hint="eastAsia"/>
            <w:sz w:val="24"/>
            <w:szCs w:val="24"/>
            <w:rtl/>
            <w:rPrChange w:id="2018" w:author="Ruth Pachtowitz" w:date="2022-11-08T09:29:00Z">
              <w:rPr>
                <w:rFonts w:hint="eastAsia"/>
                <w:rtl/>
              </w:rPr>
            </w:rPrChange>
          </w:rPr>
          <w:t>י</w:t>
        </w:r>
      </w:ins>
      <w:r w:rsidR="00CA0652" w:rsidRPr="00A1118D">
        <w:rPr>
          <w:rFonts w:ascii="David" w:hAnsi="David" w:cs="David"/>
          <w:sz w:val="24"/>
          <w:szCs w:val="24"/>
          <w:rtl/>
          <w:rPrChange w:id="2019" w:author="Ruth Pachtowitz" w:date="2022-11-08T09:29:00Z">
            <w:rPr>
              <w:rFonts w:ascii="David" w:hAnsi="David" w:cs="David"/>
              <w:sz w:val="22"/>
              <w:szCs w:val="22"/>
              <w:rtl/>
            </w:rPr>
          </w:rPrChange>
        </w:rPr>
        <w:t>נו את הזולת</w:t>
      </w:r>
      <w:r w:rsidR="00AF587C" w:rsidRPr="00A1118D">
        <w:rPr>
          <w:rFonts w:ascii="David" w:hAnsi="David" w:cs="David"/>
          <w:sz w:val="24"/>
          <w:szCs w:val="24"/>
          <w:rtl/>
          <w:rPrChange w:id="2020" w:author="Ruth Pachtowitz" w:date="2022-11-08T09:29:00Z">
            <w:rPr>
              <w:rFonts w:ascii="David" w:hAnsi="David" w:cs="David"/>
              <w:sz w:val="22"/>
              <w:szCs w:val="22"/>
              <w:rtl/>
            </w:rPr>
          </w:rPrChange>
        </w:rPr>
        <w:t>,</w:t>
      </w:r>
      <w:r w:rsidR="00CA0652" w:rsidRPr="00A1118D">
        <w:rPr>
          <w:rFonts w:ascii="David" w:hAnsi="David" w:cs="David"/>
          <w:sz w:val="24"/>
          <w:szCs w:val="24"/>
          <w:rtl/>
          <w:rPrChange w:id="2021" w:author="Ruth Pachtowitz" w:date="2022-11-08T09:29:00Z">
            <w:rPr>
              <w:rFonts w:ascii="David" w:hAnsi="David" w:cs="David"/>
              <w:sz w:val="22"/>
              <w:szCs w:val="22"/>
              <w:rtl/>
            </w:rPr>
          </w:rPrChange>
        </w:rPr>
        <w:t xml:space="preserve"> </w:t>
      </w:r>
      <w:ins w:id="2022" w:author="Ruth Pachtowitz" w:date="2022-11-06T18:17:00Z">
        <w:r w:rsidR="005834CC" w:rsidRPr="00A1118D">
          <w:rPr>
            <w:rFonts w:ascii="David" w:hAnsi="David" w:cs="David" w:hint="eastAsia"/>
            <w:sz w:val="24"/>
            <w:szCs w:val="24"/>
            <w:rtl/>
            <w:rPrChange w:id="2023" w:author="Ruth Pachtowitz" w:date="2022-11-08T09:29:00Z">
              <w:rPr>
                <w:rFonts w:hint="eastAsia"/>
                <w:rtl/>
              </w:rPr>
            </w:rPrChange>
          </w:rPr>
          <w:t>ש</w:t>
        </w:r>
      </w:ins>
      <w:r w:rsidR="00CA0652" w:rsidRPr="00A1118D">
        <w:rPr>
          <w:rFonts w:ascii="David" w:hAnsi="David" w:cs="David"/>
          <w:sz w:val="24"/>
          <w:szCs w:val="24"/>
          <w:rtl/>
          <w:rPrChange w:id="2024" w:author="Ruth Pachtowitz" w:date="2022-11-08T09:29:00Z">
            <w:rPr>
              <w:rFonts w:ascii="David" w:hAnsi="David" w:cs="David"/>
              <w:sz w:val="22"/>
              <w:szCs w:val="22"/>
              <w:rtl/>
            </w:rPr>
          </w:rPrChange>
        </w:rPr>
        <w:t xml:space="preserve">גרמנו לאחרים לחטוא. יש כאן התייחסות לבעיית </w:t>
      </w:r>
      <w:r w:rsidR="0022169A" w:rsidRPr="00A1118D">
        <w:rPr>
          <w:rFonts w:ascii="David" w:hAnsi="David" w:cs="David"/>
          <w:sz w:val="24"/>
          <w:szCs w:val="24"/>
          <w:rtl/>
          <w:rPrChange w:id="2025" w:author="Ruth Pachtowitz" w:date="2022-11-08T09:29:00Z">
            <w:rPr>
              <w:rFonts w:ascii="David" w:hAnsi="David" w:cs="David"/>
              <w:sz w:val="22"/>
              <w:szCs w:val="22"/>
              <w:rtl/>
            </w:rPr>
          </w:rPrChange>
        </w:rPr>
        <w:t>'חוטא ומחטיא'</w:t>
      </w:r>
      <w:r w:rsidR="00AF587C" w:rsidRPr="00A1118D">
        <w:rPr>
          <w:rFonts w:ascii="David" w:hAnsi="David" w:cs="David"/>
          <w:sz w:val="24"/>
          <w:szCs w:val="24"/>
          <w:rtl/>
          <w:rPrChange w:id="2026" w:author="Ruth Pachtowitz" w:date="2022-11-08T09:29:00Z">
            <w:rPr>
              <w:rFonts w:ascii="David" w:hAnsi="David" w:cs="David"/>
              <w:sz w:val="22"/>
              <w:szCs w:val="22"/>
              <w:rtl/>
            </w:rPr>
          </w:rPrChange>
        </w:rPr>
        <w:t>.</w:t>
      </w:r>
      <w:r w:rsidR="0022169A" w:rsidRPr="00A1118D">
        <w:rPr>
          <w:rFonts w:ascii="David" w:hAnsi="David" w:cs="David"/>
          <w:sz w:val="24"/>
          <w:szCs w:val="24"/>
          <w:rtl/>
          <w:rPrChange w:id="2027" w:author="Ruth Pachtowitz" w:date="2022-11-08T09:29:00Z">
            <w:rPr>
              <w:rFonts w:ascii="David" w:hAnsi="David" w:cs="David"/>
              <w:sz w:val="22"/>
              <w:szCs w:val="22"/>
              <w:rtl/>
            </w:rPr>
          </w:rPrChange>
        </w:rPr>
        <w:t xml:space="preserve"> לא רק שחטאנו (תעינו)</w:t>
      </w:r>
      <w:r w:rsidR="0022169A" w:rsidRPr="00A1118D">
        <w:rPr>
          <w:rFonts w:ascii="David" w:hAnsi="David" w:cs="David"/>
          <w:sz w:val="24"/>
          <w:szCs w:val="24"/>
          <w:rPrChange w:id="2028" w:author="Ruth Pachtowitz" w:date="2022-11-08T09:29:00Z">
            <w:rPr>
              <w:rFonts w:ascii="David" w:hAnsi="David" w:cs="David"/>
              <w:sz w:val="22"/>
              <w:szCs w:val="22"/>
            </w:rPr>
          </w:rPrChange>
        </w:rPr>
        <w:t xml:space="preserve"> </w:t>
      </w:r>
      <w:r w:rsidR="0022169A" w:rsidRPr="00A1118D">
        <w:rPr>
          <w:rFonts w:ascii="David" w:hAnsi="David" w:cs="David"/>
          <w:sz w:val="24"/>
          <w:szCs w:val="24"/>
          <w:rtl/>
          <w:rPrChange w:id="2029" w:author="Ruth Pachtowitz" w:date="2022-11-08T09:29:00Z">
            <w:rPr>
              <w:rFonts w:ascii="David" w:hAnsi="David" w:cs="David"/>
              <w:sz w:val="22"/>
              <w:szCs w:val="22"/>
              <w:rtl/>
            </w:rPr>
          </w:rPrChange>
        </w:rPr>
        <w:t>אלא גם גרמנו לאחרים לחטוא (תעתענו).</w:t>
      </w:r>
      <w:r w:rsidR="00CA0652" w:rsidRPr="00A1118D">
        <w:rPr>
          <w:rFonts w:ascii="David" w:hAnsi="David" w:cs="David"/>
          <w:sz w:val="24"/>
          <w:szCs w:val="24"/>
          <w:rtl/>
          <w:rPrChange w:id="2030" w:author="Ruth Pachtowitz" w:date="2022-11-08T09:29:00Z">
            <w:rPr>
              <w:rFonts w:ascii="David" w:hAnsi="David" w:cs="David"/>
              <w:sz w:val="22"/>
              <w:szCs w:val="22"/>
              <w:rtl/>
            </w:rPr>
          </w:rPrChange>
        </w:rPr>
        <w:t xml:space="preserve"> </w:t>
      </w:r>
      <w:ins w:id="2031" w:author="Ruth Pachtowitz" w:date="2022-11-06T19:44:00Z">
        <w:r w:rsidR="00BE4B07" w:rsidRPr="00A1118D">
          <w:rPr>
            <w:rFonts w:ascii="David" w:hAnsi="David" w:cs="David" w:hint="eastAsia"/>
            <w:sz w:val="24"/>
            <w:szCs w:val="24"/>
            <w:rtl/>
            <w:rPrChange w:id="2032" w:author="Ruth Pachtowitz" w:date="2022-11-08T09:29:00Z">
              <w:rPr>
                <w:rFonts w:hint="eastAsia"/>
                <w:rtl/>
              </w:rPr>
            </w:rPrChange>
          </w:rPr>
          <w:t>הווידוי</w:t>
        </w:r>
      </w:ins>
      <w:del w:id="2033" w:author="Ruth Pachtowitz" w:date="2022-11-06T19:44:00Z">
        <w:r w:rsidR="00CA0652" w:rsidRPr="00A1118D" w:rsidDel="00BE4B07">
          <w:rPr>
            <w:rFonts w:ascii="David" w:hAnsi="David" w:cs="David"/>
            <w:sz w:val="24"/>
            <w:szCs w:val="24"/>
            <w:rtl/>
            <w:rPrChange w:id="2034" w:author="Ruth Pachtowitz" w:date="2022-11-08T09:29:00Z">
              <w:rPr>
                <w:rFonts w:ascii="David" w:hAnsi="David" w:cs="David"/>
                <w:sz w:val="22"/>
                <w:szCs w:val="22"/>
                <w:rtl/>
              </w:rPr>
            </w:rPrChange>
          </w:rPr>
          <w:delText>זה</w:delText>
        </w:r>
      </w:del>
      <w:r w:rsidR="00CA0652" w:rsidRPr="00A1118D">
        <w:rPr>
          <w:rFonts w:ascii="David" w:hAnsi="David" w:cs="David"/>
          <w:sz w:val="24"/>
          <w:szCs w:val="24"/>
          <w:rtl/>
          <w:rPrChange w:id="2035" w:author="Ruth Pachtowitz" w:date="2022-11-08T09:29:00Z">
            <w:rPr>
              <w:rFonts w:ascii="David" w:hAnsi="David" w:cs="David"/>
              <w:sz w:val="22"/>
              <w:szCs w:val="22"/>
              <w:rtl/>
            </w:rPr>
          </w:rPrChange>
        </w:rPr>
        <w:t xml:space="preserve"> חורג מגבולות</w:t>
      </w:r>
      <w:ins w:id="2036" w:author="Ruth Pachtowitz" w:date="2022-11-06T19:44:00Z">
        <w:r w:rsidR="00BE4B07" w:rsidRPr="00A1118D">
          <w:rPr>
            <w:rFonts w:ascii="David" w:hAnsi="David" w:cs="David" w:hint="eastAsia"/>
            <w:sz w:val="24"/>
            <w:szCs w:val="24"/>
            <w:rtl/>
            <w:rPrChange w:id="2037" w:author="Ruth Pachtowitz" w:date="2022-11-08T09:29:00Z">
              <w:rPr>
                <w:rFonts w:hint="eastAsia"/>
                <w:rtl/>
              </w:rPr>
            </w:rPrChange>
          </w:rPr>
          <w:t>יו</w:t>
        </w:r>
      </w:ins>
      <w:r w:rsidR="00CA0652" w:rsidRPr="00A1118D">
        <w:rPr>
          <w:rFonts w:ascii="David" w:hAnsi="David" w:cs="David"/>
          <w:sz w:val="24"/>
          <w:szCs w:val="24"/>
          <w:rtl/>
          <w:rPrChange w:id="2038" w:author="Ruth Pachtowitz" w:date="2022-11-08T09:29:00Z">
            <w:rPr>
              <w:rFonts w:ascii="David" w:hAnsi="David" w:cs="David"/>
              <w:sz w:val="22"/>
              <w:szCs w:val="22"/>
              <w:rtl/>
            </w:rPr>
          </w:rPrChange>
        </w:rPr>
        <w:t xml:space="preserve"> </w:t>
      </w:r>
      <w:del w:id="2039" w:author="Ruth Pachtowitz" w:date="2022-11-06T19:44:00Z">
        <w:r w:rsidR="00CA0652" w:rsidRPr="00A1118D" w:rsidDel="00BE4B07">
          <w:rPr>
            <w:rFonts w:ascii="David" w:hAnsi="David" w:cs="David"/>
            <w:sz w:val="24"/>
            <w:szCs w:val="24"/>
            <w:rtl/>
            <w:rPrChange w:id="2040" w:author="Ruth Pachtowitz" w:date="2022-11-08T09:29:00Z">
              <w:rPr>
                <w:rFonts w:ascii="David" w:hAnsi="David" w:cs="David"/>
                <w:sz w:val="22"/>
                <w:szCs w:val="22"/>
                <w:rtl/>
              </w:rPr>
            </w:rPrChange>
          </w:rPr>
          <w:delText>הוידוי עד כה</w:delText>
        </w:r>
      </w:del>
      <w:ins w:id="2041" w:author="Ruth Pachtowitz" w:date="2022-11-06T19:44:00Z">
        <w:r w:rsidR="00BE4B07" w:rsidRPr="00A1118D">
          <w:rPr>
            <w:rFonts w:ascii="David" w:hAnsi="David" w:cs="David" w:hint="eastAsia"/>
            <w:sz w:val="24"/>
            <w:szCs w:val="24"/>
            <w:rtl/>
            <w:rPrChange w:id="2042" w:author="Ruth Pachtowitz" w:date="2022-11-08T09:29:00Z">
              <w:rPr>
                <w:rFonts w:hint="eastAsia"/>
                <w:rtl/>
              </w:rPr>
            </w:rPrChange>
          </w:rPr>
          <w:t>הקודמים</w:t>
        </w:r>
      </w:ins>
      <w:r w:rsidR="00CA0652" w:rsidRPr="00A1118D">
        <w:rPr>
          <w:rFonts w:ascii="David" w:hAnsi="David" w:cs="David"/>
          <w:sz w:val="24"/>
          <w:szCs w:val="24"/>
          <w:rtl/>
          <w:rPrChange w:id="2043" w:author="Ruth Pachtowitz" w:date="2022-11-08T09:29:00Z">
            <w:rPr>
              <w:rFonts w:ascii="David" w:hAnsi="David" w:cs="David"/>
              <w:sz w:val="22"/>
              <w:szCs w:val="22"/>
              <w:rtl/>
            </w:rPr>
          </w:rPrChange>
        </w:rPr>
        <w:t xml:space="preserve">. עד כה </w:t>
      </w:r>
      <w:del w:id="2044" w:author="Ruth Pachtowitz" w:date="2022-11-06T19:44:00Z">
        <w:r w:rsidR="00CA0652" w:rsidRPr="00A1118D" w:rsidDel="00E70579">
          <w:rPr>
            <w:rFonts w:ascii="David" w:hAnsi="David" w:cs="David"/>
            <w:sz w:val="24"/>
            <w:szCs w:val="24"/>
            <w:rtl/>
            <w:rPrChange w:id="2045" w:author="Ruth Pachtowitz" w:date="2022-11-08T09:29:00Z">
              <w:rPr>
                <w:rFonts w:ascii="David" w:hAnsi="David" w:cs="David"/>
                <w:sz w:val="22"/>
                <w:szCs w:val="22"/>
                <w:rtl/>
              </w:rPr>
            </w:rPrChange>
          </w:rPr>
          <w:delText xml:space="preserve">הוידוי </w:delText>
        </w:r>
      </w:del>
      <w:r w:rsidR="00CA0652" w:rsidRPr="00A1118D">
        <w:rPr>
          <w:rFonts w:ascii="David" w:hAnsi="David" w:cs="David"/>
          <w:sz w:val="24"/>
          <w:szCs w:val="24"/>
          <w:rtl/>
          <w:rPrChange w:id="2046" w:author="Ruth Pachtowitz" w:date="2022-11-08T09:29:00Z">
            <w:rPr>
              <w:rFonts w:ascii="David" w:hAnsi="David" w:cs="David"/>
              <w:sz w:val="22"/>
              <w:szCs w:val="22"/>
              <w:rtl/>
            </w:rPr>
          </w:rPrChange>
        </w:rPr>
        <w:t xml:space="preserve">התייחס לעברות </w:t>
      </w:r>
      <w:ins w:id="2047" w:author="Ruth Pachtowitz" w:date="2022-11-06T19:44:00Z">
        <w:r w:rsidR="00E70579" w:rsidRPr="00A1118D">
          <w:rPr>
            <w:rFonts w:ascii="David" w:hAnsi="David" w:cs="David" w:hint="eastAsia"/>
            <w:sz w:val="24"/>
            <w:szCs w:val="24"/>
            <w:rtl/>
            <w:rPrChange w:id="2048" w:author="Ruth Pachtowitz" w:date="2022-11-08T09:29:00Z">
              <w:rPr>
                <w:rFonts w:hint="eastAsia"/>
                <w:rtl/>
              </w:rPr>
            </w:rPrChange>
          </w:rPr>
          <w:t>ה</w:t>
        </w:r>
      </w:ins>
      <w:r w:rsidR="00CA0652" w:rsidRPr="00A1118D">
        <w:rPr>
          <w:rFonts w:ascii="David" w:hAnsi="David" w:cs="David"/>
          <w:sz w:val="24"/>
          <w:szCs w:val="24"/>
          <w:rtl/>
          <w:rPrChange w:id="2049" w:author="Ruth Pachtowitz" w:date="2022-11-08T09:29:00Z">
            <w:rPr>
              <w:rFonts w:ascii="David" w:hAnsi="David" w:cs="David"/>
              <w:sz w:val="22"/>
              <w:szCs w:val="22"/>
              <w:rtl/>
            </w:rPr>
          </w:rPrChange>
        </w:rPr>
        <w:t xml:space="preserve">אישיות </w:t>
      </w:r>
      <w:r w:rsidR="00A77198" w:rsidRPr="00A1118D">
        <w:rPr>
          <w:rFonts w:ascii="David" w:hAnsi="David" w:cs="David"/>
          <w:sz w:val="24"/>
          <w:szCs w:val="24"/>
          <w:rtl/>
          <w:rPrChange w:id="2050" w:author="Ruth Pachtowitz" w:date="2022-11-08T09:29:00Z">
            <w:rPr>
              <w:rFonts w:ascii="David" w:hAnsi="David" w:cs="David"/>
              <w:sz w:val="22"/>
              <w:szCs w:val="22"/>
              <w:rtl/>
            </w:rPr>
          </w:rPrChange>
        </w:rPr>
        <w:t>שלנו</w:t>
      </w:r>
      <w:del w:id="2051" w:author="Ruth Pachtowitz" w:date="2022-11-06T19:44:00Z">
        <w:r w:rsidR="00A77198" w:rsidRPr="00A1118D" w:rsidDel="00E70579">
          <w:rPr>
            <w:rFonts w:ascii="David" w:hAnsi="David" w:cs="David"/>
            <w:sz w:val="24"/>
            <w:szCs w:val="24"/>
            <w:rtl/>
            <w:rPrChange w:id="2052" w:author="Ruth Pachtowitz" w:date="2022-11-08T09:29:00Z">
              <w:rPr>
                <w:rFonts w:ascii="David" w:hAnsi="David" w:cs="David"/>
                <w:sz w:val="22"/>
                <w:szCs w:val="22"/>
                <w:rtl/>
              </w:rPr>
            </w:rPrChange>
          </w:rPr>
          <w:delText>,</w:delText>
        </w:r>
      </w:del>
      <w:ins w:id="2053" w:author="Ruth Pachtowitz" w:date="2022-11-06T19:44:00Z">
        <w:r w:rsidR="00E70579" w:rsidRPr="00A1118D">
          <w:rPr>
            <w:rFonts w:ascii="David" w:hAnsi="David" w:cs="David"/>
            <w:sz w:val="24"/>
            <w:szCs w:val="24"/>
            <w:rtl/>
            <w:rPrChange w:id="2054" w:author="Ruth Pachtowitz" w:date="2022-11-08T09:29:00Z">
              <w:rPr>
                <w:rtl/>
              </w:rPr>
            </w:rPrChange>
          </w:rPr>
          <w:t>;</w:t>
        </w:r>
      </w:ins>
      <w:r w:rsidR="00A77198" w:rsidRPr="00A1118D">
        <w:rPr>
          <w:rFonts w:ascii="David" w:hAnsi="David" w:cs="David"/>
          <w:sz w:val="24"/>
          <w:szCs w:val="24"/>
          <w:rtl/>
          <w:rPrChange w:id="2055" w:author="Ruth Pachtowitz" w:date="2022-11-08T09:29:00Z">
            <w:rPr>
              <w:rFonts w:ascii="David" w:hAnsi="David" w:cs="David"/>
              <w:sz w:val="22"/>
              <w:szCs w:val="22"/>
              <w:rtl/>
            </w:rPr>
          </w:rPrChange>
        </w:rPr>
        <w:t xml:space="preserve"> </w:t>
      </w:r>
      <w:r w:rsidR="00CA0652" w:rsidRPr="00A1118D">
        <w:rPr>
          <w:rFonts w:ascii="David" w:hAnsi="David" w:cs="David"/>
          <w:sz w:val="24"/>
          <w:szCs w:val="24"/>
          <w:rtl/>
          <w:rPrChange w:id="2056" w:author="Ruth Pachtowitz" w:date="2022-11-08T09:29:00Z">
            <w:rPr>
              <w:rFonts w:ascii="David" w:hAnsi="David" w:cs="David"/>
              <w:sz w:val="22"/>
              <w:szCs w:val="22"/>
              <w:rtl/>
            </w:rPr>
          </w:rPrChange>
        </w:rPr>
        <w:t xml:space="preserve">כעת נפתח עולם חדש של </w:t>
      </w:r>
      <w:r w:rsidR="00AF587C" w:rsidRPr="00A1118D">
        <w:rPr>
          <w:rFonts w:ascii="David" w:hAnsi="David" w:cs="David"/>
          <w:sz w:val="24"/>
          <w:szCs w:val="24"/>
          <w:rtl/>
          <w:rPrChange w:id="2057" w:author="Ruth Pachtowitz" w:date="2022-11-08T09:29:00Z">
            <w:rPr>
              <w:rFonts w:ascii="David" w:hAnsi="David" w:cs="David"/>
              <w:sz w:val="22"/>
              <w:szCs w:val="22"/>
              <w:rtl/>
            </w:rPr>
          </w:rPrChange>
        </w:rPr>
        <w:t>'מחטיא את האחרים</w:t>
      </w:r>
      <w:ins w:id="2058" w:author="Ruth Pachtowitz" w:date="2022-11-02T11:57:00Z">
        <w:r w:rsidR="006D0F3A" w:rsidRPr="00A1118D">
          <w:rPr>
            <w:rFonts w:ascii="David" w:hAnsi="David" w:cs="David"/>
            <w:sz w:val="24"/>
            <w:szCs w:val="24"/>
            <w:rtl/>
            <w:rPrChange w:id="2059" w:author="Ruth Pachtowitz" w:date="2022-11-08T09:29:00Z">
              <w:rPr>
                <w:rtl/>
              </w:rPr>
            </w:rPrChange>
          </w:rPr>
          <w:t>'</w:t>
        </w:r>
      </w:ins>
      <w:r w:rsidR="00AF587C" w:rsidRPr="00A1118D">
        <w:rPr>
          <w:rFonts w:ascii="David" w:hAnsi="David" w:cs="David"/>
          <w:sz w:val="24"/>
          <w:szCs w:val="24"/>
          <w:rtl/>
          <w:rPrChange w:id="2060" w:author="Ruth Pachtowitz" w:date="2022-11-08T09:29:00Z">
            <w:rPr>
              <w:rFonts w:ascii="David" w:hAnsi="David" w:cs="David"/>
              <w:sz w:val="22"/>
              <w:szCs w:val="22"/>
              <w:rtl/>
            </w:rPr>
          </w:rPrChange>
        </w:rPr>
        <w:t>.</w:t>
      </w:r>
      <w:del w:id="2061" w:author="Ruth Pachtowitz" w:date="2022-11-02T11:57:00Z">
        <w:r w:rsidR="00AF587C" w:rsidRPr="00A1118D" w:rsidDel="006D0F3A">
          <w:rPr>
            <w:rFonts w:ascii="David" w:hAnsi="David" w:cs="David"/>
            <w:sz w:val="24"/>
            <w:szCs w:val="24"/>
            <w:rtl/>
            <w:rPrChange w:id="2062" w:author="Ruth Pachtowitz" w:date="2022-11-08T09:29:00Z">
              <w:rPr>
                <w:rFonts w:ascii="David" w:hAnsi="David" w:cs="David"/>
                <w:sz w:val="22"/>
                <w:szCs w:val="22"/>
                <w:rtl/>
              </w:rPr>
            </w:rPrChange>
          </w:rPr>
          <w:delText>'</w:delText>
        </w:r>
      </w:del>
    </w:p>
    <w:p w14:paraId="6170A736" w14:textId="144BC0B1" w:rsidR="00E433FD" w:rsidRPr="00A1118D" w:rsidRDefault="0070227F">
      <w:pPr>
        <w:ind w:firstLine="720"/>
        <w:rPr>
          <w:rFonts w:ascii="David" w:hAnsi="David" w:cs="David"/>
          <w:sz w:val="24"/>
          <w:szCs w:val="24"/>
          <w:rtl/>
          <w:rPrChange w:id="2063" w:author="Ruth Pachtowitz" w:date="2022-11-08T09:29:00Z">
            <w:rPr>
              <w:rFonts w:ascii="David" w:hAnsi="David" w:cs="David"/>
              <w:sz w:val="22"/>
              <w:szCs w:val="22"/>
              <w:rtl/>
            </w:rPr>
          </w:rPrChange>
        </w:rPr>
        <w:pPrChange w:id="2064" w:author="Ruth Pachtowitz" w:date="2022-11-09T12:25:00Z">
          <w:pPr/>
        </w:pPrChange>
      </w:pPr>
      <w:ins w:id="2065" w:author="Ruth Pachtowitz" w:date="2022-11-08T09:24:00Z">
        <w:r w:rsidRPr="00A1118D">
          <w:rPr>
            <w:rFonts w:ascii="David" w:hAnsi="David" w:cs="David" w:hint="eastAsia"/>
            <w:sz w:val="24"/>
            <w:szCs w:val="24"/>
            <w:rtl/>
            <w:rPrChange w:id="2066" w:author="Ruth Pachtowitz" w:date="2022-11-08T09:29:00Z">
              <w:rPr>
                <w:rFonts w:hint="eastAsia"/>
                <w:rtl/>
              </w:rPr>
            </w:rPrChange>
          </w:rPr>
          <w:t>מנגד</w:t>
        </w:r>
        <w:r w:rsidRPr="00A1118D">
          <w:rPr>
            <w:rFonts w:ascii="David" w:hAnsi="David" w:cs="David"/>
            <w:sz w:val="24"/>
            <w:szCs w:val="24"/>
            <w:rtl/>
            <w:rPrChange w:id="2067" w:author="Ruth Pachtowitz" w:date="2022-11-08T09:29:00Z">
              <w:rPr>
                <w:rtl/>
              </w:rPr>
            </w:rPrChange>
          </w:rPr>
          <w:t xml:space="preserve">, </w:t>
        </w:r>
      </w:ins>
      <w:del w:id="2068" w:author="Ruth Pachtowitz" w:date="2022-11-08T09:24:00Z">
        <w:r w:rsidR="003506E6" w:rsidRPr="00A1118D" w:rsidDel="0070227F">
          <w:rPr>
            <w:rFonts w:ascii="David" w:hAnsi="David" w:cs="David"/>
            <w:sz w:val="24"/>
            <w:szCs w:val="24"/>
            <w:rtl/>
            <w:rPrChange w:id="2069" w:author="Ruth Pachtowitz" w:date="2022-11-08T09:29:00Z">
              <w:rPr>
                <w:rFonts w:ascii="David" w:hAnsi="David" w:cs="David"/>
                <w:sz w:val="22"/>
                <w:szCs w:val="22"/>
                <w:rtl/>
              </w:rPr>
            </w:rPrChange>
          </w:rPr>
          <w:delText xml:space="preserve">2. </w:delText>
        </w:r>
      </w:del>
      <w:r w:rsidR="00F53F92" w:rsidRPr="00A1118D">
        <w:rPr>
          <w:rFonts w:ascii="David" w:hAnsi="David" w:cs="David"/>
          <w:sz w:val="24"/>
          <w:szCs w:val="24"/>
          <w:rtl/>
          <w:rPrChange w:id="2070" w:author="Ruth Pachtowitz" w:date="2022-11-08T09:29:00Z">
            <w:rPr>
              <w:rFonts w:ascii="David" w:hAnsi="David" w:cs="David"/>
              <w:sz w:val="22"/>
              <w:szCs w:val="22"/>
              <w:rtl/>
            </w:rPr>
          </w:rPrChange>
        </w:rPr>
        <w:t xml:space="preserve">אפשר </w:t>
      </w:r>
      <w:r w:rsidR="00E433FD" w:rsidRPr="00A1118D">
        <w:rPr>
          <w:rFonts w:ascii="David" w:hAnsi="David" w:cs="David"/>
          <w:sz w:val="24"/>
          <w:szCs w:val="24"/>
          <w:rtl/>
          <w:rPrChange w:id="2071" w:author="Ruth Pachtowitz" w:date="2022-11-08T09:29:00Z">
            <w:rPr>
              <w:rFonts w:ascii="David" w:hAnsi="David" w:cs="David"/>
              <w:sz w:val="22"/>
              <w:szCs w:val="22"/>
              <w:rtl/>
            </w:rPr>
          </w:rPrChange>
        </w:rPr>
        <w:t>ש</w:t>
      </w:r>
      <w:r w:rsidR="00CA0652" w:rsidRPr="00A1118D">
        <w:rPr>
          <w:rFonts w:ascii="David" w:hAnsi="David" w:cs="David"/>
          <w:sz w:val="24"/>
          <w:szCs w:val="24"/>
          <w:rtl/>
          <w:rPrChange w:id="2072" w:author="Ruth Pachtowitz" w:date="2022-11-08T09:29:00Z">
            <w:rPr>
              <w:rFonts w:ascii="David" w:hAnsi="David" w:cs="David"/>
              <w:sz w:val="22"/>
              <w:szCs w:val="22"/>
              <w:rtl/>
            </w:rPr>
          </w:rPrChange>
        </w:rPr>
        <w:t>הכוונה</w:t>
      </w:r>
      <w:ins w:id="2073" w:author="Ruth Pachtowitz" w:date="2022-11-08T09:24:00Z">
        <w:r w:rsidRPr="00A1118D">
          <w:rPr>
            <w:rFonts w:ascii="David" w:hAnsi="David" w:cs="David"/>
            <w:sz w:val="24"/>
            <w:szCs w:val="24"/>
            <w:rtl/>
            <w:rPrChange w:id="2074" w:author="Ruth Pachtowitz" w:date="2022-11-08T09:29:00Z">
              <w:rPr>
                <w:rtl/>
              </w:rPr>
            </w:rPrChange>
          </w:rPr>
          <w:t xml:space="preserve"> היא</w:t>
        </w:r>
      </w:ins>
      <w:r w:rsidR="00CA0652" w:rsidRPr="00A1118D">
        <w:rPr>
          <w:rFonts w:ascii="David" w:hAnsi="David" w:cs="David"/>
          <w:sz w:val="24"/>
          <w:szCs w:val="24"/>
          <w:rtl/>
          <w:rPrChange w:id="2075" w:author="Ruth Pachtowitz" w:date="2022-11-08T09:29:00Z">
            <w:rPr>
              <w:rFonts w:ascii="David" w:hAnsi="David" w:cs="David"/>
              <w:sz w:val="22"/>
              <w:szCs w:val="22"/>
              <w:rtl/>
            </w:rPr>
          </w:rPrChange>
        </w:rPr>
        <w:t xml:space="preserve"> שהטע</w:t>
      </w:r>
      <w:ins w:id="2076" w:author="Ruth Pachtowitz" w:date="2022-11-06T18:18:00Z">
        <w:r w:rsidR="005834CC" w:rsidRPr="00A1118D">
          <w:rPr>
            <w:rFonts w:ascii="David" w:hAnsi="David" w:cs="David" w:hint="eastAsia"/>
            <w:sz w:val="24"/>
            <w:szCs w:val="24"/>
            <w:rtl/>
            <w:rPrChange w:id="2077" w:author="Ruth Pachtowitz" w:date="2022-11-08T09:29:00Z">
              <w:rPr>
                <w:rFonts w:hint="eastAsia"/>
                <w:rtl/>
              </w:rPr>
            </w:rPrChange>
          </w:rPr>
          <w:t>י</w:t>
        </w:r>
      </w:ins>
      <w:r w:rsidR="00CA0652" w:rsidRPr="00A1118D">
        <w:rPr>
          <w:rFonts w:ascii="David" w:hAnsi="David" w:cs="David"/>
          <w:sz w:val="24"/>
          <w:szCs w:val="24"/>
          <w:rtl/>
          <w:rPrChange w:id="2078" w:author="Ruth Pachtowitz" w:date="2022-11-08T09:29:00Z">
            <w:rPr>
              <w:rFonts w:ascii="David" w:hAnsi="David" w:cs="David"/>
              <w:sz w:val="22"/>
              <w:szCs w:val="22"/>
              <w:rtl/>
            </w:rPr>
          </w:rPrChange>
        </w:rPr>
        <w:t>נו כביכול את הקב"ה. יש כאן התייחסות לבעיית '</w:t>
      </w:r>
      <w:r w:rsidR="00E433FD" w:rsidRPr="00A1118D">
        <w:rPr>
          <w:rFonts w:ascii="David" w:hAnsi="David" w:cs="David"/>
          <w:sz w:val="24"/>
          <w:szCs w:val="24"/>
          <w:rtl/>
          <w:rPrChange w:id="2079" w:author="Ruth Pachtowitz" w:date="2022-11-08T09:29:00Z">
            <w:rPr>
              <w:rFonts w:ascii="David" w:hAnsi="David" w:cs="David"/>
              <w:sz w:val="22"/>
              <w:szCs w:val="22"/>
              <w:rtl/>
            </w:rPr>
          </w:rPrChange>
        </w:rPr>
        <w:t>אחטא ואשוב</w:t>
      </w:r>
      <w:r w:rsidR="00E00486" w:rsidRPr="00A1118D">
        <w:rPr>
          <w:rFonts w:ascii="David" w:hAnsi="David" w:cs="David"/>
          <w:sz w:val="24"/>
          <w:szCs w:val="24"/>
          <w:rtl/>
          <w:rPrChange w:id="2080" w:author="Ruth Pachtowitz" w:date="2022-11-08T09:29:00Z">
            <w:rPr>
              <w:rFonts w:ascii="David" w:hAnsi="David" w:cs="David"/>
              <w:sz w:val="22"/>
              <w:szCs w:val="22"/>
              <w:rtl/>
            </w:rPr>
          </w:rPrChange>
        </w:rPr>
        <w:t>'</w:t>
      </w:r>
      <w:r w:rsidR="00E433FD" w:rsidRPr="00A1118D">
        <w:rPr>
          <w:rFonts w:ascii="David" w:hAnsi="David" w:cs="David"/>
          <w:sz w:val="24"/>
          <w:szCs w:val="24"/>
          <w:rtl/>
          <w:rPrChange w:id="2081" w:author="Ruth Pachtowitz" w:date="2022-11-08T09:29:00Z">
            <w:rPr>
              <w:rFonts w:ascii="David" w:hAnsi="David" w:cs="David"/>
              <w:sz w:val="22"/>
              <w:szCs w:val="22"/>
              <w:rtl/>
            </w:rPr>
          </w:rPrChange>
        </w:rPr>
        <w:t xml:space="preserve">. הגמרא (יומא פה ע"ב) אומרת: </w:t>
      </w:r>
      <w:r w:rsidR="00E00486" w:rsidRPr="00A1118D">
        <w:rPr>
          <w:rFonts w:ascii="David" w:hAnsi="David" w:cs="David"/>
          <w:sz w:val="24"/>
          <w:szCs w:val="24"/>
          <w:rtl/>
          <w:rPrChange w:id="2082" w:author="Ruth Pachtowitz" w:date="2022-11-08T09:29:00Z">
            <w:rPr>
              <w:rFonts w:ascii="David" w:hAnsi="David" w:cs="David"/>
              <w:sz w:val="22"/>
              <w:szCs w:val="22"/>
              <w:rtl/>
            </w:rPr>
          </w:rPrChange>
        </w:rPr>
        <w:t>'</w:t>
      </w:r>
      <w:r w:rsidR="00E433FD" w:rsidRPr="00A1118D">
        <w:rPr>
          <w:rFonts w:ascii="David" w:hAnsi="David" w:cs="David"/>
          <w:sz w:val="24"/>
          <w:szCs w:val="24"/>
          <w:rtl/>
          <w:rPrChange w:id="2083" w:author="Ruth Pachtowitz" w:date="2022-11-08T09:29:00Z">
            <w:rPr>
              <w:rFonts w:ascii="David" w:hAnsi="David" w:cs="David"/>
              <w:sz w:val="22"/>
              <w:szCs w:val="22"/>
              <w:rtl/>
            </w:rPr>
          </w:rPrChange>
        </w:rPr>
        <w:t>האומר אחטא ואשוב אחטא ואש</w:t>
      </w:r>
      <w:r w:rsidR="00E00486" w:rsidRPr="00A1118D">
        <w:rPr>
          <w:rFonts w:ascii="David" w:hAnsi="David" w:cs="David"/>
          <w:sz w:val="24"/>
          <w:szCs w:val="24"/>
          <w:rtl/>
          <w:rPrChange w:id="2084" w:author="Ruth Pachtowitz" w:date="2022-11-08T09:29:00Z">
            <w:rPr>
              <w:rFonts w:ascii="David" w:hAnsi="David" w:cs="David"/>
              <w:sz w:val="22"/>
              <w:szCs w:val="22"/>
              <w:rtl/>
            </w:rPr>
          </w:rPrChange>
        </w:rPr>
        <w:t>וב אין מספיקין בידו לעשות תשובה'</w:t>
      </w:r>
      <w:r w:rsidR="00E433FD" w:rsidRPr="00A1118D">
        <w:rPr>
          <w:rFonts w:ascii="David" w:hAnsi="David" w:cs="David"/>
          <w:sz w:val="24"/>
          <w:szCs w:val="24"/>
          <w:rtl/>
          <w:rPrChange w:id="2085" w:author="Ruth Pachtowitz" w:date="2022-11-08T09:29:00Z">
            <w:rPr>
              <w:rFonts w:ascii="David" w:hAnsi="David" w:cs="David"/>
              <w:sz w:val="22"/>
              <w:szCs w:val="22"/>
              <w:rtl/>
            </w:rPr>
          </w:rPrChange>
        </w:rPr>
        <w:t xml:space="preserve">. </w:t>
      </w:r>
      <w:r w:rsidR="00AF587C" w:rsidRPr="00A1118D">
        <w:rPr>
          <w:rFonts w:ascii="David" w:hAnsi="David" w:cs="David"/>
          <w:sz w:val="24"/>
          <w:szCs w:val="24"/>
          <w:rtl/>
          <w:rPrChange w:id="2086" w:author="Ruth Pachtowitz" w:date="2022-11-08T09:29:00Z">
            <w:rPr>
              <w:rFonts w:ascii="David" w:hAnsi="David" w:cs="David"/>
              <w:sz w:val="22"/>
              <w:szCs w:val="22"/>
              <w:rtl/>
            </w:rPr>
          </w:rPrChange>
        </w:rPr>
        <w:t xml:space="preserve">בסיום </w:t>
      </w:r>
      <w:r w:rsidR="00E433FD" w:rsidRPr="00A1118D">
        <w:rPr>
          <w:rFonts w:ascii="David" w:hAnsi="David" w:cs="David"/>
          <w:sz w:val="24"/>
          <w:szCs w:val="24"/>
          <w:rtl/>
          <w:rPrChange w:id="2087" w:author="Ruth Pachtowitz" w:date="2022-11-08T09:29:00Z">
            <w:rPr>
              <w:rFonts w:ascii="David" w:hAnsi="David" w:cs="David"/>
              <w:sz w:val="22"/>
              <w:szCs w:val="22"/>
              <w:rtl/>
            </w:rPr>
          </w:rPrChange>
        </w:rPr>
        <w:t>ה</w:t>
      </w:r>
      <w:ins w:id="2088" w:author="Ruth Pachtowitz" w:date="2022-11-05T21:12:00Z">
        <w:r w:rsidR="00D05437" w:rsidRPr="00A1118D">
          <w:rPr>
            <w:rFonts w:ascii="David" w:hAnsi="David" w:cs="David" w:hint="eastAsia"/>
            <w:sz w:val="24"/>
            <w:szCs w:val="24"/>
            <w:rtl/>
            <w:rPrChange w:id="2089" w:author="Ruth Pachtowitz" w:date="2022-11-08T09:29:00Z">
              <w:rPr>
                <w:rFonts w:hint="eastAsia"/>
                <w:rtl/>
              </w:rPr>
            </w:rPrChange>
          </w:rPr>
          <w:t>ו</w:t>
        </w:r>
      </w:ins>
      <w:r w:rsidR="00E433FD" w:rsidRPr="00A1118D">
        <w:rPr>
          <w:rFonts w:ascii="David" w:hAnsi="David" w:cs="David"/>
          <w:sz w:val="24"/>
          <w:szCs w:val="24"/>
          <w:rtl/>
          <w:rPrChange w:id="2090" w:author="Ruth Pachtowitz" w:date="2022-11-08T09:29:00Z">
            <w:rPr>
              <w:rFonts w:ascii="David" w:hAnsi="David" w:cs="David"/>
              <w:sz w:val="22"/>
              <w:szCs w:val="22"/>
              <w:rtl/>
            </w:rPr>
          </w:rPrChange>
        </w:rPr>
        <w:t>וידוי</w:t>
      </w:r>
      <w:r w:rsidR="00CA0652" w:rsidRPr="00A1118D">
        <w:rPr>
          <w:rFonts w:ascii="David" w:hAnsi="David" w:cs="David"/>
          <w:sz w:val="24"/>
          <w:szCs w:val="24"/>
          <w:rtl/>
          <w:rPrChange w:id="2091" w:author="Ruth Pachtowitz" w:date="2022-11-08T09:29:00Z">
            <w:rPr>
              <w:rFonts w:ascii="David" w:hAnsi="David" w:cs="David"/>
              <w:sz w:val="22"/>
              <w:szCs w:val="22"/>
              <w:rtl/>
            </w:rPr>
          </w:rPrChange>
        </w:rPr>
        <w:t xml:space="preserve">, </w:t>
      </w:r>
      <w:r w:rsidR="00E433FD" w:rsidRPr="00A1118D">
        <w:rPr>
          <w:rFonts w:ascii="David" w:hAnsi="David" w:cs="David"/>
          <w:sz w:val="24"/>
          <w:szCs w:val="24"/>
          <w:rtl/>
          <w:rPrChange w:id="2092" w:author="Ruth Pachtowitz" w:date="2022-11-08T09:29:00Z">
            <w:rPr>
              <w:rFonts w:ascii="David" w:hAnsi="David" w:cs="David"/>
              <w:sz w:val="22"/>
              <w:szCs w:val="22"/>
              <w:rtl/>
            </w:rPr>
          </w:rPrChange>
        </w:rPr>
        <w:t>ש</w:t>
      </w:r>
      <w:r w:rsidR="00CA0652" w:rsidRPr="00A1118D">
        <w:rPr>
          <w:rFonts w:ascii="David" w:hAnsi="David" w:cs="David"/>
          <w:sz w:val="24"/>
          <w:szCs w:val="24"/>
          <w:rtl/>
          <w:rPrChange w:id="2093" w:author="Ruth Pachtowitz" w:date="2022-11-08T09:29:00Z">
            <w:rPr>
              <w:rFonts w:ascii="David" w:hAnsi="David" w:cs="David"/>
              <w:sz w:val="22"/>
              <w:szCs w:val="22"/>
              <w:rtl/>
            </w:rPr>
          </w:rPrChange>
        </w:rPr>
        <w:t xml:space="preserve">עניינו הכרת החטא, </w:t>
      </w:r>
      <w:r w:rsidR="00E433FD" w:rsidRPr="00A1118D">
        <w:rPr>
          <w:rFonts w:ascii="David" w:hAnsi="David" w:cs="David"/>
          <w:sz w:val="24"/>
          <w:szCs w:val="24"/>
          <w:rtl/>
          <w:rPrChange w:id="2094" w:author="Ruth Pachtowitz" w:date="2022-11-08T09:29:00Z">
            <w:rPr>
              <w:rFonts w:ascii="David" w:hAnsi="David" w:cs="David"/>
              <w:sz w:val="22"/>
              <w:szCs w:val="22"/>
              <w:rtl/>
            </w:rPr>
          </w:rPrChange>
        </w:rPr>
        <w:t>אחד המרכיבים הבסיסיים של חזרה בתשובה, אנחנו מתיחסים לבעיה של אחטא ואשוב</w:t>
      </w:r>
      <w:r w:rsidR="00AF587C" w:rsidRPr="00A1118D">
        <w:rPr>
          <w:rFonts w:ascii="David" w:hAnsi="David" w:cs="David"/>
          <w:sz w:val="24"/>
          <w:szCs w:val="24"/>
          <w:rtl/>
          <w:rPrChange w:id="2095" w:author="Ruth Pachtowitz" w:date="2022-11-08T09:29:00Z">
            <w:rPr>
              <w:rFonts w:ascii="David" w:hAnsi="David" w:cs="David"/>
              <w:sz w:val="22"/>
              <w:szCs w:val="22"/>
              <w:rtl/>
            </w:rPr>
          </w:rPrChange>
        </w:rPr>
        <w:t>.</w:t>
      </w:r>
      <w:r w:rsidR="00E433FD" w:rsidRPr="00A1118D">
        <w:rPr>
          <w:rFonts w:ascii="David" w:hAnsi="David" w:cs="David"/>
          <w:sz w:val="24"/>
          <w:szCs w:val="24"/>
          <w:rtl/>
          <w:rPrChange w:id="2096" w:author="Ruth Pachtowitz" w:date="2022-11-08T09:29:00Z">
            <w:rPr>
              <w:rFonts w:ascii="David" w:hAnsi="David" w:cs="David"/>
              <w:sz w:val="22"/>
              <w:szCs w:val="22"/>
              <w:rtl/>
            </w:rPr>
          </w:rPrChange>
        </w:rPr>
        <w:t xml:space="preserve"> </w:t>
      </w:r>
      <w:r w:rsidR="00AF587C" w:rsidRPr="00A1118D">
        <w:rPr>
          <w:rFonts w:ascii="David" w:hAnsi="David" w:cs="David"/>
          <w:sz w:val="24"/>
          <w:szCs w:val="24"/>
          <w:rtl/>
          <w:rPrChange w:id="2097" w:author="Ruth Pachtowitz" w:date="2022-11-08T09:29:00Z">
            <w:rPr>
              <w:rFonts w:ascii="David" w:hAnsi="David" w:cs="David"/>
              <w:sz w:val="22"/>
              <w:szCs w:val="22"/>
              <w:rtl/>
            </w:rPr>
          </w:rPrChange>
        </w:rPr>
        <w:t>אנחנו מביעים את החשש שמא הו</w:t>
      </w:r>
      <w:ins w:id="2098" w:author="Ruth Pachtowitz" w:date="2022-11-05T21:12:00Z">
        <w:r w:rsidR="00D05437" w:rsidRPr="00A1118D">
          <w:rPr>
            <w:rFonts w:ascii="David" w:hAnsi="David" w:cs="David" w:hint="eastAsia"/>
            <w:sz w:val="24"/>
            <w:szCs w:val="24"/>
            <w:rtl/>
            <w:rPrChange w:id="2099" w:author="Ruth Pachtowitz" w:date="2022-11-08T09:29:00Z">
              <w:rPr>
                <w:rFonts w:hint="eastAsia"/>
                <w:rtl/>
              </w:rPr>
            </w:rPrChange>
          </w:rPr>
          <w:t>ו</w:t>
        </w:r>
      </w:ins>
      <w:r w:rsidR="00AF587C" w:rsidRPr="00A1118D">
        <w:rPr>
          <w:rFonts w:ascii="David" w:hAnsi="David" w:cs="David"/>
          <w:sz w:val="24"/>
          <w:szCs w:val="24"/>
          <w:rtl/>
          <w:rPrChange w:id="2100" w:author="Ruth Pachtowitz" w:date="2022-11-08T09:29:00Z">
            <w:rPr>
              <w:rFonts w:ascii="David" w:hAnsi="David" w:cs="David"/>
              <w:sz w:val="22"/>
              <w:szCs w:val="22"/>
              <w:rtl/>
            </w:rPr>
          </w:rPrChange>
        </w:rPr>
        <w:t xml:space="preserve">ידוי שלנו כעת או בעבר לא היה כן ואמיתי ונכשלנו ב'אחטא ואשוב'. הלוא גם בעבר אמרנו וידוי, חזרנו בתשובה, קבלנו החלטות, </w:t>
      </w:r>
      <w:r w:rsidR="00E433FD" w:rsidRPr="00A1118D">
        <w:rPr>
          <w:rFonts w:ascii="David" w:hAnsi="David" w:cs="David"/>
          <w:sz w:val="24"/>
          <w:szCs w:val="24"/>
          <w:rtl/>
          <w:rPrChange w:id="2101" w:author="Ruth Pachtowitz" w:date="2022-11-08T09:29:00Z">
            <w:rPr>
              <w:rFonts w:ascii="David" w:hAnsi="David" w:cs="David"/>
              <w:sz w:val="22"/>
              <w:szCs w:val="22"/>
              <w:rtl/>
            </w:rPr>
          </w:rPrChange>
        </w:rPr>
        <w:t xml:space="preserve">אף על פי כן אנחנו עומדים </w:t>
      </w:r>
      <w:r w:rsidR="003506E6" w:rsidRPr="00A1118D">
        <w:rPr>
          <w:rFonts w:ascii="David" w:hAnsi="David" w:cs="David"/>
          <w:sz w:val="24"/>
          <w:szCs w:val="24"/>
          <w:rtl/>
          <w:rPrChange w:id="2102" w:author="Ruth Pachtowitz" w:date="2022-11-08T09:29:00Z">
            <w:rPr>
              <w:rFonts w:ascii="David" w:hAnsi="David" w:cs="David"/>
              <w:sz w:val="22"/>
              <w:szCs w:val="22"/>
              <w:rtl/>
            </w:rPr>
          </w:rPrChange>
        </w:rPr>
        <w:t xml:space="preserve">שוה </w:t>
      </w:r>
      <w:r w:rsidR="00E433FD" w:rsidRPr="00A1118D">
        <w:rPr>
          <w:rFonts w:ascii="David" w:hAnsi="David" w:cs="David"/>
          <w:sz w:val="24"/>
          <w:szCs w:val="24"/>
          <w:rtl/>
          <w:rPrChange w:id="2103" w:author="Ruth Pachtowitz" w:date="2022-11-08T09:29:00Z">
            <w:rPr>
              <w:rFonts w:ascii="David" w:hAnsi="David" w:cs="David"/>
              <w:sz w:val="22"/>
              <w:szCs w:val="22"/>
              <w:rtl/>
            </w:rPr>
          </w:rPrChange>
        </w:rPr>
        <w:t>ומתוודים על אותם חטאים</w:t>
      </w:r>
      <w:r w:rsidR="00AF587C" w:rsidRPr="00A1118D">
        <w:rPr>
          <w:rFonts w:ascii="David" w:hAnsi="David" w:cs="David"/>
          <w:sz w:val="24"/>
          <w:szCs w:val="24"/>
          <w:rtl/>
          <w:rPrChange w:id="2104" w:author="Ruth Pachtowitz" w:date="2022-11-08T09:29:00Z">
            <w:rPr>
              <w:rFonts w:ascii="David" w:hAnsi="David" w:cs="David"/>
              <w:sz w:val="22"/>
              <w:szCs w:val="22"/>
              <w:rtl/>
            </w:rPr>
          </w:rPrChange>
        </w:rPr>
        <w:t>.</w:t>
      </w:r>
      <w:r w:rsidR="00E00486" w:rsidRPr="00A1118D">
        <w:rPr>
          <w:rFonts w:ascii="David" w:hAnsi="David" w:cs="David"/>
          <w:sz w:val="24"/>
          <w:szCs w:val="24"/>
          <w:rtl/>
          <w:rPrChange w:id="2105" w:author="Ruth Pachtowitz" w:date="2022-11-08T09:29:00Z">
            <w:rPr>
              <w:rFonts w:ascii="David" w:hAnsi="David" w:cs="David"/>
              <w:sz w:val="22"/>
              <w:szCs w:val="22"/>
              <w:rtl/>
            </w:rPr>
          </w:rPrChange>
        </w:rPr>
        <w:t xml:space="preserve"> '</w:t>
      </w:r>
      <w:r w:rsidR="00E433FD" w:rsidRPr="00A1118D">
        <w:rPr>
          <w:rFonts w:ascii="David" w:hAnsi="David" w:cs="David"/>
          <w:sz w:val="24"/>
          <w:szCs w:val="24"/>
          <w:rtl/>
          <w:rPrChange w:id="2106" w:author="Ruth Pachtowitz" w:date="2022-11-08T09:29:00Z">
            <w:rPr>
              <w:rFonts w:ascii="David" w:hAnsi="David" w:cs="David"/>
              <w:sz w:val="22"/>
              <w:szCs w:val="22"/>
              <w:rtl/>
            </w:rPr>
          </w:rPrChange>
        </w:rPr>
        <w:t>והייתי בעיניו כ</w:t>
      </w:r>
      <w:r w:rsidR="00F53F92" w:rsidRPr="00A1118D">
        <w:rPr>
          <w:rFonts w:ascii="David" w:hAnsi="David" w:cs="David"/>
          <w:sz w:val="24"/>
          <w:szCs w:val="24"/>
          <w:rtl/>
          <w:rPrChange w:id="2107" w:author="Ruth Pachtowitz" w:date="2022-11-08T09:29:00Z">
            <w:rPr>
              <w:rFonts w:ascii="David" w:hAnsi="David" w:cs="David"/>
              <w:sz w:val="22"/>
              <w:szCs w:val="22"/>
              <w:rtl/>
            </w:rPr>
          </w:rPrChange>
        </w:rPr>
        <w:t>מתעתע</w:t>
      </w:r>
      <w:r w:rsidR="00E00486" w:rsidRPr="00A1118D">
        <w:rPr>
          <w:rFonts w:ascii="David" w:hAnsi="David" w:cs="David"/>
          <w:sz w:val="24"/>
          <w:szCs w:val="24"/>
          <w:rtl/>
          <w:rPrChange w:id="2108" w:author="Ruth Pachtowitz" w:date="2022-11-08T09:29:00Z">
            <w:rPr>
              <w:rFonts w:ascii="David" w:hAnsi="David" w:cs="David"/>
              <w:sz w:val="22"/>
              <w:szCs w:val="22"/>
              <w:rtl/>
            </w:rPr>
          </w:rPrChange>
        </w:rPr>
        <w:t>'.</w:t>
      </w:r>
    </w:p>
    <w:p w14:paraId="43DA2005" w14:textId="5F9C1396" w:rsidR="003506E6" w:rsidRPr="00A1118D" w:rsidRDefault="00A1118D">
      <w:pPr>
        <w:ind w:firstLine="720"/>
        <w:rPr>
          <w:rFonts w:ascii="David" w:hAnsi="David" w:cs="David"/>
          <w:sz w:val="24"/>
          <w:szCs w:val="24"/>
          <w:rtl/>
          <w:rPrChange w:id="2109" w:author="Ruth Pachtowitz" w:date="2022-11-08T09:29:00Z">
            <w:rPr>
              <w:rFonts w:ascii="David" w:hAnsi="David" w:cs="David"/>
              <w:sz w:val="22"/>
              <w:szCs w:val="22"/>
              <w:rtl/>
            </w:rPr>
          </w:rPrChange>
        </w:rPr>
        <w:pPrChange w:id="2110" w:author="Ruth Pachtowitz" w:date="2022-11-09T12:25:00Z">
          <w:pPr/>
        </w:pPrChange>
      </w:pPr>
      <w:ins w:id="2111" w:author="Ruth Pachtowitz" w:date="2022-11-08T09:27:00Z">
        <w:r w:rsidRPr="00A1118D">
          <w:rPr>
            <w:rFonts w:ascii="David" w:hAnsi="David" w:cs="David" w:hint="eastAsia"/>
            <w:sz w:val="24"/>
            <w:szCs w:val="24"/>
            <w:rtl/>
            <w:rPrChange w:id="2112" w:author="Ruth Pachtowitz" w:date="2022-11-08T09:29:00Z">
              <w:rPr>
                <w:rFonts w:hint="eastAsia"/>
                <w:rtl/>
              </w:rPr>
            </w:rPrChange>
          </w:rPr>
          <w:t>אפשרות</w:t>
        </w:r>
        <w:r w:rsidRPr="00A1118D">
          <w:rPr>
            <w:rFonts w:ascii="David" w:hAnsi="David" w:cs="David"/>
            <w:sz w:val="24"/>
            <w:szCs w:val="24"/>
            <w:rtl/>
            <w:rPrChange w:id="2113" w:author="Ruth Pachtowitz" w:date="2022-11-08T09:29:00Z">
              <w:rPr>
                <w:rtl/>
              </w:rPr>
            </w:rPrChange>
          </w:rPr>
          <w:t xml:space="preserve"> שלישית אפשר למצוא אצל </w:t>
        </w:r>
      </w:ins>
      <w:del w:id="2114" w:author="Ruth Pachtowitz" w:date="2022-11-08T09:27:00Z">
        <w:r w:rsidR="003506E6" w:rsidRPr="00A1118D" w:rsidDel="00A1118D">
          <w:rPr>
            <w:rFonts w:ascii="David" w:hAnsi="David" w:cs="David"/>
            <w:sz w:val="24"/>
            <w:szCs w:val="24"/>
            <w:rtl/>
            <w:rPrChange w:id="2115" w:author="Ruth Pachtowitz" w:date="2022-11-08T09:29:00Z">
              <w:rPr>
                <w:rFonts w:ascii="David" w:hAnsi="David" w:cs="David"/>
                <w:sz w:val="22"/>
                <w:szCs w:val="22"/>
                <w:rtl/>
              </w:rPr>
            </w:rPrChange>
          </w:rPr>
          <w:delText xml:space="preserve">3. </w:delText>
        </w:r>
      </w:del>
      <w:r w:rsidR="00F85205" w:rsidRPr="00A1118D">
        <w:rPr>
          <w:rFonts w:ascii="David" w:hAnsi="David" w:cs="David"/>
          <w:sz w:val="24"/>
          <w:szCs w:val="24"/>
          <w:rtl/>
          <w:rPrChange w:id="2116" w:author="Ruth Pachtowitz" w:date="2022-11-08T09:29:00Z">
            <w:rPr>
              <w:rFonts w:ascii="David" w:hAnsi="David" w:cs="David"/>
              <w:sz w:val="22"/>
              <w:szCs w:val="22"/>
              <w:rtl/>
            </w:rPr>
          </w:rPrChange>
        </w:rPr>
        <w:t>ה</w:t>
      </w:r>
      <w:ins w:id="2117" w:author="Ruth Pachtowitz" w:date="2022-11-08T07:32:00Z">
        <w:r w:rsidR="00C83B15" w:rsidRPr="00A1118D">
          <w:rPr>
            <w:rFonts w:ascii="David" w:hAnsi="David" w:cs="David"/>
            <w:sz w:val="24"/>
            <w:szCs w:val="24"/>
            <w:rtl/>
            <w:rPrChange w:id="2118" w:author="Ruth Pachtowitz" w:date="2022-11-08T09:29:00Z">
              <w:rPr>
                <w:rtl/>
              </w:rPr>
            </w:rPrChange>
          </w:rPr>
          <w:t>'</w:t>
        </w:r>
      </w:ins>
      <w:r w:rsidR="00F85205" w:rsidRPr="00A1118D">
        <w:rPr>
          <w:rFonts w:ascii="David" w:hAnsi="David" w:cs="David"/>
          <w:sz w:val="24"/>
          <w:szCs w:val="24"/>
          <w:rtl/>
          <w:rPrChange w:id="2119" w:author="Ruth Pachtowitz" w:date="2022-11-08T09:29:00Z">
            <w:rPr>
              <w:rFonts w:ascii="David" w:hAnsi="David" w:cs="David"/>
              <w:sz w:val="22"/>
              <w:szCs w:val="22"/>
              <w:rtl/>
            </w:rPr>
          </w:rPrChange>
        </w:rPr>
        <w:t>חיי אדם</w:t>
      </w:r>
      <w:ins w:id="2120" w:author="Ruth Pachtowitz" w:date="2022-11-08T07:32:00Z">
        <w:r w:rsidR="00C83B15" w:rsidRPr="00A1118D">
          <w:rPr>
            <w:rFonts w:ascii="David" w:hAnsi="David" w:cs="David"/>
            <w:sz w:val="24"/>
            <w:szCs w:val="24"/>
            <w:rtl/>
            <w:rPrChange w:id="2121" w:author="Ruth Pachtowitz" w:date="2022-11-08T09:29:00Z">
              <w:rPr>
                <w:rtl/>
              </w:rPr>
            </w:rPrChange>
          </w:rPr>
          <w:t>'</w:t>
        </w:r>
      </w:ins>
      <w:r w:rsidR="003506E6" w:rsidRPr="00A1118D">
        <w:rPr>
          <w:rFonts w:ascii="David" w:hAnsi="David" w:cs="David"/>
          <w:sz w:val="24"/>
          <w:szCs w:val="24"/>
          <w:rtl/>
          <w:rPrChange w:id="2122" w:author="Ruth Pachtowitz" w:date="2022-11-08T09:29:00Z">
            <w:rPr>
              <w:rFonts w:ascii="David" w:hAnsi="David" w:cs="David"/>
              <w:sz w:val="22"/>
              <w:szCs w:val="22"/>
              <w:rtl/>
            </w:rPr>
          </w:rPrChange>
        </w:rPr>
        <w:t xml:space="preserve"> (חלק ב-ג, סי' קמג הל' כד)</w:t>
      </w:r>
      <w:ins w:id="2123" w:author="Ruth Pachtowitz" w:date="2022-11-08T09:27:00Z">
        <w:r w:rsidRPr="00A1118D">
          <w:rPr>
            <w:rFonts w:ascii="David" w:hAnsi="David" w:cs="David"/>
            <w:sz w:val="24"/>
            <w:szCs w:val="24"/>
            <w:rtl/>
            <w:rPrChange w:id="2124" w:author="Ruth Pachtowitz" w:date="2022-11-08T09:29:00Z">
              <w:rPr>
                <w:rtl/>
              </w:rPr>
            </w:rPrChange>
          </w:rPr>
          <w:t>,</w:t>
        </w:r>
      </w:ins>
      <w:r w:rsidR="003506E6" w:rsidRPr="00A1118D">
        <w:rPr>
          <w:rFonts w:ascii="David" w:hAnsi="David" w:cs="David"/>
          <w:sz w:val="24"/>
          <w:szCs w:val="24"/>
          <w:rtl/>
          <w:rPrChange w:id="2125" w:author="Ruth Pachtowitz" w:date="2022-11-08T09:29:00Z">
            <w:rPr>
              <w:rFonts w:ascii="David" w:hAnsi="David" w:cs="David"/>
              <w:sz w:val="22"/>
              <w:szCs w:val="22"/>
              <w:rtl/>
            </w:rPr>
          </w:rPrChange>
        </w:rPr>
        <w:t xml:space="preserve"> </w:t>
      </w:r>
      <w:ins w:id="2126" w:author="Ruth Pachtowitz" w:date="2022-11-08T09:28:00Z">
        <w:r w:rsidRPr="00A1118D">
          <w:rPr>
            <w:rFonts w:ascii="David" w:hAnsi="David" w:cs="David" w:hint="eastAsia"/>
            <w:sz w:val="24"/>
            <w:szCs w:val="24"/>
            <w:rtl/>
            <w:rPrChange w:id="2127" w:author="Ruth Pachtowitz" w:date="2022-11-08T09:29:00Z">
              <w:rPr>
                <w:rFonts w:hint="eastAsia"/>
                <w:rtl/>
              </w:rPr>
            </w:rPrChange>
          </w:rPr>
          <w:t>ה</w:t>
        </w:r>
      </w:ins>
      <w:r w:rsidR="003506E6" w:rsidRPr="00A1118D">
        <w:rPr>
          <w:rFonts w:ascii="David" w:hAnsi="David" w:cs="David"/>
          <w:sz w:val="24"/>
          <w:szCs w:val="24"/>
          <w:rtl/>
          <w:rPrChange w:id="2128" w:author="Ruth Pachtowitz" w:date="2022-11-08T09:29:00Z">
            <w:rPr>
              <w:rFonts w:ascii="David" w:hAnsi="David" w:cs="David"/>
              <w:sz w:val="22"/>
              <w:szCs w:val="22"/>
              <w:rtl/>
            </w:rPr>
          </w:rPrChange>
        </w:rPr>
        <w:t>מציע פירוש נועז.</w:t>
      </w:r>
      <w:r w:rsidR="00B25F99" w:rsidRPr="00A1118D">
        <w:rPr>
          <w:rFonts w:ascii="David" w:hAnsi="David" w:cs="David"/>
          <w:sz w:val="24"/>
          <w:szCs w:val="24"/>
          <w:rtl/>
          <w:rPrChange w:id="2129" w:author="Ruth Pachtowitz" w:date="2022-11-08T09:29:00Z">
            <w:rPr>
              <w:rFonts w:ascii="David" w:hAnsi="David" w:cs="David"/>
              <w:sz w:val="22"/>
              <w:szCs w:val="22"/>
              <w:rtl/>
            </w:rPr>
          </w:rPrChange>
        </w:rPr>
        <w:t xml:space="preserve"> </w:t>
      </w:r>
      <w:r w:rsidR="003506E6" w:rsidRPr="00A1118D">
        <w:rPr>
          <w:rFonts w:ascii="David" w:hAnsi="David" w:cs="David"/>
          <w:sz w:val="24"/>
          <w:szCs w:val="24"/>
          <w:rtl/>
          <w:rPrChange w:id="2130" w:author="Ruth Pachtowitz" w:date="2022-11-08T09:29:00Z">
            <w:rPr>
              <w:rFonts w:ascii="David" w:hAnsi="David" w:cs="David"/>
              <w:sz w:val="22"/>
              <w:szCs w:val="22"/>
              <w:rtl/>
            </w:rPr>
          </w:rPrChange>
        </w:rPr>
        <w:t>לדעתו</w:t>
      </w:r>
      <w:ins w:id="2131" w:author="Ruth Pachtowitz" w:date="2022-11-08T07:33:00Z">
        <w:r w:rsidR="00C83B15" w:rsidRPr="00A1118D">
          <w:rPr>
            <w:rFonts w:ascii="David" w:hAnsi="David" w:cs="David"/>
            <w:sz w:val="24"/>
            <w:szCs w:val="24"/>
            <w:rtl/>
            <w:rPrChange w:id="2132" w:author="Ruth Pachtowitz" w:date="2022-11-08T09:29:00Z">
              <w:rPr>
                <w:rtl/>
              </w:rPr>
            </w:rPrChange>
          </w:rPr>
          <w:t>,</w:t>
        </w:r>
      </w:ins>
      <w:r w:rsidR="003506E6" w:rsidRPr="00A1118D">
        <w:rPr>
          <w:rFonts w:ascii="David" w:hAnsi="David" w:cs="David"/>
          <w:sz w:val="24"/>
          <w:szCs w:val="24"/>
          <w:rtl/>
          <w:rPrChange w:id="2133" w:author="Ruth Pachtowitz" w:date="2022-11-08T09:29:00Z">
            <w:rPr>
              <w:rFonts w:ascii="David" w:hAnsi="David" w:cs="David"/>
              <w:sz w:val="22"/>
              <w:szCs w:val="22"/>
              <w:rtl/>
            </w:rPr>
          </w:rPrChange>
        </w:rPr>
        <w:t xml:space="preserve"> </w:t>
      </w:r>
      <w:r w:rsidR="00E00486" w:rsidRPr="00A1118D">
        <w:rPr>
          <w:rFonts w:ascii="David" w:hAnsi="David" w:cs="David"/>
          <w:sz w:val="24"/>
          <w:szCs w:val="24"/>
          <w:rtl/>
          <w:rPrChange w:id="2134" w:author="Ruth Pachtowitz" w:date="2022-11-08T09:29:00Z">
            <w:rPr>
              <w:rFonts w:ascii="David" w:hAnsi="David" w:cs="David"/>
              <w:sz w:val="22"/>
              <w:szCs w:val="22"/>
              <w:rtl/>
            </w:rPr>
          </w:rPrChange>
        </w:rPr>
        <w:t>'</w:t>
      </w:r>
      <w:r w:rsidR="00B25F99" w:rsidRPr="00A1118D">
        <w:rPr>
          <w:rFonts w:ascii="David" w:hAnsi="David" w:cs="David"/>
          <w:sz w:val="24"/>
          <w:szCs w:val="24"/>
          <w:rtl/>
          <w:rPrChange w:id="2135" w:author="Ruth Pachtowitz" w:date="2022-11-08T09:29:00Z">
            <w:rPr>
              <w:rFonts w:ascii="David" w:hAnsi="David" w:cs="David"/>
              <w:sz w:val="22"/>
              <w:szCs w:val="22"/>
              <w:rtl/>
            </w:rPr>
          </w:rPrChange>
        </w:rPr>
        <w:t>תעתענו</w:t>
      </w:r>
      <w:r w:rsidR="00E00486" w:rsidRPr="00A1118D">
        <w:rPr>
          <w:rFonts w:ascii="David" w:hAnsi="David" w:cs="David"/>
          <w:sz w:val="24"/>
          <w:szCs w:val="24"/>
          <w:rtl/>
          <w:rPrChange w:id="2136" w:author="Ruth Pachtowitz" w:date="2022-11-08T09:29:00Z">
            <w:rPr>
              <w:rFonts w:ascii="David" w:hAnsi="David" w:cs="David"/>
              <w:sz w:val="22"/>
              <w:szCs w:val="22"/>
              <w:rtl/>
            </w:rPr>
          </w:rPrChange>
        </w:rPr>
        <w:t>'</w:t>
      </w:r>
      <w:r w:rsidR="00B25F99" w:rsidRPr="00A1118D">
        <w:rPr>
          <w:rFonts w:ascii="David" w:hAnsi="David" w:cs="David"/>
          <w:sz w:val="24"/>
          <w:szCs w:val="24"/>
          <w:rtl/>
          <w:rPrChange w:id="2137" w:author="Ruth Pachtowitz" w:date="2022-11-08T09:29:00Z">
            <w:rPr>
              <w:rFonts w:ascii="David" w:hAnsi="David" w:cs="David"/>
              <w:sz w:val="22"/>
              <w:szCs w:val="22"/>
              <w:rtl/>
            </w:rPr>
          </w:rPrChange>
        </w:rPr>
        <w:t xml:space="preserve"> </w:t>
      </w:r>
      <w:r w:rsidR="00FC6038" w:rsidRPr="00A1118D">
        <w:rPr>
          <w:rFonts w:ascii="David" w:hAnsi="David" w:cs="David"/>
          <w:sz w:val="24"/>
          <w:szCs w:val="24"/>
          <w:rtl/>
          <w:rPrChange w:id="2138" w:author="Ruth Pachtowitz" w:date="2022-11-08T09:29:00Z">
            <w:rPr>
              <w:rFonts w:ascii="David" w:hAnsi="David" w:cs="David"/>
              <w:sz w:val="22"/>
              <w:szCs w:val="22"/>
              <w:rtl/>
            </w:rPr>
          </w:rPrChange>
        </w:rPr>
        <w:t>מופנה אל הקב"ה</w:t>
      </w:r>
      <w:ins w:id="2139" w:author="Ruth Pachtowitz" w:date="2022-11-08T07:33:00Z">
        <w:r w:rsidR="00C83B15" w:rsidRPr="00A1118D">
          <w:rPr>
            <w:rFonts w:ascii="David" w:hAnsi="David" w:cs="David"/>
            <w:sz w:val="24"/>
            <w:szCs w:val="24"/>
            <w:rtl/>
            <w:rPrChange w:id="2140" w:author="Ruth Pachtowitz" w:date="2022-11-08T09:29:00Z">
              <w:rPr>
                <w:rtl/>
              </w:rPr>
            </w:rPrChange>
          </w:rPr>
          <w:t xml:space="preserve"> – כלומר, </w:t>
        </w:r>
      </w:ins>
      <w:del w:id="2141" w:author="Ruth Pachtowitz" w:date="2022-11-08T07:33:00Z">
        <w:r w:rsidR="00FC6038" w:rsidRPr="00A1118D" w:rsidDel="00C83B15">
          <w:rPr>
            <w:rFonts w:ascii="David" w:hAnsi="David" w:cs="David"/>
            <w:sz w:val="24"/>
            <w:szCs w:val="24"/>
            <w:rtl/>
            <w:rPrChange w:id="2142" w:author="Ruth Pachtowitz" w:date="2022-11-08T09:29:00Z">
              <w:rPr>
                <w:rFonts w:ascii="David" w:hAnsi="David" w:cs="David"/>
                <w:sz w:val="22"/>
                <w:szCs w:val="22"/>
                <w:rtl/>
              </w:rPr>
            </w:rPrChange>
          </w:rPr>
          <w:delText xml:space="preserve">, </w:delText>
        </w:r>
      </w:del>
      <w:del w:id="2143" w:author="Ruth Pachtowitz" w:date="2022-11-01T21:34:00Z">
        <w:r w:rsidR="00FC6038" w:rsidRPr="00A1118D" w:rsidDel="00542166">
          <w:rPr>
            <w:rFonts w:ascii="David" w:hAnsi="David" w:cs="David"/>
            <w:sz w:val="24"/>
            <w:szCs w:val="24"/>
            <w:rtl/>
            <w:rPrChange w:id="2144" w:author="Ruth Pachtowitz" w:date="2022-11-08T09:29:00Z">
              <w:rPr>
                <w:rFonts w:ascii="David" w:hAnsi="David" w:cs="David"/>
                <w:sz w:val="22"/>
                <w:szCs w:val="22"/>
                <w:rtl/>
              </w:rPr>
            </w:rPrChange>
          </w:rPr>
          <w:delText xml:space="preserve"> </w:delText>
        </w:r>
      </w:del>
      <w:r w:rsidR="003506E6" w:rsidRPr="00A1118D">
        <w:rPr>
          <w:rFonts w:ascii="David" w:hAnsi="David" w:cs="David"/>
          <w:sz w:val="24"/>
          <w:szCs w:val="24"/>
          <w:rtl/>
          <w:rPrChange w:id="2145" w:author="Ruth Pachtowitz" w:date="2022-11-08T09:29:00Z">
            <w:rPr>
              <w:rFonts w:ascii="David" w:hAnsi="David" w:cs="David"/>
              <w:sz w:val="22"/>
              <w:szCs w:val="22"/>
              <w:rtl/>
            </w:rPr>
          </w:rPrChange>
        </w:rPr>
        <w:t>הקב"ה ה</w:t>
      </w:r>
      <w:r w:rsidR="00FC6038" w:rsidRPr="00A1118D">
        <w:rPr>
          <w:rFonts w:ascii="David" w:hAnsi="David" w:cs="David"/>
          <w:sz w:val="24"/>
          <w:szCs w:val="24"/>
          <w:rtl/>
          <w:rPrChange w:id="2146" w:author="Ruth Pachtowitz" w:date="2022-11-08T09:29:00Z">
            <w:rPr>
              <w:rFonts w:ascii="David" w:hAnsi="David" w:cs="David"/>
              <w:sz w:val="22"/>
              <w:szCs w:val="22"/>
              <w:rtl/>
            </w:rPr>
          </w:rPrChange>
        </w:rPr>
        <w:t>וא</w:t>
      </w:r>
      <w:del w:id="2147" w:author="Ruth Pachtowitz" w:date="2022-11-08T07:33:00Z">
        <w:r w:rsidR="00FC6038" w:rsidRPr="00A1118D" w:rsidDel="00C83B15">
          <w:rPr>
            <w:rFonts w:ascii="David" w:hAnsi="David" w:cs="David"/>
            <w:sz w:val="24"/>
            <w:szCs w:val="24"/>
            <w:rtl/>
            <w:rPrChange w:id="2148" w:author="Ruth Pachtowitz" w:date="2022-11-08T09:29:00Z">
              <w:rPr>
                <w:rFonts w:ascii="David" w:hAnsi="David" w:cs="David"/>
                <w:sz w:val="22"/>
                <w:szCs w:val="22"/>
                <w:rtl/>
              </w:rPr>
            </w:rPrChange>
          </w:rPr>
          <w:delText xml:space="preserve"> זה</w:delText>
        </w:r>
      </w:del>
      <w:r w:rsidR="00FC6038" w:rsidRPr="00A1118D">
        <w:rPr>
          <w:rFonts w:ascii="David" w:hAnsi="David" w:cs="David"/>
          <w:sz w:val="24"/>
          <w:szCs w:val="24"/>
          <w:rtl/>
          <w:rPrChange w:id="2149" w:author="Ruth Pachtowitz" w:date="2022-11-08T09:29:00Z">
            <w:rPr>
              <w:rFonts w:ascii="David" w:hAnsi="David" w:cs="David"/>
              <w:sz w:val="22"/>
              <w:szCs w:val="22"/>
              <w:rtl/>
            </w:rPr>
          </w:rPrChange>
        </w:rPr>
        <w:t xml:space="preserve"> שה</w:t>
      </w:r>
      <w:r w:rsidR="003506E6" w:rsidRPr="00A1118D">
        <w:rPr>
          <w:rFonts w:ascii="David" w:hAnsi="David" w:cs="David"/>
          <w:sz w:val="24"/>
          <w:szCs w:val="24"/>
          <w:rtl/>
          <w:rPrChange w:id="2150" w:author="Ruth Pachtowitz" w:date="2022-11-08T09:29:00Z">
            <w:rPr>
              <w:rFonts w:ascii="David" w:hAnsi="David" w:cs="David"/>
              <w:sz w:val="22"/>
              <w:szCs w:val="22"/>
              <w:rtl/>
            </w:rPr>
          </w:rPrChange>
        </w:rPr>
        <w:t>תעה אותנו:</w:t>
      </w:r>
      <w:r w:rsidR="003506E6" w:rsidRPr="00A1118D">
        <w:rPr>
          <w:rStyle w:val="a7"/>
          <w:rFonts w:ascii="David" w:hAnsi="David" w:cs="David"/>
          <w:sz w:val="24"/>
          <w:szCs w:val="24"/>
          <w:rtl/>
          <w:rPrChange w:id="2151" w:author="Ruth Pachtowitz" w:date="2022-11-08T09:29:00Z">
            <w:rPr>
              <w:rStyle w:val="a7"/>
              <w:rFonts w:ascii="David" w:hAnsi="David" w:cs="David"/>
              <w:sz w:val="22"/>
              <w:szCs w:val="18"/>
              <w:rtl/>
            </w:rPr>
          </w:rPrChange>
        </w:rPr>
        <w:footnoteReference w:id="21"/>
      </w:r>
    </w:p>
    <w:p w14:paraId="4CF25CC7" w14:textId="34489FC9" w:rsidR="003506E6" w:rsidRPr="00A1118D" w:rsidRDefault="003506E6" w:rsidP="00E03F42">
      <w:pPr>
        <w:ind w:left="720"/>
        <w:rPr>
          <w:rFonts w:ascii="David" w:hAnsi="David" w:cs="David"/>
          <w:sz w:val="24"/>
          <w:szCs w:val="24"/>
          <w:rtl/>
          <w:rPrChange w:id="2152" w:author="Ruth Pachtowitz" w:date="2022-11-08T09:29:00Z">
            <w:rPr>
              <w:rFonts w:ascii="David" w:hAnsi="David" w:cs="David"/>
              <w:sz w:val="22"/>
              <w:szCs w:val="22"/>
              <w:rtl/>
            </w:rPr>
          </w:rPrChange>
        </w:rPr>
      </w:pPr>
      <w:r w:rsidRPr="00A1118D">
        <w:rPr>
          <w:rFonts w:ascii="David" w:hAnsi="David" w:cs="David"/>
          <w:sz w:val="24"/>
          <w:szCs w:val="24"/>
          <w:rtl/>
          <w:rPrChange w:id="2153" w:author="Ruth Pachtowitz" w:date="2022-11-08T09:29:00Z">
            <w:rPr>
              <w:rFonts w:ascii="David" w:hAnsi="David" w:cs="David"/>
              <w:sz w:val="22"/>
              <w:szCs w:val="22"/>
              <w:rtl/>
            </w:rPr>
          </w:rPrChange>
        </w:rPr>
        <w:t>זהו וידוי כללית היינו כמו שכתוב: 'כולנו כצאן תעינו כי לא הלכנו בדרך הישר', ולכן אף אתה לא עזרתנו לשוב, כאז"ל הבא לטמא פותחין לו, רצה לומר, שאין משמרין אותו משמים לסייעו שישוב עד שישים האדם אל לבו שישוב ואז הבא לטהר מסייעין אותו. וזה שאמר תעתענו רצה לומר שהנחת אותנו על בחירתנו להיות תועים.</w:t>
      </w:r>
    </w:p>
    <w:p w14:paraId="06538FD6" w14:textId="5500E020" w:rsidR="00AE49B5" w:rsidRPr="00A1118D" w:rsidRDefault="00AE49B5">
      <w:pPr>
        <w:ind w:firstLine="720"/>
        <w:rPr>
          <w:rFonts w:ascii="David" w:hAnsi="David" w:cs="David"/>
          <w:sz w:val="24"/>
          <w:szCs w:val="24"/>
          <w:rtl/>
          <w:rPrChange w:id="2154" w:author="Ruth Pachtowitz" w:date="2022-11-08T09:29:00Z">
            <w:rPr>
              <w:rFonts w:ascii="David" w:hAnsi="David" w:cs="David"/>
              <w:sz w:val="22"/>
              <w:szCs w:val="22"/>
              <w:rtl/>
            </w:rPr>
          </w:rPrChange>
        </w:rPr>
        <w:pPrChange w:id="2155" w:author="Ruth Pachtowitz" w:date="2022-11-09T12:25:00Z">
          <w:pPr/>
        </w:pPrChange>
      </w:pPr>
      <w:r w:rsidRPr="00A1118D">
        <w:rPr>
          <w:rFonts w:ascii="David" w:hAnsi="David" w:cs="David"/>
          <w:sz w:val="24"/>
          <w:szCs w:val="24"/>
          <w:rtl/>
          <w:rPrChange w:id="2156" w:author="Ruth Pachtowitz" w:date="2022-11-08T09:29:00Z">
            <w:rPr>
              <w:rFonts w:ascii="David" w:hAnsi="David" w:cs="David"/>
              <w:sz w:val="22"/>
              <w:szCs w:val="22"/>
              <w:rtl/>
            </w:rPr>
          </w:rPrChange>
        </w:rPr>
        <w:t>קשה להבין את דברי ה</w:t>
      </w:r>
      <w:ins w:id="2157" w:author="Ruth Pachtowitz" w:date="2022-11-08T07:43:00Z">
        <w:r w:rsidR="00563D59" w:rsidRPr="00A1118D">
          <w:rPr>
            <w:rFonts w:ascii="David" w:hAnsi="David" w:cs="David"/>
            <w:sz w:val="24"/>
            <w:szCs w:val="24"/>
            <w:rtl/>
            <w:rPrChange w:id="2158" w:author="Ruth Pachtowitz" w:date="2022-11-08T09:29:00Z">
              <w:rPr>
                <w:rtl/>
              </w:rPr>
            </w:rPrChange>
          </w:rPr>
          <w:t>'</w:t>
        </w:r>
      </w:ins>
      <w:r w:rsidRPr="00A1118D">
        <w:rPr>
          <w:rFonts w:ascii="David" w:hAnsi="David" w:cs="David"/>
          <w:sz w:val="24"/>
          <w:szCs w:val="24"/>
          <w:rtl/>
          <w:rPrChange w:id="2159" w:author="Ruth Pachtowitz" w:date="2022-11-08T09:29:00Z">
            <w:rPr>
              <w:rFonts w:ascii="David" w:hAnsi="David" w:cs="David"/>
              <w:sz w:val="22"/>
              <w:szCs w:val="22"/>
              <w:rtl/>
            </w:rPr>
          </w:rPrChange>
        </w:rPr>
        <w:t>חיי אדם</w:t>
      </w:r>
      <w:ins w:id="2160" w:author="Ruth Pachtowitz" w:date="2022-11-08T07:43:00Z">
        <w:r w:rsidR="00563D59" w:rsidRPr="00A1118D">
          <w:rPr>
            <w:rFonts w:ascii="David" w:hAnsi="David" w:cs="David"/>
            <w:sz w:val="24"/>
            <w:szCs w:val="24"/>
            <w:rtl/>
            <w:rPrChange w:id="2161" w:author="Ruth Pachtowitz" w:date="2022-11-08T09:29:00Z">
              <w:rPr>
                <w:rtl/>
              </w:rPr>
            </w:rPrChange>
          </w:rPr>
          <w:t>'</w:t>
        </w:r>
      </w:ins>
      <w:r w:rsidRPr="00A1118D">
        <w:rPr>
          <w:rFonts w:ascii="David" w:hAnsi="David" w:cs="David"/>
          <w:sz w:val="24"/>
          <w:szCs w:val="24"/>
          <w:rtl/>
          <w:rPrChange w:id="2162" w:author="Ruth Pachtowitz" w:date="2022-11-08T09:29:00Z">
            <w:rPr>
              <w:rFonts w:ascii="David" w:hAnsi="David" w:cs="David"/>
              <w:sz w:val="22"/>
              <w:szCs w:val="22"/>
              <w:rtl/>
            </w:rPr>
          </w:rPrChange>
        </w:rPr>
        <w:t>. ראשית, זו חוצפה ועזות מצח להאשים כביכול את הקב"ה בעבירות שלנו. חז"ל כבר גינו את אדם הראשון על שניסה תחבולה זו: 'ויאמר האדם האשה אשר נתתה עמדי הוא נתנה לי מן העץ ואכל</w:t>
      </w:r>
      <w:ins w:id="2163" w:author="Ruth Pachtowitz" w:date="2022-11-08T07:47:00Z">
        <w:r w:rsidR="00563D59" w:rsidRPr="00A1118D">
          <w:rPr>
            <w:rFonts w:ascii="David" w:hAnsi="David" w:cs="David"/>
            <w:sz w:val="24"/>
            <w:szCs w:val="24"/>
            <w:rtl/>
            <w:rPrChange w:id="2164" w:author="Ruth Pachtowitz" w:date="2022-11-08T09:29:00Z">
              <w:rPr>
                <w:rtl/>
              </w:rPr>
            </w:rPrChange>
          </w:rPr>
          <w:t>'</w:t>
        </w:r>
      </w:ins>
      <w:r w:rsidRPr="00A1118D">
        <w:rPr>
          <w:rFonts w:ascii="David" w:hAnsi="David" w:cs="David"/>
          <w:sz w:val="24"/>
          <w:szCs w:val="24"/>
          <w:rtl/>
          <w:rPrChange w:id="2165" w:author="Ruth Pachtowitz" w:date="2022-11-08T09:29:00Z">
            <w:rPr>
              <w:rFonts w:ascii="David" w:hAnsi="David" w:cs="David"/>
              <w:sz w:val="22"/>
              <w:szCs w:val="22"/>
              <w:rtl/>
            </w:rPr>
          </w:rPrChange>
        </w:rPr>
        <w:t xml:space="preserve"> (בראשית ג, ט</w:t>
      </w:r>
      <w:ins w:id="2166" w:author="Ruth Pachtowitz" w:date="2022-11-08T07:47:00Z">
        <w:r w:rsidR="00563D59" w:rsidRPr="00A1118D">
          <w:rPr>
            <w:rFonts w:ascii="David" w:hAnsi="David" w:cs="David" w:hint="eastAsia"/>
            <w:sz w:val="24"/>
            <w:szCs w:val="24"/>
            <w:rtl/>
            <w:rPrChange w:id="2167" w:author="Ruth Pachtowitz" w:date="2022-11-08T09:29:00Z">
              <w:rPr>
                <w:rFonts w:hint="eastAsia"/>
                <w:rtl/>
              </w:rPr>
            </w:rPrChange>
          </w:rPr>
          <w:t>–</w:t>
        </w:r>
      </w:ins>
      <w:del w:id="2168" w:author="Ruth Pachtowitz" w:date="2022-11-08T07:47:00Z">
        <w:r w:rsidRPr="00A1118D" w:rsidDel="00563D59">
          <w:rPr>
            <w:rFonts w:ascii="David" w:hAnsi="David" w:cs="David"/>
            <w:sz w:val="24"/>
            <w:szCs w:val="24"/>
            <w:rtl/>
            <w:rPrChange w:id="2169" w:author="Ruth Pachtowitz" w:date="2022-11-08T09:29:00Z">
              <w:rPr>
                <w:rFonts w:ascii="David" w:hAnsi="David" w:cs="David"/>
                <w:sz w:val="22"/>
                <w:szCs w:val="22"/>
                <w:rtl/>
              </w:rPr>
            </w:rPrChange>
          </w:rPr>
          <w:delText>-</w:delText>
        </w:r>
      </w:del>
      <w:r w:rsidRPr="00A1118D">
        <w:rPr>
          <w:rFonts w:ascii="David" w:hAnsi="David" w:cs="David"/>
          <w:sz w:val="24"/>
          <w:szCs w:val="24"/>
          <w:rtl/>
          <w:rPrChange w:id="2170" w:author="Ruth Pachtowitz" w:date="2022-11-08T09:29:00Z">
            <w:rPr>
              <w:rFonts w:ascii="David" w:hAnsi="David" w:cs="David"/>
              <w:sz w:val="22"/>
              <w:szCs w:val="22"/>
              <w:rtl/>
            </w:rPr>
          </w:rPrChange>
        </w:rPr>
        <w:t xml:space="preserve">יב). כתב רש"י (ע"ז ה ע"ב): 'אשר נתתה עמדי </w:t>
      </w:r>
      <w:ins w:id="2171" w:author="Ruth Pachtowitz" w:date="2022-11-05T21:13:00Z">
        <w:r w:rsidR="00D05437" w:rsidRPr="00A1118D">
          <w:rPr>
            <w:rFonts w:ascii="David" w:hAnsi="David" w:cs="David" w:hint="eastAsia"/>
            <w:sz w:val="24"/>
            <w:szCs w:val="24"/>
            <w:rtl/>
            <w:rPrChange w:id="2172" w:author="Ruth Pachtowitz" w:date="2022-11-08T09:29:00Z">
              <w:rPr>
                <w:rFonts w:hint="eastAsia"/>
                <w:rtl/>
              </w:rPr>
            </w:rPrChange>
          </w:rPr>
          <w:t>–</w:t>
        </w:r>
      </w:ins>
      <w:del w:id="2173" w:author="Ruth Pachtowitz" w:date="2022-11-05T21:13:00Z">
        <w:r w:rsidRPr="00A1118D" w:rsidDel="00D05437">
          <w:rPr>
            <w:rFonts w:ascii="David" w:hAnsi="David" w:cs="David"/>
            <w:sz w:val="24"/>
            <w:szCs w:val="24"/>
            <w:rtl/>
            <w:rPrChange w:id="2174" w:author="Ruth Pachtowitz" w:date="2022-11-08T09:29:00Z">
              <w:rPr>
                <w:rFonts w:ascii="David" w:hAnsi="David" w:cs="David"/>
                <w:sz w:val="22"/>
                <w:szCs w:val="22"/>
                <w:rtl/>
              </w:rPr>
            </w:rPrChange>
          </w:rPr>
          <w:delText>-</w:delText>
        </w:r>
      </w:del>
      <w:r w:rsidRPr="00A1118D">
        <w:rPr>
          <w:rFonts w:ascii="David" w:hAnsi="David" w:cs="David"/>
          <w:sz w:val="24"/>
          <w:szCs w:val="24"/>
          <w:rtl/>
          <w:rPrChange w:id="2175" w:author="Ruth Pachtowitz" w:date="2022-11-08T09:29:00Z">
            <w:rPr>
              <w:rFonts w:ascii="David" w:hAnsi="David" w:cs="David"/>
              <w:sz w:val="22"/>
              <w:szCs w:val="22"/>
              <w:rtl/>
            </w:rPr>
          </w:rPrChange>
        </w:rPr>
        <w:t xml:space="preserve"> לשון גנאי הוא שתולה הקלקלה במתנתו של מקום והוא עשאה לו לעזר</w:t>
      </w:r>
      <w:ins w:id="2176" w:author="Ruth Pachtowitz" w:date="2022-11-02T11:57:00Z">
        <w:r w:rsidR="006D0F3A" w:rsidRPr="00A1118D">
          <w:rPr>
            <w:rFonts w:ascii="David" w:hAnsi="David" w:cs="David"/>
            <w:sz w:val="24"/>
            <w:szCs w:val="24"/>
            <w:rtl/>
            <w:rPrChange w:id="2177" w:author="Ruth Pachtowitz" w:date="2022-11-08T09:29:00Z">
              <w:rPr>
                <w:rtl/>
              </w:rPr>
            </w:rPrChange>
          </w:rPr>
          <w:t>'</w:t>
        </w:r>
      </w:ins>
      <w:r w:rsidRPr="00A1118D">
        <w:rPr>
          <w:rFonts w:ascii="David" w:hAnsi="David" w:cs="David"/>
          <w:sz w:val="24"/>
          <w:szCs w:val="24"/>
          <w:rtl/>
          <w:rPrChange w:id="2178" w:author="Ruth Pachtowitz" w:date="2022-11-08T09:29:00Z">
            <w:rPr>
              <w:rFonts w:ascii="David" w:hAnsi="David" w:cs="David"/>
              <w:sz w:val="22"/>
              <w:szCs w:val="22"/>
              <w:rtl/>
            </w:rPr>
          </w:rPrChange>
        </w:rPr>
        <w:t>.</w:t>
      </w:r>
      <w:del w:id="2179" w:author="Ruth Pachtowitz" w:date="2022-11-02T11:57:00Z">
        <w:r w:rsidRPr="00A1118D" w:rsidDel="006D0F3A">
          <w:rPr>
            <w:rFonts w:ascii="David" w:hAnsi="David" w:cs="David"/>
            <w:sz w:val="24"/>
            <w:szCs w:val="24"/>
            <w:rtl/>
            <w:rPrChange w:id="2180" w:author="Ruth Pachtowitz" w:date="2022-11-08T09:29:00Z">
              <w:rPr>
                <w:rFonts w:ascii="David" w:hAnsi="David" w:cs="David"/>
                <w:sz w:val="22"/>
                <w:szCs w:val="22"/>
                <w:rtl/>
              </w:rPr>
            </w:rPrChange>
          </w:rPr>
          <w:delText>'</w:delText>
        </w:r>
      </w:del>
      <w:r w:rsidRPr="00A1118D">
        <w:rPr>
          <w:rFonts w:ascii="David" w:hAnsi="David" w:cs="David"/>
          <w:sz w:val="24"/>
          <w:szCs w:val="24"/>
          <w:rtl/>
          <w:rPrChange w:id="2181" w:author="Ruth Pachtowitz" w:date="2022-11-08T09:29:00Z">
            <w:rPr>
              <w:rFonts w:ascii="David" w:hAnsi="David" w:cs="David"/>
              <w:sz w:val="22"/>
              <w:szCs w:val="22"/>
              <w:rtl/>
            </w:rPr>
          </w:rPrChange>
        </w:rPr>
        <w:t xml:space="preserve"> שנית, ה</w:t>
      </w:r>
      <w:ins w:id="2182" w:author="Ruth Pachtowitz" w:date="2022-11-05T21:10:00Z">
        <w:r w:rsidR="00D05437" w:rsidRPr="00A1118D">
          <w:rPr>
            <w:rFonts w:ascii="David" w:hAnsi="David" w:cs="David" w:hint="eastAsia"/>
            <w:sz w:val="24"/>
            <w:szCs w:val="24"/>
            <w:rtl/>
            <w:rPrChange w:id="2183" w:author="Ruth Pachtowitz" w:date="2022-11-08T09:29:00Z">
              <w:rPr>
                <w:rFonts w:hint="eastAsia"/>
                <w:rtl/>
              </w:rPr>
            </w:rPrChange>
          </w:rPr>
          <w:t>ו</w:t>
        </w:r>
      </w:ins>
      <w:r w:rsidRPr="00A1118D">
        <w:rPr>
          <w:rFonts w:ascii="David" w:hAnsi="David" w:cs="David"/>
          <w:sz w:val="24"/>
          <w:szCs w:val="24"/>
          <w:rtl/>
          <w:rPrChange w:id="2184" w:author="Ruth Pachtowitz" w:date="2022-11-08T09:29:00Z">
            <w:rPr>
              <w:rFonts w:ascii="David" w:hAnsi="David" w:cs="David"/>
              <w:sz w:val="22"/>
              <w:szCs w:val="22"/>
              <w:rtl/>
            </w:rPr>
          </w:rPrChange>
        </w:rPr>
        <w:t>וידוי עוסק כולו בהלקאה עצמית, וידוי על חטאים. איך י</w:t>
      </w:r>
      <w:ins w:id="2185" w:author="Ruth Pachtowitz" w:date="2022-11-08T07:47:00Z">
        <w:r w:rsidR="00563D59" w:rsidRPr="00A1118D">
          <w:rPr>
            <w:rFonts w:ascii="David" w:hAnsi="David" w:cs="David" w:hint="eastAsia"/>
            <w:sz w:val="24"/>
            <w:szCs w:val="24"/>
            <w:rtl/>
            <w:rPrChange w:id="2186" w:author="Ruth Pachtowitz" w:date="2022-11-08T09:29:00Z">
              <w:rPr>
                <w:rFonts w:hint="eastAsia"/>
                <w:rtl/>
              </w:rPr>
            </w:rPrChange>
          </w:rPr>
          <w:t>י</w:t>
        </w:r>
      </w:ins>
      <w:r w:rsidRPr="00A1118D">
        <w:rPr>
          <w:rFonts w:ascii="David" w:hAnsi="David" w:cs="David"/>
          <w:sz w:val="24"/>
          <w:szCs w:val="24"/>
          <w:rtl/>
          <w:rPrChange w:id="2187" w:author="Ruth Pachtowitz" w:date="2022-11-08T09:29:00Z">
            <w:rPr>
              <w:rFonts w:ascii="David" w:hAnsi="David" w:cs="David"/>
              <w:sz w:val="22"/>
              <w:szCs w:val="22"/>
              <w:rtl/>
            </w:rPr>
          </w:rPrChange>
        </w:rPr>
        <w:t>תכן שבסוף רשימת ה</w:t>
      </w:r>
      <w:ins w:id="2188" w:author="Ruth Pachtowitz" w:date="2022-11-05T21:11:00Z">
        <w:r w:rsidR="00D05437" w:rsidRPr="00A1118D">
          <w:rPr>
            <w:rFonts w:ascii="David" w:hAnsi="David" w:cs="David" w:hint="eastAsia"/>
            <w:sz w:val="24"/>
            <w:szCs w:val="24"/>
            <w:rtl/>
            <w:rPrChange w:id="2189" w:author="Ruth Pachtowitz" w:date="2022-11-08T09:29:00Z">
              <w:rPr>
                <w:rFonts w:hint="eastAsia"/>
                <w:rtl/>
              </w:rPr>
            </w:rPrChange>
          </w:rPr>
          <w:t>ו</w:t>
        </w:r>
      </w:ins>
      <w:r w:rsidRPr="00A1118D">
        <w:rPr>
          <w:rFonts w:ascii="David" w:hAnsi="David" w:cs="David"/>
          <w:sz w:val="24"/>
          <w:szCs w:val="24"/>
          <w:rtl/>
          <w:rPrChange w:id="2190" w:author="Ruth Pachtowitz" w:date="2022-11-08T09:29:00Z">
            <w:rPr>
              <w:rFonts w:ascii="David" w:hAnsi="David" w:cs="David"/>
              <w:sz w:val="22"/>
              <w:szCs w:val="22"/>
              <w:rtl/>
            </w:rPr>
          </w:rPrChange>
        </w:rPr>
        <w:t xml:space="preserve">וידוי, ב'תעתענו', אנחנו משנים כיוון ומסיטים את האצבע המאשימה מעצמנו כלפי הקב"ה ומתנערים מהחטאים? </w:t>
      </w:r>
      <w:del w:id="2191" w:author="Ruth Pachtowitz" w:date="2022-11-05T21:11:00Z">
        <w:r w:rsidRPr="00A1118D" w:rsidDel="00D05437">
          <w:rPr>
            <w:rFonts w:ascii="David" w:hAnsi="David" w:cs="David"/>
            <w:sz w:val="24"/>
            <w:szCs w:val="24"/>
            <w:rtl/>
            <w:rPrChange w:id="2192" w:author="Ruth Pachtowitz" w:date="2022-11-08T09:29:00Z">
              <w:rPr>
                <w:rFonts w:ascii="David" w:hAnsi="David" w:cs="David"/>
                <w:sz w:val="22"/>
                <w:szCs w:val="22"/>
                <w:rtl/>
              </w:rPr>
            </w:rPrChange>
          </w:rPr>
          <w:delText>זה נוגד את כל</w:delText>
        </w:r>
      </w:del>
      <w:ins w:id="2193" w:author="Ruth Pachtowitz" w:date="2022-11-05T21:11:00Z">
        <w:r w:rsidR="00D05437" w:rsidRPr="00A1118D">
          <w:rPr>
            <w:rFonts w:ascii="David" w:hAnsi="David" w:cs="David" w:hint="eastAsia"/>
            <w:sz w:val="24"/>
            <w:szCs w:val="24"/>
            <w:rtl/>
            <w:rPrChange w:id="2194" w:author="Ruth Pachtowitz" w:date="2022-11-08T09:29:00Z">
              <w:rPr>
                <w:rFonts w:hint="eastAsia"/>
                <w:rtl/>
              </w:rPr>
            </w:rPrChange>
          </w:rPr>
          <w:t>הדבר</w:t>
        </w:r>
        <w:r w:rsidR="00D05437" w:rsidRPr="00A1118D">
          <w:rPr>
            <w:rFonts w:ascii="David" w:hAnsi="David" w:cs="David"/>
            <w:sz w:val="24"/>
            <w:szCs w:val="24"/>
            <w:rtl/>
            <w:rPrChange w:id="2195" w:author="Ruth Pachtowitz" w:date="2022-11-08T09:29:00Z">
              <w:rPr>
                <w:rtl/>
              </w:rPr>
            </w:rPrChange>
          </w:rPr>
          <w:t xml:space="preserve"> </w:t>
        </w:r>
        <w:r w:rsidR="00D05437" w:rsidRPr="00A1118D">
          <w:rPr>
            <w:rFonts w:ascii="David" w:hAnsi="David" w:cs="David" w:hint="eastAsia"/>
            <w:sz w:val="24"/>
            <w:szCs w:val="24"/>
            <w:rtl/>
            <w:rPrChange w:id="2196" w:author="Ruth Pachtowitz" w:date="2022-11-08T09:29:00Z">
              <w:rPr>
                <w:rFonts w:hint="eastAsia"/>
                <w:rtl/>
              </w:rPr>
            </w:rPrChange>
          </w:rPr>
          <w:t>עומד</w:t>
        </w:r>
        <w:r w:rsidR="00D05437" w:rsidRPr="00A1118D">
          <w:rPr>
            <w:rFonts w:ascii="David" w:hAnsi="David" w:cs="David"/>
            <w:sz w:val="24"/>
            <w:szCs w:val="24"/>
            <w:rtl/>
            <w:rPrChange w:id="2197" w:author="Ruth Pachtowitz" w:date="2022-11-08T09:29:00Z">
              <w:rPr>
                <w:rtl/>
              </w:rPr>
            </w:rPrChange>
          </w:rPr>
          <w:t xml:space="preserve"> </w:t>
        </w:r>
        <w:r w:rsidR="00D05437" w:rsidRPr="00A1118D">
          <w:rPr>
            <w:rFonts w:ascii="David" w:hAnsi="David" w:cs="David" w:hint="eastAsia"/>
            <w:sz w:val="24"/>
            <w:szCs w:val="24"/>
            <w:rtl/>
            <w:rPrChange w:id="2198" w:author="Ruth Pachtowitz" w:date="2022-11-08T09:29:00Z">
              <w:rPr>
                <w:rFonts w:hint="eastAsia"/>
                <w:rtl/>
              </w:rPr>
            </w:rPrChange>
          </w:rPr>
          <w:t>בסתירה</w:t>
        </w:r>
        <w:r w:rsidR="00D05437" w:rsidRPr="00A1118D">
          <w:rPr>
            <w:rFonts w:ascii="David" w:hAnsi="David" w:cs="David"/>
            <w:sz w:val="24"/>
            <w:szCs w:val="24"/>
            <w:rtl/>
            <w:rPrChange w:id="2199" w:author="Ruth Pachtowitz" w:date="2022-11-08T09:29:00Z">
              <w:rPr>
                <w:rtl/>
              </w:rPr>
            </w:rPrChange>
          </w:rPr>
          <w:t xml:space="preserve"> </w:t>
        </w:r>
        <w:r w:rsidR="00D05437" w:rsidRPr="00A1118D">
          <w:rPr>
            <w:rFonts w:ascii="David" w:hAnsi="David" w:cs="David" w:hint="eastAsia"/>
            <w:sz w:val="24"/>
            <w:szCs w:val="24"/>
            <w:rtl/>
            <w:rPrChange w:id="2200" w:author="Ruth Pachtowitz" w:date="2022-11-08T09:29:00Z">
              <w:rPr>
                <w:rFonts w:hint="eastAsia"/>
                <w:rtl/>
              </w:rPr>
            </w:rPrChange>
          </w:rPr>
          <w:t>גמורה</w:t>
        </w:r>
      </w:ins>
      <w:r w:rsidRPr="00A1118D">
        <w:rPr>
          <w:rFonts w:ascii="David" w:hAnsi="David" w:cs="David"/>
          <w:sz w:val="24"/>
          <w:szCs w:val="24"/>
          <w:rtl/>
          <w:rPrChange w:id="2201" w:author="Ruth Pachtowitz" w:date="2022-11-08T09:29:00Z">
            <w:rPr>
              <w:rFonts w:ascii="David" w:hAnsi="David" w:cs="David"/>
              <w:sz w:val="22"/>
              <w:szCs w:val="22"/>
              <w:rtl/>
            </w:rPr>
          </w:rPrChange>
        </w:rPr>
        <w:t xml:space="preserve"> </w:t>
      </w:r>
      <w:ins w:id="2202" w:author="Ruth Pachtowitz" w:date="2022-11-05T21:11:00Z">
        <w:r w:rsidR="00D05437" w:rsidRPr="00A1118D">
          <w:rPr>
            <w:rFonts w:ascii="David" w:hAnsi="David" w:cs="David" w:hint="eastAsia"/>
            <w:sz w:val="24"/>
            <w:szCs w:val="24"/>
            <w:rtl/>
            <w:rPrChange w:id="2203" w:author="Ruth Pachtowitz" w:date="2022-11-08T09:29:00Z">
              <w:rPr>
                <w:rFonts w:hint="eastAsia"/>
                <w:rtl/>
              </w:rPr>
            </w:rPrChange>
          </w:rPr>
          <w:t>ל</w:t>
        </w:r>
      </w:ins>
      <w:r w:rsidRPr="00A1118D">
        <w:rPr>
          <w:rFonts w:ascii="David" w:hAnsi="David" w:cs="David"/>
          <w:sz w:val="24"/>
          <w:szCs w:val="24"/>
          <w:rtl/>
          <w:rPrChange w:id="2204" w:author="Ruth Pachtowitz" w:date="2022-11-08T09:29:00Z">
            <w:rPr>
              <w:rFonts w:ascii="David" w:hAnsi="David" w:cs="David"/>
              <w:sz w:val="22"/>
              <w:szCs w:val="22"/>
              <w:rtl/>
            </w:rPr>
          </w:rPrChange>
        </w:rPr>
        <w:t>רוח ה</w:t>
      </w:r>
      <w:ins w:id="2205" w:author="Ruth Pachtowitz" w:date="2022-11-05T21:11:00Z">
        <w:r w:rsidR="00D05437" w:rsidRPr="00A1118D">
          <w:rPr>
            <w:rFonts w:ascii="David" w:hAnsi="David" w:cs="David" w:hint="eastAsia"/>
            <w:sz w:val="24"/>
            <w:szCs w:val="24"/>
            <w:rtl/>
            <w:rPrChange w:id="2206" w:author="Ruth Pachtowitz" w:date="2022-11-08T09:29:00Z">
              <w:rPr>
                <w:rFonts w:hint="eastAsia"/>
                <w:rtl/>
              </w:rPr>
            </w:rPrChange>
          </w:rPr>
          <w:t>ו</w:t>
        </w:r>
      </w:ins>
      <w:r w:rsidRPr="00A1118D">
        <w:rPr>
          <w:rFonts w:ascii="David" w:hAnsi="David" w:cs="David"/>
          <w:sz w:val="24"/>
          <w:szCs w:val="24"/>
          <w:rtl/>
          <w:rPrChange w:id="2207" w:author="Ruth Pachtowitz" w:date="2022-11-08T09:29:00Z">
            <w:rPr>
              <w:rFonts w:ascii="David" w:hAnsi="David" w:cs="David"/>
              <w:sz w:val="22"/>
              <w:szCs w:val="22"/>
              <w:rtl/>
            </w:rPr>
          </w:rPrChange>
        </w:rPr>
        <w:t>וידוי</w:t>
      </w:r>
      <w:r w:rsidR="00A77198" w:rsidRPr="00A1118D">
        <w:rPr>
          <w:rFonts w:ascii="David" w:hAnsi="David" w:cs="David"/>
          <w:sz w:val="24"/>
          <w:szCs w:val="24"/>
          <w:rtl/>
          <w:rPrChange w:id="2208" w:author="Ruth Pachtowitz" w:date="2022-11-08T09:29:00Z">
            <w:rPr>
              <w:rFonts w:ascii="David" w:hAnsi="David" w:cs="David"/>
              <w:sz w:val="22"/>
              <w:szCs w:val="22"/>
              <w:rtl/>
            </w:rPr>
          </w:rPrChange>
        </w:rPr>
        <w:t>.</w:t>
      </w:r>
    </w:p>
    <w:p w14:paraId="42293DBD" w14:textId="39E4652C" w:rsidR="00B25F99" w:rsidRPr="00A1118D" w:rsidRDefault="00AE49B5">
      <w:pPr>
        <w:ind w:firstLine="720"/>
        <w:rPr>
          <w:rFonts w:ascii="David" w:hAnsi="David" w:cs="David"/>
          <w:sz w:val="24"/>
          <w:szCs w:val="24"/>
          <w:rtl/>
          <w:rPrChange w:id="2209" w:author="Ruth Pachtowitz" w:date="2022-11-08T09:29:00Z">
            <w:rPr>
              <w:rFonts w:ascii="David" w:hAnsi="David" w:cs="David"/>
              <w:sz w:val="22"/>
              <w:szCs w:val="22"/>
              <w:rtl/>
            </w:rPr>
          </w:rPrChange>
        </w:rPr>
        <w:pPrChange w:id="2210" w:author="Ruth Pachtowitz" w:date="2022-11-09T12:25:00Z">
          <w:pPr/>
        </w:pPrChange>
      </w:pPr>
      <w:r w:rsidRPr="00A1118D">
        <w:rPr>
          <w:rFonts w:ascii="David" w:hAnsi="David" w:cs="David"/>
          <w:sz w:val="24"/>
          <w:szCs w:val="24"/>
          <w:rtl/>
          <w:rPrChange w:id="2211" w:author="Ruth Pachtowitz" w:date="2022-11-08T09:29:00Z">
            <w:rPr>
              <w:rFonts w:ascii="David" w:hAnsi="David" w:cs="David"/>
              <w:sz w:val="22"/>
              <w:szCs w:val="22"/>
              <w:rtl/>
            </w:rPr>
          </w:rPrChange>
        </w:rPr>
        <w:lastRenderedPageBreak/>
        <w:t>אמנם,</w:t>
      </w:r>
      <w:r w:rsidR="0009254F" w:rsidRPr="00A1118D">
        <w:rPr>
          <w:rFonts w:ascii="David" w:hAnsi="David" w:cs="David"/>
          <w:sz w:val="24"/>
          <w:szCs w:val="24"/>
          <w:rtl/>
          <w:rPrChange w:id="2212" w:author="Ruth Pachtowitz" w:date="2022-11-08T09:29:00Z">
            <w:rPr>
              <w:rFonts w:ascii="David" w:hAnsi="David" w:cs="David"/>
              <w:sz w:val="22"/>
              <w:szCs w:val="22"/>
              <w:rtl/>
            </w:rPr>
          </w:rPrChange>
        </w:rPr>
        <w:t xml:space="preserve"> </w:t>
      </w:r>
      <w:r w:rsidR="00B25F99" w:rsidRPr="00A1118D">
        <w:rPr>
          <w:rFonts w:ascii="David" w:hAnsi="David" w:cs="David"/>
          <w:sz w:val="24"/>
          <w:szCs w:val="24"/>
          <w:rtl/>
          <w:rPrChange w:id="2213" w:author="Ruth Pachtowitz" w:date="2022-11-08T09:29:00Z">
            <w:rPr>
              <w:rFonts w:ascii="David" w:hAnsi="David" w:cs="David"/>
              <w:sz w:val="22"/>
              <w:szCs w:val="22"/>
              <w:rtl/>
            </w:rPr>
          </w:rPrChange>
        </w:rPr>
        <w:t>אין כאן חלילה התנערות מחטאים או האשמת הקב"ה</w:t>
      </w:r>
      <w:r w:rsidR="002051B5" w:rsidRPr="00A1118D">
        <w:rPr>
          <w:rFonts w:ascii="David" w:hAnsi="David" w:cs="David"/>
          <w:sz w:val="24"/>
          <w:szCs w:val="24"/>
          <w:rtl/>
          <w:rPrChange w:id="2214" w:author="Ruth Pachtowitz" w:date="2022-11-08T09:29:00Z">
            <w:rPr>
              <w:rFonts w:ascii="David" w:hAnsi="David" w:cs="David"/>
              <w:sz w:val="22"/>
              <w:szCs w:val="22"/>
              <w:rtl/>
            </w:rPr>
          </w:rPrChange>
        </w:rPr>
        <w:t>.</w:t>
      </w:r>
      <w:r w:rsidR="00B25F99" w:rsidRPr="00A1118D">
        <w:rPr>
          <w:rFonts w:ascii="David" w:hAnsi="David" w:cs="David"/>
          <w:sz w:val="24"/>
          <w:szCs w:val="24"/>
          <w:rtl/>
          <w:rPrChange w:id="2215" w:author="Ruth Pachtowitz" w:date="2022-11-08T09:29:00Z">
            <w:rPr>
              <w:rFonts w:ascii="David" w:hAnsi="David" w:cs="David"/>
              <w:sz w:val="22"/>
              <w:szCs w:val="22"/>
              <w:rtl/>
            </w:rPr>
          </w:rPrChange>
        </w:rPr>
        <w:t xml:space="preserve"> יש כאן </w:t>
      </w:r>
      <w:r w:rsidR="00D9048C" w:rsidRPr="00A1118D">
        <w:rPr>
          <w:rFonts w:ascii="David" w:hAnsi="David" w:cs="David"/>
          <w:sz w:val="24"/>
          <w:szCs w:val="24"/>
          <w:rtl/>
          <w:rPrChange w:id="2216" w:author="Ruth Pachtowitz" w:date="2022-11-08T09:29:00Z">
            <w:rPr>
              <w:rFonts w:ascii="David" w:hAnsi="David" w:cs="David"/>
              <w:sz w:val="22"/>
              <w:szCs w:val="22"/>
              <w:rtl/>
            </w:rPr>
          </w:rPrChange>
        </w:rPr>
        <w:t xml:space="preserve">ביטוי לחשש </w:t>
      </w:r>
      <w:r w:rsidRPr="00A1118D">
        <w:rPr>
          <w:rFonts w:ascii="David" w:hAnsi="David" w:cs="David"/>
          <w:sz w:val="24"/>
          <w:szCs w:val="24"/>
          <w:rtl/>
          <w:rPrChange w:id="2217" w:author="Ruth Pachtowitz" w:date="2022-11-08T09:29:00Z">
            <w:rPr>
              <w:rFonts w:ascii="David" w:hAnsi="David" w:cs="David"/>
              <w:sz w:val="22"/>
              <w:szCs w:val="22"/>
              <w:rtl/>
            </w:rPr>
          </w:rPrChange>
        </w:rPr>
        <w:t>כבד</w:t>
      </w:r>
      <w:r w:rsidR="00D9048C" w:rsidRPr="00A1118D">
        <w:rPr>
          <w:rFonts w:ascii="David" w:hAnsi="David" w:cs="David"/>
          <w:sz w:val="24"/>
          <w:szCs w:val="24"/>
          <w:rtl/>
          <w:rPrChange w:id="2218" w:author="Ruth Pachtowitz" w:date="2022-11-08T09:29:00Z">
            <w:rPr>
              <w:rFonts w:ascii="David" w:hAnsi="David" w:cs="David"/>
              <w:sz w:val="22"/>
              <w:szCs w:val="22"/>
              <w:rtl/>
            </w:rPr>
          </w:rPrChange>
        </w:rPr>
        <w:t xml:space="preserve"> שמא חטאנו </w:t>
      </w:r>
      <w:r w:rsidRPr="00A1118D">
        <w:rPr>
          <w:rFonts w:ascii="David" w:hAnsi="David" w:cs="David"/>
          <w:sz w:val="24"/>
          <w:szCs w:val="24"/>
          <w:rtl/>
          <w:rPrChange w:id="2219" w:author="Ruth Pachtowitz" w:date="2022-11-08T09:29:00Z">
            <w:rPr>
              <w:rFonts w:ascii="David" w:hAnsi="David" w:cs="David"/>
              <w:sz w:val="22"/>
              <w:szCs w:val="22"/>
              <w:rtl/>
            </w:rPr>
          </w:rPrChange>
        </w:rPr>
        <w:t>והגדשנו את הסאה עד</w:t>
      </w:r>
      <w:del w:id="2220" w:author="Ruth Pachtowitz" w:date="2022-11-08T08:03:00Z">
        <w:r w:rsidRPr="00A1118D" w:rsidDel="0098110F">
          <w:rPr>
            <w:rFonts w:ascii="David" w:hAnsi="David" w:cs="David"/>
            <w:sz w:val="24"/>
            <w:szCs w:val="24"/>
            <w:rtl/>
            <w:rPrChange w:id="2221" w:author="Ruth Pachtowitz" w:date="2022-11-08T09:29:00Z">
              <w:rPr>
                <w:rFonts w:ascii="David" w:hAnsi="David" w:cs="David"/>
                <w:sz w:val="22"/>
                <w:szCs w:val="22"/>
                <w:rtl/>
              </w:rPr>
            </w:rPrChange>
          </w:rPr>
          <w:delText xml:space="preserve"> כד</w:delText>
        </w:r>
      </w:del>
      <w:del w:id="2222" w:author="Ruth Pachtowitz" w:date="2022-11-08T08:02:00Z">
        <w:r w:rsidRPr="00A1118D" w:rsidDel="0098110F">
          <w:rPr>
            <w:rFonts w:ascii="David" w:hAnsi="David" w:cs="David"/>
            <w:sz w:val="24"/>
            <w:szCs w:val="24"/>
            <w:rtl/>
            <w:rPrChange w:id="2223" w:author="Ruth Pachtowitz" w:date="2022-11-08T09:29:00Z">
              <w:rPr>
                <w:rFonts w:ascii="David" w:hAnsi="David" w:cs="David"/>
                <w:sz w:val="22"/>
                <w:szCs w:val="22"/>
                <w:rtl/>
              </w:rPr>
            </w:rPrChange>
          </w:rPr>
          <w:delText>י כך</w:delText>
        </w:r>
      </w:del>
      <w:r w:rsidRPr="00A1118D">
        <w:rPr>
          <w:rFonts w:ascii="David" w:hAnsi="David" w:cs="David"/>
          <w:sz w:val="24"/>
          <w:szCs w:val="24"/>
          <w:rtl/>
          <w:rPrChange w:id="2224" w:author="Ruth Pachtowitz" w:date="2022-11-08T09:29:00Z">
            <w:rPr>
              <w:rFonts w:ascii="David" w:hAnsi="David" w:cs="David"/>
              <w:sz w:val="22"/>
              <w:szCs w:val="22"/>
              <w:rtl/>
            </w:rPr>
          </w:rPrChange>
        </w:rPr>
        <w:t xml:space="preserve"> ש</w:t>
      </w:r>
      <w:del w:id="2225" w:author="Ruth Pachtowitz" w:date="2022-11-08T08:02:00Z">
        <w:r w:rsidRPr="00A1118D" w:rsidDel="0098110F">
          <w:rPr>
            <w:rFonts w:ascii="David" w:hAnsi="David" w:cs="David"/>
            <w:sz w:val="24"/>
            <w:szCs w:val="24"/>
            <w:rtl/>
            <w:rPrChange w:id="2226" w:author="Ruth Pachtowitz" w:date="2022-11-08T09:29:00Z">
              <w:rPr>
                <w:rFonts w:ascii="David" w:hAnsi="David" w:cs="David"/>
                <w:sz w:val="22"/>
                <w:szCs w:val="22"/>
                <w:rtl/>
              </w:rPr>
            </w:rPrChange>
          </w:rPr>
          <w:delText>גרמנו</w:delText>
        </w:r>
      </w:del>
      <w:ins w:id="2227" w:author="Ruth Pachtowitz" w:date="2022-11-08T08:02:00Z">
        <w:r w:rsidR="0098110F" w:rsidRPr="00A1118D">
          <w:rPr>
            <w:rFonts w:ascii="David" w:hAnsi="David" w:cs="David" w:hint="eastAsia"/>
            <w:sz w:val="24"/>
            <w:szCs w:val="24"/>
            <w:rtl/>
            <w:rPrChange w:id="2228" w:author="Ruth Pachtowitz" w:date="2022-11-08T09:29:00Z">
              <w:rPr>
                <w:rFonts w:hint="eastAsia"/>
                <w:rtl/>
              </w:rPr>
            </w:rPrChange>
          </w:rPr>
          <w:t>הבאנו</w:t>
        </w:r>
        <w:r w:rsidR="0098110F" w:rsidRPr="00A1118D">
          <w:rPr>
            <w:rFonts w:ascii="David" w:hAnsi="David" w:cs="David"/>
            <w:sz w:val="24"/>
            <w:szCs w:val="24"/>
            <w:rtl/>
            <w:rPrChange w:id="2229" w:author="Ruth Pachtowitz" w:date="2022-11-08T09:29:00Z">
              <w:rPr>
                <w:rtl/>
              </w:rPr>
            </w:rPrChange>
          </w:rPr>
          <w:t xml:space="preserve"> </w:t>
        </w:r>
        <w:r w:rsidR="0098110F" w:rsidRPr="00A1118D">
          <w:rPr>
            <w:rFonts w:ascii="David" w:hAnsi="David" w:cs="David" w:hint="eastAsia"/>
            <w:sz w:val="24"/>
            <w:szCs w:val="24"/>
            <w:rtl/>
            <w:rPrChange w:id="2230" w:author="Ruth Pachtowitz" w:date="2022-11-08T09:29:00Z">
              <w:rPr>
                <w:rFonts w:hint="eastAsia"/>
                <w:rtl/>
              </w:rPr>
            </w:rPrChange>
          </w:rPr>
          <w:t>את</w:t>
        </w:r>
      </w:ins>
      <w:del w:id="2231" w:author="Ruth Pachtowitz" w:date="2022-11-08T08:02:00Z">
        <w:r w:rsidRPr="00A1118D" w:rsidDel="0098110F">
          <w:rPr>
            <w:rFonts w:ascii="David" w:hAnsi="David" w:cs="David"/>
            <w:sz w:val="24"/>
            <w:szCs w:val="24"/>
            <w:rtl/>
            <w:rPrChange w:id="2232" w:author="Ruth Pachtowitz" w:date="2022-11-08T09:29:00Z">
              <w:rPr>
                <w:rFonts w:ascii="David" w:hAnsi="David" w:cs="David"/>
                <w:sz w:val="22"/>
                <w:szCs w:val="22"/>
                <w:rtl/>
              </w:rPr>
            </w:rPrChange>
          </w:rPr>
          <w:delText xml:space="preserve"> ל</w:delText>
        </w:r>
      </w:del>
      <w:ins w:id="2233" w:author="Ruth Pachtowitz" w:date="2022-11-08T08:02:00Z">
        <w:r w:rsidR="0098110F" w:rsidRPr="00A1118D">
          <w:rPr>
            <w:rFonts w:ascii="David" w:hAnsi="David" w:cs="David"/>
            <w:sz w:val="24"/>
            <w:szCs w:val="24"/>
            <w:rtl/>
            <w:rPrChange w:id="2234" w:author="Ruth Pachtowitz" w:date="2022-11-08T09:29:00Z">
              <w:rPr>
                <w:rtl/>
              </w:rPr>
            </w:rPrChange>
          </w:rPr>
          <w:t xml:space="preserve"> </w:t>
        </w:r>
      </w:ins>
      <w:r w:rsidRPr="00A1118D">
        <w:rPr>
          <w:rFonts w:ascii="David" w:hAnsi="David" w:cs="David"/>
          <w:sz w:val="24"/>
          <w:szCs w:val="24"/>
          <w:rtl/>
          <w:rPrChange w:id="2235" w:author="Ruth Pachtowitz" w:date="2022-11-08T09:29:00Z">
            <w:rPr>
              <w:rFonts w:ascii="David" w:hAnsi="David" w:cs="David"/>
              <w:sz w:val="22"/>
              <w:szCs w:val="22"/>
              <w:rtl/>
            </w:rPr>
          </w:rPrChange>
        </w:rPr>
        <w:t xml:space="preserve">הקב"ה להעניש אותנו בעונש הגרוע מכל </w:t>
      </w:r>
      <w:r w:rsidRPr="00A1118D">
        <w:rPr>
          <w:rFonts w:ascii="David" w:hAnsi="David" w:cs="David"/>
          <w:sz w:val="24"/>
          <w:szCs w:val="24"/>
          <w:rPrChange w:id="2236" w:author="Ruth Pachtowitz" w:date="2022-11-08T09:29:00Z">
            <w:rPr>
              <w:rFonts w:ascii="David" w:hAnsi="David" w:cs="David"/>
              <w:sz w:val="22"/>
              <w:szCs w:val="22"/>
            </w:rPr>
          </w:rPrChange>
        </w:rPr>
        <w:t>–</w:t>
      </w:r>
      <w:r w:rsidRPr="00A1118D">
        <w:rPr>
          <w:rFonts w:ascii="David" w:hAnsi="David" w:cs="David"/>
          <w:sz w:val="24"/>
          <w:szCs w:val="24"/>
          <w:rtl/>
          <w:rPrChange w:id="2237" w:author="Ruth Pachtowitz" w:date="2022-11-08T09:29:00Z">
            <w:rPr>
              <w:rFonts w:ascii="David" w:hAnsi="David" w:cs="David"/>
              <w:sz w:val="22"/>
              <w:szCs w:val="22"/>
              <w:rtl/>
            </w:rPr>
          </w:rPrChange>
        </w:rPr>
        <w:t xml:space="preserve"> למנוע מאתנו </w:t>
      </w:r>
      <w:ins w:id="2238" w:author="Ruth Pachtowitz" w:date="2022-11-08T08:03:00Z">
        <w:r w:rsidR="0098110F" w:rsidRPr="00A1118D">
          <w:rPr>
            <w:rFonts w:ascii="David" w:hAnsi="David" w:cs="David" w:hint="eastAsia"/>
            <w:sz w:val="24"/>
            <w:szCs w:val="24"/>
            <w:rtl/>
            <w:rPrChange w:id="2239" w:author="Ruth Pachtowitz" w:date="2022-11-08T09:29:00Z">
              <w:rPr>
                <w:rFonts w:hint="eastAsia"/>
                <w:rtl/>
              </w:rPr>
            </w:rPrChange>
          </w:rPr>
          <w:t>את</w:t>
        </w:r>
        <w:r w:rsidR="0098110F" w:rsidRPr="00A1118D">
          <w:rPr>
            <w:rFonts w:ascii="David" w:hAnsi="David" w:cs="David"/>
            <w:sz w:val="24"/>
            <w:szCs w:val="24"/>
            <w:rtl/>
            <w:rPrChange w:id="2240" w:author="Ruth Pachtowitz" w:date="2022-11-08T09:29:00Z">
              <w:rPr>
                <w:rtl/>
              </w:rPr>
            </w:rPrChange>
          </w:rPr>
          <w:t xml:space="preserve"> </w:t>
        </w:r>
      </w:ins>
      <w:r w:rsidRPr="00A1118D">
        <w:rPr>
          <w:rFonts w:ascii="David" w:hAnsi="David" w:cs="David"/>
          <w:sz w:val="24"/>
          <w:szCs w:val="24"/>
          <w:rtl/>
          <w:rPrChange w:id="2241" w:author="Ruth Pachtowitz" w:date="2022-11-08T09:29:00Z">
            <w:rPr>
              <w:rFonts w:ascii="David" w:hAnsi="David" w:cs="David"/>
              <w:sz w:val="22"/>
              <w:szCs w:val="22"/>
              <w:rtl/>
            </w:rPr>
          </w:rPrChange>
        </w:rPr>
        <w:t xml:space="preserve">יכולת התשובה. 'תעתענו' </w:t>
      </w:r>
      <w:del w:id="2242" w:author="Ruth Pachtowitz" w:date="2022-11-05T21:13:00Z">
        <w:r w:rsidRPr="00A1118D" w:rsidDel="00D05437">
          <w:rPr>
            <w:rFonts w:ascii="David" w:hAnsi="David" w:cs="David"/>
            <w:sz w:val="24"/>
            <w:szCs w:val="24"/>
            <w:rtl/>
            <w:rPrChange w:id="2243" w:author="Ruth Pachtowitz" w:date="2022-11-08T09:29:00Z">
              <w:rPr>
                <w:rFonts w:ascii="David" w:hAnsi="David" w:cs="David"/>
                <w:sz w:val="22"/>
                <w:szCs w:val="22"/>
                <w:rtl/>
              </w:rPr>
            </w:rPrChange>
          </w:rPr>
          <w:delText>-</w:delText>
        </w:r>
      </w:del>
      <w:ins w:id="2244" w:author="Ruth Pachtowitz" w:date="2022-11-05T21:13:00Z">
        <w:r w:rsidR="00D05437" w:rsidRPr="00A1118D">
          <w:rPr>
            <w:rFonts w:ascii="David" w:hAnsi="David" w:cs="David" w:hint="eastAsia"/>
            <w:sz w:val="24"/>
            <w:szCs w:val="24"/>
            <w:rtl/>
            <w:rPrChange w:id="2245" w:author="Ruth Pachtowitz" w:date="2022-11-08T09:29:00Z">
              <w:rPr>
                <w:rFonts w:hint="eastAsia"/>
                <w:rtl/>
              </w:rPr>
            </w:rPrChange>
          </w:rPr>
          <w:t>–</w:t>
        </w:r>
      </w:ins>
      <w:r w:rsidRPr="00A1118D">
        <w:rPr>
          <w:rFonts w:ascii="David" w:hAnsi="David" w:cs="David"/>
          <w:sz w:val="24"/>
          <w:szCs w:val="24"/>
          <w:rtl/>
          <w:rPrChange w:id="2246" w:author="Ruth Pachtowitz" w:date="2022-11-08T09:29:00Z">
            <w:rPr>
              <w:rFonts w:ascii="David" w:hAnsi="David" w:cs="David"/>
              <w:sz w:val="22"/>
              <w:szCs w:val="22"/>
              <w:rtl/>
            </w:rPr>
          </w:rPrChange>
        </w:rPr>
        <w:t xml:space="preserve"> חטאנו עד כדי כך </w:t>
      </w:r>
      <w:del w:id="2247" w:author="Ruth Pachtowitz" w:date="2022-11-08T08:03:00Z">
        <w:r w:rsidRPr="00A1118D" w:rsidDel="0098110F">
          <w:rPr>
            <w:rFonts w:ascii="David" w:hAnsi="David" w:cs="David"/>
            <w:sz w:val="24"/>
            <w:szCs w:val="24"/>
            <w:rtl/>
            <w:rPrChange w:id="2248" w:author="Ruth Pachtowitz" w:date="2022-11-08T09:29:00Z">
              <w:rPr>
                <w:rFonts w:ascii="David" w:hAnsi="David" w:cs="David"/>
                <w:sz w:val="22"/>
                <w:szCs w:val="22"/>
                <w:rtl/>
              </w:rPr>
            </w:rPrChange>
          </w:rPr>
          <w:delText>שגרמת לנו</w:delText>
        </w:r>
      </w:del>
      <w:ins w:id="2249" w:author="Ruth Pachtowitz" w:date="2022-11-08T08:03:00Z">
        <w:r w:rsidR="0098110F" w:rsidRPr="00A1118D">
          <w:rPr>
            <w:rFonts w:ascii="David" w:hAnsi="David" w:cs="David" w:hint="eastAsia"/>
            <w:sz w:val="24"/>
            <w:szCs w:val="24"/>
            <w:rtl/>
            <w:rPrChange w:id="2250" w:author="Ruth Pachtowitz" w:date="2022-11-08T09:29:00Z">
              <w:rPr>
                <w:rFonts w:hint="eastAsia"/>
                <w:rtl/>
              </w:rPr>
            </w:rPrChange>
          </w:rPr>
          <w:t>שהבאת</w:t>
        </w:r>
        <w:r w:rsidR="0098110F" w:rsidRPr="00A1118D">
          <w:rPr>
            <w:rFonts w:ascii="David" w:hAnsi="David" w:cs="David"/>
            <w:sz w:val="24"/>
            <w:szCs w:val="24"/>
            <w:rtl/>
            <w:rPrChange w:id="2251" w:author="Ruth Pachtowitz" w:date="2022-11-08T09:29:00Z">
              <w:rPr>
                <w:rtl/>
              </w:rPr>
            </w:rPrChange>
          </w:rPr>
          <w:t xml:space="preserve"> </w:t>
        </w:r>
        <w:r w:rsidR="0098110F" w:rsidRPr="00A1118D">
          <w:rPr>
            <w:rFonts w:ascii="David" w:hAnsi="David" w:cs="David" w:hint="eastAsia"/>
            <w:sz w:val="24"/>
            <w:szCs w:val="24"/>
            <w:rtl/>
            <w:rPrChange w:id="2252" w:author="Ruth Pachtowitz" w:date="2022-11-08T09:29:00Z">
              <w:rPr>
                <w:rFonts w:hint="eastAsia"/>
                <w:rtl/>
              </w:rPr>
            </w:rPrChange>
          </w:rPr>
          <w:t>אותנו</w:t>
        </w:r>
      </w:ins>
      <w:r w:rsidRPr="00A1118D">
        <w:rPr>
          <w:rFonts w:ascii="David" w:hAnsi="David" w:cs="David"/>
          <w:sz w:val="24"/>
          <w:szCs w:val="24"/>
          <w:rtl/>
          <w:rPrChange w:id="2253" w:author="Ruth Pachtowitz" w:date="2022-11-08T09:29:00Z">
            <w:rPr>
              <w:rFonts w:ascii="David" w:hAnsi="David" w:cs="David"/>
              <w:sz w:val="22"/>
              <w:szCs w:val="22"/>
              <w:rtl/>
            </w:rPr>
          </w:rPrChange>
        </w:rPr>
        <w:t xml:space="preserve"> להמשיך לחטוא.</w:t>
      </w:r>
      <w:r w:rsidR="00FC6038" w:rsidRPr="00A1118D">
        <w:rPr>
          <w:rStyle w:val="a7"/>
          <w:rFonts w:ascii="David" w:hAnsi="David" w:cs="David"/>
          <w:sz w:val="24"/>
          <w:szCs w:val="24"/>
          <w:rtl/>
          <w:rPrChange w:id="2254" w:author="Ruth Pachtowitz" w:date="2022-11-08T09:29:00Z">
            <w:rPr>
              <w:rStyle w:val="a7"/>
              <w:rFonts w:ascii="David" w:hAnsi="David" w:cs="David"/>
              <w:sz w:val="22"/>
              <w:szCs w:val="18"/>
              <w:rtl/>
            </w:rPr>
          </w:rPrChange>
        </w:rPr>
        <w:footnoteReference w:id="22"/>
      </w:r>
      <w:r w:rsidRPr="00A1118D">
        <w:rPr>
          <w:rFonts w:ascii="David" w:hAnsi="David" w:cs="David"/>
          <w:sz w:val="24"/>
          <w:szCs w:val="24"/>
          <w:rtl/>
          <w:rPrChange w:id="2261" w:author="Ruth Pachtowitz" w:date="2022-11-08T09:29:00Z">
            <w:rPr>
              <w:rFonts w:ascii="David" w:hAnsi="David" w:cs="David"/>
              <w:sz w:val="22"/>
              <w:szCs w:val="22"/>
              <w:rtl/>
            </w:rPr>
          </w:rPrChange>
        </w:rPr>
        <w:t xml:space="preserve"> </w:t>
      </w:r>
      <w:r w:rsidR="00D9048C" w:rsidRPr="00A1118D">
        <w:rPr>
          <w:rFonts w:ascii="David" w:hAnsi="David" w:cs="David"/>
          <w:sz w:val="24"/>
          <w:szCs w:val="24"/>
          <w:rtl/>
          <w:rPrChange w:id="2262" w:author="Ruth Pachtowitz" w:date="2022-11-08T09:29:00Z">
            <w:rPr>
              <w:rFonts w:ascii="David" w:hAnsi="David" w:cs="David"/>
              <w:sz w:val="22"/>
              <w:szCs w:val="22"/>
              <w:rtl/>
            </w:rPr>
          </w:rPrChange>
        </w:rPr>
        <w:t>הדברים מתבארים ברמב"ם</w:t>
      </w:r>
      <w:r w:rsidR="00E03480" w:rsidRPr="00A1118D">
        <w:rPr>
          <w:rFonts w:ascii="David" w:hAnsi="David" w:cs="David"/>
          <w:sz w:val="24"/>
          <w:szCs w:val="24"/>
          <w:rtl/>
          <w:rPrChange w:id="2263" w:author="Ruth Pachtowitz" w:date="2022-11-08T09:29:00Z">
            <w:rPr>
              <w:rFonts w:ascii="David" w:hAnsi="David" w:cs="David"/>
              <w:sz w:val="22"/>
              <w:szCs w:val="22"/>
              <w:rtl/>
            </w:rPr>
          </w:rPrChange>
        </w:rPr>
        <w:t xml:space="preserve"> (הל' תשובה ו</w:t>
      </w:r>
      <w:del w:id="2264" w:author="Ruth Pachtowitz" w:date="2022-11-08T09:28:00Z">
        <w:r w:rsidR="00E03480" w:rsidRPr="00A1118D" w:rsidDel="00A1118D">
          <w:rPr>
            <w:rFonts w:ascii="David" w:hAnsi="David" w:cs="David"/>
            <w:sz w:val="24"/>
            <w:szCs w:val="24"/>
            <w:rtl/>
            <w:rPrChange w:id="2265" w:author="Ruth Pachtowitz" w:date="2022-11-08T09:29:00Z">
              <w:rPr>
                <w:rFonts w:ascii="David" w:hAnsi="David" w:cs="David"/>
                <w:sz w:val="22"/>
                <w:szCs w:val="22"/>
                <w:rtl/>
              </w:rPr>
            </w:rPrChange>
          </w:rPr>
          <w:delText>,</w:delText>
        </w:r>
      </w:del>
      <w:r w:rsidR="00E03480" w:rsidRPr="00A1118D">
        <w:rPr>
          <w:rFonts w:ascii="David" w:hAnsi="David" w:cs="David"/>
          <w:sz w:val="24"/>
          <w:szCs w:val="24"/>
          <w:rtl/>
          <w:rPrChange w:id="2266" w:author="Ruth Pachtowitz" w:date="2022-11-08T09:29:00Z">
            <w:rPr>
              <w:rFonts w:ascii="David" w:hAnsi="David" w:cs="David"/>
              <w:sz w:val="22"/>
              <w:szCs w:val="22"/>
              <w:rtl/>
            </w:rPr>
          </w:rPrChange>
        </w:rPr>
        <w:t xml:space="preserve"> ג):</w:t>
      </w:r>
    </w:p>
    <w:p w14:paraId="433254FA" w14:textId="41A67AFA" w:rsidR="00B25F99" w:rsidRPr="00A1118D" w:rsidRDefault="00B25F99" w:rsidP="00E03F42">
      <w:pPr>
        <w:ind w:left="720"/>
        <w:rPr>
          <w:rFonts w:ascii="David" w:hAnsi="David" w:cs="David"/>
          <w:sz w:val="24"/>
          <w:szCs w:val="24"/>
          <w:rtl/>
          <w:rPrChange w:id="2267" w:author="Ruth Pachtowitz" w:date="2022-11-08T09:29:00Z">
            <w:rPr>
              <w:rFonts w:ascii="David" w:hAnsi="David" w:cs="David"/>
              <w:sz w:val="22"/>
              <w:szCs w:val="22"/>
              <w:rtl/>
            </w:rPr>
          </w:rPrChange>
        </w:rPr>
      </w:pPr>
      <w:r w:rsidRPr="00A1118D">
        <w:rPr>
          <w:rFonts w:ascii="David" w:hAnsi="David" w:cs="David"/>
          <w:sz w:val="24"/>
          <w:szCs w:val="24"/>
          <w:rtl/>
          <w:rPrChange w:id="2268" w:author="Ruth Pachtowitz" w:date="2022-11-08T09:29:00Z">
            <w:rPr>
              <w:rFonts w:ascii="David" w:hAnsi="David" w:cs="David"/>
              <w:sz w:val="22"/>
              <w:szCs w:val="22"/>
              <w:rtl/>
            </w:rPr>
          </w:rPrChange>
        </w:rPr>
        <w:t>ואפשר שיחטא אדם חטא גדול או חטאים רבים עד שיתן הדין לפני דיין האמת שיהא הפרעון מזה החוטא על חטאים אלו שעשה ברצונו ומדעתו שמונעין ממנו התשובה ואין מניחין לו רשות לשוב מרשעו כדי שימות ויאבד בחטאו שיעשה</w:t>
      </w:r>
      <w:del w:id="2269" w:author="Ruth Pachtowitz" w:date="2022-11-08T08:03:00Z">
        <w:r w:rsidR="00AE49B5" w:rsidRPr="00A1118D" w:rsidDel="0098110F">
          <w:rPr>
            <w:rFonts w:ascii="David" w:hAnsi="David" w:cs="David"/>
            <w:sz w:val="24"/>
            <w:szCs w:val="24"/>
            <w:rtl/>
            <w:rPrChange w:id="2270" w:author="Ruth Pachtowitz" w:date="2022-11-08T09:29:00Z">
              <w:rPr>
                <w:rFonts w:ascii="David" w:hAnsi="David" w:cs="David"/>
                <w:sz w:val="22"/>
                <w:szCs w:val="22"/>
                <w:rtl/>
              </w:rPr>
            </w:rPrChange>
          </w:rPr>
          <w:delText xml:space="preserve"> </w:delText>
        </w:r>
      </w:del>
      <w:r w:rsidR="00AE49B5" w:rsidRPr="00A1118D">
        <w:rPr>
          <w:rFonts w:ascii="David" w:hAnsi="David" w:cs="David"/>
          <w:sz w:val="24"/>
          <w:szCs w:val="24"/>
          <w:rtl/>
          <w:rPrChange w:id="2271" w:author="Ruth Pachtowitz" w:date="2022-11-08T09:29:00Z">
            <w:rPr>
              <w:rFonts w:ascii="David" w:hAnsi="David" w:cs="David"/>
              <w:sz w:val="22"/>
              <w:szCs w:val="22"/>
              <w:rtl/>
            </w:rPr>
          </w:rPrChange>
        </w:rPr>
        <w:t xml:space="preserve">... </w:t>
      </w:r>
      <w:r w:rsidRPr="00A1118D">
        <w:rPr>
          <w:rFonts w:ascii="David" w:hAnsi="David" w:cs="David"/>
          <w:sz w:val="24"/>
          <w:szCs w:val="24"/>
          <w:rtl/>
          <w:rPrChange w:id="2272" w:author="Ruth Pachtowitz" w:date="2022-11-08T09:29:00Z">
            <w:rPr>
              <w:rFonts w:ascii="David" w:hAnsi="David" w:cs="David"/>
              <w:sz w:val="22"/>
              <w:szCs w:val="22"/>
              <w:rtl/>
            </w:rPr>
          </w:rPrChange>
        </w:rPr>
        <w:t>לפיכך כתוב בתורה ואני אחזק את לב פרעה, לפי שחטא מעצמו תחלה והרע לישראל הגרים בארצו שנאמר הבה נתחכמה לו, נתן הדין למנוע התשובה ממנו עד שנפרע</w:t>
      </w:r>
      <w:r w:rsidR="002051B5" w:rsidRPr="00A1118D">
        <w:rPr>
          <w:rFonts w:ascii="David" w:hAnsi="David" w:cs="David"/>
          <w:sz w:val="24"/>
          <w:szCs w:val="24"/>
          <w:rtl/>
          <w:rPrChange w:id="2273" w:author="Ruth Pachtowitz" w:date="2022-11-08T09:29:00Z">
            <w:rPr>
              <w:rFonts w:ascii="David" w:hAnsi="David" w:cs="David"/>
              <w:sz w:val="22"/>
              <w:szCs w:val="22"/>
              <w:rtl/>
            </w:rPr>
          </w:rPrChange>
        </w:rPr>
        <w:t xml:space="preserve"> ממנו, לפיכך חזק הקב"ה את לבו.</w:t>
      </w:r>
    </w:p>
    <w:p w14:paraId="7F6F5F20" w14:textId="1D00EC39" w:rsidR="00CE3FA0" w:rsidRPr="00A1118D" w:rsidRDefault="00B25F99">
      <w:pPr>
        <w:ind w:firstLine="720"/>
        <w:rPr>
          <w:rFonts w:ascii="David" w:hAnsi="David" w:cs="David"/>
          <w:sz w:val="24"/>
          <w:szCs w:val="24"/>
          <w:rtl/>
          <w:rPrChange w:id="2274" w:author="Ruth Pachtowitz" w:date="2022-11-08T09:29:00Z">
            <w:rPr>
              <w:rFonts w:ascii="David" w:hAnsi="David" w:cs="David"/>
              <w:sz w:val="22"/>
              <w:szCs w:val="22"/>
              <w:rtl/>
            </w:rPr>
          </w:rPrChange>
        </w:rPr>
        <w:pPrChange w:id="2275" w:author="Ruth Pachtowitz" w:date="2022-11-09T12:25:00Z">
          <w:pPr/>
        </w:pPrChange>
      </w:pPr>
      <w:r w:rsidRPr="00A1118D">
        <w:rPr>
          <w:rFonts w:ascii="David" w:hAnsi="David" w:cs="David"/>
          <w:sz w:val="24"/>
          <w:szCs w:val="24"/>
          <w:rtl/>
          <w:rPrChange w:id="2276" w:author="Ruth Pachtowitz" w:date="2022-11-08T09:29:00Z">
            <w:rPr>
              <w:rFonts w:ascii="David" w:hAnsi="David" w:cs="David"/>
              <w:sz w:val="22"/>
              <w:szCs w:val="22"/>
              <w:rtl/>
            </w:rPr>
          </w:rPrChange>
        </w:rPr>
        <w:t>זו הלכה מפחידה</w:t>
      </w:r>
      <w:r w:rsidR="00AE49B5" w:rsidRPr="00A1118D">
        <w:rPr>
          <w:rFonts w:ascii="David" w:hAnsi="David" w:cs="David"/>
          <w:sz w:val="24"/>
          <w:szCs w:val="24"/>
          <w:rtl/>
          <w:rPrChange w:id="2277" w:author="Ruth Pachtowitz" w:date="2022-11-08T09:29:00Z">
            <w:rPr>
              <w:rFonts w:ascii="David" w:hAnsi="David" w:cs="David"/>
              <w:sz w:val="22"/>
              <w:szCs w:val="22"/>
              <w:rtl/>
            </w:rPr>
          </w:rPrChange>
        </w:rPr>
        <w:t xml:space="preserve">. </w:t>
      </w:r>
      <w:r w:rsidRPr="00A1118D">
        <w:rPr>
          <w:rFonts w:ascii="David" w:hAnsi="David" w:cs="David"/>
          <w:sz w:val="24"/>
          <w:szCs w:val="24"/>
          <w:rtl/>
          <w:rPrChange w:id="2278" w:author="Ruth Pachtowitz" w:date="2022-11-08T09:29:00Z">
            <w:rPr>
              <w:rFonts w:ascii="David" w:hAnsi="David" w:cs="David"/>
              <w:sz w:val="22"/>
              <w:szCs w:val="22"/>
              <w:rtl/>
            </w:rPr>
          </w:rPrChange>
        </w:rPr>
        <w:t>הרמב"ם פוסק ש</w:t>
      </w:r>
      <w:r w:rsidR="00AE49B5" w:rsidRPr="00A1118D">
        <w:rPr>
          <w:rFonts w:ascii="David" w:hAnsi="David" w:cs="David"/>
          <w:sz w:val="24"/>
          <w:szCs w:val="24"/>
          <w:rtl/>
          <w:rPrChange w:id="2279" w:author="Ruth Pachtowitz" w:date="2022-11-08T09:29:00Z">
            <w:rPr>
              <w:rFonts w:ascii="David" w:hAnsi="David" w:cs="David"/>
              <w:sz w:val="22"/>
              <w:szCs w:val="22"/>
              <w:rtl/>
            </w:rPr>
          </w:rPrChange>
        </w:rPr>
        <w:t xml:space="preserve">'הכבדת הלב' </w:t>
      </w:r>
      <w:r w:rsidR="00A77198" w:rsidRPr="00A1118D">
        <w:rPr>
          <w:rFonts w:ascii="David" w:hAnsi="David" w:cs="David"/>
          <w:sz w:val="24"/>
          <w:szCs w:val="24"/>
          <w:rtl/>
          <w:rPrChange w:id="2280" w:author="Ruth Pachtowitz" w:date="2022-11-08T09:29:00Z">
            <w:rPr>
              <w:rFonts w:ascii="David" w:hAnsi="David" w:cs="David"/>
              <w:sz w:val="22"/>
              <w:szCs w:val="22"/>
              <w:rtl/>
            </w:rPr>
          </w:rPrChange>
        </w:rPr>
        <w:t>אינה עונש</w:t>
      </w:r>
      <w:ins w:id="2281" w:author="Ruth Pachtowitz" w:date="2022-11-08T08:05:00Z">
        <w:r w:rsidR="0098110F" w:rsidRPr="00A1118D">
          <w:rPr>
            <w:rFonts w:ascii="David" w:hAnsi="David" w:cs="David"/>
            <w:sz w:val="24"/>
            <w:szCs w:val="24"/>
            <w:rtl/>
            <w:rPrChange w:id="2282" w:author="Ruth Pachtowitz" w:date="2022-11-08T09:29:00Z">
              <w:rPr>
                <w:rtl/>
              </w:rPr>
            </w:rPrChange>
          </w:rPr>
          <w:t xml:space="preserve"> חד-פעמי</w:t>
        </w:r>
      </w:ins>
      <w:ins w:id="2283" w:author="Ruth Pachtowitz" w:date="2022-11-08T08:04:00Z">
        <w:r w:rsidR="0098110F" w:rsidRPr="00A1118D">
          <w:rPr>
            <w:rFonts w:ascii="David" w:hAnsi="David" w:cs="David"/>
            <w:sz w:val="24"/>
            <w:szCs w:val="24"/>
            <w:rtl/>
            <w:rPrChange w:id="2284" w:author="Ruth Pachtowitz" w:date="2022-11-08T09:29:00Z">
              <w:rPr>
                <w:rtl/>
              </w:rPr>
            </w:rPrChange>
          </w:rPr>
          <w:t xml:space="preserve"> לפרעה</w:t>
        </w:r>
      </w:ins>
      <w:r w:rsidR="00A77198" w:rsidRPr="00A1118D">
        <w:rPr>
          <w:rFonts w:ascii="David" w:hAnsi="David" w:cs="David"/>
          <w:sz w:val="24"/>
          <w:szCs w:val="24"/>
          <w:rtl/>
          <w:rPrChange w:id="2285" w:author="Ruth Pachtowitz" w:date="2022-11-08T09:29:00Z">
            <w:rPr>
              <w:rFonts w:ascii="David" w:hAnsi="David" w:cs="David"/>
              <w:sz w:val="22"/>
              <w:szCs w:val="22"/>
              <w:rtl/>
            </w:rPr>
          </w:rPrChange>
        </w:rPr>
        <w:t xml:space="preserve"> </w:t>
      </w:r>
      <w:del w:id="2286" w:author="Ruth Pachtowitz" w:date="2022-11-08T08:05:00Z">
        <w:r w:rsidR="00A77198" w:rsidRPr="00A1118D" w:rsidDel="0098110F">
          <w:rPr>
            <w:rFonts w:ascii="David" w:hAnsi="David" w:cs="David"/>
            <w:sz w:val="24"/>
            <w:szCs w:val="24"/>
            <w:rtl/>
            <w:rPrChange w:id="2287" w:author="Ruth Pachtowitz" w:date="2022-11-08T09:29:00Z">
              <w:rPr>
                <w:rFonts w:ascii="David" w:hAnsi="David" w:cs="David"/>
                <w:sz w:val="22"/>
                <w:szCs w:val="22"/>
                <w:rtl/>
              </w:rPr>
            </w:rPrChange>
          </w:rPr>
          <w:delText xml:space="preserve">והתנהלות חד-פעמית מול פרעה </w:delText>
        </w:r>
      </w:del>
      <w:r w:rsidR="00A77198" w:rsidRPr="00A1118D">
        <w:rPr>
          <w:rFonts w:ascii="David" w:hAnsi="David" w:cs="David"/>
          <w:sz w:val="24"/>
          <w:szCs w:val="24"/>
          <w:rtl/>
          <w:rPrChange w:id="2288" w:author="Ruth Pachtowitz" w:date="2022-11-08T09:29:00Z">
            <w:rPr>
              <w:rFonts w:ascii="David" w:hAnsi="David" w:cs="David"/>
              <w:sz w:val="22"/>
              <w:szCs w:val="22"/>
              <w:rtl/>
            </w:rPr>
          </w:rPrChange>
        </w:rPr>
        <w:t>אלא</w:t>
      </w:r>
      <w:ins w:id="2289" w:author="Ruth Pachtowitz" w:date="2022-11-08T08:04:00Z">
        <w:r w:rsidR="0098110F" w:rsidRPr="00A1118D">
          <w:rPr>
            <w:rFonts w:ascii="David" w:hAnsi="David" w:cs="David"/>
            <w:sz w:val="24"/>
            <w:szCs w:val="24"/>
            <w:rtl/>
            <w:rPrChange w:id="2290" w:author="Ruth Pachtowitz" w:date="2022-11-08T09:29:00Z">
              <w:rPr>
                <w:rtl/>
              </w:rPr>
            </w:rPrChange>
          </w:rPr>
          <w:t xml:space="preserve"> </w:t>
        </w:r>
      </w:ins>
      <w:del w:id="2291" w:author="Ruth Pachtowitz" w:date="2022-11-08T08:04:00Z">
        <w:r w:rsidR="00A77198" w:rsidRPr="00A1118D" w:rsidDel="0098110F">
          <w:rPr>
            <w:rFonts w:ascii="David" w:hAnsi="David" w:cs="David"/>
            <w:sz w:val="24"/>
            <w:szCs w:val="24"/>
            <w:rtl/>
            <w:rPrChange w:id="2292" w:author="Ruth Pachtowitz" w:date="2022-11-08T09:29:00Z">
              <w:rPr>
                <w:rFonts w:ascii="David" w:hAnsi="David" w:cs="David"/>
                <w:sz w:val="22"/>
                <w:szCs w:val="22"/>
                <w:rtl/>
              </w:rPr>
            </w:rPrChange>
          </w:rPr>
          <w:delText xml:space="preserve"> היא </w:delText>
        </w:r>
      </w:del>
      <w:r w:rsidR="00A77198" w:rsidRPr="00A1118D">
        <w:rPr>
          <w:rFonts w:ascii="David" w:hAnsi="David" w:cs="David"/>
          <w:sz w:val="24"/>
          <w:szCs w:val="24"/>
          <w:rtl/>
          <w:rPrChange w:id="2293" w:author="Ruth Pachtowitz" w:date="2022-11-08T09:29:00Z">
            <w:rPr>
              <w:rFonts w:ascii="David" w:hAnsi="David" w:cs="David"/>
              <w:sz w:val="22"/>
              <w:szCs w:val="22"/>
              <w:rtl/>
            </w:rPr>
          </w:rPrChange>
        </w:rPr>
        <w:t>נו</w:t>
      </w:r>
      <w:r w:rsidRPr="00A1118D">
        <w:rPr>
          <w:rFonts w:ascii="David" w:hAnsi="David" w:cs="David"/>
          <w:sz w:val="24"/>
          <w:szCs w:val="24"/>
          <w:rtl/>
          <w:rPrChange w:id="2294" w:author="Ruth Pachtowitz" w:date="2022-11-08T09:29:00Z">
            <w:rPr>
              <w:rFonts w:ascii="David" w:hAnsi="David" w:cs="David"/>
              <w:sz w:val="22"/>
              <w:szCs w:val="22"/>
              <w:rtl/>
            </w:rPr>
          </w:rPrChange>
        </w:rPr>
        <w:t>געת אף ליהודי הפשוט</w:t>
      </w:r>
      <w:r w:rsidR="00AE49B5" w:rsidRPr="00A1118D">
        <w:rPr>
          <w:rFonts w:ascii="David" w:hAnsi="David" w:cs="David"/>
          <w:sz w:val="24"/>
          <w:szCs w:val="24"/>
          <w:rtl/>
          <w:rPrChange w:id="2295" w:author="Ruth Pachtowitz" w:date="2022-11-08T09:29:00Z">
            <w:rPr>
              <w:rFonts w:ascii="David" w:hAnsi="David" w:cs="David"/>
              <w:sz w:val="22"/>
              <w:szCs w:val="22"/>
              <w:rtl/>
            </w:rPr>
          </w:rPrChange>
        </w:rPr>
        <w:t xml:space="preserve">. </w:t>
      </w:r>
      <w:r w:rsidRPr="00A1118D">
        <w:rPr>
          <w:rFonts w:ascii="David" w:hAnsi="David" w:cs="David"/>
          <w:sz w:val="24"/>
          <w:szCs w:val="24"/>
          <w:rtl/>
          <w:rPrChange w:id="2296" w:author="Ruth Pachtowitz" w:date="2022-11-08T09:29:00Z">
            <w:rPr>
              <w:rFonts w:ascii="David" w:hAnsi="David" w:cs="David"/>
              <w:sz w:val="22"/>
              <w:szCs w:val="22"/>
              <w:rtl/>
            </w:rPr>
          </w:rPrChange>
        </w:rPr>
        <w:t xml:space="preserve">מי שיגדיש </w:t>
      </w:r>
      <w:r w:rsidR="00AE49B5" w:rsidRPr="00A1118D">
        <w:rPr>
          <w:rFonts w:ascii="David" w:hAnsi="David" w:cs="David"/>
          <w:sz w:val="24"/>
          <w:szCs w:val="24"/>
          <w:rtl/>
          <w:rPrChange w:id="2297" w:author="Ruth Pachtowitz" w:date="2022-11-08T09:29:00Z">
            <w:rPr>
              <w:rFonts w:ascii="David" w:hAnsi="David" w:cs="David"/>
              <w:sz w:val="22"/>
              <w:szCs w:val="22"/>
              <w:rtl/>
            </w:rPr>
          </w:rPrChange>
        </w:rPr>
        <w:t xml:space="preserve">בחטאיו </w:t>
      </w:r>
      <w:r w:rsidRPr="00A1118D">
        <w:rPr>
          <w:rFonts w:ascii="David" w:hAnsi="David" w:cs="David"/>
          <w:sz w:val="24"/>
          <w:szCs w:val="24"/>
          <w:rtl/>
          <w:rPrChange w:id="2298" w:author="Ruth Pachtowitz" w:date="2022-11-08T09:29:00Z">
            <w:rPr>
              <w:rFonts w:ascii="David" w:hAnsi="David" w:cs="David"/>
              <w:sz w:val="22"/>
              <w:szCs w:val="22"/>
              <w:rtl/>
            </w:rPr>
          </w:rPrChange>
        </w:rPr>
        <w:t>את הסאה</w:t>
      </w:r>
      <w:r w:rsidR="00AE49B5" w:rsidRPr="00A1118D">
        <w:rPr>
          <w:rFonts w:ascii="David" w:hAnsi="David" w:cs="David"/>
          <w:sz w:val="24"/>
          <w:szCs w:val="24"/>
          <w:rtl/>
          <w:rPrChange w:id="2299" w:author="Ruth Pachtowitz" w:date="2022-11-08T09:29:00Z">
            <w:rPr>
              <w:rFonts w:ascii="David" w:hAnsi="David" w:cs="David"/>
              <w:sz w:val="22"/>
              <w:szCs w:val="22"/>
              <w:rtl/>
            </w:rPr>
          </w:rPrChange>
        </w:rPr>
        <w:t xml:space="preserve">, הקב"ה </w:t>
      </w:r>
      <w:r w:rsidR="00A77198" w:rsidRPr="00A1118D">
        <w:rPr>
          <w:rFonts w:ascii="David" w:hAnsi="David" w:cs="David"/>
          <w:sz w:val="24"/>
          <w:szCs w:val="24"/>
          <w:rtl/>
          <w:rPrChange w:id="2300" w:author="Ruth Pachtowitz" w:date="2022-11-08T09:29:00Z">
            <w:rPr>
              <w:rFonts w:ascii="David" w:hAnsi="David" w:cs="David"/>
              <w:sz w:val="22"/>
              <w:szCs w:val="22"/>
              <w:rtl/>
            </w:rPr>
          </w:rPrChange>
        </w:rPr>
        <w:t xml:space="preserve">עלול למנוע </w:t>
      </w:r>
      <w:r w:rsidRPr="00A1118D">
        <w:rPr>
          <w:rFonts w:ascii="David" w:hAnsi="David" w:cs="David"/>
          <w:sz w:val="24"/>
          <w:szCs w:val="24"/>
          <w:rtl/>
          <w:rPrChange w:id="2301" w:author="Ruth Pachtowitz" w:date="2022-11-08T09:29:00Z">
            <w:rPr>
              <w:rFonts w:ascii="David" w:hAnsi="David" w:cs="David"/>
              <w:sz w:val="22"/>
              <w:szCs w:val="22"/>
              <w:rtl/>
            </w:rPr>
          </w:rPrChange>
        </w:rPr>
        <w:t xml:space="preserve">ממנו </w:t>
      </w:r>
      <w:r w:rsidR="00AE49B5" w:rsidRPr="00A1118D">
        <w:rPr>
          <w:rFonts w:ascii="David" w:hAnsi="David" w:cs="David"/>
          <w:sz w:val="24"/>
          <w:szCs w:val="24"/>
          <w:rtl/>
          <w:rPrChange w:id="2302" w:author="Ruth Pachtowitz" w:date="2022-11-08T09:29:00Z">
            <w:rPr>
              <w:rFonts w:ascii="David" w:hAnsi="David" w:cs="David"/>
              <w:sz w:val="22"/>
              <w:szCs w:val="22"/>
              <w:rtl/>
            </w:rPr>
          </w:rPrChange>
        </w:rPr>
        <w:t xml:space="preserve">את </w:t>
      </w:r>
      <w:r w:rsidRPr="00A1118D">
        <w:rPr>
          <w:rFonts w:ascii="David" w:hAnsi="David" w:cs="David"/>
          <w:sz w:val="24"/>
          <w:szCs w:val="24"/>
          <w:rtl/>
          <w:rPrChange w:id="2303" w:author="Ruth Pachtowitz" w:date="2022-11-08T09:29:00Z">
            <w:rPr>
              <w:rFonts w:ascii="David" w:hAnsi="David" w:cs="David"/>
              <w:sz w:val="22"/>
              <w:szCs w:val="22"/>
              <w:rtl/>
            </w:rPr>
          </w:rPrChange>
        </w:rPr>
        <w:t>יכולת</w:t>
      </w:r>
      <w:r w:rsidR="00BE55DC" w:rsidRPr="00A1118D">
        <w:rPr>
          <w:rFonts w:ascii="David" w:hAnsi="David" w:cs="David"/>
          <w:sz w:val="24"/>
          <w:szCs w:val="24"/>
          <w:rtl/>
          <w:rPrChange w:id="2304" w:author="Ruth Pachtowitz" w:date="2022-11-08T09:29:00Z">
            <w:rPr>
              <w:rFonts w:ascii="David" w:hAnsi="David" w:cs="David"/>
              <w:sz w:val="22"/>
              <w:szCs w:val="22"/>
              <w:rtl/>
            </w:rPr>
          </w:rPrChange>
        </w:rPr>
        <w:t xml:space="preserve"> התשובה.</w:t>
      </w:r>
      <w:r w:rsidR="00DC08E8" w:rsidRPr="00A1118D">
        <w:rPr>
          <w:rFonts w:ascii="David" w:hAnsi="David" w:cs="David"/>
          <w:sz w:val="24"/>
          <w:szCs w:val="24"/>
          <w:rtl/>
          <w:rPrChange w:id="2305" w:author="Ruth Pachtowitz" w:date="2022-11-08T09:29:00Z">
            <w:rPr>
              <w:rFonts w:ascii="David" w:hAnsi="David" w:cs="David"/>
              <w:sz w:val="22"/>
              <w:szCs w:val="22"/>
              <w:rtl/>
            </w:rPr>
          </w:rPrChange>
        </w:rPr>
        <w:t xml:space="preserve"> </w:t>
      </w:r>
      <w:r w:rsidR="00CE3FA0" w:rsidRPr="00A1118D">
        <w:rPr>
          <w:rFonts w:ascii="David" w:hAnsi="David" w:cs="David"/>
          <w:sz w:val="24"/>
          <w:szCs w:val="24"/>
          <w:rtl/>
          <w:rPrChange w:id="2306" w:author="Ruth Pachtowitz" w:date="2022-11-08T09:29:00Z">
            <w:rPr>
              <w:rFonts w:ascii="David" w:hAnsi="David" w:cs="David"/>
              <w:sz w:val="22"/>
              <w:szCs w:val="22"/>
              <w:rtl/>
            </w:rPr>
          </w:rPrChange>
        </w:rPr>
        <w:t>בסוף ה</w:t>
      </w:r>
      <w:ins w:id="2307" w:author="Ruth Pachtowitz" w:date="2022-11-05T21:11:00Z">
        <w:r w:rsidR="00D05437" w:rsidRPr="00A1118D">
          <w:rPr>
            <w:rFonts w:ascii="David" w:hAnsi="David" w:cs="David" w:hint="eastAsia"/>
            <w:sz w:val="24"/>
            <w:szCs w:val="24"/>
            <w:rtl/>
            <w:rPrChange w:id="2308" w:author="Ruth Pachtowitz" w:date="2022-11-08T09:29:00Z">
              <w:rPr>
                <w:rFonts w:hint="eastAsia"/>
                <w:rtl/>
              </w:rPr>
            </w:rPrChange>
          </w:rPr>
          <w:t>ו</w:t>
        </w:r>
      </w:ins>
      <w:r w:rsidR="00CE3FA0" w:rsidRPr="00A1118D">
        <w:rPr>
          <w:rFonts w:ascii="David" w:hAnsi="David" w:cs="David"/>
          <w:sz w:val="24"/>
          <w:szCs w:val="24"/>
          <w:rtl/>
          <w:rPrChange w:id="2309" w:author="Ruth Pachtowitz" w:date="2022-11-08T09:29:00Z">
            <w:rPr>
              <w:rFonts w:ascii="David" w:hAnsi="David" w:cs="David"/>
              <w:sz w:val="22"/>
              <w:szCs w:val="22"/>
              <w:rtl/>
            </w:rPr>
          </w:rPrChange>
        </w:rPr>
        <w:t>וידוי</w:t>
      </w:r>
      <w:del w:id="2310" w:author="Ruth Pachtowitz" w:date="2022-11-08T08:04:00Z">
        <w:r w:rsidR="00CE3FA0" w:rsidRPr="00A1118D" w:rsidDel="0098110F">
          <w:rPr>
            <w:rFonts w:ascii="David" w:hAnsi="David" w:cs="David"/>
            <w:sz w:val="24"/>
            <w:szCs w:val="24"/>
            <w:rtl/>
            <w:rPrChange w:id="2311" w:author="Ruth Pachtowitz" w:date="2022-11-08T09:29:00Z">
              <w:rPr>
                <w:rFonts w:ascii="David" w:hAnsi="David" w:cs="David"/>
                <w:sz w:val="22"/>
                <w:szCs w:val="22"/>
                <w:rtl/>
              </w:rPr>
            </w:rPrChange>
          </w:rPr>
          <w:delText>,</w:delText>
        </w:r>
      </w:del>
      <w:r w:rsidR="00CE3FA0" w:rsidRPr="00A1118D">
        <w:rPr>
          <w:rFonts w:ascii="David" w:hAnsi="David" w:cs="David"/>
          <w:sz w:val="24"/>
          <w:szCs w:val="24"/>
          <w:rtl/>
          <w:rPrChange w:id="2312" w:author="Ruth Pachtowitz" w:date="2022-11-08T09:29:00Z">
            <w:rPr>
              <w:rFonts w:ascii="David" w:hAnsi="David" w:cs="David"/>
              <w:sz w:val="22"/>
              <w:szCs w:val="22"/>
              <w:rtl/>
            </w:rPr>
          </w:rPrChange>
        </w:rPr>
        <w:t xml:space="preserve"> אנו מביעים בלב כבד את החשש שמא חלילה 'תעינו תעתענו'</w:t>
      </w:r>
      <w:ins w:id="2313" w:author="Ruth Pachtowitz" w:date="2022-11-08T08:10:00Z">
        <w:r w:rsidR="00D331AB" w:rsidRPr="00A1118D">
          <w:rPr>
            <w:rFonts w:ascii="David" w:hAnsi="David" w:cs="David"/>
            <w:sz w:val="24"/>
            <w:szCs w:val="24"/>
            <w:rtl/>
            <w:rPrChange w:id="2314" w:author="Ruth Pachtowitz" w:date="2022-11-08T09:29:00Z">
              <w:rPr>
                <w:rtl/>
              </w:rPr>
            </w:rPrChange>
          </w:rPr>
          <w:t>,</w:t>
        </w:r>
      </w:ins>
      <w:del w:id="2315" w:author="Ruth Pachtowitz" w:date="2022-11-08T08:10:00Z">
        <w:r w:rsidR="00CE3FA0" w:rsidRPr="00A1118D" w:rsidDel="00D331AB">
          <w:rPr>
            <w:rFonts w:ascii="David" w:hAnsi="David" w:cs="David"/>
            <w:sz w:val="24"/>
            <w:szCs w:val="24"/>
            <w:rtl/>
            <w:rPrChange w:id="2316" w:author="Ruth Pachtowitz" w:date="2022-11-08T09:29:00Z">
              <w:rPr>
                <w:rFonts w:ascii="David" w:hAnsi="David" w:cs="David"/>
                <w:sz w:val="22"/>
                <w:szCs w:val="22"/>
                <w:rtl/>
              </w:rPr>
            </w:rPrChange>
          </w:rPr>
          <w:delText>.</w:delText>
        </w:r>
      </w:del>
      <w:r w:rsidR="00CE3FA0" w:rsidRPr="00A1118D">
        <w:rPr>
          <w:rFonts w:ascii="David" w:hAnsi="David" w:cs="David"/>
          <w:sz w:val="24"/>
          <w:szCs w:val="24"/>
          <w:rtl/>
          <w:rPrChange w:id="2317" w:author="Ruth Pachtowitz" w:date="2022-11-08T09:29:00Z">
            <w:rPr>
              <w:rFonts w:ascii="David" w:hAnsi="David" w:cs="David"/>
              <w:sz w:val="22"/>
              <w:szCs w:val="22"/>
              <w:rtl/>
            </w:rPr>
          </w:rPrChange>
        </w:rPr>
        <w:t xml:space="preserve"> שמא ה</w:t>
      </w:r>
      <w:ins w:id="2318" w:author="Ruth Pachtowitz" w:date="2022-11-08T08:10:00Z">
        <w:r w:rsidR="00D331AB" w:rsidRPr="00A1118D">
          <w:rPr>
            <w:rFonts w:ascii="David" w:hAnsi="David" w:cs="David" w:hint="eastAsia"/>
            <w:sz w:val="24"/>
            <w:szCs w:val="24"/>
            <w:rtl/>
            <w:rPrChange w:id="2319" w:author="Ruth Pachtowitz" w:date="2022-11-08T09:29:00Z">
              <w:rPr>
                <w:rFonts w:hint="eastAsia"/>
                <w:rtl/>
              </w:rPr>
            </w:rPrChange>
          </w:rPr>
          <w:t>ג</w:t>
        </w:r>
      </w:ins>
      <w:ins w:id="2320" w:author="Ruth Pachtowitz" w:date="2022-11-08T08:11:00Z">
        <w:r w:rsidR="00D331AB" w:rsidRPr="00A1118D">
          <w:rPr>
            <w:rFonts w:ascii="David" w:hAnsi="David" w:cs="David" w:hint="eastAsia"/>
            <w:sz w:val="24"/>
            <w:szCs w:val="24"/>
            <w:rtl/>
            <w:rPrChange w:id="2321" w:author="Ruth Pachtowitz" w:date="2022-11-08T09:29:00Z">
              <w:rPr>
                <w:rFonts w:hint="eastAsia"/>
                <w:rtl/>
              </w:rPr>
            </w:rPrChange>
          </w:rPr>
          <w:t>ד</w:t>
        </w:r>
      </w:ins>
      <w:del w:id="2322" w:author="Ruth Pachtowitz" w:date="2022-11-08T08:10:00Z">
        <w:r w:rsidR="00CE3FA0" w:rsidRPr="00A1118D" w:rsidDel="00D331AB">
          <w:rPr>
            <w:rFonts w:ascii="David" w:hAnsi="David" w:cs="David"/>
            <w:sz w:val="24"/>
            <w:szCs w:val="24"/>
            <w:rtl/>
            <w:rPrChange w:id="2323" w:author="Ruth Pachtowitz" w:date="2022-11-08T09:29:00Z">
              <w:rPr>
                <w:rFonts w:ascii="David" w:hAnsi="David" w:cs="David"/>
                <w:sz w:val="22"/>
                <w:szCs w:val="22"/>
                <w:rtl/>
              </w:rPr>
            </w:rPrChange>
          </w:rPr>
          <w:delText>דג</w:delText>
        </w:r>
      </w:del>
      <w:r w:rsidR="00CE3FA0" w:rsidRPr="00A1118D">
        <w:rPr>
          <w:rFonts w:ascii="David" w:hAnsi="David" w:cs="David"/>
          <w:sz w:val="24"/>
          <w:szCs w:val="24"/>
          <w:rtl/>
          <w:rPrChange w:id="2324" w:author="Ruth Pachtowitz" w:date="2022-11-08T09:29:00Z">
            <w:rPr>
              <w:rFonts w:ascii="David" w:hAnsi="David" w:cs="David"/>
              <w:sz w:val="22"/>
              <w:szCs w:val="22"/>
              <w:rtl/>
            </w:rPr>
          </w:rPrChange>
        </w:rPr>
        <w:t>שנו את הסאה וחלילה נ</w:t>
      </w:r>
      <w:ins w:id="2325" w:author="Ruth Pachtowitz" w:date="2022-11-08T08:11:00Z">
        <w:r w:rsidR="00D331AB" w:rsidRPr="00A1118D">
          <w:rPr>
            <w:rFonts w:ascii="David" w:hAnsi="David" w:cs="David" w:hint="eastAsia"/>
            <w:sz w:val="24"/>
            <w:szCs w:val="24"/>
            <w:rtl/>
            <w:rPrChange w:id="2326" w:author="Ruth Pachtowitz" w:date="2022-11-08T09:29:00Z">
              <w:rPr>
                <w:rFonts w:hint="eastAsia"/>
                <w:rtl/>
              </w:rPr>
            </w:rPrChange>
          </w:rPr>
          <w:t>י</w:t>
        </w:r>
      </w:ins>
      <w:r w:rsidR="00CE3FA0" w:rsidRPr="00A1118D">
        <w:rPr>
          <w:rFonts w:ascii="David" w:hAnsi="David" w:cs="David"/>
          <w:sz w:val="24"/>
          <w:szCs w:val="24"/>
          <w:rtl/>
          <w:rPrChange w:id="2327" w:author="Ruth Pachtowitz" w:date="2022-11-08T09:29:00Z">
            <w:rPr>
              <w:rFonts w:ascii="David" w:hAnsi="David" w:cs="David"/>
              <w:sz w:val="22"/>
              <w:szCs w:val="22"/>
              <w:rtl/>
            </w:rPr>
          </w:rPrChange>
        </w:rPr>
        <w:t>ענש במניעת התשובה מא</w:t>
      </w:r>
      <w:ins w:id="2328" w:author="Ruth Pachtowitz" w:date="2022-11-08T08:04:00Z">
        <w:r w:rsidR="0098110F" w:rsidRPr="00A1118D">
          <w:rPr>
            <w:rFonts w:ascii="David" w:hAnsi="David" w:cs="David" w:hint="eastAsia"/>
            <w:sz w:val="24"/>
            <w:szCs w:val="24"/>
            <w:rtl/>
            <w:rPrChange w:id="2329" w:author="Ruth Pachtowitz" w:date="2022-11-08T09:29:00Z">
              <w:rPr>
                <w:rFonts w:hint="eastAsia"/>
                <w:rtl/>
              </w:rPr>
            </w:rPrChange>
          </w:rPr>
          <w:t>י</w:t>
        </w:r>
      </w:ins>
      <w:r w:rsidR="00CE3FA0" w:rsidRPr="00A1118D">
        <w:rPr>
          <w:rFonts w:ascii="David" w:hAnsi="David" w:cs="David"/>
          <w:sz w:val="24"/>
          <w:szCs w:val="24"/>
          <w:rtl/>
          <w:rPrChange w:id="2330" w:author="Ruth Pachtowitz" w:date="2022-11-08T09:29:00Z">
            <w:rPr>
              <w:rFonts w:ascii="David" w:hAnsi="David" w:cs="David"/>
              <w:sz w:val="22"/>
              <w:szCs w:val="22"/>
              <w:rtl/>
            </w:rPr>
          </w:rPrChange>
        </w:rPr>
        <w:t>תנו.</w:t>
      </w:r>
    </w:p>
    <w:p w14:paraId="080C4925" w14:textId="673359E9" w:rsidR="00073B43" w:rsidRPr="00A1118D" w:rsidDel="00E03F42" w:rsidRDefault="00073B43">
      <w:pPr>
        <w:ind w:firstLine="720"/>
        <w:rPr>
          <w:del w:id="2331" w:author="Ruth Pachtowitz" w:date="2022-11-09T12:23:00Z"/>
          <w:rFonts w:ascii="David" w:hAnsi="David" w:cs="David"/>
          <w:sz w:val="24"/>
          <w:szCs w:val="24"/>
          <w:rtl/>
          <w:rPrChange w:id="2332" w:author="Ruth Pachtowitz" w:date="2022-11-08T09:29:00Z">
            <w:rPr>
              <w:del w:id="2333" w:author="Ruth Pachtowitz" w:date="2022-11-09T12:23:00Z"/>
              <w:rFonts w:ascii="David" w:hAnsi="David" w:cs="David"/>
              <w:sz w:val="22"/>
              <w:szCs w:val="22"/>
              <w:rtl/>
            </w:rPr>
          </w:rPrChange>
        </w:rPr>
        <w:pPrChange w:id="2334" w:author="Ruth Pachtowitz" w:date="2022-11-09T12:25:00Z">
          <w:pPr/>
        </w:pPrChange>
      </w:pPr>
      <w:r w:rsidRPr="00A1118D">
        <w:rPr>
          <w:rFonts w:ascii="David" w:hAnsi="David" w:cs="David"/>
          <w:sz w:val="24"/>
          <w:szCs w:val="24"/>
          <w:rtl/>
          <w:rPrChange w:id="2335" w:author="Ruth Pachtowitz" w:date="2022-11-08T09:29:00Z">
            <w:rPr>
              <w:rFonts w:ascii="David" w:hAnsi="David" w:cs="David"/>
              <w:sz w:val="22"/>
              <w:szCs w:val="22"/>
              <w:rtl/>
            </w:rPr>
          </w:rPrChange>
        </w:rPr>
        <w:t>בטו</w:t>
      </w:r>
      <w:r w:rsidR="00DC08E8" w:rsidRPr="00A1118D">
        <w:rPr>
          <w:rFonts w:ascii="David" w:hAnsi="David" w:cs="David"/>
          <w:sz w:val="24"/>
          <w:szCs w:val="24"/>
          <w:rtl/>
          <w:rPrChange w:id="2336" w:author="Ruth Pachtowitz" w:date="2022-11-08T09:29:00Z">
            <w:rPr>
              <w:rFonts w:ascii="David" w:hAnsi="David" w:cs="David"/>
              <w:sz w:val="22"/>
              <w:szCs w:val="22"/>
              <w:rtl/>
            </w:rPr>
          </w:rPrChange>
        </w:rPr>
        <w:t>ר ובשולחן ערוך (</w:t>
      </w:r>
      <w:r w:rsidRPr="00A1118D">
        <w:rPr>
          <w:rFonts w:ascii="David" w:hAnsi="David" w:cs="David"/>
          <w:sz w:val="24"/>
          <w:szCs w:val="24"/>
          <w:rtl/>
          <w:rPrChange w:id="2337" w:author="Ruth Pachtowitz" w:date="2022-11-08T09:29:00Z">
            <w:rPr>
              <w:rFonts w:ascii="David" w:hAnsi="David" w:cs="David"/>
              <w:sz w:val="22"/>
              <w:szCs w:val="22"/>
              <w:rtl/>
            </w:rPr>
          </w:rPrChange>
        </w:rPr>
        <w:t>או"ח סי' תקפ</w:t>
      </w:r>
      <w:r w:rsidR="00DC08E8" w:rsidRPr="00A1118D">
        <w:rPr>
          <w:rFonts w:ascii="David" w:hAnsi="David" w:cs="David"/>
          <w:sz w:val="24"/>
          <w:szCs w:val="24"/>
          <w:rtl/>
          <w:rPrChange w:id="2338" w:author="Ruth Pachtowitz" w:date="2022-11-08T09:29:00Z">
            <w:rPr>
              <w:rFonts w:ascii="David" w:hAnsi="David" w:cs="David"/>
              <w:sz w:val="22"/>
              <w:szCs w:val="22"/>
              <w:rtl/>
            </w:rPr>
          </w:rPrChange>
        </w:rPr>
        <w:t>)</w:t>
      </w:r>
      <w:r w:rsidRPr="00A1118D">
        <w:rPr>
          <w:rFonts w:ascii="David" w:hAnsi="David" w:cs="David"/>
          <w:sz w:val="24"/>
          <w:szCs w:val="24"/>
          <w:rtl/>
          <w:rPrChange w:id="2339" w:author="Ruth Pachtowitz" w:date="2022-11-08T09:29:00Z">
            <w:rPr>
              <w:rFonts w:ascii="David" w:hAnsi="David" w:cs="David"/>
              <w:sz w:val="22"/>
              <w:szCs w:val="22"/>
              <w:rtl/>
            </w:rPr>
          </w:rPrChange>
        </w:rPr>
        <w:t xml:space="preserve"> נאמר שבי"ז (</w:t>
      </w:r>
      <w:r w:rsidR="00DC08E8" w:rsidRPr="00A1118D">
        <w:rPr>
          <w:rFonts w:ascii="David" w:hAnsi="David" w:cs="David"/>
          <w:sz w:val="24"/>
          <w:szCs w:val="24"/>
          <w:rtl/>
          <w:rPrChange w:id="2340" w:author="Ruth Pachtowitz" w:date="2022-11-08T09:29:00Z">
            <w:rPr>
              <w:rFonts w:ascii="David" w:hAnsi="David" w:cs="David"/>
              <w:sz w:val="22"/>
              <w:szCs w:val="22"/>
              <w:rtl/>
            </w:rPr>
          </w:rPrChange>
        </w:rPr>
        <w:t xml:space="preserve">נ"א: </w:t>
      </w:r>
      <w:r w:rsidRPr="00A1118D">
        <w:rPr>
          <w:rFonts w:ascii="David" w:hAnsi="David" w:cs="David"/>
          <w:sz w:val="24"/>
          <w:szCs w:val="24"/>
          <w:rtl/>
          <w:rPrChange w:id="2341" w:author="Ruth Pachtowitz" w:date="2022-11-08T09:29:00Z">
            <w:rPr>
              <w:rFonts w:ascii="David" w:hAnsi="David" w:cs="David"/>
              <w:sz w:val="22"/>
              <w:szCs w:val="22"/>
              <w:rtl/>
            </w:rPr>
          </w:rPrChange>
        </w:rPr>
        <w:t>ז') אלול מתענים על מות מוציאי ד</w:t>
      </w:r>
      <w:ins w:id="2342" w:author="Ruth Pachtowitz" w:date="2022-11-08T08:09:00Z">
        <w:r w:rsidR="00D331AB" w:rsidRPr="00A1118D">
          <w:rPr>
            <w:rFonts w:ascii="David" w:hAnsi="David" w:cs="David" w:hint="eastAsia"/>
            <w:sz w:val="24"/>
            <w:szCs w:val="24"/>
            <w:rtl/>
            <w:rPrChange w:id="2343" w:author="Ruth Pachtowitz" w:date="2022-11-08T09:29:00Z">
              <w:rPr>
                <w:rFonts w:hint="eastAsia"/>
                <w:rtl/>
              </w:rPr>
            </w:rPrChange>
          </w:rPr>
          <w:t>י</w:t>
        </w:r>
      </w:ins>
      <w:r w:rsidRPr="00A1118D">
        <w:rPr>
          <w:rFonts w:ascii="David" w:hAnsi="David" w:cs="David"/>
          <w:sz w:val="24"/>
          <w:szCs w:val="24"/>
          <w:rtl/>
          <w:rPrChange w:id="2344" w:author="Ruth Pachtowitz" w:date="2022-11-08T09:29:00Z">
            <w:rPr>
              <w:rFonts w:ascii="David" w:hAnsi="David" w:cs="David"/>
              <w:sz w:val="22"/>
              <w:szCs w:val="22"/>
              <w:rtl/>
            </w:rPr>
          </w:rPrChange>
        </w:rPr>
        <w:t xml:space="preserve">בת הארץ במגפה. הבית יוסף תמה מדוע </w:t>
      </w:r>
      <w:r w:rsidR="00DC08E8" w:rsidRPr="00A1118D">
        <w:rPr>
          <w:rFonts w:ascii="David" w:hAnsi="David" w:cs="David"/>
          <w:sz w:val="24"/>
          <w:szCs w:val="24"/>
          <w:rtl/>
          <w:rPrChange w:id="2345" w:author="Ruth Pachtowitz" w:date="2022-11-08T09:29:00Z">
            <w:rPr>
              <w:rFonts w:ascii="David" w:hAnsi="David" w:cs="David"/>
              <w:sz w:val="22"/>
              <w:szCs w:val="22"/>
              <w:rtl/>
            </w:rPr>
          </w:rPrChange>
        </w:rPr>
        <w:t xml:space="preserve">אנו מתענים </w:t>
      </w:r>
      <w:r w:rsidRPr="00A1118D">
        <w:rPr>
          <w:rFonts w:ascii="David" w:hAnsi="David" w:cs="David"/>
          <w:sz w:val="24"/>
          <w:szCs w:val="24"/>
          <w:rtl/>
          <w:rPrChange w:id="2346" w:author="Ruth Pachtowitz" w:date="2022-11-08T09:29:00Z">
            <w:rPr>
              <w:rFonts w:ascii="David" w:hAnsi="David" w:cs="David"/>
              <w:sz w:val="22"/>
              <w:szCs w:val="22"/>
              <w:rtl/>
            </w:rPr>
          </w:rPrChange>
        </w:rPr>
        <w:t>על מותם של רשעים</w:t>
      </w:r>
      <w:r w:rsidR="00DC08E8" w:rsidRPr="00A1118D">
        <w:rPr>
          <w:rFonts w:ascii="David" w:hAnsi="David" w:cs="David"/>
          <w:sz w:val="24"/>
          <w:szCs w:val="24"/>
          <w:rtl/>
          <w:rPrChange w:id="2347" w:author="Ruth Pachtowitz" w:date="2022-11-08T09:29:00Z">
            <w:rPr>
              <w:rFonts w:ascii="David" w:hAnsi="David" w:cs="David"/>
              <w:sz w:val="22"/>
              <w:szCs w:val="22"/>
              <w:rtl/>
            </w:rPr>
          </w:rPrChange>
        </w:rPr>
        <w:t xml:space="preserve"> ומציע הסבר הנוגע ל'תעתענו':</w:t>
      </w:r>
      <w:ins w:id="2348" w:author="Ruth Pachtowitz" w:date="2022-11-09T12:23:00Z">
        <w:r w:rsidR="00E03F42">
          <w:rPr>
            <w:rFonts w:ascii="David" w:hAnsi="David" w:cs="David" w:hint="cs"/>
            <w:sz w:val="24"/>
            <w:szCs w:val="24"/>
            <w:rtl/>
          </w:rPr>
          <w:t xml:space="preserve"> </w:t>
        </w:r>
      </w:ins>
      <w:ins w:id="2349" w:author="Ruth Pachtowitz" w:date="2022-11-09T12:24:00Z">
        <w:r w:rsidR="00E03F42">
          <w:rPr>
            <w:rFonts w:ascii="David" w:hAnsi="David" w:cs="David" w:hint="cs"/>
            <w:sz w:val="24"/>
            <w:szCs w:val="24"/>
            <w:rtl/>
          </w:rPr>
          <w:t>'</w:t>
        </w:r>
      </w:ins>
    </w:p>
    <w:p w14:paraId="5A5EB5D4" w14:textId="29DE6AE5" w:rsidR="00073B43" w:rsidRPr="00A1118D" w:rsidRDefault="00073B43">
      <w:pPr>
        <w:ind w:firstLine="720"/>
        <w:rPr>
          <w:rFonts w:ascii="David" w:hAnsi="David" w:cs="David"/>
          <w:sz w:val="24"/>
          <w:szCs w:val="24"/>
          <w:rtl/>
          <w:rPrChange w:id="2350" w:author="Ruth Pachtowitz" w:date="2022-11-08T09:29:00Z">
            <w:rPr>
              <w:rFonts w:ascii="David" w:hAnsi="David" w:cs="David"/>
              <w:sz w:val="22"/>
              <w:szCs w:val="22"/>
              <w:rtl/>
            </w:rPr>
          </w:rPrChange>
        </w:rPr>
        <w:pPrChange w:id="2351" w:author="Ruth Pachtowitz" w:date="2022-11-09T12:25:00Z">
          <w:pPr>
            <w:ind w:left="720"/>
          </w:pPr>
        </w:pPrChange>
      </w:pPr>
      <w:r w:rsidRPr="00A1118D">
        <w:rPr>
          <w:rFonts w:ascii="David" w:hAnsi="David" w:cs="David"/>
          <w:sz w:val="24"/>
          <w:szCs w:val="24"/>
          <w:rtl/>
          <w:rPrChange w:id="2352" w:author="Ruth Pachtowitz" w:date="2022-11-08T09:29:00Z">
            <w:rPr>
              <w:rFonts w:ascii="David" w:hAnsi="David" w:cs="David"/>
              <w:sz w:val="22"/>
              <w:szCs w:val="22"/>
              <w:rtl/>
            </w:rPr>
          </w:rPrChange>
        </w:rPr>
        <w:t>למה התקינו להתענות ביום שמתו מוציאי דיבת הארץ</w:t>
      </w:r>
      <w:r w:rsidR="00DC08E8" w:rsidRPr="00A1118D">
        <w:rPr>
          <w:rFonts w:ascii="David" w:hAnsi="David" w:cs="David"/>
          <w:sz w:val="24"/>
          <w:szCs w:val="24"/>
          <w:rtl/>
          <w:rPrChange w:id="2353" w:author="Ruth Pachtowitz" w:date="2022-11-08T09:29:00Z">
            <w:rPr>
              <w:rFonts w:ascii="David" w:hAnsi="David" w:cs="David"/>
              <w:sz w:val="22"/>
              <w:szCs w:val="22"/>
              <w:rtl/>
            </w:rPr>
          </w:rPrChange>
        </w:rPr>
        <w:t>?</w:t>
      </w:r>
      <w:r w:rsidRPr="00A1118D">
        <w:rPr>
          <w:rFonts w:ascii="David" w:hAnsi="David" w:cs="David"/>
          <w:sz w:val="24"/>
          <w:szCs w:val="24"/>
          <w:rtl/>
          <w:rPrChange w:id="2354" w:author="Ruth Pachtowitz" w:date="2022-11-08T09:29:00Z">
            <w:rPr>
              <w:rFonts w:ascii="David" w:hAnsi="David" w:cs="David"/>
              <w:sz w:val="22"/>
              <w:szCs w:val="22"/>
              <w:rtl/>
            </w:rPr>
          </w:rPrChange>
        </w:rPr>
        <w:t xml:space="preserve"> שמחה מיבעי באותו יום דבאבוד רשעים רינה</w:t>
      </w:r>
      <w:r w:rsidR="00DC08E8" w:rsidRPr="00A1118D">
        <w:rPr>
          <w:rFonts w:ascii="David" w:hAnsi="David" w:cs="David"/>
          <w:sz w:val="24"/>
          <w:szCs w:val="24"/>
          <w:rtl/>
          <w:rPrChange w:id="2355" w:author="Ruth Pachtowitz" w:date="2022-11-08T09:29:00Z">
            <w:rPr>
              <w:rFonts w:ascii="David" w:hAnsi="David" w:cs="David"/>
              <w:sz w:val="22"/>
              <w:szCs w:val="22"/>
              <w:rtl/>
            </w:rPr>
          </w:rPrChange>
        </w:rPr>
        <w:t>.</w:t>
      </w:r>
      <w:r w:rsidRPr="00A1118D">
        <w:rPr>
          <w:rFonts w:ascii="David" w:hAnsi="David" w:cs="David"/>
          <w:sz w:val="24"/>
          <w:szCs w:val="24"/>
          <w:rtl/>
          <w:rPrChange w:id="2356" w:author="Ruth Pachtowitz" w:date="2022-11-08T09:29:00Z">
            <w:rPr>
              <w:rFonts w:ascii="David" w:hAnsi="David" w:cs="David"/>
              <w:sz w:val="22"/>
              <w:szCs w:val="22"/>
              <w:rtl/>
            </w:rPr>
          </w:rPrChange>
        </w:rPr>
        <w:t xml:space="preserve"> ושמא מפני שלא זכו שתתקבל תשובתם מצטערינן דמסתמא שבו ולא נתקבלו</w:t>
      </w:r>
      <w:ins w:id="2357" w:author="Ruth Pachtowitz" w:date="2022-11-09T12:24:00Z">
        <w:r w:rsidR="00E03F42">
          <w:rPr>
            <w:rFonts w:ascii="David" w:hAnsi="David" w:cs="David" w:hint="cs"/>
            <w:sz w:val="24"/>
            <w:szCs w:val="24"/>
            <w:rtl/>
          </w:rPr>
          <w:t>'</w:t>
        </w:r>
      </w:ins>
      <w:r w:rsidRPr="00A1118D">
        <w:rPr>
          <w:rFonts w:ascii="David" w:hAnsi="David" w:cs="David"/>
          <w:sz w:val="24"/>
          <w:szCs w:val="24"/>
          <w:rtl/>
          <w:rPrChange w:id="2358" w:author="Ruth Pachtowitz" w:date="2022-11-08T09:29:00Z">
            <w:rPr>
              <w:rFonts w:ascii="David" w:hAnsi="David" w:cs="David"/>
              <w:sz w:val="22"/>
              <w:szCs w:val="22"/>
              <w:rtl/>
            </w:rPr>
          </w:rPrChange>
        </w:rPr>
        <w:t>.</w:t>
      </w:r>
    </w:p>
    <w:p w14:paraId="7E72785A" w14:textId="0CC0B072" w:rsidR="00073B43" w:rsidRPr="00A1118D" w:rsidDel="00E03F42" w:rsidRDefault="00073B43">
      <w:pPr>
        <w:rPr>
          <w:del w:id="2359" w:author="Ruth Pachtowitz" w:date="2022-11-09T12:24:00Z"/>
          <w:rFonts w:ascii="David" w:hAnsi="David" w:cs="David"/>
          <w:sz w:val="24"/>
          <w:szCs w:val="24"/>
          <w:rtl/>
          <w:rPrChange w:id="2360" w:author="Ruth Pachtowitz" w:date="2022-11-08T09:29:00Z">
            <w:rPr>
              <w:del w:id="2361" w:author="Ruth Pachtowitz" w:date="2022-11-09T12:24:00Z"/>
              <w:rFonts w:ascii="David" w:hAnsi="David" w:cs="David"/>
              <w:sz w:val="22"/>
              <w:szCs w:val="22"/>
              <w:rtl/>
            </w:rPr>
          </w:rPrChange>
        </w:rPr>
        <w:pPrChange w:id="2362" w:author="Ruth Pachtowitz" w:date="2022-11-09T12:25:00Z">
          <w:pPr/>
        </w:pPrChange>
      </w:pPr>
      <w:r w:rsidRPr="00A1118D">
        <w:rPr>
          <w:rFonts w:ascii="David" w:hAnsi="David" w:cs="David"/>
          <w:sz w:val="24"/>
          <w:szCs w:val="24"/>
          <w:rtl/>
          <w:rPrChange w:id="2363" w:author="Ruth Pachtowitz" w:date="2022-11-08T09:29:00Z">
            <w:rPr>
              <w:rFonts w:ascii="David" w:hAnsi="David" w:cs="David"/>
              <w:sz w:val="22"/>
              <w:szCs w:val="22"/>
              <w:rtl/>
            </w:rPr>
          </w:rPrChange>
        </w:rPr>
        <w:t>ה</w:t>
      </w:r>
      <w:ins w:id="2364" w:author="Ruth Pachtowitz" w:date="2022-11-09T12:24:00Z">
        <w:r w:rsidR="00E03F42">
          <w:rPr>
            <w:rFonts w:ascii="David" w:hAnsi="David" w:cs="David" w:hint="cs"/>
            <w:sz w:val="24"/>
            <w:szCs w:val="24"/>
            <w:rtl/>
          </w:rPr>
          <w:t>'</w:t>
        </w:r>
      </w:ins>
      <w:r w:rsidRPr="00A1118D">
        <w:rPr>
          <w:rFonts w:ascii="David" w:hAnsi="David" w:cs="David"/>
          <w:sz w:val="24"/>
          <w:szCs w:val="24"/>
          <w:rtl/>
          <w:rPrChange w:id="2365" w:author="Ruth Pachtowitz" w:date="2022-11-08T09:29:00Z">
            <w:rPr>
              <w:rFonts w:ascii="David" w:hAnsi="David" w:cs="David"/>
              <w:sz w:val="22"/>
              <w:szCs w:val="22"/>
              <w:rtl/>
            </w:rPr>
          </w:rPrChange>
        </w:rPr>
        <w:t>אגרות משה</w:t>
      </w:r>
      <w:ins w:id="2366" w:author="Ruth Pachtowitz" w:date="2022-11-09T12:24:00Z">
        <w:r w:rsidR="00E03F42">
          <w:rPr>
            <w:rFonts w:ascii="David" w:hAnsi="David" w:cs="David" w:hint="cs"/>
            <w:sz w:val="24"/>
            <w:szCs w:val="24"/>
            <w:rtl/>
          </w:rPr>
          <w:t>'</w:t>
        </w:r>
      </w:ins>
      <w:r w:rsidRPr="00A1118D">
        <w:rPr>
          <w:rFonts w:ascii="David" w:hAnsi="David" w:cs="David"/>
          <w:sz w:val="24"/>
          <w:szCs w:val="24"/>
          <w:rtl/>
          <w:rPrChange w:id="2367" w:author="Ruth Pachtowitz" w:date="2022-11-08T09:29:00Z">
            <w:rPr>
              <w:rFonts w:ascii="David" w:hAnsi="David" w:cs="David"/>
              <w:sz w:val="22"/>
              <w:szCs w:val="22"/>
              <w:rtl/>
            </w:rPr>
          </w:rPrChange>
        </w:rPr>
        <w:t xml:space="preserve"> (או"ח ג</w:t>
      </w:r>
      <w:ins w:id="2368" w:author="Ruth Pachtowitz" w:date="2022-11-09T12:24:00Z">
        <w:r w:rsidR="00E03F42">
          <w:rPr>
            <w:rFonts w:ascii="David" w:hAnsi="David" w:cs="David" w:hint="cs"/>
            <w:sz w:val="24"/>
            <w:szCs w:val="24"/>
            <w:rtl/>
          </w:rPr>
          <w:t>,</w:t>
        </w:r>
      </w:ins>
      <w:del w:id="2369" w:author="Ruth Pachtowitz" w:date="2022-11-08T09:28:00Z">
        <w:r w:rsidRPr="00A1118D" w:rsidDel="00A1118D">
          <w:rPr>
            <w:rFonts w:ascii="David" w:hAnsi="David" w:cs="David"/>
            <w:sz w:val="24"/>
            <w:szCs w:val="24"/>
            <w:rtl/>
            <w:rPrChange w:id="2370" w:author="Ruth Pachtowitz" w:date="2022-11-08T09:29:00Z">
              <w:rPr>
                <w:rFonts w:ascii="David" w:hAnsi="David" w:cs="David"/>
                <w:sz w:val="22"/>
                <w:szCs w:val="22"/>
                <w:rtl/>
              </w:rPr>
            </w:rPrChange>
          </w:rPr>
          <w:delText>,</w:delText>
        </w:r>
      </w:del>
      <w:r w:rsidRPr="00A1118D">
        <w:rPr>
          <w:rFonts w:ascii="David" w:hAnsi="David" w:cs="David"/>
          <w:sz w:val="24"/>
          <w:szCs w:val="24"/>
          <w:rtl/>
          <w:rPrChange w:id="2371" w:author="Ruth Pachtowitz" w:date="2022-11-08T09:29:00Z">
            <w:rPr>
              <w:rFonts w:ascii="David" w:hAnsi="David" w:cs="David"/>
              <w:sz w:val="22"/>
              <w:szCs w:val="22"/>
              <w:rtl/>
            </w:rPr>
          </w:rPrChange>
        </w:rPr>
        <w:t xml:space="preserve"> יד) מחדד את הדברים:</w:t>
      </w:r>
      <w:ins w:id="2372" w:author="Ruth Pachtowitz" w:date="2022-11-09T12:24:00Z">
        <w:r w:rsidR="00E03F42">
          <w:rPr>
            <w:rFonts w:ascii="David" w:hAnsi="David" w:cs="David" w:hint="cs"/>
            <w:sz w:val="24"/>
            <w:szCs w:val="24"/>
            <w:rtl/>
          </w:rPr>
          <w:t xml:space="preserve"> '</w:t>
        </w:r>
      </w:ins>
    </w:p>
    <w:p w14:paraId="08801BF2" w14:textId="7AE68F88" w:rsidR="002051B5" w:rsidRPr="00A1118D" w:rsidDel="00E03F42" w:rsidRDefault="002051B5">
      <w:pPr>
        <w:rPr>
          <w:del w:id="2373" w:author="Ruth Pachtowitz" w:date="2022-11-09T12:25:00Z"/>
          <w:rFonts w:ascii="David" w:hAnsi="David" w:cs="David"/>
          <w:sz w:val="24"/>
          <w:szCs w:val="24"/>
          <w:rtl/>
          <w:rPrChange w:id="2374" w:author="Ruth Pachtowitz" w:date="2022-11-08T09:29:00Z">
            <w:rPr>
              <w:del w:id="2375" w:author="Ruth Pachtowitz" w:date="2022-11-09T12:25:00Z"/>
              <w:rFonts w:ascii="David" w:hAnsi="David" w:cs="David"/>
              <w:sz w:val="22"/>
              <w:szCs w:val="22"/>
              <w:rtl/>
            </w:rPr>
          </w:rPrChange>
        </w:rPr>
        <w:pPrChange w:id="2376" w:author="Ruth Pachtowitz" w:date="2022-11-09T12:25:00Z">
          <w:pPr>
            <w:ind w:left="720"/>
          </w:pPr>
        </w:pPrChange>
      </w:pPr>
      <w:r w:rsidRPr="00A1118D">
        <w:rPr>
          <w:rFonts w:ascii="David" w:hAnsi="David" w:cs="David"/>
          <w:sz w:val="24"/>
          <w:szCs w:val="24"/>
          <w:rtl/>
          <w:rPrChange w:id="2377" w:author="Ruth Pachtowitz" w:date="2022-11-08T09:29:00Z">
            <w:rPr>
              <w:rFonts w:ascii="David" w:hAnsi="David" w:cs="David"/>
              <w:sz w:val="22"/>
              <w:szCs w:val="22"/>
              <w:rtl/>
            </w:rPr>
          </w:rPrChange>
        </w:rPr>
        <w:t>התענית היא על שלא נתקבלה תשובתם כמפורש בלשון הב"י</w:t>
      </w:r>
      <w:del w:id="2378" w:author="Ruth Pachtowitz" w:date="2022-11-08T08:34:00Z">
        <w:r w:rsidRPr="00A1118D" w:rsidDel="00693CA9">
          <w:rPr>
            <w:rFonts w:ascii="David" w:hAnsi="David" w:cs="David"/>
            <w:sz w:val="24"/>
            <w:szCs w:val="24"/>
            <w:rtl/>
            <w:rPrChange w:id="2379" w:author="Ruth Pachtowitz" w:date="2022-11-08T09:29:00Z">
              <w:rPr>
                <w:rFonts w:ascii="David" w:hAnsi="David" w:cs="David"/>
                <w:sz w:val="22"/>
                <w:szCs w:val="22"/>
                <w:rtl/>
              </w:rPr>
            </w:rPrChange>
          </w:rPr>
          <w:delText xml:space="preserve"> </w:delText>
        </w:r>
      </w:del>
      <w:r w:rsidR="004553B3" w:rsidRPr="00A1118D">
        <w:rPr>
          <w:rFonts w:ascii="David" w:hAnsi="David" w:cs="David"/>
          <w:sz w:val="24"/>
          <w:szCs w:val="24"/>
          <w:rtl/>
          <w:rPrChange w:id="2380" w:author="Ruth Pachtowitz" w:date="2022-11-08T09:29:00Z">
            <w:rPr>
              <w:rFonts w:ascii="David" w:hAnsi="David" w:cs="David"/>
              <w:sz w:val="22"/>
              <w:szCs w:val="22"/>
              <w:rtl/>
            </w:rPr>
          </w:rPrChange>
        </w:rPr>
        <w:t xml:space="preserve">... </w:t>
      </w:r>
      <w:r w:rsidRPr="00A1118D">
        <w:rPr>
          <w:rFonts w:ascii="David" w:hAnsi="David" w:cs="David"/>
          <w:sz w:val="24"/>
          <w:szCs w:val="24"/>
          <w:rtl/>
          <w:rPrChange w:id="2381" w:author="Ruth Pachtowitz" w:date="2022-11-08T09:29:00Z">
            <w:rPr>
              <w:rFonts w:ascii="David" w:hAnsi="David" w:cs="David"/>
              <w:sz w:val="22"/>
              <w:szCs w:val="22"/>
              <w:rtl/>
            </w:rPr>
          </w:rPrChange>
        </w:rPr>
        <w:t>היינו שנדע שאיכא חטאים גדולים שהתשובה אינה מתקבלת ונדע גודל עונשי החוטאים</w:t>
      </w:r>
      <w:ins w:id="2382" w:author="Ruth Pachtowitz" w:date="2022-11-09T12:24:00Z">
        <w:r w:rsidR="00E03F42">
          <w:rPr>
            <w:rFonts w:ascii="David" w:hAnsi="David" w:cs="David" w:hint="cs"/>
            <w:sz w:val="24"/>
            <w:szCs w:val="24"/>
            <w:rtl/>
          </w:rPr>
          <w:t>'</w:t>
        </w:r>
      </w:ins>
      <w:r w:rsidR="00073B43" w:rsidRPr="00A1118D">
        <w:rPr>
          <w:rFonts w:ascii="David" w:hAnsi="David" w:cs="David"/>
          <w:sz w:val="24"/>
          <w:szCs w:val="24"/>
          <w:rtl/>
          <w:rPrChange w:id="2383" w:author="Ruth Pachtowitz" w:date="2022-11-08T09:29:00Z">
            <w:rPr>
              <w:rFonts w:ascii="David" w:hAnsi="David" w:cs="David"/>
              <w:sz w:val="22"/>
              <w:szCs w:val="22"/>
              <w:rtl/>
            </w:rPr>
          </w:rPrChange>
        </w:rPr>
        <w:t>.</w:t>
      </w:r>
      <w:ins w:id="2384" w:author="Ruth Pachtowitz" w:date="2022-11-09T12:25:00Z">
        <w:r w:rsidR="00E03F42">
          <w:rPr>
            <w:rFonts w:ascii="David" w:hAnsi="David" w:cs="David" w:hint="cs"/>
            <w:sz w:val="24"/>
            <w:szCs w:val="24"/>
            <w:rtl/>
          </w:rPr>
          <w:t xml:space="preserve"> </w:t>
        </w:r>
      </w:ins>
    </w:p>
    <w:p w14:paraId="36DF310B" w14:textId="59D4174C" w:rsidR="0092637F" w:rsidRPr="00A1118D" w:rsidRDefault="004553B3" w:rsidP="00E03F42">
      <w:pPr>
        <w:rPr>
          <w:rFonts w:ascii="David" w:hAnsi="David" w:cs="David"/>
          <w:sz w:val="24"/>
          <w:szCs w:val="24"/>
          <w:rtl/>
          <w:rPrChange w:id="2385" w:author="Ruth Pachtowitz" w:date="2022-11-08T09:29:00Z">
            <w:rPr>
              <w:rFonts w:ascii="David" w:hAnsi="David" w:cs="David"/>
              <w:sz w:val="22"/>
              <w:szCs w:val="22"/>
              <w:rtl/>
            </w:rPr>
          </w:rPrChange>
        </w:rPr>
      </w:pPr>
      <w:r w:rsidRPr="00A1118D">
        <w:rPr>
          <w:rFonts w:ascii="David" w:hAnsi="David" w:cs="David"/>
          <w:sz w:val="24"/>
          <w:szCs w:val="24"/>
          <w:rtl/>
          <w:rPrChange w:id="2386" w:author="Ruth Pachtowitz" w:date="2022-11-08T09:29:00Z">
            <w:rPr>
              <w:rFonts w:ascii="David" w:hAnsi="David" w:cs="David"/>
              <w:sz w:val="22"/>
              <w:szCs w:val="22"/>
              <w:rtl/>
            </w:rPr>
          </w:rPrChange>
        </w:rPr>
        <w:t xml:space="preserve">צום י"ז או ז' </w:t>
      </w:r>
      <w:ins w:id="2387" w:author="Ruth Pachtowitz" w:date="2022-11-08T08:34:00Z">
        <w:r w:rsidR="00693CA9" w:rsidRPr="00A1118D">
          <w:rPr>
            <w:rFonts w:ascii="David" w:hAnsi="David" w:cs="David" w:hint="eastAsia"/>
            <w:sz w:val="24"/>
            <w:szCs w:val="24"/>
            <w:rtl/>
            <w:rPrChange w:id="2388" w:author="Ruth Pachtowitz" w:date="2022-11-08T09:29:00Z">
              <w:rPr>
                <w:rFonts w:hint="eastAsia"/>
                <w:rtl/>
              </w:rPr>
            </w:rPrChange>
          </w:rPr>
          <w:t>ב</w:t>
        </w:r>
      </w:ins>
      <w:r w:rsidRPr="00A1118D">
        <w:rPr>
          <w:rFonts w:ascii="David" w:hAnsi="David" w:cs="David"/>
          <w:sz w:val="24"/>
          <w:szCs w:val="24"/>
          <w:rtl/>
          <w:rPrChange w:id="2389" w:author="Ruth Pachtowitz" w:date="2022-11-08T09:29:00Z">
            <w:rPr>
              <w:rFonts w:ascii="David" w:hAnsi="David" w:cs="David"/>
              <w:sz w:val="22"/>
              <w:szCs w:val="22"/>
              <w:rtl/>
            </w:rPr>
          </w:rPrChange>
        </w:rPr>
        <w:t>אלול מוקדש כולו לחשש 'תעתענו'.</w:t>
      </w:r>
    </w:p>
    <w:p w14:paraId="06B9A6AA" w14:textId="17419CED" w:rsidR="00B25F99" w:rsidRPr="00420C1C" w:rsidRDefault="003F09E7">
      <w:pPr>
        <w:rPr>
          <w:rFonts w:ascii="David" w:hAnsi="David" w:cs="David"/>
          <w:sz w:val="24"/>
          <w:szCs w:val="24"/>
          <w:rtl/>
          <w:rPrChange w:id="2390" w:author="Ruth Pachtowitz" w:date="2022-11-09T12:28:00Z">
            <w:rPr>
              <w:rFonts w:ascii="David" w:hAnsi="David" w:cs="David"/>
              <w:b/>
              <w:bCs/>
              <w:sz w:val="22"/>
              <w:szCs w:val="22"/>
              <w:rtl/>
            </w:rPr>
          </w:rPrChange>
        </w:rPr>
        <w:pPrChange w:id="2391" w:author="Ruth Pachtowitz" w:date="2022-11-09T12:25:00Z">
          <w:pPr>
            <w:pStyle w:val="Quote1"/>
            <w:ind w:left="0"/>
          </w:pPr>
        </w:pPrChange>
      </w:pPr>
      <w:r w:rsidRPr="00420C1C">
        <w:rPr>
          <w:rFonts w:ascii="David" w:hAnsi="David" w:cs="David"/>
          <w:sz w:val="24"/>
          <w:szCs w:val="24"/>
          <w:rtl/>
          <w:rPrChange w:id="2392" w:author="Ruth Pachtowitz" w:date="2022-11-09T12:28:00Z">
            <w:rPr>
              <w:rFonts w:ascii="David" w:hAnsi="David" w:cs="David"/>
              <w:b/>
              <w:bCs/>
              <w:sz w:val="22"/>
              <w:szCs w:val="22"/>
              <w:rtl/>
            </w:rPr>
          </w:rPrChange>
        </w:rPr>
        <w:t xml:space="preserve">ז. </w:t>
      </w:r>
      <w:r w:rsidR="00B25F99" w:rsidRPr="00420C1C">
        <w:rPr>
          <w:rFonts w:ascii="David" w:hAnsi="David" w:cs="David"/>
          <w:sz w:val="24"/>
          <w:szCs w:val="24"/>
          <w:rtl/>
          <w:rPrChange w:id="2393" w:author="Ruth Pachtowitz" w:date="2022-11-09T12:28:00Z">
            <w:rPr>
              <w:rFonts w:ascii="David" w:hAnsi="David" w:cs="David"/>
              <w:b/>
              <w:bCs/>
              <w:sz w:val="22"/>
              <w:szCs w:val="22"/>
              <w:rtl/>
            </w:rPr>
          </w:rPrChange>
        </w:rPr>
        <w:t>סרנו ממצות</w:t>
      </w:r>
      <w:r w:rsidR="000B05EA" w:rsidRPr="00420C1C">
        <w:rPr>
          <w:rFonts w:ascii="David" w:hAnsi="David" w:cs="David"/>
          <w:sz w:val="24"/>
          <w:szCs w:val="24"/>
          <w:rtl/>
          <w:rPrChange w:id="2394" w:author="Ruth Pachtowitz" w:date="2022-11-09T12:28:00Z">
            <w:rPr>
              <w:rFonts w:ascii="David" w:hAnsi="David" w:cs="David"/>
              <w:b/>
              <w:bCs/>
              <w:sz w:val="22"/>
              <w:szCs w:val="22"/>
              <w:rtl/>
            </w:rPr>
          </w:rPrChange>
        </w:rPr>
        <w:t>יך וממשפטיך הטובים ולא שוה לנו</w:t>
      </w:r>
    </w:p>
    <w:p w14:paraId="1B3B6DC0" w14:textId="72FC7DB4" w:rsidR="00B25F99" w:rsidRPr="00A1118D" w:rsidRDefault="00187A56">
      <w:pPr>
        <w:ind w:firstLine="720"/>
        <w:rPr>
          <w:rFonts w:ascii="David" w:hAnsi="David" w:cs="David"/>
          <w:sz w:val="24"/>
          <w:szCs w:val="24"/>
          <w:rtl/>
          <w:rPrChange w:id="2395" w:author="Ruth Pachtowitz" w:date="2022-11-08T09:29:00Z">
            <w:rPr>
              <w:rFonts w:ascii="David" w:hAnsi="David" w:cs="David"/>
              <w:sz w:val="22"/>
              <w:szCs w:val="22"/>
              <w:rtl/>
            </w:rPr>
          </w:rPrChange>
        </w:rPr>
        <w:pPrChange w:id="2396" w:author="Ruth Pachtowitz" w:date="2022-11-09T12:25:00Z">
          <w:pPr/>
        </w:pPrChange>
      </w:pPr>
      <w:r w:rsidRPr="00A1118D">
        <w:rPr>
          <w:rFonts w:ascii="David" w:hAnsi="David" w:cs="David"/>
          <w:sz w:val="24"/>
          <w:szCs w:val="24"/>
          <w:rtl/>
          <w:rPrChange w:id="2397" w:author="Ruth Pachtowitz" w:date="2022-11-08T09:29:00Z">
            <w:rPr>
              <w:rFonts w:ascii="David" w:hAnsi="David" w:cs="David"/>
              <w:sz w:val="22"/>
              <w:szCs w:val="22"/>
              <w:rtl/>
            </w:rPr>
          </w:rPrChange>
        </w:rPr>
        <w:t>ה</w:t>
      </w:r>
      <w:r w:rsidR="004553B3" w:rsidRPr="00A1118D">
        <w:rPr>
          <w:rFonts w:ascii="David" w:hAnsi="David" w:cs="David"/>
          <w:sz w:val="24"/>
          <w:szCs w:val="24"/>
          <w:rtl/>
          <w:rPrChange w:id="2398" w:author="Ruth Pachtowitz" w:date="2022-11-08T09:29:00Z">
            <w:rPr>
              <w:rFonts w:ascii="David" w:hAnsi="David" w:cs="David"/>
              <w:sz w:val="22"/>
              <w:szCs w:val="22"/>
              <w:rtl/>
            </w:rPr>
          </w:rPrChange>
        </w:rPr>
        <w:t>הבנה</w:t>
      </w:r>
      <w:r w:rsidRPr="00A1118D">
        <w:rPr>
          <w:rFonts w:ascii="David" w:hAnsi="David" w:cs="David"/>
          <w:sz w:val="24"/>
          <w:szCs w:val="24"/>
          <w:rtl/>
          <w:rPrChange w:id="2399" w:author="Ruth Pachtowitz" w:date="2022-11-08T09:29:00Z">
            <w:rPr>
              <w:rFonts w:ascii="David" w:hAnsi="David" w:cs="David"/>
              <w:sz w:val="22"/>
              <w:szCs w:val="22"/>
              <w:rtl/>
            </w:rPr>
          </w:rPrChange>
        </w:rPr>
        <w:t xml:space="preserve"> הרווח</w:t>
      </w:r>
      <w:r w:rsidR="004553B3" w:rsidRPr="00A1118D">
        <w:rPr>
          <w:rFonts w:ascii="David" w:hAnsi="David" w:cs="David"/>
          <w:sz w:val="24"/>
          <w:szCs w:val="24"/>
          <w:rtl/>
          <w:rPrChange w:id="2400" w:author="Ruth Pachtowitz" w:date="2022-11-08T09:29:00Z">
            <w:rPr>
              <w:rFonts w:ascii="David" w:hAnsi="David" w:cs="David"/>
              <w:sz w:val="22"/>
              <w:szCs w:val="22"/>
              <w:rtl/>
            </w:rPr>
          </w:rPrChange>
        </w:rPr>
        <w:t>ת</w:t>
      </w:r>
      <w:r w:rsidRPr="00A1118D">
        <w:rPr>
          <w:rFonts w:ascii="David" w:hAnsi="David" w:cs="David"/>
          <w:sz w:val="24"/>
          <w:szCs w:val="24"/>
          <w:rtl/>
          <w:rPrChange w:id="2401" w:author="Ruth Pachtowitz" w:date="2022-11-08T09:29:00Z">
            <w:rPr>
              <w:rFonts w:ascii="David" w:hAnsi="David" w:cs="David"/>
              <w:sz w:val="22"/>
              <w:szCs w:val="22"/>
              <w:rtl/>
            </w:rPr>
          </w:rPrChange>
        </w:rPr>
        <w:t xml:space="preserve"> ה</w:t>
      </w:r>
      <w:r w:rsidR="004553B3" w:rsidRPr="00A1118D">
        <w:rPr>
          <w:rFonts w:ascii="David" w:hAnsi="David" w:cs="David"/>
          <w:sz w:val="24"/>
          <w:szCs w:val="24"/>
          <w:rtl/>
          <w:rPrChange w:id="2402" w:author="Ruth Pachtowitz" w:date="2022-11-08T09:29:00Z">
            <w:rPr>
              <w:rFonts w:ascii="David" w:hAnsi="David" w:cs="David"/>
              <w:sz w:val="22"/>
              <w:szCs w:val="22"/>
              <w:rtl/>
            </w:rPr>
          </w:rPrChange>
        </w:rPr>
        <w:t>י</w:t>
      </w:r>
      <w:r w:rsidRPr="00A1118D">
        <w:rPr>
          <w:rFonts w:ascii="David" w:hAnsi="David" w:cs="David"/>
          <w:sz w:val="24"/>
          <w:szCs w:val="24"/>
          <w:rtl/>
          <w:rPrChange w:id="2403" w:author="Ruth Pachtowitz" w:date="2022-11-08T09:29:00Z">
            <w:rPr>
              <w:rFonts w:ascii="David" w:hAnsi="David" w:cs="David"/>
              <w:sz w:val="22"/>
              <w:szCs w:val="22"/>
              <w:rtl/>
            </w:rPr>
          </w:rPrChange>
        </w:rPr>
        <w:t xml:space="preserve">א כי </w:t>
      </w:r>
      <w:del w:id="2404" w:author="Ruth Pachtowitz" w:date="2022-11-08T08:34:00Z">
        <w:r w:rsidRPr="00A1118D" w:rsidDel="00693CA9">
          <w:rPr>
            <w:rFonts w:ascii="David" w:hAnsi="David" w:cs="David"/>
            <w:sz w:val="24"/>
            <w:szCs w:val="24"/>
            <w:rtl/>
            <w:rPrChange w:id="2405" w:author="Ruth Pachtowitz" w:date="2022-11-08T09:29:00Z">
              <w:rPr>
                <w:rFonts w:ascii="David" w:hAnsi="David" w:cs="David"/>
                <w:sz w:val="22"/>
                <w:szCs w:val="22"/>
                <w:rtl/>
              </w:rPr>
            </w:rPrChange>
          </w:rPr>
          <w:delText xml:space="preserve">העובדה </w:delText>
        </w:r>
      </w:del>
      <w:ins w:id="2406" w:author="Ruth Pachtowitz" w:date="2022-11-08T08:34:00Z">
        <w:r w:rsidR="00693CA9" w:rsidRPr="00A1118D">
          <w:rPr>
            <w:rFonts w:ascii="David" w:hAnsi="David" w:cs="David" w:hint="eastAsia"/>
            <w:sz w:val="24"/>
            <w:szCs w:val="24"/>
            <w:rtl/>
            <w:rPrChange w:id="2407" w:author="Ruth Pachtowitz" w:date="2022-11-08T09:29:00Z">
              <w:rPr>
                <w:rFonts w:hint="eastAsia"/>
                <w:rtl/>
              </w:rPr>
            </w:rPrChange>
          </w:rPr>
          <w:t>עצם</w:t>
        </w:r>
        <w:r w:rsidR="00693CA9" w:rsidRPr="00A1118D">
          <w:rPr>
            <w:rFonts w:ascii="David" w:hAnsi="David" w:cs="David"/>
            <w:sz w:val="24"/>
            <w:szCs w:val="24"/>
            <w:rtl/>
            <w:rPrChange w:id="2408" w:author="Ruth Pachtowitz" w:date="2022-11-08T09:29:00Z">
              <w:rPr>
                <w:rtl/>
              </w:rPr>
            </w:rPrChange>
          </w:rPr>
          <w:t xml:space="preserve"> </w:t>
        </w:r>
        <w:r w:rsidR="00693CA9" w:rsidRPr="00A1118D">
          <w:rPr>
            <w:rFonts w:ascii="David" w:hAnsi="David" w:cs="David" w:hint="eastAsia"/>
            <w:sz w:val="24"/>
            <w:szCs w:val="24"/>
            <w:rtl/>
            <w:rPrChange w:id="2409" w:author="Ruth Pachtowitz" w:date="2022-11-08T09:29:00Z">
              <w:rPr>
                <w:rFonts w:hint="eastAsia"/>
                <w:rtl/>
              </w:rPr>
            </w:rPrChange>
          </w:rPr>
          <w:t>המעשה</w:t>
        </w:r>
        <w:r w:rsidR="00693CA9" w:rsidRPr="00A1118D">
          <w:rPr>
            <w:rFonts w:ascii="David" w:hAnsi="David" w:cs="David"/>
            <w:sz w:val="24"/>
            <w:szCs w:val="24"/>
            <w:rtl/>
            <w:rPrChange w:id="2410" w:author="Ruth Pachtowitz" w:date="2022-11-08T09:29:00Z">
              <w:rPr>
                <w:rtl/>
              </w:rPr>
            </w:rPrChange>
          </w:rPr>
          <w:t xml:space="preserve"> </w:t>
        </w:r>
        <w:r w:rsidR="00693CA9" w:rsidRPr="00A1118D">
          <w:rPr>
            <w:rFonts w:ascii="David" w:hAnsi="David" w:cs="David" w:hint="eastAsia"/>
            <w:sz w:val="24"/>
            <w:szCs w:val="24"/>
            <w:rtl/>
            <w:rPrChange w:id="2411" w:author="Ruth Pachtowitz" w:date="2022-11-08T09:29:00Z">
              <w:rPr>
                <w:rFonts w:hint="eastAsia"/>
                <w:rtl/>
              </w:rPr>
            </w:rPrChange>
          </w:rPr>
          <w:t>–</w:t>
        </w:r>
        <w:r w:rsidR="00693CA9" w:rsidRPr="00A1118D">
          <w:rPr>
            <w:rFonts w:ascii="David" w:hAnsi="David" w:cs="David"/>
            <w:sz w:val="24"/>
            <w:szCs w:val="24"/>
            <w:rtl/>
            <w:rPrChange w:id="2412" w:author="Ruth Pachtowitz" w:date="2022-11-08T09:29:00Z">
              <w:rPr>
                <w:rFonts w:ascii="David" w:hAnsi="David" w:cs="David"/>
                <w:sz w:val="22"/>
                <w:szCs w:val="22"/>
                <w:rtl/>
              </w:rPr>
            </w:rPrChange>
          </w:rPr>
          <w:t xml:space="preserve"> </w:t>
        </w:r>
      </w:ins>
      <w:r w:rsidRPr="00A1118D">
        <w:rPr>
          <w:rFonts w:ascii="David" w:hAnsi="David" w:cs="David"/>
          <w:sz w:val="24"/>
          <w:szCs w:val="24"/>
          <w:rtl/>
          <w:rPrChange w:id="2413" w:author="Ruth Pachtowitz" w:date="2022-11-08T09:29:00Z">
            <w:rPr>
              <w:rFonts w:ascii="David" w:hAnsi="David" w:cs="David"/>
              <w:sz w:val="22"/>
              <w:szCs w:val="22"/>
              <w:rtl/>
            </w:rPr>
          </w:rPrChange>
        </w:rPr>
        <w:t>שסרנו ממצותיך וממשפטיך הטובים</w:t>
      </w:r>
      <w:ins w:id="2414" w:author="Ruth Pachtowitz" w:date="2022-11-08T08:35:00Z">
        <w:r w:rsidR="00693CA9" w:rsidRPr="00A1118D">
          <w:rPr>
            <w:rFonts w:ascii="David" w:hAnsi="David" w:cs="David"/>
            <w:sz w:val="24"/>
            <w:szCs w:val="24"/>
            <w:rtl/>
            <w:rPrChange w:id="2415" w:author="Ruth Pachtowitz" w:date="2022-11-08T09:29:00Z">
              <w:rPr>
                <w:rtl/>
              </w:rPr>
            </w:rPrChange>
          </w:rPr>
          <w:t xml:space="preserve"> –</w:t>
        </w:r>
      </w:ins>
      <w:r w:rsidRPr="00A1118D">
        <w:rPr>
          <w:rFonts w:ascii="David" w:hAnsi="David" w:cs="David"/>
          <w:sz w:val="24"/>
          <w:szCs w:val="24"/>
          <w:rtl/>
          <w:rPrChange w:id="2416" w:author="Ruth Pachtowitz" w:date="2022-11-08T09:29:00Z">
            <w:rPr>
              <w:rFonts w:ascii="David" w:hAnsi="David" w:cs="David"/>
              <w:sz w:val="22"/>
              <w:szCs w:val="22"/>
              <w:rtl/>
            </w:rPr>
          </w:rPrChange>
        </w:rPr>
        <w:t xml:space="preserve"> ה</w:t>
      </w:r>
      <w:ins w:id="2417" w:author="Ruth Pachtowitz" w:date="2022-11-08T08:35:00Z">
        <w:r w:rsidR="00693CA9" w:rsidRPr="00A1118D">
          <w:rPr>
            <w:rFonts w:ascii="David" w:hAnsi="David" w:cs="David" w:hint="eastAsia"/>
            <w:sz w:val="24"/>
            <w:szCs w:val="24"/>
            <w:rtl/>
            <w:rPrChange w:id="2418" w:author="Ruth Pachtowitz" w:date="2022-11-08T09:29:00Z">
              <w:rPr>
                <w:rFonts w:hint="eastAsia"/>
                <w:rtl/>
              </w:rPr>
            </w:rPrChange>
          </w:rPr>
          <w:t>וא</w:t>
        </w:r>
        <w:r w:rsidR="00693CA9" w:rsidRPr="00A1118D">
          <w:rPr>
            <w:rFonts w:ascii="David" w:hAnsi="David" w:cs="David"/>
            <w:sz w:val="24"/>
            <w:szCs w:val="24"/>
            <w:rtl/>
            <w:rPrChange w:id="2419" w:author="Ruth Pachtowitz" w:date="2022-11-08T09:29:00Z">
              <w:rPr>
                <w:rtl/>
              </w:rPr>
            </w:rPrChange>
          </w:rPr>
          <w:t xml:space="preserve"> </w:t>
        </w:r>
      </w:ins>
      <w:del w:id="2420" w:author="Ruth Pachtowitz" w:date="2022-11-08T08:35:00Z">
        <w:r w:rsidRPr="00A1118D" w:rsidDel="00693CA9">
          <w:rPr>
            <w:rFonts w:ascii="David" w:hAnsi="David" w:cs="David"/>
            <w:sz w:val="24"/>
            <w:szCs w:val="24"/>
            <w:rtl/>
            <w:rPrChange w:id="2421" w:author="Ruth Pachtowitz" w:date="2022-11-08T09:29:00Z">
              <w:rPr>
                <w:rFonts w:ascii="David" w:hAnsi="David" w:cs="David"/>
                <w:sz w:val="22"/>
                <w:szCs w:val="22"/>
                <w:rtl/>
              </w:rPr>
            </w:rPrChange>
          </w:rPr>
          <w:delText xml:space="preserve">יא זו </w:delText>
        </w:r>
      </w:del>
      <w:r w:rsidRPr="00A1118D">
        <w:rPr>
          <w:rFonts w:ascii="David" w:hAnsi="David" w:cs="David"/>
          <w:sz w:val="24"/>
          <w:szCs w:val="24"/>
          <w:rtl/>
          <w:rPrChange w:id="2422" w:author="Ruth Pachtowitz" w:date="2022-11-08T09:29:00Z">
            <w:rPr>
              <w:rFonts w:ascii="David" w:hAnsi="David" w:cs="David"/>
              <w:sz w:val="22"/>
              <w:szCs w:val="22"/>
              <w:rtl/>
            </w:rPr>
          </w:rPrChange>
        </w:rPr>
        <w:t>ש</w:t>
      </w:r>
      <w:del w:id="2423" w:author="Ruth Pachtowitz" w:date="2022-11-08T08:35:00Z">
        <w:r w:rsidRPr="00A1118D" w:rsidDel="00693CA9">
          <w:rPr>
            <w:rFonts w:ascii="David" w:hAnsi="David" w:cs="David"/>
            <w:sz w:val="24"/>
            <w:szCs w:val="24"/>
            <w:rtl/>
            <w:rPrChange w:id="2424" w:author="Ruth Pachtowitz" w:date="2022-11-08T09:29:00Z">
              <w:rPr>
                <w:rFonts w:ascii="David" w:hAnsi="David" w:cs="David"/>
                <w:sz w:val="22"/>
                <w:szCs w:val="22"/>
                <w:rtl/>
              </w:rPr>
            </w:rPrChange>
          </w:rPr>
          <w:delText>ל</w:delText>
        </w:r>
      </w:del>
      <w:ins w:id="2425" w:author="Ruth Pachtowitz" w:date="2022-11-08T08:35:00Z">
        <w:r w:rsidR="00693CA9" w:rsidRPr="00A1118D">
          <w:rPr>
            <w:rFonts w:ascii="David" w:hAnsi="David" w:cs="David" w:hint="eastAsia"/>
            <w:sz w:val="24"/>
            <w:szCs w:val="24"/>
            <w:rtl/>
            <w:rPrChange w:id="2426" w:author="Ruth Pachtowitz" w:date="2022-11-08T09:29:00Z">
              <w:rPr>
                <w:rFonts w:hint="eastAsia"/>
                <w:rtl/>
              </w:rPr>
            </w:rPrChange>
          </w:rPr>
          <w:t>אינו</w:t>
        </w:r>
      </w:ins>
      <w:del w:id="2427" w:author="Ruth Pachtowitz" w:date="2022-11-08T08:35:00Z">
        <w:r w:rsidRPr="00A1118D" w:rsidDel="00693CA9">
          <w:rPr>
            <w:rFonts w:ascii="David" w:hAnsi="David" w:cs="David"/>
            <w:sz w:val="24"/>
            <w:szCs w:val="24"/>
            <w:rtl/>
            <w:rPrChange w:id="2428" w:author="Ruth Pachtowitz" w:date="2022-11-08T09:29:00Z">
              <w:rPr>
                <w:rFonts w:ascii="David" w:hAnsi="David" w:cs="David"/>
                <w:sz w:val="22"/>
                <w:szCs w:val="22"/>
                <w:rtl/>
              </w:rPr>
            </w:rPrChange>
          </w:rPr>
          <w:delText>א</w:delText>
        </w:r>
      </w:del>
      <w:r w:rsidRPr="00A1118D">
        <w:rPr>
          <w:rFonts w:ascii="David" w:hAnsi="David" w:cs="David"/>
          <w:sz w:val="24"/>
          <w:szCs w:val="24"/>
          <w:rtl/>
          <w:rPrChange w:id="2429" w:author="Ruth Pachtowitz" w:date="2022-11-08T09:29:00Z">
            <w:rPr>
              <w:rFonts w:ascii="David" w:hAnsi="David" w:cs="David"/>
              <w:sz w:val="22"/>
              <w:szCs w:val="22"/>
              <w:rtl/>
            </w:rPr>
          </w:rPrChange>
        </w:rPr>
        <w:t xml:space="preserve"> ש</w:t>
      </w:r>
      <w:ins w:id="2430" w:author="Ruth Pachtowitz" w:date="2022-11-08T08:35:00Z">
        <w:r w:rsidR="00693CA9" w:rsidRPr="00A1118D">
          <w:rPr>
            <w:rFonts w:ascii="David" w:hAnsi="David" w:cs="David" w:hint="eastAsia"/>
            <w:sz w:val="24"/>
            <w:szCs w:val="24"/>
            <w:rtl/>
            <w:rPrChange w:id="2431" w:author="Ruth Pachtowitz" w:date="2022-11-08T09:29:00Z">
              <w:rPr>
                <w:rFonts w:hint="eastAsia"/>
                <w:rtl/>
              </w:rPr>
            </w:rPrChange>
          </w:rPr>
          <w:t>ו</w:t>
        </w:r>
      </w:ins>
      <w:r w:rsidRPr="00A1118D">
        <w:rPr>
          <w:rFonts w:ascii="David" w:hAnsi="David" w:cs="David"/>
          <w:sz w:val="24"/>
          <w:szCs w:val="24"/>
          <w:rtl/>
          <w:rPrChange w:id="2432" w:author="Ruth Pachtowitz" w:date="2022-11-08T09:29:00Z">
            <w:rPr>
              <w:rFonts w:ascii="David" w:hAnsi="David" w:cs="David"/>
              <w:sz w:val="22"/>
              <w:szCs w:val="22"/>
              <w:rtl/>
            </w:rPr>
          </w:rPrChange>
        </w:rPr>
        <w:t xml:space="preserve">וה לנו. </w:t>
      </w:r>
      <w:r w:rsidR="00BB71D1" w:rsidRPr="00A1118D">
        <w:rPr>
          <w:rFonts w:ascii="David" w:hAnsi="David" w:cs="David"/>
          <w:sz w:val="24"/>
          <w:szCs w:val="24"/>
          <w:rtl/>
          <w:rPrChange w:id="2433" w:author="Ruth Pachtowitz" w:date="2022-11-08T09:29:00Z">
            <w:rPr>
              <w:rFonts w:ascii="David" w:hAnsi="David" w:cs="David"/>
              <w:sz w:val="22"/>
              <w:szCs w:val="22"/>
              <w:rtl/>
            </w:rPr>
          </w:rPrChange>
        </w:rPr>
        <w:t>'</w:t>
      </w:r>
      <w:r w:rsidRPr="00A1118D">
        <w:rPr>
          <w:rFonts w:ascii="David" w:hAnsi="David" w:cs="David"/>
          <w:sz w:val="24"/>
          <w:szCs w:val="24"/>
          <w:rtl/>
          <w:rPrChange w:id="2434" w:author="Ruth Pachtowitz" w:date="2022-11-08T09:29:00Z">
            <w:rPr>
              <w:rFonts w:ascii="David" w:hAnsi="David" w:cs="David"/>
              <w:sz w:val="22"/>
              <w:szCs w:val="22"/>
              <w:rtl/>
            </w:rPr>
          </w:rPrChange>
        </w:rPr>
        <w:t>לא הרווחנו מכך מאומה, נפשנו ריקה ומרוקנת</w:t>
      </w:r>
      <w:ins w:id="2435" w:author="Ruth Pachtowitz" w:date="2022-11-02T11:58:00Z">
        <w:r w:rsidR="00C406D5" w:rsidRPr="00A1118D">
          <w:rPr>
            <w:rFonts w:ascii="David" w:hAnsi="David" w:cs="David"/>
            <w:sz w:val="24"/>
            <w:szCs w:val="24"/>
            <w:rtl/>
            <w:rPrChange w:id="2436" w:author="Ruth Pachtowitz" w:date="2022-11-08T09:29:00Z">
              <w:rPr>
                <w:rtl/>
              </w:rPr>
            </w:rPrChange>
          </w:rPr>
          <w:t>'</w:t>
        </w:r>
      </w:ins>
      <w:r w:rsidRPr="00A1118D">
        <w:rPr>
          <w:rFonts w:ascii="David" w:hAnsi="David" w:cs="David"/>
          <w:sz w:val="24"/>
          <w:szCs w:val="24"/>
          <w:rtl/>
          <w:rPrChange w:id="2437" w:author="Ruth Pachtowitz" w:date="2022-11-08T09:29:00Z">
            <w:rPr>
              <w:rFonts w:ascii="David" w:hAnsi="David" w:cs="David"/>
              <w:sz w:val="22"/>
              <w:szCs w:val="22"/>
              <w:rtl/>
            </w:rPr>
          </w:rPrChange>
        </w:rPr>
        <w:t>.</w:t>
      </w:r>
      <w:del w:id="2438" w:author="Ruth Pachtowitz" w:date="2022-11-02T11:58:00Z">
        <w:r w:rsidR="00BB71D1" w:rsidRPr="00A1118D" w:rsidDel="00C406D5">
          <w:rPr>
            <w:rFonts w:ascii="David" w:hAnsi="David" w:cs="David"/>
            <w:sz w:val="24"/>
            <w:szCs w:val="24"/>
            <w:rtl/>
            <w:rPrChange w:id="2439" w:author="Ruth Pachtowitz" w:date="2022-11-08T09:29:00Z">
              <w:rPr>
                <w:rFonts w:ascii="David" w:hAnsi="David" w:cs="David"/>
                <w:sz w:val="22"/>
                <w:szCs w:val="22"/>
                <w:rtl/>
              </w:rPr>
            </w:rPrChange>
          </w:rPr>
          <w:delText>'</w:delText>
        </w:r>
      </w:del>
      <w:r w:rsidRPr="00A1118D">
        <w:rPr>
          <w:rStyle w:val="a7"/>
          <w:rFonts w:ascii="David" w:hAnsi="David" w:cs="David"/>
          <w:sz w:val="24"/>
          <w:szCs w:val="24"/>
          <w:rtl/>
          <w:rPrChange w:id="2440" w:author="Ruth Pachtowitz" w:date="2022-11-08T09:29:00Z">
            <w:rPr>
              <w:rStyle w:val="a7"/>
              <w:rFonts w:ascii="David" w:hAnsi="David" w:cs="David"/>
              <w:sz w:val="22"/>
              <w:szCs w:val="18"/>
              <w:rtl/>
            </w:rPr>
          </w:rPrChange>
        </w:rPr>
        <w:footnoteReference w:id="23"/>
      </w:r>
      <w:r w:rsidR="008B1040" w:rsidRPr="00A1118D">
        <w:rPr>
          <w:rFonts w:ascii="David" w:hAnsi="David" w:cs="David"/>
          <w:sz w:val="24"/>
          <w:szCs w:val="24"/>
          <w:rtl/>
          <w:rPrChange w:id="2443" w:author="Ruth Pachtowitz" w:date="2022-11-08T09:29:00Z">
            <w:rPr>
              <w:rFonts w:ascii="David" w:hAnsi="David" w:cs="David"/>
              <w:sz w:val="22"/>
              <w:szCs w:val="22"/>
              <w:rtl/>
            </w:rPr>
          </w:rPrChange>
        </w:rPr>
        <w:t xml:space="preserve"> </w:t>
      </w:r>
      <w:r w:rsidRPr="00A1118D">
        <w:rPr>
          <w:rFonts w:ascii="David" w:hAnsi="David" w:cs="David"/>
          <w:sz w:val="24"/>
          <w:szCs w:val="24"/>
          <w:rtl/>
          <w:rPrChange w:id="2444" w:author="Ruth Pachtowitz" w:date="2022-11-08T09:29:00Z">
            <w:rPr>
              <w:rFonts w:ascii="David" w:hAnsi="David" w:cs="David"/>
              <w:sz w:val="22"/>
              <w:szCs w:val="22"/>
              <w:rtl/>
            </w:rPr>
          </w:rPrChange>
        </w:rPr>
        <w:t>רבינו סעדיה גאון דחה פירוש זה:</w:t>
      </w:r>
    </w:p>
    <w:p w14:paraId="51EE15BF" w14:textId="22ACC308" w:rsidR="00B25F99" w:rsidRPr="00A1118D" w:rsidRDefault="00B25F99" w:rsidP="00E03F42">
      <w:pPr>
        <w:ind w:left="720"/>
        <w:rPr>
          <w:rFonts w:ascii="David" w:hAnsi="David" w:cs="David"/>
          <w:sz w:val="24"/>
          <w:szCs w:val="24"/>
          <w:rtl/>
          <w:rPrChange w:id="2445" w:author="Ruth Pachtowitz" w:date="2022-11-08T09:29:00Z">
            <w:rPr>
              <w:rFonts w:ascii="David" w:hAnsi="David" w:cs="David"/>
              <w:sz w:val="22"/>
              <w:szCs w:val="22"/>
              <w:rtl/>
            </w:rPr>
          </w:rPrChange>
        </w:rPr>
      </w:pPr>
      <w:r w:rsidRPr="00A1118D">
        <w:rPr>
          <w:rFonts w:ascii="David" w:hAnsi="David" w:cs="David"/>
          <w:sz w:val="24"/>
          <w:szCs w:val="24"/>
          <w:rtl/>
          <w:rPrChange w:id="2446" w:author="Ruth Pachtowitz" w:date="2022-11-08T09:29:00Z">
            <w:rPr>
              <w:rFonts w:ascii="David" w:hAnsi="David" w:cs="David"/>
              <w:sz w:val="22"/>
              <w:szCs w:val="22"/>
              <w:rtl/>
            </w:rPr>
          </w:rPrChange>
        </w:rPr>
        <w:lastRenderedPageBreak/>
        <w:t>ביאר רבינו סעדיה ע"ה באמרנו בנוסח הודוי סרנו ממצותיך וממשפטיך הטובים ולא שוה לנו, שאי אפשר לפרש בו ולא הועיל לנו שאין זה מטכסיס הדבור שיאמר ולא הועילנו עזבנו את התורה, ולמה יועילנו מה שראוי להמיתנו, אלא שפרושו ולא נתיבה שוה לנו</w:t>
      </w:r>
      <w:r w:rsidR="00BE55DC" w:rsidRPr="00A1118D">
        <w:rPr>
          <w:rFonts w:ascii="David" w:hAnsi="David" w:cs="David"/>
          <w:sz w:val="24"/>
          <w:szCs w:val="24"/>
          <w:rtl/>
          <w:rPrChange w:id="2447" w:author="Ruth Pachtowitz" w:date="2022-11-08T09:29:00Z">
            <w:rPr>
              <w:rFonts w:ascii="David" w:hAnsi="David" w:cs="David"/>
              <w:sz w:val="22"/>
              <w:szCs w:val="22"/>
              <w:rtl/>
            </w:rPr>
          </w:rPrChange>
        </w:rPr>
        <w:t>.</w:t>
      </w:r>
      <w:r w:rsidR="00187A56" w:rsidRPr="00A1118D">
        <w:rPr>
          <w:rStyle w:val="a7"/>
          <w:rFonts w:ascii="David" w:hAnsi="David" w:cs="David"/>
          <w:sz w:val="24"/>
          <w:szCs w:val="24"/>
          <w:rtl/>
          <w:rPrChange w:id="2448" w:author="Ruth Pachtowitz" w:date="2022-11-08T09:29:00Z">
            <w:rPr>
              <w:rStyle w:val="a7"/>
              <w:rFonts w:ascii="David" w:hAnsi="David" w:cs="David"/>
              <w:sz w:val="22"/>
              <w:szCs w:val="18"/>
              <w:rtl/>
            </w:rPr>
          </w:rPrChange>
        </w:rPr>
        <w:footnoteReference w:id="24"/>
      </w:r>
    </w:p>
    <w:p w14:paraId="35C526AA" w14:textId="5A366E23" w:rsidR="00B25F99" w:rsidRPr="00A1118D" w:rsidRDefault="00B25F99">
      <w:pPr>
        <w:ind w:firstLine="720"/>
        <w:rPr>
          <w:rFonts w:ascii="David" w:hAnsi="David" w:cs="David"/>
          <w:sz w:val="24"/>
          <w:szCs w:val="24"/>
          <w:rtl/>
          <w:rPrChange w:id="2449" w:author="Ruth Pachtowitz" w:date="2022-11-08T09:29:00Z">
            <w:rPr>
              <w:rFonts w:ascii="David" w:hAnsi="David" w:cs="David"/>
              <w:sz w:val="22"/>
              <w:szCs w:val="22"/>
              <w:rtl/>
            </w:rPr>
          </w:rPrChange>
        </w:rPr>
        <w:pPrChange w:id="2450" w:author="Ruth Pachtowitz" w:date="2022-11-09T12:25:00Z">
          <w:pPr/>
        </w:pPrChange>
      </w:pPr>
      <w:r w:rsidRPr="00A1118D">
        <w:rPr>
          <w:rFonts w:ascii="David" w:hAnsi="David" w:cs="David"/>
          <w:sz w:val="24"/>
          <w:szCs w:val="24"/>
          <w:rtl/>
          <w:rPrChange w:id="2451" w:author="Ruth Pachtowitz" w:date="2022-11-08T09:29:00Z">
            <w:rPr>
              <w:rFonts w:ascii="David" w:hAnsi="David" w:cs="David"/>
              <w:sz w:val="22"/>
              <w:szCs w:val="22"/>
              <w:rtl/>
            </w:rPr>
          </w:rPrChange>
        </w:rPr>
        <w:t xml:space="preserve">כלומר, </w:t>
      </w:r>
      <w:r w:rsidR="008B1040" w:rsidRPr="00A1118D">
        <w:rPr>
          <w:rFonts w:ascii="David" w:hAnsi="David" w:cs="David"/>
          <w:sz w:val="24"/>
          <w:szCs w:val="24"/>
          <w:rtl/>
          <w:rPrChange w:id="2452" w:author="Ruth Pachtowitz" w:date="2022-11-08T09:29:00Z">
            <w:rPr>
              <w:rFonts w:ascii="David" w:hAnsi="David" w:cs="David"/>
              <w:sz w:val="22"/>
              <w:szCs w:val="22"/>
              <w:rtl/>
            </w:rPr>
          </w:rPrChange>
        </w:rPr>
        <w:t>אין לפרש '</w:t>
      </w:r>
      <w:r w:rsidRPr="00A1118D">
        <w:rPr>
          <w:rFonts w:ascii="David" w:hAnsi="David" w:cs="David"/>
          <w:sz w:val="24"/>
          <w:szCs w:val="24"/>
          <w:rtl/>
          <w:rPrChange w:id="2453" w:author="Ruth Pachtowitz" w:date="2022-11-08T09:29:00Z">
            <w:rPr>
              <w:rFonts w:ascii="David" w:hAnsi="David" w:cs="David"/>
              <w:sz w:val="22"/>
              <w:szCs w:val="22"/>
              <w:rtl/>
            </w:rPr>
          </w:rPrChange>
        </w:rPr>
        <w:t>ולא שוה לנו</w:t>
      </w:r>
      <w:r w:rsidR="008B1040" w:rsidRPr="00A1118D">
        <w:rPr>
          <w:rFonts w:ascii="David" w:hAnsi="David" w:cs="David"/>
          <w:sz w:val="24"/>
          <w:szCs w:val="24"/>
          <w:rtl/>
          <w:rPrChange w:id="2454" w:author="Ruth Pachtowitz" w:date="2022-11-08T09:29:00Z">
            <w:rPr>
              <w:rFonts w:ascii="David" w:hAnsi="David" w:cs="David"/>
              <w:sz w:val="22"/>
              <w:szCs w:val="22"/>
              <w:rtl/>
            </w:rPr>
          </w:rPrChange>
        </w:rPr>
        <w:t>'</w:t>
      </w:r>
      <w:r w:rsidRPr="00A1118D">
        <w:rPr>
          <w:rFonts w:ascii="David" w:hAnsi="David" w:cs="David"/>
          <w:sz w:val="24"/>
          <w:szCs w:val="24"/>
          <w:rtl/>
          <w:rPrChange w:id="2455" w:author="Ruth Pachtowitz" w:date="2022-11-08T09:29:00Z">
            <w:rPr>
              <w:rFonts w:ascii="David" w:hAnsi="David" w:cs="David"/>
              <w:sz w:val="22"/>
              <w:szCs w:val="22"/>
              <w:rtl/>
            </w:rPr>
          </w:rPrChange>
        </w:rPr>
        <w:t xml:space="preserve"> </w:t>
      </w:r>
      <w:r w:rsidR="00D9048C" w:rsidRPr="00A1118D">
        <w:rPr>
          <w:rFonts w:ascii="David" w:hAnsi="David" w:cs="David"/>
          <w:sz w:val="24"/>
          <w:szCs w:val="24"/>
          <w:rtl/>
          <w:rPrChange w:id="2456" w:author="Ruth Pachtowitz" w:date="2022-11-08T09:29:00Z">
            <w:rPr>
              <w:rFonts w:ascii="David" w:hAnsi="David" w:cs="David"/>
              <w:sz w:val="22"/>
              <w:szCs w:val="22"/>
              <w:rtl/>
            </w:rPr>
          </w:rPrChange>
        </w:rPr>
        <w:t>ש</w:t>
      </w:r>
      <w:r w:rsidRPr="00A1118D">
        <w:rPr>
          <w:rFonts w:ascii="David" w:hAnsi="David" w:cs="David"/>
          <w:sz w:val="24"/>
          <w:szCs w:val="24"/>
          <w:rtl/>
          <w:rPrChange w:id="2457" w:author="Ruth Pachtowitz" w:date="2022-11-08T09:29:00Z">
            <w:rPr>
              <w:rFonts w:ascii="David" w:hAnsi="David" w:cs="David"/>
              <w:sz w:val="22"/>
              <w:szCs w:val="22"/>
              <w:rtl/>
            </w:rPr>
          </w:rPrChange>
        </w:rPr>
        <w:t>לא ה</w:t>
      </w:r>
      <w:r w:rsidR="008B1040" w:rsidRPr="00A1118D">
        <w:rPr>
          <w:rFonts w:ascii="David" w:hAnsi="David" w:cs="David"/>
          <w:sz w:val="24"/>
          <w:szCs w:val="24"/>
          <w:rtl/>
          <w:rPrChange w:id="2458" w:author="Ruth Pachtowitz" w:date="2022-11-08T09:29:00Z">
            <w:rPr>
              <w:rFonts w:ascii="David" w:hAnsi="David" w:cs="David"/>
              <w:sz w:val="22"/>
              <w:szCs w:val="22"/>
              <w:rtl/>
            </w:rPr>
          </w:rPrChange>
        </w:rPr>
        <w:t>רווחנו מאומה מהעבירות שעברנו</w:t>
      </w:r>
      <w:r w:rsidR="00CB56BF" w:rsidRPr="00A1118D">
        <w:rPr>
          <w:rFonts w:ascii="David" w:hAnsi="David" w:cs="David"/>
          <w:sz w:val="24"/>
          <w:szCs w:val="24"/>
          <w:rtl/>
          <w:rPrChange w:id="2459" w:author="Ruth Pachtowitz" w:date="2022-11-08T09:29:00Z">
            <w:rPr>
              <w:rFonts w:ascii="David" w:hAnsi="David" w:cs="David"/>
              <w:sz w:val="22"/>
              <w:szCs w:val="22"/>
              <w:rtl/>
            </w:rPr>
          </w:rPrChange>
        </w:rPr>
        <w:t xml:space="preserve">. שהרי זו חוצפה לומר שניסינו לעבור על מצוותיך אבל </w:t>
      </w:r>
      <w:del w:id="2460" w:author="Ruth Pachtowitz" w:date="2022-11-08T08:37:00Z">
        <w:r w:rsidR="00CB56BF" w:rsidRPr="00A1118D" w:rsidDel="00693CA9">
          <w:rPr>
            <w:rFonts w:ascii="David" w:hAnsi="David" w:cs="David"/>
            <w:sz w:val="24"/>
            <w:szCs w:val="24"/>
            <w:rtl/>
            <w:rPrChange w:id="2461" w:author="Ruth Pachtowitz" w:date="2022-11-08T09:29:00Z">
              <w:rPr>
                <w:rFonts w:ascii="David" w:hAnsi="David" w:cs="David"/>
                <w:sz w:val="22"/>
                <w:szCs w:val="22"/>
                <w:rtl/>
              </w:rPr>
            </w:rPrChange>
          </w:rPr>
          <w:delText>בסוף זה</w:delText>
        </w:r>
      </w:del>
      <w:ins w:id="2462" w:author="Ruth Pachtowitz" w:date="2022-11-08T08:37:00Z">
        <w:r w:rsidR="00693CA9" w:rsidRPr="00A1118D">
          <w:rPr>
            <w:rFonts w:ascii="David" w:hAnsi="David" w:cs="David" w:hint="eastAsia"/>
            <w:sz w:val="24"/>
            <w:szCs w:val="24"/>
            <w:rtl/>
            <w:rPrChange w:id="2463" w:author="Ruth Pachtowitz" w:date="2022-11-08T09:29:00Z">
              <w:rPr>
                <w:rFonts w:hint="eastAsia"/>
                <w:rtl/>
              </w:rPr>
            </w:rPrChange>
          </w:rPr>
          <w:t>הדבר</w:t>
        </w:r>
      </w:ins>
      <w:r w:rsidR="00CB56BF" w:rsidRPr="00A1118D">
        <w:rPr>
          <w:rFonts w:ascii="David" w:hAnsi="David" w:cs="David"/>
          <w:sz w:val="24"/>
          <w:szCs w:val="24"/>
          <w:rtl/>
          <w:rPrChange w:id="2464" w:author="Ruth Pachtowitz" w:date="2022-11-08T09:29:00Z">
            <w:rPr>
              <w:rFonts w:ascii="David" w:hAnsi="David" w:cs="David"/>
              <w:sz w:val="22"/>
              <w:szCs w:val="22"/>
              <w:rtl/>
            </w:rPr>
          </w:rPrChange>
        </w:rPr>
        <w:t xml:space="preserve"> לא השתלם. משמע, אילו הרווחנו מ</w:t>
      </w:r>
      <w:ins w:id="2465" w:author="Ruth Pachtowitz" w:date="2022-11-08T08:37:00Z">
        <w:r w:rsidR="00693CA9" w:rsidRPr="00A1118D">
          <w:rPr>
            <w:rFonts w:ascii="David" w:hAnsi="David" w:cs="David" w:hint="eastAsia"/>
            <w:sz w:val="24"/>
            <w:szCs w:val="24"/>
            <w:rtl/>
            <w:rPrChange w:id="2466" w:author="Ruth Pachtowitz" w:date="2022-11-08T09:29:00Z">
              <w:rPr>
                <w:rFonts w:hint="eastAsia"/>
                <w:rtl/>
              </w:rPr>
            </w:rPrChange>
          </w:rPr>
          <w:t>כך</w:t>
        </w:r>
      </w:ins>
      <w:del w:id="2467" w:author="Ruth Pachtowitz" w:date="2022-11-08T08:37:00Z">
        <w:r w:rsidR="00CB56BF" w:rsidRPr="00A1118D" w:rsidDel="00693CA9">
          <w:rPr>
            <w:rFonts w:ascii="David" w:hAnsi="David" w:cs="David"/>
            <w:sz w:val="24"/>
            <w:szCs w:val="24"/>
            <w:rtl/>
            <w:rPrChange w:id="2468" w:author="Ruth Pachtowitz" w:date="2022-11-08T09:29:00Z">
              <w:rPr>
                <w:rFonts w:ascii="David" w:hAnsi="David" w:cs="David"/>
                <w:sz w:val="22"/>
                <w:szCs w:val="22"/>
                <w:rtl/>
              </w:rPr>
            </w:rPrChange>
          </w:rPr>
          <w:delText>זה</w:delText>
        </w:r>
      </w:del>
      <w:r w:rsidR="00CB56BF" w:rsidRPr="00A1118D">
        <w:rPr>
          <w:rFonts w:ascii="David" w:hAnsi="David" w:cs="David"/>
          <w:sz w:val="24"/>
          <w:szCs w:val="24"/>
          <w:rtl/>
          <w:rPrChange w:id="2469" w:author="Ruth Pachtowitz" w:date="2022-11-08T09:29:00Z">
            <w:rPr>
              <w:rFonts w:ascii="David" w:hAnsi="David" w:cs="David"/>
              <w:sz w:val="22"/>
              <w:szCs w:val="22"/>
              <w:rtl/>
            </w:rPr>
          </w:rPrChange>
        </w:rPr>
        <w:t xml:space="preserve"> היינו ממשיכים במריינו.</w:t>
      </w:r>
      <w:r w:rsidRPr="00A1118D">
        <w:rPr>
          <w:rFonts w:ascii="David" w:hAnsi="David" w:cs="David"/>
          <w:sz w:val="24"/>
          <w:szCs w:val="24"/>
          <w:rtl/>
          <w:rPrChange w:id="2470" w:author="Ruth Pachtowitz" w:date="2022-11-08T09:29:00Z">
            <w:rPr>
              <w:rFonts w:ascii="David" w:hAnsi="David" w:cs="David"/>
              <w:sz w:val="22"/>
              <w:szCs w:val="22"/>
              <w:rtl/>
            </w:rPr>
          </w:rPrChange>
        </w:rPr>
        <w:t xml:space="preserve"> אלא </w:t>
      </w:r>
      <w:r w:rsidR="00CB56BF" w:rsidRPr="00A1118D">
        <w:rPr>
          <w:rFonts w:ascii="David" w:hAnsi="David" w:cs="David"/>
          <w:sz w:val="24"/>
          <w:szCs w:val="24"/>
          <w:rtl/>
          <w:rPrChange w:id="2471" w:author="Ruth Pachtowitz" w:date="2022-11-08T09:29:00Z">
            <w:rPr>
              <w:rFonts w:ascii="David" w:hAnsi="David" w:cs="David"/>
              <w:sz w:val="22"/>
              <w:szCs w:val="22"/>
              <w:rtl/>
            </w:rPr>
          </w:rPrChange>
        </w:rPr>
        <w:t>יש להבין 'ולא שוה לנו' כלומר סרנו ממצוותיך משום שה</w:t>
      </w:r>
      <w:ins w:id="2472" w:author="Ruth Pachtowitz" w:date="2022-11-08T08:37:00Z">
        <w:r w:rsidR="00693CA9" w:rsidRPr="00A1118D">
          <w:rPr>
            <w:rFonts w:ascii="David" w:hAnsi="David" w:cs="David" w:hint="eastAsia"/>
            <w:sz w:val="24"/>
            <w:szCs w:val="24"/>
            <w:rtl/>
            <w:rPrChange w:id="2473" w:author="Ruth Pachtowitz" w:date="2022-11-08T09:29:00Z">
              <w:rPr>
                <w:rFonts w:hint="eastAsia"/>
                <w:rtl/>
              </w:rPr>
            </w:rPrChange>
          </w:rPr>
          <w:t>ן</w:t>
        </w:r>
      </w:ins>
      <w:del w:id="2474" w:author="Ruth Pachtowitz" w:date="2022-11-08T08:37:00Z">
        <w:r w:rsidR="00CB56BF" w:rsidRPr="00A1118D" w:rsidDel="00693CA9">
          <w:rPr>
            <w:rFonts w:ascii="David" w:hAnsi="David" w:cs="David"/>
            <w:sz w:val="24"/>
            <w:szCs w:val="24"/>
            <w:rtl/>
            <w:rPrChange w:id="2475" w:author="Ruth Pachtowitz" w:date="2022-11-08T09:29:00Z">
              <w:rPr>
                <w:rFonts w:ascii="David" w:hAnsi="David" w:cs="David"/>
                <w:sz w:val="22"/>
                <w:szCs w:val="22"/>
                <w:rtl/>
              </w:rPr>
            </w:rPrChange>
          </w:rPr>
          <w:delText>ם</w:delText>
        </w:r>
      </w:del>
      <w:r w:rsidR="00CB56BF" w:rsidRPr="00A1118D">
        <w:rPr>
          <w:rFonts w:ascii="David" w:hAnsi="David" w:cs="David"/>
          <w:sz w:val="24"/>
          <w:szCs w:val="24"/>
          <w:rtl/>
          <w:rPrChange w:id="2476" w:author="Ruth Pachtowitz" w:date="2022-11-08T09:29:00Z">
            <w:rPr>
              <w:rFonts w:ascii="David" w:hAnsi="David" w:cs="David"/>
              <w:sz w:val="22"/>
              <w:szCs w:val="22"/>
              <w:rtl/>
            </w:rPr>
          </w:rPrChange>
        </w:rPr>
        <w:t xml:space="preserve">, המצוות, </w:t>
      </w:r>
      <w:del w:id="2477" w:author="Ruth Pachtowitz" w:date="2022-11-08T08:37:00Z">
        <w:r w:rsidR="00CB56BF" w:rsidRPr="00A1118D" w:rsidDel="00693CA9">
          <w:rPr>
            <w:rFonts w:ascii="David" w:hAnsi="David" w:cs="David"/>
            <w:sz w:val="24"/>
            <w:szCs w:val="24"/>
            <w:rtl/>
            <w:rPrChange w:id="2478" w:author="Ruth Pachtowitz" w:date="2022-11-08T09:29:00Z">
              <w:rPr>
                <w:rFonts w:ascii="David" w:hAnsi="David" w:cs="David"/>
                <w:sz w:val="22"/>
                <w:szCs w:val="22"/>
                <w:rtl/>
              </w:rPr>
            </w:rPrChange>
          </w:rPr>
          <w:delText>לא היו שווים</w:delText>
        </w:r>
      </w:del>
      <w:ins w:id="2479" w:author="Ruth Pachtowitz" w:date="2022-11-08T08:37:00Z">
        <w:r w:rsidR="00693CA9" w:rsidRPr="00A1118D">
          <w:rPr>
            <w:rFonts w:ascii="David" w:hAnsi="David" w:cs="David" w:hint="eastAsia"/>
            <w:sz w:val="24"/>
            <w:szCs w:val="24"/>
            <w:rtl/>
            <w:rPrChange w:id="2480" w:author="Ruth Pachtowitz" w:date="2022-11-08T09:29:00Z">
              <w:rPr>
                <w:rFonts w:hint="eastAsia"/>
                <w:rtl/>
              </w:rPr>
            </w:rPrChange>
          </w:rPr>
          <w:t>נדמו</w:t>
        </w:r>
        <w:r w:rsidR="00693CA9" w:rsidRPr="00A1118D">
          <w:rPr>
            <w:rFonts w:ascii="David" w:hAnsi="David" w:cs="David"/>
            <w:sz w:val="24"/>
            <w:szCs w:val="24"/>
            <w:rtl/>
            <w:rPrChange w:id="2481" w:author="Ruth Pachtowitz" w:date="2022-11-08T09:29:00Z">
              <w:rPr>
                <w:rtl/>
              </w:rPr>
            </w:rPrChange>
          </w:rPr>
          <w:t xml:space="preserve"> </w:t>
        </w:r>
        <w:r w:rsidR="00693CA9" w:rsidRPr="00A1118D">
          <w:rPr>
            <w:rFonts w:ascii="David" w:hAnsi="David" w:cs="David" w:hint="eastAsia"/>
            <w:sz w:val="24"/>
            <w:szCs w:val="24"/>
            <w:rtl/>
            <w:rPrChange w:id="2482" w:author="Ruth Pachtowitz" w:date="2022-11-08T09:29:00Z">
              <w:rPr>
                <w:rFonts w:hint="eastAsia"/>
                <w:rtl/>
              </w:rPr>
            </w:rPrChange>
          </w:rPr>
          <w:t>חסרות</w:t>
        </w:r>
        <w:r w:rsidR="00693CA9" w:rsidRPr="00A1118D">
          <w:rPr>
            <w:rFonts w:ascii="David" w:hAnsi="David" w:cs="David"/>
            <w:sz w:val="24"/>
            <w:szCs w:val="24"/>
            <w:rtl/>
            <w:rPrChange w:id="2483" w:author="Ruth Pachtowitz" w:date="2022-11-08T09:29:00Z">
              <w:rPr>
                <w:rtl/>
              </w:rPr>
            </w:rPrChange>
          </w:rPr>
          <w:t xml:space="preserve"> </w:t>
        </w:r>
        <w:r w:rsidR="00693CA9" w:rsidRPr="00A1118D">
          <w:rPr>
            <w:rFonts w:ascii="David" w:hAnsi="David" w:cs="David" w:hint="eastAsia"/>
            <w:sz w:val="24"/>
            <w:szCs w:val="24"/>
            <w:rtl/>
            <w:rPrChange w:id="2484" w:author="Ruth Pachtowitz" w:date="2022-11-08T09:29:00Z">
              <w:rPr>
                <w:rFonts w:hint="eastAsia"/>
                <w:rtl/>
              </w:rPr>
            </w:rPrChange>
          </w:rPr>
          <w:t>שווי</w:t>
        </w:r>
      </w:ins>
      <w:r w:rsidR="00CB56BF" w:rsidRPr="00A1118D">
        <w:rPr>
          <w:rFonts w:ascii="David" w:hAnsi="David" w:cs="David"/>
          <w:sz w:val="24"/>
          <w:szCs w:val="24"/>
          <w:rtl/>
          <w:rPrChange w:id="2485" w:author="Ruth Pachtowitz" w:date="2022-11-08T09:29:00Z">
            <w:rPr>
              <w:rFonts w:ascii="David" w:hAnsi="David" w:cs="David"/>
              <w:sz w:val="22"/>
              <w:szCs w:val="22"/>
              <w:rtl/>
            </w:rPr>
          </w:rPrChange>
        </w:rPr>
        <w:t xml:space="preserve"> בעינינו</w:t>
      </w:r>
      <w:ins w:id="2486" w:author="Ruth Pachtowitz" w:date="2022-11-08T08:38:00Z">
        <w:r w:rsidR="00693CA9" w:rsidRPr="00A1118D">
          <w:rPr>
            <w:rFonts w:ascii="David" w:hAnsi="David" w:cs="David"/>
            <w:sz w:val="24"/>
            <w:szCs w:val="24"/>
            <w:rtl/>
            <w:rPrChange w:id="2487" w:author="Ruth Pachtowitz" w:date="2022-11-08T09:29:00Z">
              <w:rPr>
                <w:rtl/>
              </w:rPr>
            </w:rPrChange>
          </w:rPr>
          <w:t xml:space="preserve"> ולא הבנו את ערכ</w:t>
        </w:r>
        <w:r w:rsidR="00693CA9" w:rsidRPr="00A1118D">
          <w:rPr>
            <w:rFonts w:ascii="David" w:hAnsi="David" w:cs="David" w:hint="eastAsia"/>
            <w:sz w:val="24"/>
            <w:szCs w:val="24"/>
            <w:rtl/>
            <w:rPrChange w:id="2488" w:author="Ruth Pachtowitz" w:date="2022-11-08T09:29:00Z">
              <w:rPr>
                <w:rFonts w:hint="eastAsia"/>
                <w:rtl/>
              </w:rPr>
            </w:rPrChange>
          </w:rPr>
          <w:t>ן</w:t>
        </w:r>
      </w:ins>
      <w:r w:rsidR="00CB56BF" w:rsidRPr="00A1118D">
        <w:rPr>
          <w:rFonts w:ascii="David" w:hAnsi="David" w:cs="David"/>
          <w:sz w:val="24"/>
          <w:szCs w:val="24"/>
          <w:rtl/>
          <w:rPrChange w:id="2489" w:author="Ruth Pachtowitz" w:date="2022-11-08T09:29:00Z">
            <w:rPr>
              <w:rFonts w:ascii="David" w:hAnsi="David" w:cs="David"/>
              <w:sz w:val="22"/>
              <w:szCs w:val="22"/>
              <w:rtl/>
            </w:rPr>
          </w:rPrChange>
        </w:rPr>
        <w:t>, ולכן עברנו עליה</w:t>
      </w:r>
      <w:ins w:id="2490" w:author="Ruth Pachtowitz" w:date="2022-11-08T08:38:00Z">
        <w:r w:rsidR="00693CA9" w:rsidRPr="00A1118D">
          <w:rPr>
            <w:rFonts w:ascii="David" w:hAnsi="David" w:cs="David" w:hint="eastAsia"/>
            <w:sz w:val="24"/>
            <w:szCs w:val="24"/>
            <w:rtl/>
            <w:rPrChange w:id="2491" w:author="Ruth Pachtowitz" w:date="2022-11-08T09:29:00Z">
              <w:rPr>
                <w:rFonts w:hint="eastAsia"/>
                <w:rtl/>
              </w:rPr>
            </w:rPrChange>
          </w:rPr>
          <w:t>ן</w:t>
        </w:r>
      </w:ins>
      <w:del w:id="2492" w:author="Ruth Pachtowitz" w:date="2022-11-08T08:38:00Z">
        <w:r w:rsidR="00CB56BF" w:rsidRPr="00A1118D" w:rsidDel="00693CA9">
          <w:rPr>
            <w:rFonts w:ascii="David" w:hAnsi="David" w:cs="David"/>
            <w:sz w:val="24"/>
            <w:szCs w:val="24"/>
            <w:rtl/>
            <w:rPrChange w:id="2493" w:author="Ruth Pachtowitz" w:date="2022-11-08T09:29:00Z">
              <w:rPr>
                <w:rFonts w:ascii="David" w:hAnsi="David" w:cs="David"/>
                <w:sz w:val="22"/>
                <w:szCs w:val="22"/>
                <w:rtl/>
              </w:rPr>
            </w:rPrChange>
          </w:rPr>
          <w:delText>ם ולא הבנו את ערכם</w:delText>
        </w:r>
      </w:del>
      <w:r w:rsidR="00CB56BF" w:rsidRPr="00A1118D">
        <w:rPr>
          <w:rFonts w:ascii="David" w:hAnsi="David" w:cs="David"/>
          <w:sz w:val="24"/>
          <w:szCs w:val="24"/>
          <w:rtl/>
          <w:rPrChange w:id="2494" w:author="Ruth Pachtowitz" w:date="2022-11-08T09:29:00Z">
            <w:rPr>
              <w:rFonts w:ascii="David" w:hAnsi="David" w:cs="David"/>
              <w:sz w:val="22"/>
              <w:szCs w:val="22"/>
              <w:rtl/>
            </w:rPr>
          </w:rPrChange>
        </w:rPr>
        <w:t>.</w:t>
      </w:r>
    </w:p>
    <w:sectPr w:rsidR="00B25F99" w:rsidRPr="00A1118D" w:rsidSect="00154624">
      <w:headerReference w:type="even" r:id="rId11"/>
      <w:footerReference w:type="default" r:id="rId12"/>
      <w:endnotePr>
        <w:numFmt w:val="lowerLetter"/>
      </w:endnotePr>
      <w:pgSz w:w="11907" w:h="16840" w:code="9"/>
      <w:pgMar w:top="1418" w:right="1701" w:bottom="1418" w:left="1701" w:header="720" w:footer="720" w:gutter="0"/>
      <w:pgNumType w:start="1"/>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Ruth Pachtowitz" w:date="2022-11-01T21:21:00Z" w:initials="RP">
    <w:p w14:paraId="21374559" w14:textId="139B9AC1" w:rsidR="00333153" w:rsidRDefault="00333153">
      <w:pPr>
        <w:pStyle w:val="af3"/>
        <w:rPr>
          <w:rtl/>
        </w:rPr>
      </w:pPr>
      <w:r>
        <w:rPr>
          <w:rStyle w:val="af2"/>
        </w:rPr>
        <w:annotationRef/>
      </w:r>
      <w:r>
        <w:rPr>
          <w:rFonts w:hint="cs"/>
          <w:rtl/>
        </w:rPr>
        <w:t>מבחינת השתשלות האירועים, מוזר לציין את העיסוק בחסידות ובקבלה לפני הגמרא. בייחוד, לא מתאים לומר "גם כן" משום שהגמרא באה קודם.</w:t>
      </w:r>
    </w:p>
    <w:p w14:paraId="6D1A3C0F" w14:textId="7F352D69" w:rsidR="00333153" w:rsidRDefault="00333153">
      <w:pPr>
        <w:pStyle w:val="af3"/>
        <w:rPr>
          <w:rtl/>
        </w:rPr>
      </w:pPr>
      <w:r>
        <w:rPr>
          <w:rFonts w:hint="cs"/>
          <w:rtl/>
        </w:rPr>
        <w:t xml:space="preserve">הערה נוספת לעניין: </w:t>
      </w:r>
      <w:r w:rsidR="00542166">
        <w:rPr>
          <w:rFonts w:hint="cs"/>
          <w:rtl/>
        </w:rPr>
        <w:t xml:space="preserve">האם נכון לכלול את </w:t>
      </w:r>
      <w:r>
        <w:rPr>
          <w:rFonts w:hint="cs"/>
          <w:rtl/>
        </w:rPr>
        <w:t xml:space="preserve">ר' חיים מוולוז'ין </w:t>
      </w:r>
      <w:r w:rsidR="00542166">
        <w:rPr>
          <w:rFonts w:hint="cs"/>
          <w:rtl/>
        </w:rPr>
        <w:t>בקבלה ובחסידות?</w:t>
      </w:r>
    </w:p>
  </w:comment>
  <w:comment w:id="256" w:author="Ruth Pachtowitz" w:date="2022-11-01T21:31:00Z" w:initials="RP">
    <w:p w14:paraId="426F03B3" w14:textId="405DB313" w:rsidR="00542166" w:rsidRDefault="00542166">
      <w:pPr>
        <w:pStyle w:val="af3"/>
        <w:rPr>
          <w:rtl/>
        </w:rPr>
      </w:pPr>
      <w:r>
        <w:rPr>
          <w:rStyle w:val="af2"/>
        </w:rPr>
        <w:annotationRef/>
      </w:r>
      <w:r>
        <w:rPr>
          <w:rFonts w:hint="cs"/>
          <w:rtl/>
        </w:rPr>
        <w:t>אולי עדיף 'סגולית'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1A3C0F" w15:done="0"/>
  <w15:commentEx w15:paraId="426F03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C0C69" w16cex:dateUtc="2022-11-01T19:21:00Z"/>
  <w16cex:commentExtensible w16cex:durableId="270C0EB1" w16cex:dateUtc="2022-11-01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A3C0F" w16cid:durableId="270C0C69"/>
  <w16cid:commentId w16cid:paraId="426F03B3" w16cid:durableId="270C0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70D0" w14:textId="77777777" w:rsidR="00384D8F" w:rsidRDefault="00384D8F" w:rsidP="00E33DA0">
      <w:r>
        <w:separator/>
      </w:r>
    </w:p>
  </w:endnote>
  <w:endnote w:type="continuationSeparator" w:id="0">
    <w:p w14:paraId="481B0A5E" w14:textId="77777777" w:rsidR="00384D8F" w:rsidRDefault="00384D8F" w:rsidP="00E3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tl/>
      </w:rPr>
      <w:id w:val="-10066230"/>
      <w:docPartObj>
        <w:docPartGallery w:val="Page Numbers (Bottom of Page)"/>
        <w:docPartUnique/>
      </w:docPartObj>
    </w:sdtPr>
    <w:sdtEndPr>
      <w:rPr>
        <w:noProof/>
      </w:rPr>
    </w:sdtEndPr>
    <w:sdtContent>
      <w:p w14:paraId="40A1C093" w14:textId="77777777" w:rsidR="0047030A" w:rsidRDefault="0047030A" w:rsidP="0047030A">
        <w:pPr>
          <w:pStyle w:val="a9"/>
          <w:jc w:val="right"/>
        </w:pPr>
        <w:r>
          <w:rPr>
            <w:noProof w:val="0"/>
          </w:rPr>
          <w:fldChar w:fldCharType="begin"/>
        </w:r>
        <w:r>
          <w:instrText xml:space="preserve"> PAGE   \* MERGEFORMAT </w:instrText>
        </w:r>
        <w:r>
          <w:rPr>
            <w:noProof w:val="0"/>
          </w:rPr>
          <w:fldChar w:fldCharType="separate"/>
        </w:r>
        <w:r w:rsidR="00EF6AEA">
          <w:rPr>
            <w:rtl/>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6FC7" w14:textId="77777777" w:rsidR="00384D8F" w:rsidRDefault="00384D8F" w:rsidP="00E33DA0">
      <w:r>
        <w:separator/>
      </w:r>
    </w:p>
  </w:footnote>
  <w:footnote w:type="continuationSeparator" w:id="0">
    <w:p w14:paraId="1A264578" w14:textId="77777777" w:rsidR="00384D8F" w:rsidRDefault="00384D8F" w:rsidP="00E33DA0">
      <w:r>
        <w:continuationSeparator/>
      </w:r>
    </w:p>
  </w:footnote>
  <w:footnote w:id="1">
    <w:p w14:paraId="20D6F127" w14:textId="4DF2CC98" w:rsidR="004240F1" w:rsidRPr="007F4F44" w:rsidRDefault="004240F1" w:rsidP="004240F1">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לא מצאתי מדרש זה לפנינו. תחילת המדרש, 'אמרו מלאכי השרת</w:t>
      </w:r>
      <w:del w:id="93" w:author="Ruth Pachtowitz" w:date="2022-11-08T08:38:00Z">
        <w:r w:rsidRPr="007F4F44" w:rsidDel="00693CA9">
          <w:rPr>
            <w:rFonts w:ascii="David" w:hAnsi="David" w:cs="David"/>
            <w:sz w:val="22"/>
            <w:szCs w:val="18"/>
            <w:rtl/>
          </w:rPr>
          <w:delText xml:space="preserve"> </w:delText>
        </w:r>
      </w:del>
      <w:r w:rsidRPr="007F4F44">
        <w:rPr>
          <w:rFonts w:ascii="David" w:hAnsi="David" w:cs="David"/>
          <w:sz w:val="22"/>
          <w:szCs w:val="18"/>
          <w:rtl/>
        </w:rPr>
        <w:t xml:space="preserve">... איך לא אשא להם פנים שהם' </w:t>
      </w:r>
      <w:ins w:id="94" w:author="Ruth Pachtowitz" w:date="2022-11-01T21:24:00Z">
        <w:r w:rsidR="00333153">
          <w:rPr>
            <w:rFonts w:ascii="David" w:hAnsi="David" w:cs="David" w:hint="cs"/>
            <w:sz w:val="22"/>
            <w:szCs w:val="18"/>
            <w:rtl/>
          </w:rPr>
          <w:t>מצויה</w:t>
        </w:r>
      </w:ins>
      <w:del w:id="95" w:author="Ruth Pachtowitz" w:date="2022-11-01T21:24:00Z">
        <w:r w:rsidRPr="007F4F44" w:rsidDel="00333153">
          <w:rPr>
            <w:rFonts w:ascii="David" w:hAnsi="David" w:cs="David"/>
            <w:sz w:val="22"/>
            <w:szCs w:val="18"/>
            <w:rtl/>
          </w:rPr>
          <w:delText>נמצא</w:delText>
        </w:r>
      </w:del>
      <w:r w:rsidRPr="007F4F44">
        <w:rPr>
          <w:rFonts w:ascii="David" w:hAnsi="David" w:cs="David"/>
          <w:sz w:val="22"/>
          <w:szCs w:val="18"/>
          <w:rtl/>
        </w:rPr>
        <w:t xml:space="preserve"> לפנינו בברכות כ ע"ב ובתנחומא בובר פ' נשא סי' יח, אך הסיום שם לא עוסק ב</w:t>
      </w:r>
      <w:ins w:id="96" w:author="Ruth Pachtowitz" w:date="2022-11-05T21:10:00Z">
        <w:r w:rsidR="00D05437">
          <w:rPr>
            <w:rFonts w:ascii="David" w:hAnsi="David" w:cs="David" w:hint="cs"/>
            <w:sz w:val="22"/>
            <w:szCs w:val="18"/>
            <w:rtl/>
          </w:rPr>
          <w:t>ו</w:t>
        </w:r>
      </w:ins>
      <w:r w:rsidRPr="007F4F44">
        <w:rPr>
          <w:rFonts w:ascii="David" w:hAnsi="David" w:cs="David"/>
          <w:sz w:val="22"/>
          <w:szCs w:val="18"/>
          <w:rtl/>
        </w:rPr>
        <w:t>וידוי כי אם בברכת המזון: 'אמר להם וכי לא אשא פנים לישראל שכתבתי להם בתורה ואכלת ושבעת וברכת את ה' אלהיך והם מדקדקים על עצמם עד כזית ועד כביצה'.</w:t>
      </w:r>
    </w:p>
  </w:footnote>
  <w:footnote w:id="2">
    <w:p w14:paraId="32BDAA9F" w14:textId="49098ABE" w:rsidR="00E81781" w:rsidRPr="007F4F44" w:rsidRDefault="00E81781">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הפסיקתא, מדרש ארצישראלי, כנראה </w:t>
      </w:r>
      <w:ins w:id="101" w:author="Ruth Pachtowitz" w:date="2022-11-01T21:25:00Z">
        <w:r w:rsidR="00333153">
          <w:rPr>
            <w:rFonts w:ascii="David" w:hAnsi="David" w:cs="David" w:hint="cs"/>
            <w:sz w:val="22"/>
            <w:szCs w:val="18"/>
            <w:rtl/>
          </w:rPr>
          <w:t>מן ה</w:t>
        </w:r>
      </w:ins>
      <w:del w:id="102" w:author="Ruth Pachtowitz" w:date="2022-11-01T21:25:00Z">
        <w:r w:rsidRPr="007F4F44" w:rsidDel="00333153">
          <w:rPr>
            <w:rFonts w:ascii="David" w:hAnsi="David" w:cs="David"/>
            <w:sz w:val="22"/>
            <w:szCs w:val="18"/>
            <w:rtl/>
          </w:rPr>
          <w:delText>ב</w:delText>
        </w:r>
      </w:del>
      <w:r w:rsidRPr="007F4F44">
        <w:rPr>
          <w:rFonts w:ascii="David" w:hAnsi="David" w:cs="David"/>
          <w:sz w:val="22"/>
          <w:szCs w:val="18"/>
          <w:rtl/>
        </w:rPr>
        <w:t xml:space="preserve">מאה החמישית או השישית. ראו ענת רייזל, מבוא למדרשים, </w:t>
      </w:r>
      <w:r w:rsidR="0027659A" w:rsidRPr="007F4F44">
        <w:rPr>
          <w:rFonts w:ascii="David" w:hAnsi="David" w:cs="David"/>
          <w:sz w:val="22"/>
          <w:szCs w:val="18"/>
          <w:rtl/>
        </w:rPr>
        <w:t xml:space="preserve">אלון-שבות, תשע"א, </w:t>
      </w:r>
      <w:r w:rsidRPr="007F4F44">
        <w:rPr>
          <w:rFonts w:ascii="David" w:hAnsi="David" w:cs="David"/>
          <w:sz w:val="22"/>
          <w:szCs w:val="18"/>
          <w:rtl/>
        </w:rPr>
        <w:t>עמ' 225. בפסיקתא שלפנינו מדרש זה איננו.</w:t>
      </w:r>
    </w:p>
  </w:footnote>
  <w:footnote w:id="3">
    <w:p w14:paraId="42C9F90B" w14:textId="77777777" w:rsidR="0027659A" w:rsidRPr="007F4F44" w:rsidRDefault="006F56E8" w:rsidP="008A69F4">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w:t>
      </w:r>
      <w:r w:rsidR="0027659A" w:rsidRPr="007F4F44">
        <w:rPr>
          <w:rFonts w:ascii="David" w:hAnsi="David" w:cs="David"/>
          <w:sz w:val="22"/>
          <w:szCs w:val="18"/>
          <w:rtl/>
        </w:rPr>
        <w:t>בספר עשרה מאמרות לרמ"ע מפאנו (חיקור דין ח"א פ"ג): 'ולפי שהחוטא מאבד את העולם שנברא באותיות התורה נתקן הודוי באלפא ביתא והנה האותיות תחלה עאלו למפרע קדם מלכא ושם תשרי לי עד שבו נברא העולם כר' אליעזר שכן עלה במחשבה להבראות במדת הדין וראה שאינו מתקיים שתף לה מדת רחמים והדור עאלו אתוון כסדרן א' ב' נטל הקב"ה מאלו ואלו ושתף בהן י' של שמו וחתם בראשית לפיכך נהגו פרושין להתודות באבג"ד ובתשר"ק'.</w:t>
      </w:r>
    </w:p>
    <w:p w14:paraId="32767443" w14:textId="3799A286" w:rsidR="0027659A" w:rsidRPr="007F4F44" w:rsidRDefault="006F56E8" w:rsidP="0027659A">
      <w:pPr>
        <w:pStyle w:val="a8"/>
        <w:ind w:firstLine="0"/>
        <w:rPr>
          <w:rFonts w:ascii="David" w:hAnsi="David" w:cs="David"/>
          <w:sz w:val="22"/>
          <w:szCs w:val="18"/>
          <w:rtl/>
        </w:rPr>
      </w:pPr>
      <w:r w:rsidRPr="007F4F44">
        <w:rPr>
          <w:rFonts w:ascii="David" w:hAnsi="David" w:cs="David"/>
          <w:sz w:val="22"/>
          <w:szCs w:val="18"/>
          <w:rtl/>
        </w:rPr>
        <w:t xml:space="preserve">ר' חיים מוולוז'ין בדרשה לסליחות: </w:t>
      </w:r>
      <w:r w:rsidR="00DC218F" w:rsidRPr="007F4F44">
        <w:rPr>
          <w:rFonts w:ascii="David" w:hAnsi="David" w:cs="David"/>
          <w:sz w:val="22"/>
          <w:szCs w:val="18"/>
          <w:rtl/>
        </w:rPr>
        <w:t>'</w:t>
      </w:r>
      <w:r w:rsidRPr="007F4F44">
        <w:rPr>
          <w:rFonts w:ascii="David" w:hAnsi="David" w:cs="David"/>
          <w:sz w:val="22"/>
          <w:szCs w:val="18"/>
          <w:rtl/>
        </w:rPr>
        <w:t>לכן תקנו לנו קדמונינו את הודוי בסדר הכ"ב אותיות התורה, כי כל נפש מישראל הוא כספר תורה ממש</w:t>
      </w:r>
      <w:del w:id="198" w:author="Ruth Pachtowitz" w:date="2022-11-08T08:38:00Z">
        <w:r w:rsidR="00DC218F" w:rsidRPr="007F4F44" w:rsidDel="00693CA9">
          <w:rPr>
            <w:rFonts w:ascii="David" w:hAnsi="David" w:cs="David"/>
            <w:sz w:val="22"/>
            <w:szCs w:val="18"/>
            <w:rtl/>
          </w:rPr>
          <w:delText xml:space="preserve"> </w:delText>
        </w:r>
      </w:del>
      <w:r w:rsidR="00DC218F" w:rsidRPr="007F4F44">
        <w:rPr>
          <w:rFonts w:ascii="David" w:hAnsi="David" w:cs="David"/>
          <w:sz w:val="22"/>
          <w:szCs w:val="18"/>
          <w:rtl/>
        </w:rPr>
        <w:t xml:space="preserve">... </w:t>
      </w:r>
      <w:r w:rsidRPr="007F4F44">
        <w:rPr>
          <w:rFonts w:ascii="David" w:hAnsi="David" w:cs="David"/>
          <w:sz w:val="22"/>
          <w:szCs w:val="18"/>
          <w:rtl/>
        </w:rPr>
        <w:t>כמ"ש חז"ל במו"ק העומד על המת בשעת יציאת נשמה חיב לקרע, הא למה זה דומה לרואה ס"ת שנשרפה. ואם האדם פוגם באבר אחד, אזי מסתלק תכף ומיד הקדשה מאותו אבר, ואותיות פורחות</w:t>
      </w:r>
      <w:del w:id="199" w:author="Ruth Pachtowitz" w:date="2022-11-08T08:38:00Z">
        <w:r w:rsidR="00DC218F" w:rsidRPr="007F4F44" w:rsidDel="00693CA9">
          <w:rPr>
            <w:rFonts w:ascii="David" w:hAnsi="David" w:cs="David"/>
            <w:sz w:val="22"/>
            <w:szCs w:val="18"/>
            <w:rtl/>
          </w:rPr>
          <w:delText xml:space="preserve"> </w:delText>
        </w:r>
      </w:del>
      <w:r w:rsidRPr="007F4F44">
        <w:rPr>
          <w:rFonts w:ascii="David" w:hAnsi="David" w:cs="David"/>
          <w:sz w:val="22"/>
          <w:szCs w:val="18"/>
          <w:rtl/>
        </w:rPr>
        <w:t>...</w:t>
      </w:r>
      <w:r w:rsidR="00DC218F" w:rsidRPr="007F4F44">
        <w:rPr>
          <w:rFonts w:ascii="David" w:hAnsi="David" w:cs="David"/>
          <w:sz w:val="22"/>
          <w:szCs w:val="18"/>
          <w:rtl/>
        </w:rPr>
        <w:t xml:space="preserve"> </w:t>
      </w:r>
      <w:r w:rsidRPr="007F4F44">
        <w:rPr>
          <w:rFonts w:ascii="David" w:hAnsi="David" w:cs="David"/>
          <w:sz w:val="22"/>
          <w:szCs w:val="18"/>
          <w:rtl/>
        </w:rPr>
        <w:t>ואין אותיות הקדושה חוזרות למקומן אלא ע"י תשובה</w:t>
      </w:r>
      <w:del w:id="200" w:author="Ruth Pachtowitz" w:date="2022-11-08T08:38:00Z">
        <w:r w:rsidRPr="007F4F44" w:rsidDel="00693CA9">
          <w:rPr>
            <w:rFonts w:ascii="David" w:hAnsi="David" w:cs="David"/>
            <w:sz w:val="22"/>
            <w:szCs w:val="18"/>
            <w:rtl/>
          </w:rPr>
          <w:delText xml:space="preserve"> </w:delText>
        </w:r>
      </w:del>
      <w:r w:rsidRPr="007F4F44">
        <w:rPr>
          <w:rFonts w:ascii="David" w:hAnsi="David" w:cs="David"/>
          <w:sz w:val="22"/>
          <w:szCs w:val="18"/>
          <w:rtl/>
        </w:rPr>
        <w:t>...</w:t>
      </w:r>
      <w:r w:rsidR="00DC218F" w:rsidRPr="007F4F44">
        <w:rPr>
          <w:rFonts w:ascii="David" w:hAnsi="David" w:cs="David"/>
          <w:sz w:val="22"/>
          <w:szCs w:val="18"/>
          <w:rtl/>
        </w:rPr>
        <w:t xml:space="preserve"> </w:t>
      </w:r>
      <w:r w:rsidRPr="007F4F44">
        <w:rPr>
          <w:rFonts w:ascii="David" w:hAnsi="David" w:cs="David"/>
          <w:sz w:val="22"/>
          <w:szCs w:val="18"/>
          <w:rtl/>
        </w:rPr>
        <w:t>לכן תקנו את הודוי בכ"ב אותיות התורה להחזיר אותיות הפורחות למקומן</w:t>
      </w:r>
      <w:ins w:id="201" w:author="Ruth Pachtowitz" w:date="2022-11-02T11:49:00Z">
        <w:r w:rsidR="006D0F3A">
          <w:rPr>
            <w:rFonts w:ascii="David" w:hAnsi="David" w:cs="David" w:hint="cs"/>
            <w:sz w:val="22"/>
            <w:szCs w:val="18"/>
            <w:rtl/>
          </w:rPr>
          <w:t>'</w:t>
        </w:r>
      </w:ins>
      <w:r w:rsidRPr="007F4F44">
        <w:rPr>
          <w:rFonts w:ascii="David" w:hAnsi="David" w:cs="David"/>
          <w:sz w:val="22"/>
          <w:szCs w:val="18"/>
          <w:rtl/>
        </w:rPr>
        <w:t>.</w:t>
      </w:r>
      <w:del w:id="202" w:author="Ruth Pachtowitz" w:date="2022-11-02T11:49:00Z">
        <w:r w:rsidR="00DC218F" w:rsidRPr="007F4F44" w:rsidDel="006D0F3A">
          <w:rPr>
            <w:rFonts w:ascii="David" w:hAnsi="David" w:cs="David"/>
            <w:sz w:val="22"/>
            <w:szCs w:val="18"/>
            <w:rtl/>
          </w:rPr>
          <w:delText>'</w:delText>
        </w:r>
      </w:del>
    </w:p>
    <w:p w14:paraId="73D3C18E" w14:textId="30603463" w:rsidR="0027659A" w:rsidRPr="007F4F44" w:rsidRDefault="0027659A" w:rsidP="0027659A">
      <w:pPr>
        <w:pStyle w:val="a8"/>
        <w:ind w:firstLine="0"/>
        <w:rPr>
          <w:rFonts w:ascii="David" w:hAnsi="David" w:cs="David"/>
          <w:sz w:val="22"/>
          <w:szCs w:val="18"/>
          <w:rtl/>
        </w:rPr>
      </w:pPr>
      <w:r w:rsidRPr="007F4F44">
        <w:rPr>
          <w:rFonts w:ascii="David" w:hAnsi="David" w:cs="David"/>
          <w:sz w:val="22"/>
          <w:szCs w:val="18"/>
          <w:rtl/>
        </w:rPr>
        <w:t>בני יששכר (תשרי, מאמר ו</w:t>
      </w:r>
      <w:del w:id="203" w:author="Ruth Pachtowitz" w:date="2022-11-08T08:41:00Z">
        <w:r w:rsidRPr="007F4F44" w:rsidDel="00693CA9">
          <w:rPr>
            <w:rFonts w:ascii="David" w:hAnsi="David" w:cs="David"/>
            <w:sz w:val="22"/>
            <w:szCs w:val="18"/>
            <w:rtl/>
          </w:rPr>
          <w:delText>'</w:delText>
        </w:r>
      </w:del>
      <w:r w:rsidRPr="007F4F44">
        <w:rPr>
          <w:rFonts w:ascii="David" w:hAnsi="David" w:cs="David"/>
          <w:sz w:val="22"/>
          <w:szCs w:val="18"/>
          <w:rtl/>
        </w:rPr>
        <w:t>, אות ה</w:t>
      </w:r>
      <w:del w:id="204" w:author="Ruth Pachtowitz" w:date="2022-11-08T08:41:00Z">
        <w:r w:rsidRPr="007F4F44" w:rsidDel="00693CA9">
          <w:rPr>
            <w:rFonts w:ascii="David" w:hAnsi="David" w:cs="David"/>
            <w:sz w:val="22"/>
            <w:szCs w:val="18"/>
            <w:rtl/>
          </w:rPr>
          <w:delText>'</w:delText>
        </w:r>
      </w:del>
      <w:r w:rsidRPr="007F4F44">
        <w:rPr>
          <w:rFonts w:ascii="David" w:hAnsi="David" w:cs="David"/>
          <w:sz w:val="22"/>
          <w:szCs w:val="18"/>
          <w:rtl/>
        </w:rPr>
        <w:t xml:space="preserve">) מציע רמז מהתורה </w:t>
      </w:r>
      <w:del w:id="205" w:author="Ruth Pachtowitz" w:date="2022-11-01T21:29:00Z">
        <w:r w:rsidRPr="007F4F44" w:rsidDel="00542166">
          <w:rPr>
            <w:rFonts w:ascii="David" w:hAnsi="David" w:cs="David"/>
            <w:sz w:val="22"/>
            <w:szCs w:val="18"/>
            <w:rtl/>
          </w:rPr>
          <w:delText xml:space="preserve">לכך </w:delText>
        </w:r>
      </w:del>
      <w:ins w:id="206" w:author="Ruth Pachtowitz" w:date="2022-11-01T21:29:00Z">
        <w:r w:rsidR="00542166" w:rsidRPr="007F4F44">
          <w:rPr>
            <w:rFonts w:ascii="David" w:hAnsi="David" w:cs="David"/>
            <w:sz w:val="22"/>
            <w:szCs w:val="18"/>
            <w:rtl/>
          </w:rPr>
          <w:t>ל</w:t>
        </w:r>
        <w:r w:rsidR="00542166">
          <w:rPr>
            <w:rFonts w:ascii="David" w:hAnsi="David" w:cs="David" w:hint="cs"/>
            <w:sz w:val="22"/>
            <w:szCs w:val="18"/>
            <w:rtl/>
          </w:rPr>
          <w:t>היותו של סדר</w:t>
        </w:r>
      </w:ins>
      <w:ins w:id="207" w:author="Ruth Pachtowitz" w:date="2022-11-01T21:30:00Z">
        <w:r w:rsidR="00542166">
          <w:rPr>
            <w:rFonts w:ascii="David" w:hAnsi="David" w:cs="David" w:hint="cs"/>
            <w:sz w:val="22"/>
            <w:szCs w:val="18"/>
            <w:rtl/>
          </w:rPr>
          <w:t xml:space="preserve"> האלף-בית הסדר הראוי לאמירת ה</w:t>
        </w:r>
      </w:ins>
      <w:ins w:id="208" w:author="Ruth Pachtowitz" w:date="2022-11-05T21:10:00Z">
        <w:r w:rsidR="00D05437">
          <w:rPr>
            <w:rFonts w:ascii="David" w:hAnsi="David" w:cs="David" w:hint="cs"/>
            <w:sz w:val="22"/>
            <w:szCs w:val="18"/>
            <w:rtl/>
          </w:rPr>
          <w:t>ו</w:t>
        </w:r>
      </w:ins>
      <w:ins w:id="209" w:author="Ruth Pachtowitz" w:date="2022-11-01T21:30:00Z">
        <w:r w:rsidR="00542166">
          <w:rPr>
            <w:rFonts w:ascii="David" w:hAnsi="David" w:cs="David" w:hint="cs"/>
            <w:sz w:val="22"/>
            <w:szCs w:val="18"/>
            <w:rtl/>
          </w:rPr>
          <w:t>וידוי</w:t>
        </w:r>
      </w:ins>
      <w:del w:id="210" w:author="Ruth Pachtowitz" w:date="2022-11-01T21:30:00Z">
        <w:r w:rsidRPr="007F4F44" w:rsidDel="00542166">
          <w:rPr>
            <w:rFonts w:ascii="David" w:hAnsi="David" w:cs="David"/>
            <w:sz w:val="22"/>
            <w:szCs w:val="18"/>
            <w:rtl/>
          </w:rPr>
          <w:delText>שהוידוי צריך להאמר על פי סדר האלף בית</w:delText>
        </w:r>
      </w:del>
      <w:r w:rsidRPr="007F4F44">
        <w:rPr>
          <w:rFonts w:ascii="David" w:hAnsi="David" w:cs="David"/>
          <w:sz w:val="22"/>
          <w:szCs w:val="18"/>
          <w:rtl/>
        </w:rPr>
        <w:t>: 'ונראה לי הרמז בתורה, מה שכתוב והתוודו א"ת עוונם, רצה לומר יתוודו דרך א' ודרך ת'</w:t>
      </w:r>
      <w:ins w:id="211" w:author="Ruth Pachtowitz" w:date="2022-11-02T11:50:00Z">
        <w:r w:rsidR="006D0F3A">
          <w:rPr>
            <w:rFonts w:ascii="David" w:hAnsi="David" w:cs="David" w:hint="cs"/>
            <w:sz w:val="22"/>
            <w:szCs w:val="18"/>
            <w:rtl/>
          </w:rPr>
          <w:t>'</w:t>
        </w:r>
      </w:ins>
      <w:r w:rsidRPr="007F4F44">
        <w:rPr>
          <w:rFonts w:ascii="David" w:hAnsi="David" w:cs="David"/>
          <w:sz w:val="22"/>
          <w:szCs w:val="18"/>
          <w:rtl/>
        </w:rPr>
        <w:t>.</w:t>
      </w:r>
      <w:del w:id="212" w:author="Ruth Pachtowitz" w:date="2022-11-02T11:50:00Z">
        <w:r w:rsidRPr="007F4F44" w:rsidDel="006D0F3A">
          <w:rPr>
            <w:rFonts w:ascii="David" w:hAnsi="David" w:cs="David"/>
            <w:sz w:val="22"/>
            <w:szCs w:val="18"/>
            <w:rtl/>
          </w:rPr>
          <w:delText>'</w:delText>
        </w:r>
      </w:del>
    </w:p>
    <w:p w14:paraId="0E20C26C" w14:textId="60DF12EA" w:rsidR="006F56E8" w:rsidRPr="007F4F44" w:rsidRDefault="006F56E8" w:rsidP="0027659A">
      <w:pPr>
        <w:pStyle w:val="a8"/>
        <w:ind w:firstLine="0"/>
        <w:rPr>
          <w:rFonts w:ascii="David" w:hAnsi="David" w:cs="David"/>
          <w:sz w:val="22"/>
          <w:szCs w:val="18"/>
          <w:rtl/>
        </w:rPr>
      </w:pPr>
      <w:r w:rsidRPr="007F4F44">
        <w:rPr>
          <w:rFonts w:ascii="David" w:hAnsi="David" w:cs="David"/>
          <w:sz w:val="22"/>
          <w:szCs w:val="18"/>
          <w:rtl/>
        </w:rPr>
        <w:t xml:space="preserve">בשם ר' מנדל מקוצק מובא </w:t>
      </w:r>
      <w:r w:rsidR="00DC218F" w:rsidRPr="007F4F44">
        <w:rPr>
          <w:rFonts w:ascii="David" w:hAnsi="David" w:cs="David"/>
          <w:sz w:val="22"/>
          <w:szCs w:val="18"/>
          <w:rtl/>
        </w:rPr>
        <w:t xml:space="preserve">טעם </w:t>
      </w:r>
      <w:r w:rsidR="0027659A" w:rsidRPr="007F4F44">
        <w:rPr>
          <w:rFonts w:ascii="David" w:hAnsi="David" w:cs="David"/>
          <w:sz w:val="22"/>
          <w:szCs w:val="18"/>
          <w:rtl/>
        </w:rPr>
        <w:t>נוסף</w:t>
      </w:r>
      <w:r w:rsidR="00DC218F" w:rsidRPr="007F4F44">
        <w:rPr>
          <w:rFonts w:ascii="David" w:hAnsi="David" w:cs="David"/>
          <w:sz w:val="22"/>
          <w:szCs w:val="18"/>
          <w:rtl/>
        </w:rPr>
        <w:t xml:space="preserve">, ראו: יעקב </w:t>
      </w:r>
      <w:r w:rsidRPr="007F4F44">
        <w:rPr>
          <w:rFonts w:ascii="David" w:hAnsi="David" w:cs="David"/>
          <w:sz w:val="22"/>
          <w:szCs w:val="18"/>
          <w:rtl/>
        </w:rPr>
        <w:t xml:space="preserve">לוינגר, </w:t>
      </w:r>
      <w:r w:rsidR="00DC218F" w:rsidRPr="007F4F44">
        <w:rPr>
          <w:rFonts w:ascii="David" w:hAnsi="David" w:cs="David"/>
          <w:sz w:val="22"/>
          <w:szCs w:val="18"/>
          <w:rtl/>
        </w:rPr>
        <w:t>'</w:t>
      </w:r>
      <w:r w:rsidRPr="007F4F44">
        <w:rPr>
          <w:rFonts w:ascii="David" w:hAnsi="David" w:cs="David"/>
          <w:sz w:val="22"/>
          <w:szCs w:val="18"/>
          <w:rtl/>
        </w:rPr>
        <w:t>אמרות אותנטיות</w:t>
      </w:r>
      <w:r w:rsidR="00DC218F" w:rsidRPr="007F4F44">
        <w:rPr>
          <w:rFonts w:ascii="David" w:hAnsi="David" w:cs="David"/>
          <w:sz w:val="22"/>
          <w:szCs w:val="18"/>
          <w:rtl/>
        </w:rPr>
        <w:t xml:space="preserve"> של הרבי מקוצק</w:t>
      </w:r>
      <w:del w:id="213" w:author="Ruth Pachtowitz" w:date="2022-11-02T11:51:00Z">
        <w:r w:rsidR="00DC218F" w:rsidRPr="007F4F44" w:rsidDel="006D0F3A">
          <w:rPr>
            <w:rFonts w:ascii="David" w:hAnsi="David" w:cs="David"/>
            <w:sz w:val="22"/>
            <w:szCs w:val="18"/>
            <w:rtl/>
          </w:rPr>
          <w:delText>,</w:delText>
        </w:r>
      </w:del>
      <w:r w:rsidR="00DC218F" w:rsidRPr="007F4F44">
        <w:rPr>
          <w:rFonts w:ascii="David" w:hAnsi="David" w:cs="David"/>
          <w:sz w:val="22"/>
          <w:szCs w:val="18"/>
          <w:rtl/>
        </w:rPr>
        <w:t>'</w:t>
      </w:r>
      <w:ins w:id="214" w:author="Ruth Pachtowitz" w:date="2022-11-02T11:51:00Z">
        <w:r w:rsidR="006D0F3A">
          <w:rPr>
            <w:rFonts w:ascii="David" w:hAnsi="David" w:cs="David" w:hint="cs"/>
            <w:sz w:val="22"/>
            <w:szCs w:val="18"/>
            <w:rtl/>
          </w:rPr>
          <w:t>,</w:t>
        </w:r>
      </w:ins>
      <w:r w:rsidR="00DC218F" w:rsidRPr="007F4F44">
        <w:rPr>
          <w:rFonts w:ascii="David" w:hAnsi="David" w:cs="David"/>
          <w:sz w:val="22"/>
          <w:szCs w:val="18"/>
          <w:rtl/>
        </w:rPr>
        <w:t xml:space="preserve"> תרביץ (תשמ"ו), </w:t>
      </w:r>
      <w:r w:rsidRPr="007F4F44">
        <w:rPr>
          <w:rFonts w:ascii="David" w:hAnsi="David" w:cs="David"/>
          <w:sz w:val="22"/>
          <w:szCs w:val="18"/>
          <w:rtl/>
        </w:rPr>
        <w:t>עמ' 122 ב4.</w:t>
      </w:r>
    </w:p>
  </w:footnote>
  <w:footnote w:id="4">
    <w:p w14:paraId="3DEDC065" w14:textId="32606EA1" w:rsidR="00F66306" w:rsidRPr="007F4F44" w:rsidRDefault="00F66306" w:rsidP="00F66306">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יוסף דב סולובייצ'יק, שיעורים לזכר אבא מרי, ח"ב, ירושלים תשמ"ה, עמ' ע-עא.</w:t>
      </w:r>
    </w:p>
  </w:footnote>
  <w:footnote w:id="5">
    <w:p w14:paraId="3F3667C4" w14:textId="3BA232DC" w:rsidR="00A16A31" w:rsidRPr="007F4F44" w:rsidRDefault="00AE34FC" w:rsidP="00F85100">
      <w:pPr>
        <w:autoSpaceDE w:val="0"/>
        <w:autoSpaceDN w:val="0"/>
        <w:adjustRightInd w:val="0"/>
        <w:spacing w:line="360" w:lineRule="auto"/>
        <w:ind w:left="170" w:hanging="170"/>
        <w:rPr>
          <w:rFonts w:ascii="David" w:hAnsi="David" w:cs="David"/>
          <w:sz w:val="22"/>
          <w:szCs w:val="18"/>
        </w:rPr>
      </w:pPr>
      <w:r w:rsidRPr="007F4F44">
        <w:rPr>
          <w:rStyle w:val="a7"/>
          <w:rFonts w:ascii="David" w:hAnsi="David" w:cs="David"/>
          <w:sz w:val="22"/>
          <w:szCs w:val="18"/>
        </w:rPr>
        <w:footnoteRef/>
      </w:r>
      <w:r w:rsidR="00A16A31" w:rsidRPr="007F4F44">
        <w:rPr>
          <w:rFonts w:ascii="David" w:hAnsi="David" w:cs="David"/>
          <w:sz w:val="22"/>
          <w:szCs w:val="22"/>
          <w:rtl/>
        </w:rPr>
        <w:t xml:space="preserve"> </w:t>
      </w:r>
      <w:r w:rsidR="003239D1" w:rsidRPr="007F4F44">
        <w:rPr>
          <w:rFonts w:ascii="David" w:hAnsi="David" w:cs="David"/>
          <w:sz w:val="22"/>
          <w:szCs w:val="18"/>
          <w:rtl/>
        </w:rPr>
        <w:t>באיכה פרק א</w:t>
      </w:r>
      <w:ins w:id="365" w:author="Ruth Pachtowitz" w:date="2022-11-08T08:43:00Z">
        <w:r w:rsidR="00240E30">
          <w:rPr>
            <w:rFonts w:ascii="David" w:hAnsi="David" w:cs="David" w:hint="cs"/>
            <w:sz w:val="22"/>
            <w:szCs w:val="18"/>
            <w:rtl/>
          </w:rPr>
          <w:t>–</w:t>
        </w:r>
      </w:ins>
      <w:del w:id="366" w:author="Ruth Pachtowitz" w:date="2022-11-08T08:43:00Z">
        <w:r w:rsidR="003239D1" w:rsidRPr="007F4F44" w:rsidDel="00240E30">
          <w:rPr>
            <w:rFonts w:ascii="David" w:hAnsi="David" w:cs="David"/>
            <w:sz w:val="22"/>
            <w:szCs w:val="18"/>
            <w:rtl/>
          </w:rPr>
          <w:delText>-</w:delText>
        </w:r>
      </w:del>
      <w:r w:rsidR="003239D1" w:rsidRPr="007F4F44">
        <w:rPr>
          <w:rFonts w:ascii="David" w:hAnsi="David" w:cs="David"/>
          <w:sz w:val="22"/>
          <w:szCs w:val="18"/>
          <w:rtl/>
        </w:rPr>
        <w:t>ד</w:t>
      </w:r>
      <w:del w:id="367" w:author="Ruth Pachtowitz" w:date="2022-11-01T21:58:00Z">
        <w:r w:rsidR="003239D1" w:rsidRPr="007F4F44" w:rsidDel="00BD5259">
          <w:rPr>
            <w:rFonts w:ascii="David" w:hAnsi="David" w:cs="David"/>
            <w:sz w:val="22"/>
            <w:szCs w:val="18"/>
            <w:rtl/>
          </w:rPr>
          <w:delText>,</w:delText>
        </w:r>
      </w:del>
      <w:r w:rsidR="003239D1" w:rsidRPr="007F4F44">
        <w:rPr>
          <w:rFonts w:ascii="David" w:hAnsi="David" w:cs="David"/>
          <w:sz w:val="22"/>
          <w:szCs w:val="18"/>
          <w:rtl/>
        </w:rPr>
        <w:t xml:space="preserve"> </w:t>
      </w:r>
      <w:r w:rsidR="00A16A31" w:rsidRPr="007F4F44">
        <w:rPr>
          <w:rFonts w:ascii="David" w:hAnsi="David" w:cs="David"/>
          <w:sz w:val="22"/>
          <w:szCs w:val="18"/>
          <w:rtl/>
        </w:rPr>
        <w:t>סדר האותיות הוא</w:t>
      </w:r>
      <w:del w:id="368" w:author="Ruth Pachtowitz" w:date="2022-11-01T21:59:00Z">
        <w:r w:rsidR="00A16A31" w:rsidRPr="007F4F44" w:rsidDel="00BD5259">
          <w:rPr>
            <w:rFonts w:ascii="David" w:hAnsi="David" w:cs="David"/>
            <w:sz w:val="22"/>
            <w:szCs w:val="18"/>
            <w:rtl/>
          </w:rPr>
          <w:delText>:</w:delText>
        </w:r>
      </w:del>
      <w:r w:rsidR="00A16A31" w:rsidRPr="007F4F44">
        <w:rPr>
          <w:rFonts w:ascii="David" w:hAnsi="David" w:cs="David"/>
          <w:sz w:val="22"/>
          <w:szCs w:val="18"/>
          <w:rtl/>
        </w:rPr>
        <w:t xml:space="preserve"> ס</w:t>
      </w:r>
      <w:ins w:id="369" w:author="Ruth Pachtowitz" w:date="2022-11-08T08:43:00Z">
        <w:r w:rsidR="00240E30">
          <w:rPr>
            <w:rFonts w:ascii="David" w:hAnsi="David" w:cs="David" w:hint="cs"/>
            <w:sz w:val="22"/>
            <w:szCs w:val="18"/>
            <w:rtl/>
          </w:rPr>
          <w:t>מ"ך</w:t>
        </w:r>
      </w:ins>
      <w:r w:rsidR="003239D1" w:rsidRPr="007F4F44">
        <w:rPr>
          <w:rFonts w:ascii="David" w:hAnsi="David" w:cs="David"/>
          <w:sz w:val="22"/>
          <w:szCs w:val="18"/>
          <w:rtl/>
        </w:rPr>
        <w:t xml:space="preserve">, </w:t>
      </w:r>
      <w:r w:rsidR="00A16A31" w:rsidRPr="007F4F44">
        <w:rPr>
          <w:rFonts w:ascii="David" w:hAnsi="David" w:cs="David"/>
          <w:sz w:val="22"/>
          <w:szCs w:val="18"/>
          <w:rtl/>
        </w:rPr>
        <w:t>פ</w:t>
      </w:r>
      <w:ins w:id="370" w:author="Ruth Pachtowitz" w:date="2022-11-08T08:43:00Z">
        <w:r w:rsidR="00240E30">
          <w:rPr>
            <w:rFonts w:ascii="David" w:hAnsi="David" w:cs="David" w:hint="cs"/>
            <w:sz w:val="22"/>
            <w:szCs w:val="18"/>
            <w:rtl/>
          </w:rPr>
          <w:t>"א</w:t>
        </w:r>
      </w:ins>
      <w:r w:rsidR="003239D1" w:rsidRPr="007F4F44">
        <w:rPr>
          <w:rFonts w:ascii="David" w:hAnsi="David" w:cs="David"/>
          <w:sz w:val="22"/>
          <w:szCs w:val="18"/>
          <w:rtl/>
        </w:rPr>
        <w:t xml:space="preserve">, </w:t>
      </w:r>
      <w:r w:rsidR="00A16A31" w:rsidRPr="007F4F44">
        <w:rPr>
          <w:rFonts w:ascii="David" w:hAnsi="David" w:cs="David"/>
          <w:sz w:val="22"/>
          <w:szCs w:val="18"/>
          <w:rtl/>
        </w:rPr>
        <w:t>ע</w:t>
      </w:r>
      <w:ins w:id="371" w:author="Ruth Pachtowitz" w:date="2022-11-08T08:43:00Z">
        <w:r w:rsidR="00240E30">
          <w:rPr>
            <w:rFonts w:ascii="David" w:hAnsi="David" w:cs="David" w:hint="cs"/>
            <w:sz w:val="22"/>
            <w:szCs w:val="18"/>
            <w:rtl/>
          </w:rPr>
          <w:t>י"ן</w:t>
        </w:r>
      </w:ins>
      <w:r w:rsidR="00A16A31" w:rsidRPr="007F4F44">
        <w:rPr>
          <w:rFonts w:ascii="David" w:hAnsi="David" w:cs="David"/>
          <w:sz w:val="22"/>
          <w:szCs w:val="18"/>
          <w:rtl/>
        </w:rPr>
        <w:t>. יש אומרים שהיתה שיטה כזאת בסדר א"ב שהקדימ</w:t>
      </w:r>
      <w:del w:id="372" w:author="Ruth Pachtowitz" w:date="2022-11-01T21:59:00Z">
        <w:r w:rsidR="00A16A31" w:rsidRPr="007F4F44" w:rsidDel="00BD5259">
          <w:rPr>
            <w:rFonts w:ascii="David" w:hAnsi="David" w:cs="David"/>
            <w:sz w:val="22"/>
            <w:szCs w:val="18"/>
            <w:rtl/>
          </w:rPr>
          <w:delText>ו</w:delText>
        </w:r>
      </w:del>
      <w:ins w:id="373" w:author="Ruth Pachtowitz" w:date="2022-11-01T21:59:00Z">
        <w:r w:rsidR="00BD5259">
          <w:rPr>
            <w:rFonts w:ascii="David" w:hAnsi="David" w:cs="David" w:hint="cs"/>
            <w:sz w:val="22"/>
            <w:szCs w:val="18"/>
            <w:rtl/>
          </w:rPr>
          <w:t>ה</w:t>
        </w:r>
      </w:ins>
      <w:r w:rsidR="00A16A31" w:rsidRPr="007F4F44">
        <w:rPr>
          <w:rFonts w:ascii="David" w:hAnsi="David" w:cs="David"/>
          <w:sz w:val="22"/>
          <w:szCs w:val="18"/>
          <w:rtl/>
        </w:rPr>
        <w:t xml:space="preserve"> פ</w:t>
      </w:r>
      <w:ins w:id="374" w:author="Ruth Pachtowitz" w:date="2022-11-08T08:43:00Z">
        <w:r w:rsidR="00240E30">
          <w:rPr>
            <w:rFonts w:ascii="David" w:hAnsi="David" w:cs="David" w:hint="cs"/>
            <w:sz w:val="22"/>
            <w:szCs w:val="18"/>
            <w:rtl/>
          </w:rPr>
          <w:t>"א</w:t>
        </w:r>
      </w:ins>
      <w:del w:id="375" w:author="Ruth Pachtowitz" w:date="2022-11-08T08:43:00Z">
        <w:r w:rsidR="00A16A31" w:rsidRPr="007F4F44" w:rsidDel="00240E30">
          <w:rPr>
            <w:rFonts w:ascii="David" w:hAnsi="David" w:cs="David"/>
            <w:sz w:val="22"/>
            <w:szCs w:val="18"/>
            <w:rtl/>
          </w:rPr>
          <w:delText>'</w:delText>
        </w:r>
      </w:del>
      <w:r w:rsidR="00A16A31" w:rsidRPr="007F4F44">
        <w:rPr>
          <w:rFonts w:ascii="David" w:hAnsi="David" w:cs="David"/>
          <w:sz w:val="22"/>
          <w:szCs w:val="18"/>
          <w:rtl/>
        </w:rPr>
        <w:t xml:space="preserve"> לע</w:t>
      </w:r>
      <w:ins w:id="376" w:author="Ruth Pachtowitz" w:date="2022-11-08T08:43:00Z">
        <w:r w:rsidR="00240E30">
          <w:rPr>
            <w:rFonts w:ascii="David" w:hAnsi="David" w:cs="David" w:hint="cs"/>
            <w:sz w:val="22"/>
            <w:szCs w:val="18"/>
            <w:rtl/>
          </w:rPr>
          <w:t>י"ן</w:t>
        </w:r>
      </w:ins>
      <w:del w:id="377" w:author="Ruth Pachtowitz" w:date="2022-11-08T08:43:00Z">
        <w:r w:rsidR="00A16A31" w:rsidRPr="007F4F44" w:rsidDel="00240E30">
          <w:rPr>
            <w:rFonts w:ascii="David" w:hAnsi="David" w:cs="David"/>
            <w:sz w:val="22"/>
            <w:szCs w:val="18"/>
            <w:rtl/>
          </w:rPr>
          <w:delText>'</w:delText>
        </w:r>
      </w:del>
      <w:r w:rsidR="00A16A31" w:rsidRPr="007F4F44">
        <w:rPr>
          <w:rFonts w:ascii="David" w:hAnsi="David" w:cs="David"/>
          <w:sz w:val="22"/>
          <w:szCs w:val="18"/>
          <w:rtl/>
        </w:rPr>
        <w:t>. ויש אומרים ש</w:t>
      </w:r>
      <w:ins w:id="378" w:author="Ruth Pachtowitz" w:date="2022-11-01T21:59:00Z">
        <w:r w:rsidR="00BD5259">
          <w:rPr>
            <w:rFonts w:ascii="David" w:hAnsi="David" w:cs="David" w:hint="cs"/>
            <w:sz w:val="22"/>
            <w:szCs w:val="18"/>
            <w:rtl/>
          </w:rPr>
          <w:t xml:space="preserve">יש כאן </w:t>
        </w:r>
      </w:ins>
      <w:r w:rsidR="00A16A31" w:rsidRPr="007F4F44">
        <w:rPr>
          <w:rFonts w:ascii="David" w:hAnsi="David" w:cs="David"/>
          <w:sz w:val="22"/>
          <w:szCs w:val="18"/>
          <w:rtl/>
        </w:rPr>
        <w:t>ש</w:t>
      </w:r>
      <w:ins w:id="379" w:author="Ruth Pachtowitz" w:date="2022-11-01T21:59:00Z">
        <w:r w:rsidR="00BD5259">
          <w:rPr>
            <w:rFonts w:ascii="David" w:hAnsi="David" w:cs="David" w:hint="cs"/>
            <w:sz w:val="22"/>
            <w:szCs w:val="18"/>
            <w:rtl/>
          </w:rPr>
          <w:t>י</w:t>
        </w:r>
      </w:ins>
      <w:r w:rsidR="00A16A31" w:rsidRPr="007F4F44">
        <w:rPr>
          <w:rFonts w:ascii="David" w:hAnsi="David" w:cs="David"/>
          <w:sz w:val="22"/>
          <w:szCs w:val="18"/>
          <w:rtl/>
        </w:rPr>
        <w:t>בוש מכוון של סדר האותיות</w:t>
      </w:r>
      <w:del w:id="380" w:author="Ruth Pachtowitz" w:date="2022-11-01T21:59:00Z">
        <w:r w:rsidR="00A16A31" w:rsidRPr="007F4F44" w:rsidDel="00BD5259">
          <w:rPr>
            <w:rFonts w:ascii="David" w:hAnsi="David" w:cs="David"/>
            <w:sz w:val="22"/>
            <w:szCs w:val="18"/>
            <w:rtl/>
          </w:rPr>
          <w:delText xml:space="preserve"> יש כאן</w:delText>
        </w:r>
      </w:del>
      <w:r w:rsidR="00A16A31" w:rsidRPr="007F4F44">
        <w:rPr>
          <w:rFonts w:ascii="David" w:hAnsi="David" w:cs="David"/>
          <w:sz w:val="22"/>
          <w:szCs w:val="18"/>
          <w:rtl/>
        </w:rPr>
        <w:t xml:space="preserve">, </w:t>
      </w:r>
      <w:ins w:id="381" w:author="Ruth Pachtowitz" w:date="2022-11-01T21:59:00Z">
        <w:r w:rsidR="00BD5259">
          <w:rPr>
            <w:rFonts w:ascii="David" w:hAnsi="David" w:cs="David" w:hint="cs"/>
            <w:sz w:val="22"/>
            <w:szCs w:val="18"/>
            <w:rtl/>
          </w:rPr>
          <w:t>ה</w:t>
        </w:r>
      </w:ins>
      <w:del w:id="382" w:author="Ruth Pachtowitz" w:date="2022-11-01T21:59:00Z">
        <w:r w:rsidR="00A16A31" w:rsidRPr="007F4F44" w:rsidDel="00BD5259">
          <w:rPr>
            <w:rFonts w:ascii="David" w:hAnsi="David" w:cs="David"/>
            <w:sz w:val="22"/>
            <w:szCs w:val="18"/>
            <w:rtl/>
          </w:rPr>
          <w:delText xml:space="preserve">והוא </w:delText>
        </w:r>
      </w:del>
      <w:r w:rsidR="00A16A31" w:rsidRPr="007F4F44">
        <w:rPr>
          <w:rFonts w:ascii="David" w:hAnsi="David" w:cs="David"/>
          <w:sz w:val="22"/>
          <w:szCs w:val="18"/>
          <w:rtl/>
        </w:rPr>
        <w:t>בא לרמוז לסדר העולם שנשתבש כולו מחמת ח</w:t>
      </w:r>
      <w:ins w:id="383" w:author="Ruth Pachtowitz" w:date="2022-11-01T21:59:00Z">
        <w:r w:rsidR="00BD5259">
          <w:rPr>
            <w:rFonts w:ascii="David" w:hAnsi="David" w:cs="David" w:hint="cs"/>
            <w:sz w:val="22"/>
            <w:szCs w:val="18"/>
            <w:rtl/>
          </w:rPr>
          <w:t>ו</w:t>
        </w:r>
      </w:ins>
      <w:r w:rsidR="00A16A31" w:rsidRPr="007F4F44">
        <w:rPr>
          <w:rFonts w:ascii="David" w:hAnsi="David" w:cs="David"/>
          <w:sz w:val="22"/>
          <w:szCs w:val="18"/>
          <w:rtl/>
        </w:rPr>
        <w:t>רבן המקדש וגלות השכינה (דעת מקרא, מבוא לאיכה, עמ' 5 הערה 11).</w:t>
      </w:r>
    </w:p>
  </w:footnote>
  <w:footnote w:id="6">
    <w:p w14:paraId="25379043" w14:textId="5811EBBE" w:rsidR="00365B83" w:rsidRPr="007F4F44" w:rsidRDefault="00365B83" w:rsidP="00E33DA0">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w:t>
      </w:r>
      <w:r w:rsidR="003239D1" w:rsidRPr="007F4F44">
        <w:rPr>
          <w:rFonts w:ascii="David" w:hAnsi="David" w:cs="David"/>
          <w:sz w:val="22"/>
          <w:szCs w:val="18"/>
          <w:rtl/>
        </w:rPr>
        <w:t xml:space="preserve">ראו </w:t>
      </w:r>
      <w:r w:rsidRPr="007F4F44">
        <w:rPr>
          <w:rFonts w:ascii="David" w:hAnsi="David" w:cs="David"/>
          <w:sz w:val="18"/>
          <w:szCs w:val="18"/>
          <w:rtl/>
        </w:rPr>
        <w:t>מדרש זוטא רות (בובר)</w:t>
      </w:r>
      <w:del w:id="514" w:author="Ruth Pachtowitz" w:date="2022-11-08T08:43:00Z">
        <w:r w:rsidRPr="007F4F44" w:rsidDel="00240E30">
          <w:rPr>
            <w:rFonts w:ascii="David" w:hAnsi="David" w:cs="David"/>
            <w:sz w:val="18"/>
            <w:szCs w:val="18"/>
            <w:rtl/>
          </w:rPr>
          <w:delText>,</w:delText>
        </w:r>
      </w:del>
      <w:r w:rsidRPr="007F4F44">
        <w:rPr>
          <w:rFonts w:ascii="David" w:hAnsi="David" w:cs="David"/>
          <w:sz w:val="18"/>
          <w:szCs w:val="18"/>
          <w:rtl/>
        </w:rPr>
        <w:t xml:space="preserve"> ד</w:t>
      </w:r>
      <w:del w:id="515" w:author="Ruth Pachtowitz" w:date="2022-11-08T08:43:00Z">
        <w:r w:rsidRPr="007F4F44" w:rsidDel="00240E30">
          <w:rPr>
            <w:rFonts w:ascii="David" w:hAnsi="David" w:cs="David"/>
            <w:sz w:val="18"/>
            <w:szCs w:val="18"/>
            <w:rtl/>
          </w:rPr>
          <w:delText>,</w:delText>
        </w:r>
      </w:del>
      <w:r w:rsidRPr="007F4F44">
        <w:rPr>
          <w:rFonts w:ascii="David" w:hAnsi="David" w:cs="David"/>
          <w:sz w:val="18"/>
          <w:szCs w:val="18"/>
          <w:rtl/>
        </w:rPr>
        <w:t xml:space="preserve"> יא: </w:t>
      </w:r>
      <w:r w:rsidR="00F66306" w:rsidRPr="007F4F44">
        <w:rPr>
          <w:rFonts w:ascii="David" w:hAnsi="David" w:cs="David"/>
          <w:sz w:val="18"/>
          <w:szCs w:val="18"/>
          <w:rtl/>
        </w:rPr>
        <w:t>'</w:t>
      </w:r>
      <w:r w:rsidRPr="007F4F44">
        <w:rPr>
          <w:rFonts w:ascii="David" w:hAnsi="David" w:cs="David"/>
          <w:sz w:val="22"/>
          <w:szCs w:val="18"/>
          <w:rtl/>
        </w:rPr>
        <w:t>אמר ר' אחא כל הנושא אשה כשרה כאלו קיים כל התורה כולה מראש ועד סוף, ועליו הוא אומר אשתך כגפן פוריה וגו', ולפיכך נכתבה אשת חיל מאל"ף ועד תי"ו</w:t>
      </w:r>
      <w:ins w:id="516" w:author="Ruth Pachtowitz" w:date="2022-11-02T12:05:00Z">
        <w:r w:rsidR="00C406D5">
          <w:rPr>
            <w:rFonts w:ascii="David" w:hAnsi="David" w:cs="David" w:hint="cs"/>
            <w:sz w:val="22"/>
            <w:szCs w:val="18"/>
            <w:rtl/>
          </w:rPr>
          <w:t>'</w:t>
        </w:r>
      </w:ins>
      <w:r w:rsidRPr="007F4F44">
        <w:rPr>
          <w:rFonts w:ascii="David" w:hAnsi="David" w:cs="David"/>
          <w:sz w:val="22"/>
          <w:szCs w:val="18"/>
          <w:rtl/>
        </w:rPr>
        <w:t>.</w:t>
      </w:r>
      <w:del w:id="517" w:author="Ruth Pachtowitz" w:date="2022-11-02T12:05:00Z">
        <w:r w:rsidR="00F66306" w:rsidRPr="007F4F44" w:rsidDel="00C406D5">
          <w:rPr>
            <w:rFonts w:ascii="David" w:hAnsi="David" w:cs="David"/>
            <w:sz w:val="22"/>
            <w:szCs w:val="18"/>
            <w:rtl/>
          </w:rPr>
          <w:delText>'</w:delText>
        </w:r>
      </w:del>
    </w:p>
  </w:footnote>
  <w:footnote w:id="7">
    <w:p w14:paraId="5FA62DCF" w14:textId="4E4479A6" w:rsidR="005D0EFE" w:rsidRPr="007F4F44" w:rsidRDefault="005D0EFE" w:rsidP="003239D1">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רעיון זה ביטא </w:t>
      </w:r>
      <w:r w:rsidR="003239D1" w:rsidRPr="007F4F44">
        <w:rPr>
          <w:rFonts w:ascii="David" w:hAnsi="David" w:cs="David"/>
          <w:sz w:val="22"/>
          <w:szCs w:val="18"/>
          <w:rtl/>
        </w:rPr>
        <w:t>יוסף חיים ירושלמי:</w:t>
      </w:r>
      <w:r w:rsidRPr="007F4F44">
        <w:rPr>
          <w:rFonts w:ascii="David" w:hAnsi="David" w:cs="David"/>
          <w:sz w:val="22"/>
          <w:szCs w:val="18"/>
          <w:rtl/>
        </w:rPr>
        <w:t xml:space="preserve"> </w:t>
      </w:r>
      <w:r w:rsidR="00F66306" w:rsidRPr="007F4F44">
        <w:rPr>
          <w:rFonts w:ascii="David" w:hAnsi="David" w:cs="David"/>
        </w:rPr>
        <w:t>‘</w:t>
      </w:r>
      <w:r w:rsidR="003239D1" w:rsidRPr="007F4F44">
        <w:rPr>
          <w:rFonts w:ascii="David" w:hAnsi="David" w:cs="David"/>
        </w:rPr>
        <w:t>T</w:t>
      </w:r>
      <w:r w:rsidRPr="007F4F44">
        <w:rPr>
          <w:rFonts w:ascii="David" w:hAnsi="David" w:cs="David"/>
        </w:rPr>
        <w:t>he great collective confession of sins on the Day of Atonement is recited in the form of an acrostic, for such a confession must exhaust all the twenty two letters of the Hebrew alphabet and, symbolically, all the resources of language</w:t>
      </w:r>
      <w:r w:rsidR="00F66306" w:rsidRPr="007F4F44">
        <w:rPr>
          <w:rFonts w:ascii="David" w:hAnsi="David" w:cs="David"/>
        </w:rPr>
        <w:t>.’</w:t>
      </w:r>
      <w:r w:rsidRPr="007F4F44">
        <w:rPr>
          <w:rFonts w:ascii="David" w:hAnsi="David" w:cs="David"/>
        </w:rPr>
        <w:t xml:space="preserve"> (</w:t>
      </w:r>
      <w:r w:rsidRPr="007F4F44">
        <w:rPr>
          <w:rFonts w:ascii="David" w:hAnsi="David" w:cs="David"/>
          <w:i/>
          <w:iCs/>
        </w:rPr>
        <w:t>Freud’s Moses</w:t>
      </w:r>
      <w:r w:rsidRPr="007F4F44">
        <w:rPr>
          <w:rFonts w:ascii="David" w:hAnsi="David" w:cs="David"/>
        </w:rPr>
        <w:t>,</w:t>
      </w:r>
      <w:r w:rsidR="003239D1" w:rsidRPr="007F4F44">
        <w:rPr>
          <w:rFonts w:ascii="David" w:hAnsi="David" w:cs="David"/>
        </w:rPr>
        <w:t xml:space="preserve"> New-Haven, 1991, p</w:t>
      </w:r>
      <w:r w:rsidRPr="007F4F44">
        <w:rPr>
          <w:rFonts w:ascii="David" w:hAnsi="David" w:cs="David"/>
        </w:rPr>
        <w:t xml:space="preserve"> 85)</w:t>
      </w:r>
      <w:r w:rsidRPr="007F4F44">
        <w:rPr>
          <w:rFonts w:ascii="David" w:hAnsi="David" w:cs="David"/>
          <w:rtl/>
        </w:rPr>
        <w:t>.</w:t>
      </w:r>
      <w:r w:rsidR="003239D1" w:rsidRPr="007F4F44">
        <w:rPr>
          <w:rFonts w:ascii="David" w:hAnsi="David" w:cs="David"/>
          <w:rtl/>
        </w:rPr>
        <w:t xml:space="preserve"> </w:t>
      </w:r>
      <w:r w:rsidRPr="007F4F44">
        <w:rPr>
          <w:rFonts w:ascii="David" w:hAnsi="David" w:cs="David"/>
          <w:sz w:val="22"/>
          <w:szCs w:val="18"/>
          <w:rtl/>
        </w:rPr>
        <w:t xml:space="preserve">במכתב אישי שאלתי אותו </w:t>
      </w:r>
      <w:r w:rsidR="003239D1" w:rsidRPr="007F4F44">
        <w:rPr>
          <w:rFonts w:ascii="David" w:hAnsi="David" w:cs="David"/>
          <w:sz w:val="22"/>
          <w:szCs w:val="18"/>
          <w:rtl/>
        </w:rPr>
        <w:t>ל</w:t>
      </w:r>
      <w:r w:rsidRPr="007F4F44">
        <w:rPr>
          <w:rFonts w:ascii="David" w:hAnsi="David" w:cs="David"/>
          <w:sz w:val="22"/>
          <w:szCs w:val="18"/>
          <w:rtl/>
        </w:rPr>
        <w:t xml:space="preserve">מקור דבריו וכה תשובתו (18.9.00): </w:t>
      </w:r>
      <w:r w:rsidR="00F66306" w:rsidRPr="007F4F44">
        <w:rPr>
          <w:rFonts w:ascii="David" w:hAnsi="David" w:cs="David"/>
        </w:rPr>
        <w:t>‘</w:t>
      </w:r>
      <w:r w:rsidRPr="007F4F44">
        <w:rPr>
          <w:rFonts w:ascii="David" w:hAnsi="David" w:cs="David"/>
        </w:rPr>
        <w:t>I did not know that Rabbi Soloveitchik had made a similar point about exhausting language through the acrostic, so--Barukh she-kivanti le-daat hakhamim. But the thought occurred to me spontaneously, long ago, when I was in my late teens</w:t>
      </w:r>
      <w:r w:rsidR="00F66306" w:rsidRPr="007F4F44">
        <w:rPr>
          <w:rFonts w:ascii="David" w:hAnsi="David" w:cs="David"/>
        </w:rPr>
        <w:t>’</w:t>
      </w:r>
      <w:r w:rsidRPr="007F4F44">
        <w:rPr>
          <w:rFonts w:ascii="David" w:hAnsi="David" w:cs="David"/>
        </w:rPr>
        <w:t>.</w:t>
      </w:r>
    </w:p>
  </w:footnote>
  <w:footnote w:id="8">
    <w:p w14:paraId="016E5327" w14:textId="43C3B859" w:rsidR="00C32102" w:rsidRPr="007F4F44" w:rsidRDefault="00C32102" w:rsidP="00C32102">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ראו איכה זוטא (א</w:t>
      </w:r>
      <w:del w:id="590" w:author="Ruth Pachtowitz" w:date="2022-11-08T09:01:00Z">
        <w:r w:rsidRPr="007F4F44" w:rsidDel="00C9362F">
          <w:rPr>
            <w:rFonts w:ascii="David" w:hAnsi="David" w:cs="David"/>
            <w:sz w:val="22"/>
            <w:szCs w:val="18"/>
            <w:rtl/>
          </w:rPr>
          <w:delText>,</w:delText>
        </w:r>
      </w:del>
      <w:r w:rsidRPr="007F4F44">
        <w:rPr>
          <w:rFonts w:ascii="David" w:hAnsi="David" w:cs="David"/>
          <w:sz w:val="22"/>
          <w:szCs w:val="18"/>
          <w:rtl/>
        </w:rPr>
        <w:t xml:space="preserve"> א), </w:t>
      </w:r>
      <w:r w:rsidR="00F66306" w:rsidRPr="007F4F44">
        <w:rPr>
          <w:rFonts w:ascii="David" w:hAnsi="David" w:cs="David"/>
          <w:sz w:val="22"/>
          <w:szCs w:val="18"/>
          <w:rtl/>
        </w:rPr>
        <w:t>'</w:t>
      </w:r>
      <w:r w:rsidRPr="007F4F44">
        <w:rPr>
          <w:rFonts w:ascii="David" w:hAnsi="David" w:cs="David"/>
          <w:sz w:val="22"/>
          <w:szCs w:val="18"/>
          <w:rtl/>
        </w:rPr>
        <w:t xml:space="preserve">למה נכתבה [קינות] בא"ב, [רבי אליעזר אומר] שעברו ישראל על כל התורה כולה, שנאמר וכל ישראל עברו [את] תורתך וסור לבלתי שמוע בקולך. רבי יהושע אומר [מפני שעברו ישראל כ"ב עבירות, כנגד כ"ב אותיות שבתורה. ראו בובר, מדרש זוטא, מבוא, אות יד, 'וכן בכ"י באוצר הספרים במינכען מסומן 5 ושם </w:t>
      </w:r>
      <w:r w:rsidRPr="007F4F44">
        <w:rPr>
          <w:rFonts w:ascii="David" w:hAnsi="David" w:cs="David"/>
          <w:sz w:val="22"/>
          <w:szCs w:val="18"/>
        </w:rPr>
        <w:t>a</w:t>
      </w:r>
      <w:r w:rsidRPr="007F4F44">
        <w:rPr>
          <w:rFonts w:ascii="David" w:hAnsi="David" w:cs="David"/>
          <w:sz w:val="22"/>
          <w:szCs w:val="18"/>
          <w:rtl/>
        </w:rPr>
        <w:t xml:space="preserve">5 פ' האזינו מובא וזה ששנינו באיכה זוטא, </w:t>
      </w:r>
      <w:del w:id="591" w:author="Ruth Pachtowitz" w:date="2022-11-02T12:11:00Z">
        <w:r w:rsidR="00F66306" w:rsidRPr="007F4F44" w:rsidDel="00AF64C4">
          <w:rPr>
            <w:rFonts w:ascii="David" w:hAnsi="David" w:cs="David"/>
            <w:sz w:val="22"/>
            <w:szCs w:val="18"/>
            <w:rtl/>
          </w:rPr>
          <w:delText>'</w:delText>
        </w:r>
      </w:del>
      <w:r w:rsidRPr="007F4F44">
        <w:rPr>
          <w:rFonts w:ascii="David" w:hAnsi="David" w:cs="David"/>
          <w:sz w:val="22"/>
          <w:szCs w:val="18"/>
          <w:rtl/>
        </w:rPr>
        <w:t>לא גלו ישראל עד שעברו על כל התורה כולה ולכך נכתבה מגלת קינות באלפא ביתא, ללמדך שלא גלו עד שעברו מאל"ף ועד תי"ו</w:t>
      </w:r>
      <w:ins w:id="592" w:author="Ruth Pachtowitz" w:date="2022-11-02T12:08:00Z">
        <w:r w:rsidR="00AF64C4">
          <w:rPr>
            <w:rFonts w:ascii="David" w:hAnsi="David" w:cs="David" w:hint="cs"/>
            <w:sz w:val="22"/>
            <w:szCs w:val="18"/>
            <w:rtl/>
          </w:rPr>
          <w:t>'</w:t>
        </w:r>
      </w:ins>
      <w:r w:rsidRPr="007F4F44">
        <w:rPr>
          <w:rFonts w:ascii="David" w:hAnsi="David" w:cs="David"/>
          <w:sz w:val="22"/>
          <w:szCs w:val="18"/>
          <w:rtl/>
        </w:rPr>
        <w:t>.</w:t>
      </w:r>
      <w:del w:id="593" w:author="Ruth Pachtowitz" w:date="2022-11-02T12:09:00Z">
        <w:r w:rsidRPr="007F4F44" w:rsidDel="00AF64C4">
          <w:rPr>
            <w:rFonts w:ascii="David" w:hAnsi="David" w:cs="David"/>
            <w:sz w:val="22"/>
            <w:szCs w:val="18"/>
            <w:rtl/>
          </w:rPr>
          <w:delText>'</w:delText>
        </w:r>
      </w:del>
    </w:p>
  </w:footnote>
  <w:footnote w:id="9">
    <w:p w14:paraId="1EC38F44" w14:textId="7BD9BB68" w:rsidR="008263C4" w:rsidRPr="007F4F44" w:rsidRDefault="008263C4" w:rsidP="00E33DA0">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w:t>
      </w:r>
      <w:r w:rsidR="00C32102" w:rsidRPr="007F4F44">
        <w:rPr>
          <w:rFonts w:ascii="David" w:hAnsi="David" w:cs="David"/>
          <w:sz w:val="22"/>
          <w:szCs w:val="18"/>
          <w:rtl/>
        </w:rPr>
        <w:t>ראו</w:t>
      </w:r>
      <w:r w:rsidR="00BF71BA" w:rsidRPr="007F4F44">
        <w:rPr>
          <w:rFonts w:ascii="David" w:hAnsi="David" w:cs="David"/>
          <w:sz w:val="22"/>
          <w:szCs w:val="18"/>
          <w:rtl/>
        </w:rPr>
        <w:t xml:space="preserve"> חיי אדם</w:t>
      </w:r>
      <w:r w:rsidR="00C32102" w:rsidRPr="007F4F44">
        <w:rPr>
          <w:rFonts w:ascii="David" w:hAnsi="David" w:cs="David"/>
          <w:sz w:val="22"/>
          <w:szCs w:val="18"/>
          <w:rtl/>
        </w:rPr>
        <w:t xml:space="preserve"> (חיי אדם חלק ב</w:t>
      </w:r>
      <w:ins w:id="639" w:author="Ruth Pachtowitz" w:date="2022-11-08T09:01:00Z">
        <w:r w:rsidR="00C9362F">
          <w:rPr>
            <w:rFonts w:ascii="David" w:hAnsi="David" w:cs="David" w:hint="cs"/>
            <w:sz w:val="22"/>
            <w:szCs w:val="18"/>
            <w:rtl/>
          </w:rPr>
          <w:t>–</w:t>
        </w:r>
      </w:ins>
      <w:del w:id="640" w:author="Ruth Pachtowitz" w:date="2022-11-08T09:01:00Z">
        <w:r w:rsidR="00C32102" w:rsidRPr="007F4F44" w:rsidDel="00C9362F">
          <w:rPr>
            <w:rFonts w:ascii="David" w:hAnsi="David" w:cs="David"/>
            <w:sz w:val="22"/>
            <w:szCs w:val="18"/>
            <w:rtl/>
          </w:rPr>
          <w:delText>-</w:delText>
        </w:r>
      </w:del>
      <w:r w:rsidR="00C32102" w:rsidRPr="007F4F44">
        <w:rPr>
          <w:rFonts w:ascii="David" w:hAnsi="David" w:cs="David"/>
          <w:sz w:val="22"/>
          <w:szCs w:val="18"/>
          <w:rtl/>
        </w:rPr>
        <w:t>ג, הלכות שבת ומועדים, כלל קמד סע' כ)</w:t>
      </w:r>
      <w:r w:rsidR="00BF71BA" w:rsidRPr="007F4F44">
        <w:rPr>
          <w:rFonts w:ascii="David" w:hAnsi="David" w:cs="David"/>
          <w:sz w:val="22"/>
          <w:szCs w:val="18"/>
          <w:rtl/>
        </w:rPr>
        <w:t xml:space="preserve">: </w:t>
      </w:r>
      <w:r w:rsidR="00C32102" w:rsidRPr="007F4F44">
        <w:rPr>
          <w:rFonts w:ascii="David" w:hAnsi="David" w:cs="David"/>
          <w:sz w:val="22"/>
          <w:szCs w:val="18"/>
          <w:rtl/>
        </w:rPr>
        <w:t>'</w:t>
      </w:r>
      <w:r w:rsidR="00BF71BA" w:rsidRPr="007F4F44">
        <w:rPr>
          <w:rFonts w:ascii="David" w:hAnsi="David" w:cs="David"/>
          <w:sz w:val="22"/>
          <w:szCs w:val="18"/>
          <w:rtl/>
        </w:rPr>
        <w:t>והעתקתי מספרים קדמונים לומר אז וידוי בלשון קל, כי בלאו הכי לדעת הרבה פוסקים מצות וידוי היא סמוך ללילה דוקא</w:t>
      </w:r>
      <w:ins w:id="641" w:author="Ruth Pachtowitz" w:date="2022-11-02T12:05:00Z">
        <w:r w:rsidR="00C406D5">
          <w:rPr>
            <w:rFonts w:ascii="David" w:hAnsi="David" w:cs="David" w:hint="cs"/>
            <w:sz w:val="22"/>
            <w:szCs w:val="18"/>
            <w:rtl/>
          </w:rPr>
          <w:t>'</w:t>
        </w:r>
      </w:ins>
      <w:r w:rsidR="00C32102" w:rsidRPr="007F4F44">
        <w:rPr>
          <w:rFonts w:ascii="David" w:hAnsi="David" w:cs="David"/>
          <w:sz w:val="22"/>
          <w:szCs w:val="18"/>
          <w:rtl/>
        </w:rPr>
        <w:t>.</w:t>
      </w:r>
      <w:del w:id="642" w:author="Ruth Pachtowitz" w:date="2022-11-02T12:05:00Z">
        <w:r w:rsidR="00C32102" w:rsidRPr="007F4F44" w:rsidDel="00C406D5">
          <w:rPr>
            <w:rFonts w:ascii="David" w:hAnsi="David" w:cs="David"/>
            <w:sz w:val="22"/>
            <w:szCs w:val="18"/>
            <w:rtl/>
          </w:rPr>
          <w:delText>'</w:delText>
        </w:r>
      </w:del>
    </w:p>
  </w:footnote>
  <w:footnote w:id="10">
    <w:p w14:paraId="4F5BE7E3" w14:textId="491C84F6" w:rsidR="00595E18" w:rsidRPr="007F4F44" w:rsidRDefault="00595E18" w:rsidP="00595E18">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ראו רחמים שר-שלום, שערים ללוח העברי, נתניה, תשס"ט, עמ' 157; רבי מנחם מנדל שניאורסון, שערי הלכה ומנהג (ליקוטים מאגרותיו על סדר שולחן ערוך), אורח חיים ח"ב, ירושלים תשנ"ג, סי' שז (עמ' שכב</w:t>
      </w:r>
      <w:ins w:id="923" w:author="Ruth Pachtowitz" w:date="2022-11-08T09:02:00Z">
        <w:r w:rsidR="00C9362F">
          <w:rPr>
            <w:rFonts w:ascii="David" w:hAnsi="David" w:cs="David" w:hint="cs"/>
            <w:sz w:val="22"/>
            <w:szCs w:val="18"/>
            <w:rtl/>
          </w:rPr>
          <w:t>–</w:t>
        </w:r>
      </w:ins>
      <w:del w:id="924" w:author="Ruth Pachtowitz" w:date="2022-11-08T09:02:00Z">
        <w:r w:rsidRPr="007F4F44" w:rsidDel="00C9362F">
          <w:rPr>
            <w:rFonts w:ascii="David" w:hAnsi="David" w:cs="David"/>
            <w:sz w:val="22"/>
            <w:szCs w:val="18"/>
            <w:rtl/>
          </w:rPr>
          <w:delText>-</w:delText>
        </w:r>
      </w:del>
      <w:r w:rsidRPr="007F4F44">
        <w:rPr>
          <w:rFonts w:ascii="David" w:hAnsi="David" w:cs="David"/>
          <w:sz w:val="22"/>
          <w:szCs w:val="18"/>
          <w:rtl/>
        </w:rPr>
        <w:t xml:space="preserve">שכד); סוכה נב ע"ב, רש"י ד"ה באטב"ח, 'באטב"ח </w:t>
      </w:r>
      <w:ins w:id="925" w:author="Ruth Pachtowitz" w:date="2022-11-05T21:13:00Z">
        <w:r w:rsidR="00D05437">
          <w:rPr>
            <w:rFonts w:ascii="David" w:hAnsi="David" w:cs="David" w:hint="cs"/>
            <w:sz w:val="22"/>
            <w:szCs w:val="18"/>
            <w:rtl/>
          </w:rPr>
          <w:t>–</w:t>
        </w:r>
      </w:ins>
      <w:del w:id="926" w:author="Ruth Pachtowitz" w:date="2022-11-05T21:13:00Z">
        <w:r w:rsidRPr="007F4F44" w:rsidDel="00D05437">
          <w:rPr>
            <w:rFonts w:ascii="David" w:hAnsi="David" w:cs="David"/>
            <w:sz w:val="22"/>
            <w:szCs w:val="18"/>
            <w:rtl/>
          </w:rPr>
          <w:delText>-</w:delText>
        </w:r>
      </w:del>
      <w:r w:rsidRPr="007F4F44">
        <w:rPr>
          <w:rFonts w:ascii="David" w:hAnsi="David" w:cs="David"/>
          <w:sz w:val="22"/>
          <w:szCs w:val="18"/>
          <w:rtl/>
        </w:rPr>
        <w:t xml:space="preserve"> אלפא ביתא הוא: א"ט ב"ח ג"ז ד"ו הרי עשיריות, י"צ כ"פ ל"ע מ"ס הרי מאות, ק"ץ ר"ף ש"ן ת"ם הרי אלפים'.</w:t>
      </w:r>
    </w:p>
  </w:footnote>
  <w:footnote w:id="11">
    <w:p w14:paraId="51DAAE84" w14:textId="667CB3D8" w:rsidR="00802327" w:rsidRPr="007F4F44" w:rsidRDefault="00802327">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w:t>
      </w:r>
      <w:del w:id="1016" w:author="Ruth Pachtowitz" w:date="2022-11-05T21:29:00Z">
        <w:r w:rsidRPr="007F4F44" w:rsidDel="008C2C4D">
          <w:rPr>
            <w:rFonts w:ascii="David" w:hAnsi="David" w:cs="David"/>
            <w:sz w:val="22"/>
            <w:szCs w:val="18"/>
            <w:rtl/>
          </w:rPr>
          <w:delText xml:space="preserve">לדוגמא </w:delText>
        </w:r>
      </w:del>
      <w:ins w:id="1017" w:author="Ruth Pachtowitz" w:date="2022-11-05T21:29:00Z">
        <w:r w:rsidR="008C2C4D" w:rsidRPr="007F4F44">
          <w:rPr>
            <w:rFonts w:ascii="David" w:hAnsi="David" w:cs="David"/>
            <w:sz w:val="22"/>
            <w:szCs w:val="18"/>
            <w:rtl/>
          </w:rPr>
          <w:t>דוגמ</w:t>
        </w:r>
        <w:r w:rsidR="008C2C4D">
          <w:rPr>
            <w:rFonts w:ascii="David" w:hAnsi="David" w:cs="David" w:hint="cs"/>
            <w:sz w:val="22"/>
            <w:szCs w:val="18"/>
            <w:rtl/>
          </w:rPr>
          <w:t>ה</w:t>
        </w:r>
        <w:r w:rsidR="008C2C4D" w:rsidRPr="007F4F44">
          <w:rPr>
            <w:rFonts w:ascii="David" w:hAnsi="David" w:cs="David"/>
            <w:sz w:val="22"/>
            <w:szCs w:val="18"/>
            <w:rtl/>
          </w:rPr>
          <w:t xml:space="preserve"> </w:t>
        </w:r>
        <w:r w:rsidR="008C2C4D">
          <w:rPr>
            <w:rFonts w:ascii="David" w:hAnsi="David" w:cs="David" w:hint="cs"/>
            <w:sz w:val="22"/>
            <w:szCs w:val="18"/>
            <w:rtl/>
          </w:rPr>
          <w:t>לכך</w:t>
        </w:r>
      </w:ins>
      <w:del w:id="1018" w:author="Ruth Pachtowitz" w:date="2022-11-05T21:29:00Z">
        <w:r w:rsidRPr="007F4F44" w:rsidDel="008C2C4D">
          <w:rPr>
            <w:rFonts w:ascii="David" w:hAnsi="David" w:cs="David"/>
            <w:sz w:val="22"/>
            <w:szCs w:val="18"/>
            <w:rtl/>
          </w:rPr>
          <w:delText>בעלמא:</w:delText>
        </w:r>
      </w:del>
      <w:ins w:id="1019" w:author="Ruth Pachtowitz" w:date="2022-11-05T21:29:00Z">
        <w:r w:rsidR="008C2C4D">
          <w:rPr>
            <w:rFonts w:ascii="David" w:hAnsi="David" w:cs="David" w:hint="cs"/>
            <w:sz w:val="22"/>
            <w:szCs w:val="18"/>
            <w:rtl/>
          </w:rPr>
          <w:t xml:space="preserve"> אפשר למצוא</w:t>
        </w:r>
      </w:ins>
      <w:r w:rsidRPr="007F4F44">
        <w:rPr>
          <w:rFonts w:ascii="David" w:hAnsi="David" w:cs="David"/>
          <w:sz w:val="22"/>
          <w:szCs w:val="18"/>
          <w:rtl/>
        </w:rPr>
        <w:t xml:space="preserve"> בסוף שיר הכבוד (אנעים זמירות): 'וּבְבִרְכָתִי תְּנַעֲנַע לִי רֹאשׁ, וְאוֹתָהּ קַח לְךָ כִּבְשָׂמִים רֹאשׁ</w:t>
      </w:r>
      <w:ins w:id="1020" w:author="Ruth Pachtowitz" w:date="2022-11-02T12:06:00Z">
        <w:r w:rsidR="00C406D5">
          <w:rPr>
            <w:rFonts w:ascii="David" w:hAnsi="David" w:cs="David" w:hint="cs"/>
            <w:sz w:val="22"/>
            <w:szCs w:val="18"/>
            <w:rtl/>
          </w:rPr>
          <w:t>'</w:t>
        </w:r>
      </w:ins>
      <w:r w:rsidRPr="007F4F44">
        <w:rPr>
          <w:rFonts w:ascii="David" w:hAnsi="David" w:cs="David"/>
          <w:sz w:val="22"/>
          <w:szCs w:val="18"/>
          <w:rtl/>
        </w:rPr>
        <w:t>.</w:t>
      </w:r>
      <w:del w:id="1021" w:author="Ruth Pachtowitz" w:date="2022-11-02T12:06:00Z">
        <w:r w:rsidRPr="007F4F44" w:rsidDel="00C406D5">
          <w:rPr>
            <w:rFonts w:ascii="David" w:hAnsi="David" w:cs="David"/>
            <w:sz w:val="22"/>
            <w:szCs w:val="18"/>
            <w:rtl/>
          </w:rPr>
          <w:delText>'</w:delText>
        </w:r>
      </w:del>
      <w:r w:rsidRPr="007F4F44">
        <w:rPr>
          <w:rFonts w:ascii="David" w:hAnsi="David" w:cs="David"/>
          <w:sz w:val="22"/>
          <w:szCs w:val="18"/>
          <w:rtl/>
        </w:rPr>
        <w:t xml:space="preserve"> חצי</w:t>
      </w:r>
      <w:r w:rsidR="00F500D3" w:rsidRPr="007F4F44">
        <w:rPr>
          <w:rFonts w:ascii="David" w:hAnsi="David" w:cs="David"/>
          <w:sz w:val="22"/>
          <w:szCs w:val="18"/>
          <w:rtl/>
        </w:rPr>
        <w:t>ו</w:t>
      </w:r>
      <w:r w:rsidRPr="007F4F44">
        <w:rPr>
          <w:rFonts w:ascii="David" w:hAnsi="David" w:cs="David"/>
          <w:sz w:val="22"/>
          <w:szCs w:val="18"/>
          <w:rtl/>
        </w:rPr>
        <w:t xml:space="preserve"> הראשון של המשפט רומז לאגדה (ברכות ז ע"</w:t>
      </w:r>
      <w:r w:rsidR="00F500D3" w:rsidRPr="007F4F44">
        <w:rPr>
          <w:rFonts w:ascii="David" w:hAnsi="David" w:cs="David"/>
          <w:sz w:val="22"/>
          <w:szCs w:val="18"/>
          <w:rtl/>
        </w:rPr>
        <w:t>א</w:t>
      </w:r>
      <w:r w:rsidRPr="007F4F44">
        <w:rPr>
          <w:rFonts w:ascii="David" w:hAnsi="David" w:cs="David"/>
          <w:sz w:val="22"/>
          <w:szCs w:val="18"/>
          <w:rtl/>
        </w:rPr>
        <w:t>), '</w:t>
      </w:r>
      <w:r w:rsidR="00F500D3" w:rsidRPr="007F4F44">
        <w:rPr>
          <w:rFonts w:ascii="David" w:hAnsi="David" w:cs="David"/>
          <w:sz w:val="22"/>
          <w:szCs w:val="18"/>
          <w:rtl/>
        </w:rPr>
        <w:t>אמר רבי ישמעאל בן אלישע: פעם אחת נכנסתי להקטיר קטורת לפני ולפנים, וראיתי אכתריאל יה ה' צבאות שהוא יושב על כסא רם ונשא ואמר לי: ישמעאל בני, ברכני</w:t>
      </w:r>
      <w:del w:id="1022" w:author="Ruth Pachtowitz" w:date="2022-11-08T08:38:00Z">
        <w:r w:rsidR="00F500D3" w:rsidRPr="007F4F44" w:rsidDel="00693CA9">
          <w:rPr>
            <w:rFonts w:ascii="David" w:hAnsi="David" w:cs="David"/>
            <w:sz w:val="22"/>
            <w:szCs w:val="18"/>
            <w:rtl/>
          </w:rPr>
          <w:delText xml:space="preserve"> </w:delText>
        </w:r>
      </w:del>
      <w:r w:rsidR="00F500D3" w:rsidRPr="007F4F44">
        <w:rPr>
          <w:rFonts w:ascii="David" w:hAnsi="David" w:cs="David"/>
          <w:sz w:val="22"/>
          <w:szCs w:val="18"/>
          <w:rtl/>
        </w:rPr>
        <w:t>... ונענע לי בראשו</w:t>
      </w:r>
      <w:ins w:id="1023" w:author="Ruth Pachtowitz" w:date="2022-11-02T12:07:00Z">
        <w:r w:rsidR="00AF64C4">
          <w:rPr>
            <w:rFonts w:ascii="David" w:hAnsi="David" w:cs="David" w:hint="cs"/>
            <w:sz w:val="22"/>
            <w:szCs w:val="18"/>
            <w:rtl/>
          </w:rPr>
          <w:t>'</w:t>
        </w:r>
      </w:ins>
      <w:r w:rsidR="00F500D3" w:rsidRPr="007F4F44">
        <w:rPr>
          <w:rFonts w:ascii="David" w:hAnsi="David" w:cs="David"/>
          <w:sz w:val="22"/>
          <w:szCs w:val="18"/>
          <w:rtl/>
        </w:rPr>
        <w:t>.</w:t>
      </w:r>
      <w:del w:id="1024" w:author="Ruth Pachtowitz" w:date="2022-11-02T12:08:00Z">
        <w:r w:rsidR="00F500D3" w:rsidRPr="007F4F44" w:rsidDel="00AF64C4">
          <w:rPr>
            <w:rFonts w:ascii="David" w:hAnsi="David" w:cs="David"/>
            <w:sz w:val="22"/>
            <w:szCs w:val="18"/>
            <w:rtl/>
          </w:rPr>
          <w:delText>'</w:delText>
        </w:r>
      </w:del>
      <w:r w:rsidR="00F500D3" w:rsidRPr="007F4F44">
        <w:rPr>
          <w:rFonts w:ascii="David" w:hAnsi="David" w:cs="David"/>
          <w:sz w:val="22"/>
          <w:szCs w:val="18"/>
          <w:rtl/>
        </w:rPr>
        <w:t xml:space="preserve"> חציו השני של המשפט רומז לפסוק (שמות ל</w:t>
      </w:r>
      <w:del w:id="1025" w:author="Ruth Pachtowitz" w:date="2022-11-08T09:03:00Z">
        <w:r w:rsidR="00F500D3" w:rsidRPr="007F4F44" w:rsidDel="00C9362F">
          <w:rPr>
            <w:rFonts w:ascii="David" w:hAnsi="David" w:cs="David"/>
            <w:sz w:val="22"/>
            <w:szCs w:val="18"/>
            <w:rtl/>
          </w:rPr>
          <w:delText>,</w:delText>
        </w:r>
      </w:del>
      <w:r w:rsidR="00F500D3" w:rsidRPr="007F4F44">
        <w:rPr>
          <w:rFonts w:ascii="David" w:hAnsi="David" w:cs="David"/>
          <w:sz w:val="22"/>
          <w:szCs w:val="18"/>
          <w:rtl/>
        </w:rPr>
        <w:t xml:space="preserve"> כג), 'וְאַתָּה קַח לְךָ בְּשָׂמִים רֹאשׁ</w:t>
      </w:r>
      <w:ins w:id="1026" w:author="Ruth Pachtowitz" w:date="2022-11-02T12:08:00Z">
        <w:r w:rsidR="00AF64C4">
          <w:rPr>
            <w:rFonts w:ascii="David" w:hAnsi="David" w:cs="David" w:hint="cs"/>
            <w:sz w:val="22"/>
            <w:szCs w:val="18"/>
            <w:rtl/>
          </w:rPr>
          <w:t>'</w:t>
        </w:r>
      </w:ins>
      <w:r w:rsidR="00F500D3" w:rsidRPr="007F4F44">
        <w:rPr>
          <w:rFonts w:ascii="David" w:hAnsi="David" w:cs="David"/>
          <w:sz w:val="22"/>
          <w:szCs w:val="18"/>
          <w:rtl/>
        </w:rPr>
        <w:t>.</w:t>
      </w:r>
      <w:del w:id="1027" w:author="Ruth Pachtowitz" w:date="2022-11-02T12:08:00Z">
        <w:r w:rsidR="00F500D3" w:rsidRPr="007F4F44" w:rsidDel="00AF64C4">
          <w:rPr>
            <w:rFonts w:ascii="David" w:hAnsi="David" w:cs="David"/>
            <w:sz w:val="22"/>
            <w:szCs w:val="18"/>
            <w:rtl/>
          </w:rPr>
          <w:delText>'</w:delText>
        </w:r>
      </w:del>
    </w:p>
  </w:footnote>
  <w:footnote w:id="12">
    <w:p w14:paraId="186B3364" w14:textId="7F41314E" w:rsidR="0054056C" w:rsidRPr="007F4F44" w:rsidRDefault="0054056C" w:rsidP="0054056C">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w:t>
      </w:r>
      <w:r w:rsidRPr="007F4F44">
        <w:rPr>
          <w:rFonts w:ascii="David" w:hAnsi="David" w:cs="David"/>
          <w:sz w:val="18"/>
          <w:szCs w:val="18"/>
          <w:rtl/>
        </w:rPr>
        <w:t>בתוספתא יומא ב</w:t>
      </w:r>
      <w:del w:id="1106" w:author="Ruth Pachtowitz" w:date="2022-11-08T09:03:00Z">
        <w:r w:rsidRPr="007F4F44" w:rsidDel="00C9362F">
          <w:rPr>
            <w:rFonts w:ascii="David" w:hAnsi="David" w:cs="David"/>
            <w:sz w:val="18"/>
            <w:szCs w:val="18"/>
            <w:rtl/>
          </w:rPr>
          <w:delText>,</w:delText>
        </w:r>
      </w:del>
      <w:r w:rsidRPr="007F4F44">
        <w:rPr>
          <w:rFonts w:ascii="David" w:hAnsi="David" w:cs="David"/>
          <w:sz w:val="18"/>
          <w:szCs w:val="18"/>
          <w:rtl/>
        </w:rPr>
        <w:t xml:space="preserve"> א (ועוד מקומות) נראה שגרסו בתהלים 'העוינו והרשענו': 'דוד אמ' חטאנו עם אבותינו העוינו והרשענו'. </w:t>
      </w:r>
      <w:r w:rsidRPr="007F4F44">
        <w:rPr>
          <w:rFonts w:ascii="David" w:hAnsi="David" w:cs="David"/>
          <w:sz w:val="22"/>
          <w:szCs w:val="18"/>
          <w:rtl/>
        </w:rPr>
        <w:t>מדברי האבן עזרא (תהלים קו</w:t>
      </w:r>
      <w:del w:id="1107" w:author="Ruth Pachtowitz" w:date="2022-11-08T09:03:00Z">
        <w:r w:rsidRPr="007F4F44" w:rsidDel="00C9362F">
          <w:rPr>
            <w:rFonts w:ascii="David" w:hAnsi="David" w:cs="David"/>
            <w:sz w:val="22"/>
            <w:szCs w:val="18"/>
            <w:rtl/>
          </w:rPr>
          <w:delText>,</w:delText>
        </w:r>
      </w:del>
      <w:ins w:id="1108" w:author="Ruth Pachtowitz" w:date="2022-11-08T09:03:00Z">
        <w:r w:rsidR="00C9362F">
          <w:rPr>
            <w:rFonts w:ascii="David" w:hAnsi="David" w:cs="David" w:hint="cs"/>
            <w:sz w:val="22"/>
            <w:szCs w:val="18"/>
            <w:rtl/>
          </w:rPr>
          <w:t xml:space="preserve"> </w:t>
        </w:r>
      </w:ins>
      <w:r w:rsidRPr="007F4F44">
        <w:rPr>
          <w:rFonts w:ascii="David" w:hAnsi="David" w:cs="David"/>
          <w:sz w:val="22"/>
          <w:szCs w:val="18"/>
          <w:rtl/>
        </w:rPr>
        <w:t>ו), נראה שגם הוא גרס בפסוק, 'הֶעֱוִינוּ וְהִרְשָׁעְנוּ'. זה לשונו: 'והרשענו כנגד פשעינו ופעול העוינו חסר דרכנו או נפשנו והרשענו כן אולי הוא פועל עומד</w:t>
      </w:r>
      <w:ins w:id="1109" w:author="Ruth Pachtowitz" w:date="2022-11-02T12:08:00Z">
        <w:r w:rsidR="00AF64C4">
          <w:rPr>
            <w:rFonts w:ascii="David" w:hAnsi="David" w:cs="David" w:hint="cs"/>
            <w:sz w:val="22"/>
            <w:szCs w:val="18"/>
            <w:rtl/>
          </w:rPr>
          <w:t>'</w:t>
        </w:r>
      </w:ins>
      <w:r w:rsidRPr="007F4F44">
        <w:rPr>
          <w:rFonts w:ascii="David" w:hAnsi="David" w:cs="David"/>
          <w:sz w:val="22"/>
          <w:szCs w:val="18"/>
          <w:rtl/>
        </w:rPr>
        <w:t>.</w:t>
      </w:r>
      <w:del w:id="1110" w:author="Ruth Pachtowitz" w:date="2022-11-02T12:08:00Z">
        <w:r w:rsidRPr="007F4F44" w:rsidDel="00AF64C4">
          <w:rPr>
            <w:rFonts w:ascii="David" w:hAnsi="David" w:cs="David"/>
            <w:sz w:val="22"/>
            <w:szCs w:val="18"/>
            <w:rtl/>
          </w:rPr>
          <w:delText>'</w:delText>
        </w:r>
      </w:del>
      <w:r w:rsidRPr="007F4F44">
        <w:rPr>
          <w:rFonts w:ascii="David" w:hAnsi="David" w:cs="David"/>
          <w:sz w:val="18"/>
          <w:szCs w:val="18"/>
          <w:rtl/>
        </w:rPr>
        <w:t xml:space="preserve"> כך גם בתוספת לרש"י (יחזקאל כא</w:t>
      </w:r>
      <w:del w:id="1111" w:author="Ruth Pachtowitz" w:date="2022-11-08T09:03:00Z">
        <w:r w:rsidRPr="007F4F44" w:rsidDel="00C9362F">
          <w:rPr>
            <w:rFonts w:ascii="David" w:hAnsi="David" w:cs="David"/>
            <w:sz w:val="18"/>
            <w:szCs w:val="18"/>
            <w:rtl/>
          </w:rPr>
          <w:delText>,</w:delText>
        </w:r>
      </w:del>
      <w:r w:rsidRPr="007F4F44">
        <w:rPr>
          <w:rFonts w:ascii="David" w:hAnsi="David" w:cs="David"/>
          <w:sz w:val="18"/>
          <w:szCs w:val="18"/>
          <w:rtl/>
        </w:rPr>
        <w:t xml:space="preserve"> לב) וברלב"ג (ויקרא טז</w:t>
      </w:r>
      <w:del w:id="1112" w:author="Ruth Pachtowitz" w:date="2022-11-08T09:03:00Z">
        <w:r w:rsidRPr="007F4F44" w:rsidDel="00C9362F">
          <w:rPr>
            <w:rFonts w:ascii="David" w:hAnsi="David" w:cs="David"/>
            <w:sz w:val="18"/>
            <w:szCs w:val="18"/>
            <w:rtl/>
          </w:rPr>
          <w:delText>,</w:delText>
        </w:r>
      </w:del>
      <w:r w:rsidRPr="007F4F44">
        <w:rPr>
          <w:rFonts w:ascii="David" w:hAnsi="David" w:cs="David"/>
          <w:sz w:val="18"/>
          <w:szCs w:val="18"/>
          <w:rtl/>
        </w:rPr>
        <w:t xml:space="preserve"> כא). בכתבי-היד המדויקים של מסורת טבריה (כתר ארם צובה, כ"י לנינגרד, כ"י ששון 1053), הנוסח הוא </w:t>
      </w:r>
      <w:ins w:id="1113" w:author="Ruth Pachtowitz" w:date="2022-11-02T12:20:00Z">
        <w:r w:rsidR="00884998">
          <w:rPr>
            <w:rFonts w:ascii="David" w:hAnsi="David" w:cs="David" w:hint="cs"/>
            <w:sz w:val="18"/>
            <w:szCs w:val="18"/>
            <w:rtl/>
          </w:rPr>
          <w:t>'</w:t>
        </w:r>
      </w:ins>
      <w:del w:id="1114" w:author="Ruth Pachtowitz" w:date="2022-11-02T12:20:00Z">
        <w:r w:rsidRPr="007F4F44" w:rsidDel="00884998">
          <w:rPr>
            <w:rFonts w:ascii="David" w:hAnsi="David" w:cs="David"/>
            <w:sz w:val="18"/>
            <w:szCs w:val="18"/>
            <w:rtl/>
          </w:rPr>
          <w:delText>"</w:delText>
        </w:r>
      </w:del>
      <w:r w:rsidRPr="007F4F44">
        <w:rPr>
          <w:rFonts w:ascii="David" w:hAnsi="David" w:cs="David"/>
          <w:sz w:val="18"/>
          <w:szCs w:val="18"/>
          <w:rtl/>
        </w:rPr>
        <w:t>העוינו הרשענו</w:t>
      </w:r>
      <w:ins w:id="1115" w:author="Ruth Pachtowitz" w:date="2022-11-02T12:20:00Z">
        <w:r w:rsidR="00884998">
          <w:rPr>
            <w:rFonts w:ascii="David" w:hAnsi="David" w:cs="David" w:hint="cs"/>
            <w:sz w:val="18"/>
            <w:szCs w:val="18"/>
            <w:rtl/>
          </w:rPr>
          <w:t>'</w:t>
        </w:r>
      </w:ins>
      <w:del w:id="1116" w:author="Ruth Pachtowitz" w:date="2022-11-02T12:20:00Z">
        <w:r w:rsidRPr="007F4F44" w:rsidDel="00884998">
          <w:rPr>
            <w:rFonts w:ascii="David" w:hAnsi="David" w:cs="David"/>
            <w:sz w:val="18"/>
            <w:szCs w:val="18"/>
            <w:rtl/>
          </w:rPr>
          <w:delText>"</w:delText>
        </w:r>
      </w:del>
      <w:r w:rsidRPr="007F4F44">
        <w:rPr>
          <w:rFonts w:ascii="David" w:hAnsi="David" w:cs="David"/>
          <w:sz w:val="18"/>
          <w:szCs w:val="18"/>
          <w:rtl/>
        </w:rPr>
        <w:t xml:space="preserve"> בלא ו</w:t>
      </w:r>
      <w:ins w:id="1117" w:author="Ruth Pachtowitz" w:date="2022-11-02T12:22:00Z">
        <w:r w:rsidR="00884998">
          <w:rPr>
            <w:rFonts w:ascii="David" w:hAnsi="David" w:cs="David" w:hint="cs"/>
            <w:sz w:val="18"/>
            <w:szCs w:val="18"/>
            <w:rtl/>
          </w:rPr>
          <w:t>י"ו</w:t>
        </w:r>
      </w:ins>
      <w:r w:rsidRPr="007F4F44">
        <w:rPr>
          <w:rFonts w:ascii="David" w:hAnsi="David" w:cs="David"/>
          <w:sz w:val="18"/>
          <w:szCs w:val="18"/>
          <w:rtl/>
        </w:rPr>
        <w:t xml:space="preserve">. אולם בכתבי-יד רבים מימי הביניים קיים הנוסח </w:t>
      </w:r>
      <w:del w:id="1118" w:author="Ruth Pachtowitz" w:date="2022-11-02T12:21:00Z">
        <w:r w:rsidRPr="007F4F44" w:rsidDel="00884998">
          <w:rPr>
            <w:rFonts w:ascii="David" w:hAnsi="David" w:cs="David"/>
            <w:sz w:val="18"/>
            <w:szCs w:val="18"/>
            <w:rtl/>
          </w:rPr>
          <w:delText>"</w:delText>
        </w:r>
      </w:del>
      <w:ins w:id="1119" w:author="Ruth Pachtowitz" w:date="2022-11-02T12:21:00Z">
        <w:r w:rsidR="00884998">
          <w:rPr>
            <w:rFonts w:ascii="David" w:hAnsi="David" w:cs="David"/>
            <w:sz w:val="18"/>
            <w:szCs w:val="18"/>
            <w:rtl/>
          </w:rPr>
          <w:t>'</w:t>
        </w:r>
      </w:ins>
      <w:r w:rsidRPr="007F4F44">
        <w:rPr>
          <w:rFonts w:ascii="David" w:hAnsi="David" w:cs="David"/>
          <w:sz w:val="18"/>
          <w:szCs w:val="18"/>
          <w:rtl/>
        </w:rPr>
        <w:t>העוינו והרשענו</w:t>
      </w:r>
      <w:del w:id="1120" w:author="Ruth Pachtowitz" w:date="2022-11-02T12:21:00Z">
        <w:r w:rsidRPr="007F4F44" w:rsidDel="00884998">
          <w:rPr>
            <w:rFonts w:ascii="David" w:hAnsi="David" w:cs="David"/>
            <w:sz w:val="18"/>
            <w:szCs w:val="18"/>
            <w:rtl/>
          </w:rPr>
          <w:delText>"</w:delText>
        </w:r>
      </w:del>
      <w:ins w:id="1121" w:author="Ruth Pachtowitz" w:date="2022-11-02T12:21:00Z">
        <w:r w:rsidR="00884998">
          <w:rPr>
            <w:rFonts w:ascii="David" w:hAnsi="David" w:cs="David"/>
            <w:sz w:val="18"/>
            <w:szCs w:val="18"/>
            <w:rtl/>
          </w:rPr>
          <w:t>'</w:t>
        </w:r>
      </w:ins>
      <w:r w:rsidRPr="007F4F44">
        <w:rPr>
          <w:rFonts w:ascii="David" w:hAnsi="David" w:cs="David"/>
          <w:sz w:val="18"/>
          <w:szCs w:val="18"/>
          <w:rtl/>
        </w:rPr>
        <w:t xml:space="preserve">. אצל </w:t>
      </w:r>
      <w:r w:rsidRPr="007F4F44">
        <w:rPr>
          <w:rFonts w:ascii="David" w:hAnsi="David" w:cs="David"/>
          <w:sz w:val="22"/>
          <w:szCs w:val="18"/>
          <w:rtl/>
        </w:rPr>
        <w:t>קניקוט,</w:t>
      </w:r>
      <w:ins w:id="1122" w:author="Ruth Pachtowitz" w:date="2022-11-08T09:05:00Z">
        <w:r w:rsidR="00847A4C">
          <w:rPr>
            <w:rFonts w:ascii="David" w:hAnsi="David" w:cs="David" w:hint="cs"/>
            <w:sz w:val="22"/>
            <w:szCs w:val="18"/>
            <w:rtl/>
          </w:rPr>
          <w:t xml:space="preserve"> </w:t>
        </w:r>
      </w:ins>
      <w:del w:id="1123" w:author="Ruth Pachtowitz" w:date="2022-11-08T09:05:00Z">
        <w:r w:rsidRPr="007F4F44" w:rsidDel="00847A4C">
          <w:rPr>
            <w:rFonts w:ascii="David" w:hAnsi="David" w:cs="David"/>
          </w:rPr>
          <w:delText xml:space="preserve"> </w:delText>
        </w:r>
      </w:del>
      <w:r w:rsidRPr="007F4F44">
        <w:rPr>
          <w:rFonts w:ascii="David" w:hAnsi="David" w:cs="David"/>
        </w:rPr>
        <w:t>Vetus Testamentum Hebraicum cum variis lectionibus</w:t>
      </w:r>
      <w:r w:rsidRPr="007F4F44">
        <w:rPr>
          <w:rFonts w:ascii="David" w:hAnsi="David" w:cs="David"/>
          <w:sz w:val="22"/>
          <w:szCs w:val="18"/>
          <w:rtl/>
        </w:rPr>
        <w:t>, חלק ב</w:t>
      </w:r>
      <w:del w:id="1124" w:author="Ruth Pachtowitz" w:date="2022-11-08T09:03:00Z">
        <w:r w:rsidRPr="007F4F44" w:rsidDel="00C9362F">
          <w:rPr>
            <w:rFonts w:ascii="David" w:hAnsi="David" w:cs="David"/>
            <w:sz w:val="22"/>
            <w:szCs w:val="18"/>
            <w:rtl/>
          </w:rPr>
          <w:delText>'</w:delText>
        </w:r>
      </w:del>
      <w:r w:rsidRPr="007F4F44">
        <w:rPr>
          <w:rFonts w:ascii="David" w:hAnsi="David" w:cs="David"/>
          <w:sz w:val="22"/>
          <w:szCs w:val="18"/>
          <w:rtl/>
        </w:rPr>
        <w:t xml:space="preserve"> עמ' 401 יש תיעוד לנוסח 'והרשענו' בשלשים וארבעה כתבי יד.</w:t>
      </w:r>
      <w:r w:rsidRPr="007F4F44">
        <w:rPr>
          <w:rFonts w:ascii="David" w:hAnsi="David" w:cs="David"/>
          <w:sz w:val="18"/>
          <w:szCs w:val="18"/>
          <w:rtl/>
        </w:rPr>
        <w:t xml:space="preserve"> </w:t>
      </w:r>
      <w:ins w:id="1125" w:author="Ruth Pachtowitz" w:date="2022-11-08T09:03:00Z">
        <w:r w:rsidR="00C9362F">
          <w:rPr>
            <w:rFonts w:ascii="David" w:hAnsi="David" w:cs="David" w:hint="cs"/>
            <w:sz w:val="18"/>
            <w:szCs w:val="18"/>
            <w:rtl/>
          </w:rPr>
          <w:t>הדבר</w:t>
        </w:r>
      </w:ins>
      <w:del w:id="1126" w:author="Ruth Pachtowitz" w:date="2022-11-08T09:03:00Z">
        <w:r w:rsidRPr="007F4F44" w:rsidDel="00C9362F">
          <w:rPr>
            <w:rFonts w:ascii="David" w:hAnsi="David" w:cs="David"/>
            <w:sz w:val="18"/>
            <w:szCs w:val="18"/>
            <w:rtl/>
          </w:rPr>
          <w:delText>זה</w:delText>
        </w:r>
      </w:del>
      <w:r w:rsidRPr="007F4F44">
        <w:rPr>
          <w:rFonts w:ascii="David" w:hAnsi="David" w:cs="David"/>
          <w:sz w:val="18"/>
          <w:szCs w:val="18"/>
          <w:rtl/>
        </w:rPr>
        <w:t xml:space="preserve"> מעיד על תפוצה רחבה. כ"ד גינצבורג רשם באפראט שלו בתנ"ך בהוצאתו </w:t>
      </w:r>
      <w:del w:id="1127" w:author="Ruth Pachtowitz" w:date="2022-11-02T12:21:00Z">
        <w:r w:rsidRPr="007F4F44" w:rsidDel="00884998">
          <w:rPr>
            <w:rFonts w:ascii="David" w:hAnsi="David" w:cs="David"/>
            <w:sz w:val="18"/>
            <w:szCs w:val="18"/>
            <w:rtl/>
          </w:rPr>
          <w:delText>"</w:delText>
        </w:r>
      </w:del>
      <w:ins w:id="1128" w:author="Ruth Pachtowitz" w:date="2022-11-02T12:21:00Z">
        <w:r w:rsidR="00884998">
          <w:rPr>
            <w:rFonts w:ascii="David" w:hAnsi="David" w:cs="David"/>
            <w:sz w:val="18"/>
            <w:szCs w:val="18"/>
            <w:rtl/>
          </w:rPr>
          <w:t>'</w:t>
        </w:r>
      </w:ins>
      <w:r w:rsidRPr="007F4F44">
        <w:rPr>
          <w:rFonts w:ascii="David" w:hAnsi="David" w:cs="David"/>
          <w:sz w:val="18"/>
          <w:szCs w:val="18"/>
          <w:rtl/>
        </w:rPr>
        <w:t>ס"א והרשענו, וכן ד"א</w:t>
      </w:r>
      <w:ins w:id="1129" w:author="Ruth Pachtowitz" w:date="2022-11-08T09:03:00Z">
        <w:r w:rsidR="00847A4C">
          <w:rPr>
            <w:rFonts w:ascii="David" w:hAnsi="David" w:cs="David" w:hint="cs"/>
            <w:sz w:val="18"/>
            <w:szCs w:val="18"/>
            <w:rtl/>
          </w:rPr>
          <w:t>'</w:t>
        </w:r>
      </w:ins>
      <w:r w:rsidRPr="007F4F44">
        <w:rPr>
          <w:rFonts w:ascii="David" w:hAnsi="David" w:cs="David"/>
          <w:sz w:val="18"/>
          <w:szCs w:val="18"/>
          <w:rtl/>
        </w:rPr>
        <w:t xml:space="preserve"> (=דפוס קדום של התנ"ך, נפולי רמ"ז). כפי שמסכם יוסי עופר במכתב אישי:</w:t>
      </w:r>
      <w:r w:rsidRPr="007F4F44">
        <w:rPr>
          <w:rFonts w:ascii="David" w:hAnsi="David" w:cs="David"/>
          <w:sz w:val="18"/>
          <w:szCs w:val="18"/>
        </w:rPr>
        <w:t xml:space="preserve"> </w:t>
      </w:r>
      <w:ins w:id="1130" w:author="Ruth Pachtowitz" w:date="2022-11-02T12:21:00Z">
        <w:r w:rsidR="00884998">
          <w:rPr>
            <w:rFonts w:ascii="David" w:hAnsi="David" w:cs="David" w:hint="cs"/>
            <w:sz w:val="18"/>
            <w:szCs w:val="18"/>
            <w:rtl/>
          </w:rPr>
          <w:t>'</w:t>
        </w:r>
      </w:ins>
      <w:r w:rsidRPr="007F4F44">
        <w:rPr>
          <w:rFonts w:ascii="David" w:hAnsi="David" w:cs="David"/>
          <w:sz w:val="18"/>
          <w:szCs w:val="18"/>
          <w:rtl/>
        </w:rPr>
        <w:t xml:space="preserve">הגרסה </w:t>
      </w:r>
      <w:del w:id="1131" w:author="Ruth Pachtowitz" w:date="2022-11-02T12:21:00Z">
        <w:r w:rsidRPr="007F4F44" w:rsidDel="00884998">
          <w:rPr>
            <w:rFonts w:ascii="David" w:hAnsi="David" w:cs="David"/>
            <w:sz w:val="18"/>
            <w:szCs w:val="18"/>
            <w:rtl/>
          </w:rPr>
          <w:delText>'</w:delText>
        </w:r>
      </w:del>
      <w:ins w:id="1132" w:author="Ruth Pachtowitz" w:date="2022-11-02T12:21:00Z">
        <w:r w:rsidR="00884998">
          <w:rPr>
            <w:rFonts w:ascii="David" w:hAnsi="David" w:cs="David" w:hint="cs"/>
            <w:sz w:val="18"/>
            <w:szCs w:val="18"/>
            <w:rtl/>
          </w:rPr>
          <w:t>"</w:t>
        </w:r>
      </w:ins>
      <w:r w:rsidRPr="007F4F44">
        <w:rPr>
          <w:rFonts w:ascii="David" w:hAnsi="David" w:cs="David"/>
          <w:sz w:val="18"/>
          <w:szCs w:val="18"/>
          <w:rtl/>
        </w:rPr>
        <w:t>והרשענו</w:t>
      </w:r>
      <w:ins w:id="1133" w:author="Ruth Pachtowitz" w:date="2022-11-02T12:21:00Z">
        <w:r w:rsidR="00884998">
          <w:rPr>
            <w:rFonts w:ascii="David" w:hAnsi="David" w:cs="David" w:hint="cs"/>
            <w:sz w:val="18"/>
            <w:szCs w:val="18"/>
            <w:rtl/>
          </w:rPr>
          <w:t>"</w:t>
        </w:r>
      </w:ins>
      <w:del w:id="1134" w:author="Ruth Pachtowitz" w:date="2022-11-02T12:21:00Z">
        <w:r w:rsidRPr="007F4F44" w:rsidDel="00884998">
          <w:rPr>
            <w:rFonts w:ascii="David" w:hAnsi="David" w:cs="David"/>
            <w:sz w:val="18"/>
            <w:szCs w:val="18"/>
            <w:rtl/>
          </w:rPr>
          <w:delText>'</w:delText>
        </w:r>
      </w:del>
      <w:r w:rsidRPr="007F4F44">
        <w:rPr>
          <w:rFonts w:ascii="David" w:hAnsi="David" w:cs="David"/>
          <w:sz w:val="18"/>
          <w:szCs w:val="18"/>
          <w:rtl/>
        </w:rPr>
        <w:t xml:space="preserve"> הייתה כנראה נפוצה מזמן חז"ל ועד תקופת הדפוסים. אלא שהמסורה לא קיבלה אותה</w:t>
      </w:r>
      <w:ins w:id="1135" w:author="Ruth Pachtowitz" w:date="2022-11-02T12:21:00Z">
        <w:r w:rsidR="00884998">
          <w:rPr>
            <w:rFonts w:ascii="David" w:hAnsi="David" w:cs="David" w:hint="cs"/>
            <w:sz w:val="18"/>
            <w:szCs w:val="18"/>
            <w:rtl/>
          </w:rPr>
          <w:t>'</w:t>
        </w:r>
      </w:ins>
      <w:r w:rsidRPr="007F4F44">
        <w:rPr>
          <w:rFonts w:ascii="David" w:hAnsi="David" w:cs="David"/>
          <w:sz w:val="18"/>
          <w:szCs w:val="18"/>
          <w:rtl/>
        </w:rPr>
        <w:t xml:space="preserve">. ע"כ. </w:t>
      </w:r>
      <w:r w:rsidRPr="007F4F44">
        <w:rPr>
          <w:rFonts w:ascii="David" w:hAnsi="David" w:cs="David"/>
          <w:sz w:val="22"/>
          <w:szCs w:val="18"/>
          <w:rtl/>
        </w:rPr>
        <w:t>ייתכן שהפייטן שלנו</w:t>
      </w:r>
      <w:del w:id="1136" w:author="Ruth Pachtowitz" w:date="2022-11-02T12:21:00Z">
        <w:r w:rsidRPr="007F4F44" w:rsidDel="00884998">
          <w:rPr>
            <w:rFonts w:ascii="David" w:hAnsi="David" w:cs="David"/>
            <w:sz w:val="22"/>
            <w:szCs w:val="18"/>
            <w:rtl/>
          </w:rPr>
          <w:delText>,</w:delText>
        </w:r>
      </w:del>
      <w:r w:rsidRPr="007F4F44">
        <w:rPr>
          <w:rFonts w:ascii="David" w:hAnsi="David" w:cs="David"/>
          <w:sz w:val="22"/>
          <w:szCs w:val="18"/>
          <w:rtl/>
        </w:rPr>
        <w:t xml:space="preserve"> גרס אף הוא 'הֶעֱוִינוּ וְהִרְשָׁעְנוּ' והשתמש בזה לנוסח הו</w:t>
      </w:r>
      <w:ins w:id="1137" w:author="Ruth Pachtowitz" w:date="2022-11-02T12:21:00Z">
        <w:r w:rsidR="00884998">
          <w:rPr>
            <w:rFonts w:ascii="David" w:hAnsi="David" w:cs="David" w:hint="cs"/>
            <w:sz w:val="22"/>
            <w:szCs w:val="18"/>
            <w:rtl/>
          </w:rPr>
          <w:t>ו</w:t>
        </w:r>
      </w:ins>
      <w:r w:rsidRPr="007F4F44">
        <w:rPr>
          <w:rFonts w:ascii="David" w:hAnsi="David" w:cs="David"/>
          <w:sz w:val="22"/>
          <w:szCs w:val="18"/>
          <w:rtl/>
        </w:rPr>
        <w:t>ידוי.</w:t>
      </w:r>
    </w:p>
    <w:p w14:paraId="639F3F6B" w14:textId="39BE4736" w:rsidR="0054056C" w:rsidRPr="007F4F44" w:rsidRDefault="0054056C" w:rsidP="0054056C">
      <w:pPr>
        <w:pStyle w:val="a8"/>
        <w:rPr>
          <w:rFonts w:ascii="David" w:hAnsi="David" w:cs="David"/>
          <w:sz w:val="22"/>
          <w:szCs w:val="18"/>
        </w:rPr>
      </w:pPr>
      <w:r w:rsidRPr="007F4F44">
        <w:rPr>
          <w:rFonts w:ascii="David" w:hAnsi="David" w:cs="David"/>
          <w:sz w:val="22"/>
          <w:szCs w:val="18"/>
          <w:rtl/>
        </w:rPr>
        <w:tab/>
        <w:t>ראו דניאל ט, ה, 'וְעָוִינוּ (והרשענו) הִרְשַׁעְנוּ וּמָרָדְנוּ וְסוֹר מִמִּצְוֹתֶךָ וּמִמִּשְׁפָּטֶיךָ</w:t>
      </w:r>
      <w:ins w:id="1138" w:author="Ruth Pachtowitz" w:date="2022-11-02T12:08:00Z">
        <w:r w:rsidR="00AF64C4">
          <w:rPr>
            <w:rFonts w:ascii="David" w:hAnsi="David" w:cs="David" w:hint="cs"/>
            <w:sz w:val="22"/>
            <w:szCs w:val="18"/>
            <w:rtl/>
          </w:rPr>
          <w:t>'</w:t>
        </w:r>
      </w:ins>
      <w:r w:rsidRPr="007F4F44">
        <w:rPr>
          <w:rFonts w:ascii="David" w:hAnsi="David" w:cs="David"/>
          <w:sz w:val="22"/>
          <w:szCs w:val="18"/>
          <w:rtl/>
        </w:rPr>
        <w:t>.</w:t>
      </w:r>
      <w:del w:id="1139" w:author="Ruth Pachtowitz" w:date="2022-11-02T12:08:00Z">
        <w:r w:rsidRPr="007F4F44" w:rsidDel="00AF64C4">
          <w:rPr>
            <w:rFonts w:ascii="David" w:hAnsi="David" w:cs="David"/>
            <w:sz w:val="22"/>
            <w:szCs w:val="18"/>
            <w:rtl/>
          </w:rPr>
          <w:delText>'</w:delText>
        </w:r>
      </w:del>
      <w:r w:rsidRPr="007F4F44">
        <w:rPr>
          <w:rFonts w:ascii="David" w:hAnsi="David" w:cs="David"/>
          <w:sz w:val="22"/>
          <w:szCs w:val="18"/>
          <w:rtl/>
        </w:rPr>
        <w:t xml:space="preserve"> סוף הפסוק משמש בסוף נוסח ה</w:t>
      </w:r>
      <w:ins w:id="1140" w:author="Ruth Pachtowitz" w:date="2022-11-05T21:10:00Z">
        <w:r w:rsidR="00D05437">
          <w:rPr>
            <w:rFonts w:ascii="David" w:hAnsi="David" w:cs="David" w:hint="cs"/>
            <w:sz w:val="22"/>
            <w:szCs w:val="18"/>
            <w:rtl/>
          </w:rPr>
          <w:t>ו</w:t>
        </w:r>
      </w:ins>
      <w:r w:rsidRPr="007F4F44">
        <w:rPr>
          <w:rFonts w:ascii="David" w:hAnsi="David" w:cs="David"/>
          <w:sz w:val="22"/>
          <w:szCs w:val="18"/>
          <w:rtl/>
        </w:rPr>
        <w:t>וידוי.</w:t>
      </w:r>
    </w:p>
  </w:footnote>
  <w:footnote w:id="13">
    <w:p w14:paraId="5D4A9460" w14:textId="5197B1B1" w:rsidR="00C0202A" w:rsidRPr="007F4F44" w:rsidRDefault="00C0202A">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w:t>
      </w:r>
      <w:r w:rsidR="00310D8B" w:rsidRPr="007F4F44">
        <w:rPr>
          <w:rFonts w:ascii="David" w:hAnsi="David" w:cs="David"/>
          <w:sz w:val="22"/>
          <w:szCs w:val="18"/>
          <w:rtl/>
        </w:rPr>
        <w:t>אצל קניקוט,</w:t>
      </w:r>
      <w:r w:rsidR="00310D8B" w:rsidRPr="007F4F44">
        <w:rPr>
          <w:rFonts w:ascii="David" w:hAnsi="David" w:cs="David"/>
        </w:rPr>
        <w:t xml:space="preserve"> Vetus Testamentum Hebraicum cum variis lectionibus</w:t>
      </w:r>
      <w:r w:rsidR="00310D8B" w:rsidRPr="007F4F44">
        <w:rPr>
          <w:rFonts w:ascii="David" w:hAnsi="David" w:cs="David"/>
          <w:sz w:val="22"/>
          <w:szCs w:val="18"/>
          <w:rtl/>
        </w:rPr>
        <w:t>, חלק ב' עמ' 691 יש תיעוד לנוסח 'רשענו' בשלשה כתבי יד, ולנוסח 'והרשענו' בעשרה כתבי יד. השוו לפסוק המקביל במלכים (א: ח, מז), 'וְשָׁבוּ וְהִתְחַנְּנוּ אֵלֶיךָ בְּאֶרֶץ שֹׁבֵיהֶם לֵאמֹר חָטָאנוּ וְהֶעֱוִינוּ רָשָׁעְנוּ' (מלכים א: ח, מז) אצל קניקוט, חלק א' עמ' 620</w:t>
      </w:r>
      <w:ins w:id="1165" w:author="Ruth Pachtowitz" w:date="2022-11-05T22:41:00Z">
        <w:r w:rsidR="00222D07">
          <w:rPr>
            <w:rFonts w:ascii="David" w:hAnsi="David" w:cs="David" w:hint="cs"/>
            <w:sz w:val="22"/>
            <w:szCs w:val="18"/>
            <w:rtl/>
          </w:rPr>
          <w:t xml:space="preserve">; </w:t>
        </w:r>
      </w:ins>
      <w:del w:id="1166" w:author="Ruth Pachtowitz" w:date="2022-11-05T22:37:00Z">
        <w:r w:rsidR="00310D8B" w:rsidRPr="007F4F44" w:rsidDel="00E10024">
          <w:rPr>
            <w:rFonts w:ascii="David" w:hAnsi="David" w:cs="David"/>
            <w:sz w:val="22"/>
            <w:szCs w:val="18"/>
            <w:rtl/>
          </w:rPr>
          <w:delText xml:space="preserve"> </w:delText>
        </w:r>
      </w:del>
      <w:r w:rsidR="00310D8B" w:rsidRPr="007F4F44">
        <w:rPr>
          <w:rFonts w:ascii="David" w:hAnsi="David" w:cs="David"/>
          <w:sz w:val="22"/>
          <w:szCs w:val="18"/>
          <w:rtl/>
        </w:rPr>
        <w:t>בכל עדי הנוסח יש וי</w:t>
      </w:r>
      <w:ins w:id="1167" w:author="Ruth Pachtowitz" w:date="2022-11-08T09:04:00Z">
        <w:r w:rsidR="00847A4C">
          <w:rPr>
            <w:rFonts w:ascii="David" w:hAnsi="David" w:cs="David" w:hint="cs"/>
            <w:sz w:val="22"/>
            <w:szCs w:val="18"/>
            <w:rtl/>
          </w:rPr>
          <w:t>"</w:t>
        </w:r>
      </w:ins>
      <w:r w:rsidR="00310D8B" w:rsidRPr="007F4F44">
        <w:rPr>
          <w:rFonts w:ascii="David" w:hAnsi="David" w:cs="David"/>
          <w:sz w:val="22"/>
          <w:szCs w:val="18"/>
          <w:rtl/>
        </w:rPr>
        <w:t>ו החיבור לפני רשענו.</w:t>
      </w:r>
    </w:p>
  </w:footnote>
  <w:footnote w:id="14">
    <w:p w14:paraId="172996D8" w14:textId="1A2157C6" w:rsidR="0056280D" w:rsidRPr="007F4F44" w:rsidRDefault="0056280D">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w:t>
      </w:r>
      <w:r w:rsidRPr="007F4F44">
        <w:rPr>
          <w:rFonts w:ascii="David" w:hAnsi="David" w:cs="David"/>
          <w:sz w:val="22"/>
          <w:szCs w:val="18"/>
          <w:rtl/>
        </w:rPr>
        <w:t xml:space="preserve">ראו הערה </w:t>
      </w:r>
      <w:r w:rsidRPr="007F4F44">
        <w:rPr>
          <w:rFonts w:ascii="David" w:hAnsi="David" w:cs="David"/>
          <w:sz w:val="22"/>
          <w:szCs w:val="18"/>
          <w:rtl/>
        </w:rPr>
        <w:fldChar w:fldCharType="begin"/>
      </w:r>
      <w:r w:rsidRPr="007F4F44">
        <w:rPr>
          <w:rFonts w:ascii="David" w:hAnsi="David" w:cs="David"/>
          <w:sz w:val="22"/>
          <w:szCs w:val="18"/>
          <w:rtl/>
        </w:rPr>
        <w:instrText xml:space="preserve"> </w:instrText>
      </w:r>
      <w:r w:rsidRPr="007F4F44">
        <w:rPr>
          <w:rFonts w:ascii="David" w:hAnsi="David" w:cs="David"/>
          <w:sz w:val="22"/>
          <w:szCs w:val="18"/>
        </w:rPr>
        <w:instrText>NOTEREF</w:instrText>
      </w:r>
      <w:r w:rsidRPr="007F4F44">
        <w:rPr>
          <w:rFonts w:ascii="David" w:hAnsi="David" w:cs="David"/>
          <w:sz w:val="22"/>
          <w:szCs w:val="18"/>
          <w:rtl/>
        </w:rPr>
        <w:instrText xml:space="preserve"> _</w:instrText>
      </w:r>
      <w:r w:rsidRPr="007F4F44">
        <w:rPr>
          <w:rFonts w:ascii="David" w:hAnsi="David" w:cs="David"/>
          <w:sz w:val="22"/>
          <w:szCs w:val="18"/>
        </w:rPr>
        <w:instrText>Ref82790935 \h</w:instrText>
      </w:r>
      <w:r w:rsidRPr="007F4F44">
        <w:rPr>
          <w:rFonts w:ascii="David" w:hAnsi="David" w:cs="David"/>
          <w:sz w:val="22"/>
          <w:szCs w:val="18"/>
          <w:rtl/>
        </w:rPr>
        <w:instrText xml:space="preserve"> </w:instrText>
      </w:r>
      <w:r w:rsidR="007F4F44" w:rsidRPr="007F4F44">
        <w:rPr>
          <w:rFonts w:ascii="David" w:hAnsi="David" w:cs="David"/>
          <w:sz w:val="22"/>
          <w:szCs w:val="18"/>
          <w:rtl/>
        </w:rPr>
        <w:instrText xml:space="preserve"> \* </w:instrText>
      </w:r>
      <w:r w:rsidR="007F4F44" w:rsidRPr="007F4F44">
        <w:rPr>
          <w:rFonts w:ascii="David" w:hAnsi="David" w:cs="David"/>
          <w:sz w:val="22"/>
          <w:szCs w:val="18"/>
        </w:rPr>
        <w:instrText>MERGEFORMAT</w:instrText>
      </w:r>
      <w:r w:rsidR="007F4F44" w:rsidRPr="007F4F44">
        <w:rPr>
          <w:rFonts w:ascii="David" w:hAnsi="David" w:cs="David"/>
          <w:sz w:val="22"/>
          <w:szCs w:val="18"/>
          <w:rtl/>
        </w:rPr>
        <w:instrText xml:space="preserve"> </w:instrText>
      </w:r>
      <w:r w:rsidRPr="007F4F44">
        <w:rPr>
          <w:rFonts w:ascii="David" w:hAnsi="David" w:cs="David"/>
          <w:sz w:val="22"/>
          <w:szCs w:val="18"/>
          <w:rtl/>
        </w:rPr>
      </w:r>
      <w:r w:rsidRPr="007F4F44">
        <w:rPr>
          <w:rFonts w:ascii="David" w:hAnsi="David" w:cs="David"/>
          <w:sz w:val="22"/>
          <w:szCs w:val="18"/>
          <w:rtl/>
        </w:rPr>
        <w:fldChar w:fldCharType="separate"/>
      </w:r>
      <w:r w:rsidR="002D444B" w:rsidRPr="007F4F44">
        <w:rPr>
          <w:rFonts w:ascii="David" w:hAnsi="David" w:cs="David"/>
          <w:sz w:val="22"/>
          <w:szCs w:val="18"/>
          <w:rtl/>
        </w:rPr>
        <w:t>12</w:t>
      </w:r>
      <w:r w:rsidRPr="007F4F44">
        <w:rPr>
          <w:rFonts w:ascii="David" w:hAnsi="David" w:cs="David"/>
          <w:sz w:val="22"/>
          <w:szCs w:val="18"/>
          <w:rtl/>
        </w:rPr>
        <w:fldChar w:fldCharType="end"/>
      </w:r>
      <w:ins w:id="1384" w:author="Ruth Pachtowitz" w:date="2022-11-05T22:42:00Z">
        <w:r w:rsidR="00222D07">
          <w:rPr>
            <w:rFonts w:ascii="David" w:hAnsi="David" w:cs="David" w:hint="cs"/>
            <w:sz w:val="22"/>
            <w:szCs w:val="18"/>
            <w:rtl/>
          </w:rPr>
          <w:t xml:space="preserve">. </w:t>
        </w:r>
      </w:ins>
      <w:del w:id="1385" w:author="Ruth Pachtowitz" w:date="2022-11-05T22:42:00Z">
        <w:r w:rsidRPr="007F4F44" w:rsidDel="00222D07">
          <w:rPr>
            <w:rFonts w:ascii="David" w:hAnsi="David" w:cs="David"/>
            <w:sz w:val="22"/>
            <w:szCs w:val="18"/>
            <w:rtl/>
          </w:rPr>
          <w:delText xml:space="preserve">, </w:delText>
        </w:r>
      </w:del>
      <w:r w:rsidRPr="007F4F44">
        <w:rPr>
          <w:rFonts w:ascii="David" w:hAnsi="David" w:cs="David"/>
          <w:sz w:val="22"/>
          <w:szCs w:val="18"/>
          <w:rtl/>
        </w:rPr>
        <w:t>ייתכן שנוסח הפייטן בפסוק בתהלים כלל את וי"ו החיבור.</w:t>
      </w:r>
    </w:p>
  </w:footnote>
  <w:footnote w:id="15">
    <w:p w14:paraId="05783CB8" w14:textId="2B6923BB" w:rsidR="008B36D1" w:rsidRPr="007F4F44" w:rsidRDefault="008B36D1" w:rsidP="008B36D1">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הרמב"ם (הל' תשובה ג</w:t>
      </w:r>
      <w:del w:id="1595" w:author="Ruth Pachtowitz" w:date="2022-11-08T09:09:00Z">
        <w:r w:rsidRPr="007F4F44" w:rsidDel="00847A4C">
          <w:rPr>
            <w:rFonts w:ascii="David" w:hAnsi="David" w:cs="David"/>
            <w:sz w:val="22"/>
            <w:szCs w:val="18"/>
            <w:rtl/>
          </w:rPr>
          <w:delText>,</w:delText>
        </w:r>
      </w:del>
      <w:r w:rsidRPr="007F4F44">
        <w:rPr>
          <w:rFonts w:ascii="David" w:hAnsi="David" w:cs="David"/>
          <w:sz w:val="22"/>
          <w:szCs w:val="18"/>
          <w:rtl/>
        </w:rPr>
        <w:t xml:space="preserve"> ה) פוסק בהתאם לגמרא זו.</w:t>
      </w:r>
    </w:p>
  </w:footnote>
  <w:footnote w:id="16">
    <w:p w14:paraId="70BE189C" w14:textId="77777777" w:rsidR="00A16A31" w:rsidRPr="007F4F44" w:rsidRDefault="00AE34FC" w:rsidP="00E33DA0">
      <w:pPr>
        <w:pStyle w:val="a8"/>
        <w:rPr>
          <w:rFonts w:ascii="David" w:hAnsi="David" w:cs="David"/>
          <w:sz w:val="22"/>
          <w:szCs w:val="18"/>
          <w:rtl/>
        </w:rPr>
      </w:pPr>
      <w:r w:rsidRPr="007F4F44">
        <w:rPr>
          <w:rStyle w:val="a7"/>
          <w:rFonts w:ascii="David" w:hAnsi="David" w:cs="David"/>
          <w:sz w:val="22"/>
          <w:szCs w:val="18"/>
        </w:rPr>
        <w:footnoteRef/>
      </w:r>
      <w:r w:rsidR="00A16A31" w:rsidRPr="007F4F44">
        <w:rPr>
          <w:rFonts w:ascii="David" w:hAnsi="David" w:cs="David"/>
          <w:sz w:val="22"/>
          <w:szCs w:val="18"/>
          <w:rtl/>
        </w:rPr>
        <w:t xml:space="preserve"> בדרשה על האגדתה בסנהדרין ז</w:t>
      </w:r>
      <w:r w:rsidR="0044483B" w:rsidRPr="007F4F44">
        <w:rPr>
          <w:rFonts w:ascii="David" w:hAnsi="David" w:cs="David"/>
          <w:sz w:val="22"/>
          <w:szCs w:val="18"/>
          <w:rtl/>
        </w:rPr>
        <w:t xml:space="preserve"> ע"א.</w:t>
      </w:r>
    </w:p>
  </w:footnote>
  <w:footnote w:id="17">
    <w:p w14:paraId="47C31A99" w14:textId="7B555974" w:rsidR="008B36D1" w:rsidRPr="007F4F44" w:rsidRDefault="008B36D1" w:rsidP="002D444B">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w:t>
      </w:r>
      <w:r w:rsidR="002D444B" w:rsidRPr="007F4F44">
        <w:rPr>
          <w:rFonts w:ascii="David" w:hAnsi="David" w:cs="David"/>
        </w:rPr>
        <w:t xml:space="preserve">C. S. Lewis, </w:t>
      </w:r>
      <w:r w:rsidR="002D444B" w:rsidRPr="007F4F44">
        <w:rPr>
          <w:rFonts w:ascii="David" w:hAnsi="David" w:cs="David"/>
          <w:i/>
          <w:iCs/>
        </w:rPr>
        <w:t>The Problem of Pain</w:t>
      </w:r>
      <w:r w:rsidR="002D444B" w:rsidRPr="007F4F44">
        <w:rPr>
          <w:rFonts w:ascii="David" w:hAnsi="David" w:cs="David"/>
        </w:rPr>
        <w:t>, London 1998</w:t>
      </w:r>
      <w:r w:rsidR="002D444B" w:rsidRPr="007F4F44">
        <w:rPr>
          <w:rFonts w:ascii="David" w:hAnsi="David" w:cs="David"/>
          <w:vertAlign w:val="superscript"/>
        </w:rPr>
        <w:t>3</w:t>
      </w:r>
      <w:r w:rsidR="002D444B" w:rsidRPr="007F4F44">
        <w:rPr>
          <w:rFonts w:ascii="David" w:hAnsi="David" w:cs="David"/>
        </w:rPr>
        <w:t>, p. 58</w:t>
      </w:r>
      <w:r w:rsidR="002D444B" w:rsidRPr="007F4F44">
        <w:rPr>
          <w:rFonts w:ascii="David" w:hAnsi="David" w:cs="David"/>
          <w:rtl/>
        </w:rPr>
        <w:t xml:space="preserve"> </w:t>
      </w:r>
      <w:r w:rsidR="002D444B" w:rsidRPr="007F4F44">
        <w:rPr>
          <w:rFonts w:ascii="David" w:hAnsi="David" w:cs="David"/>
          <w:sz w:val="22"/>
          <w:szCs w:val="18"/>
          <w:rtl/>
        </w:rPr>
        <w:t>היטיב לבטא את ההבדל בין החטא הראשון לחטא השני:</w:t>
      </w:r>
      <w:del w:id="1679" w:author="Ruth Pachtowitz" w:date="2022-11-01T21:34:00Z">
        <w:r w:rsidR="002D444B" w:rsidRPr="007F4F44" w:rsidDel="00542166">
          <w:rPr>
            <w:rFonts w:ascii="David" w:hAnsi="David" w:cs="David"/>
            <w:sz w:val="22"/>
            <w:szCs w:val="18"/>
            <w:rtl/>
          </w:rPr>
          <w:delText xml:space="preserve"> </w:delText>
        </w:r>
      </w:del>
      <w:r w:rsidR="002D444B" w:rsidRPr="007F4F44">
        <w:rPr>
          <w:rFonts w:ascii="David" w:hAnsi="David" w:cs="David"/>
          <w:sz w:val="22"/>
          <w:szCs w:val="18"/>
          <w:rtl/>
        </w:rPr>
        <w:t xml:space="preserve"> </w:t>
      </w:r>
      <w:r w:rsidR="002D444B" w:rsidRPr="007F4F44">
        <w:rPr>
          <w:rFonts w:ascii="David" w:hAnsi="David" w:cs="David"/>
          <w:sz w:val="22"/>
          <w:szCs w:val="18"/>
        </w:rPr>
        <w:t>‘</w:t>
      </w:r>
      <w:r w:rsidRPr="007F4F44">
        <w:rPr>
          <w:rFonts w:ascii="David" w:hAnsi="David" w:cs="David"/>
        </w:rPr>
        <w:t>A lover, in obedience to a quite uncalculating impulse, which may be full of good will as well as of desire not to be forgetful of god, embraces his beloved, and then, quite innocently, experiences a thrill of sexual pleasure; but the second embrace may have that pleasure in view</w:t>
      </w:r>
      <w:r w:rsidR="002D444B" w:rsidRPr="007F4F44">
        <w:rPr>
          <w:rFonts w:ascii="David" w:hAnsi="David" w:cs="David"/>
        </w:rPr>
        <w:t>.’</w:t>
      </w:r>
    </w:p>
  </w:footnote>
  <w:footnote w:id="18">
    <w:p w14:paraId="17E41162" w14:textId="533B8E3E" w:rsidR="00B5580F" w:rsidRPr="007F4F44" w:rsidRDefault="00B5580F">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נחלקו התנאים כיצד נוצרת חזקה. לדעת רבי בתרי הוי חזקה ולדעת רשב"ג בתלת הוי חזקה. להלכה נפסק כרבי בתחומים מסויימים וכרשב"ג בתחומים אחרים: 'נישואין ומלקיות כרבי וסתות ושור המועד כרבן שמעון בן גמליאל' (יבמות סד ע"ב). נראה, הוסיף הגרי"ד, שהקב"ה פסק כרבי לעניין חטאי היחיד וכרשב"ג לעניין חטאי הציבור. קל יותר ליחיד להתלכלך בחטא מאשר לציבור.</w:t>
      </w:r>
    </w:p>
  </w:footnote>
  <w:footnote w:id="19">
    <w:p w14:paraId="22E03839" w14:textId="654674BF" w:rsidR="005A2920" w:rsidRPr="007F4F44" w:rsidRDefault="005A2920" w:rsidP="008555E1">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דברינו כאן </w:t>
      </w:r>
      <w:r w:rsidR="008555E1" w:rsidRPr="007F4F44">
        <w:rPr>
          <w:rFonts w:ascii="David" w:hAnsi="David" w:cs="David"/>
          <w:sz w:val="22"/>
          <w:szCs w:val="18"/>
          <w:rtl/>
        </w:rPr>
        <w:t>יכולים לשמש כדוגמ</w:t>
      </w:r>
      <w:ins w:id="1780" w:author="Ruth Pachtowitz" w:date="2022-11-06T18:13:00Z">
        <w:r w:rsidR="005834CC">
          <w:rPr>
            <w:rFonts w:ascii="David" w:hAnsi="David" w:cs="David" w:hint="cs"/>
            <w:sz w:val="22"/>
            <w:szCs w:val="18"/>
            <w:rtl/>
          </w:rPr>
          <w:t>ה</w:t>
        </w:r>
      </w:ins>
      <w:del w:id="1781" w:author="Ruth Pachtowitz" w:date="2022-11-06T18:13:00Z">
        <w:r w:rsidR="008555E1" w:rsidRPr="007F4F44" w:rsidDel="005834CC">
          <w:rPr>
            <w:rFonts w:ascii="David" w:hAnsi="David" w:cs="David"/>
            <w:sz w:val="22"/>
            <w:szCs w:val="18"/>
            <w:rtl/>
          </w:rPr>
          <w:delText>א</w:delText>
        </w:r>
      </w:del>
      <w:r w:rsidRPr="007F4F44">
        <w:rPr>
          <w:rFonts w:ascii="David" w:hAnsi="David" w:cs="David"/>
          <w:sz w:val="22"/>
          <w:szCs w:val="18"/>
          <w:rtl/>
        </w:rPr>
        <w:t xml:space="preserve"> לדברי רבא בכלה רבתי (ה</w:t>
      </w:r>
      <w:ins w:id="1782" w:author="Ruth Pachtowitz" w:date="2022-11-09T12:23:00Z">
        <w:r w:rsidR="00E03F42">
          <w:rPr>
            <w:rFonts w:ascii="David" w:hAnsi="David" w:cs="David" w:hint="cs"/>
            <w:sz w:val="22"/>
            <w:szCs w:val="18"/>
            <w:rtl/>
          </w:rPr>
          <w:t>,</w:t>
        </w:r>
      </w:ins>
      <w:del w:id="1783" w:author="Ruth Pachtowitz" w:date="2022-11-08T09:23:00Z">
        <w:r w:rsidRPr="007F4F44" w:rsidDel="0070227F">
          <w:rPr>
            <w:rFonts w:ascii="David" w:hAnsi="David" w:cs="David"/>
            <w:sz w:val="22"/>
            <w:szCs w:val="18"/>
            <w:rtl/>
          </w:rPr>
          <w:delText>,</w:delText>
        </w:r>
      </w:del>
      <w:r w:rsidRPr="007F4F44">
        <w:rPr>
          <w:rFonts w:ascii="David" w:hAnsi="David" w:cs="David"/>
          <w:sz w:val="22"/>
          <w:szCs w:val="18"/>
          <w:rtl/>
        </w:rPr>
        <w:t xml:space="preserve"> ד מהדורת היגר): </w:t>
      </w:r>
      <w:r w:rsidR="0071180F" w:rsidRPr="007F4F44">
        <w:rPr>
          <w:rFonts w:ascii="David" w:hAnsi="David" w:cs="David"/>
          <w:sz w:val="22"/>
          <w:szCs w:val="18"/>
          <w:rtl/>
        </w:rPr>
        <w:t>'</w:t>
      </w:r>
      <w:r w:rsidRPr="007F4F44">
        <w:rPr>
          <w:rFonts w:ascii="David" w:hAnsi="David" w:cs="David"/>
          <w:sz w:val="22"/>
          <w:szCs w:val="18"/>
          <w:rtl/>
        </w:rPr>
        <w:t>והלומד מחבירו</w:t>
      </w:r>
      <w:del w:id="1784" w:author="Ruth Pachtowitz" w:date="2022-11-08T08:38:00Z">
        <w:r w:rsidRPr="007F4F44" w:rsidDel="00693CA9">
          <w:rPr>
            <w:rFonts w:ascii="David" w:hAnsi="David" w:cs="David"/>
            <w:sz w:val="22"/>
            <w:szCs w:val="18"/>
            <w:rtl/>
          </w:rPr>
          <w:delText xml:space="preserve"> </w:delText>
        </w:r>
      </w:del>
      <w:del w:id="1785" w:author="Ruth Pachtowitz" w:date="2022-11-01T21:34:00Z">
        <w:r w:rsidR="0071180F" w:rsidRPr="007F4F44" w:rsidDel="00542166">
          <w:rPr>
            <w:rFonts w:ascii="David" w:hAnsi="David" w:cs="David"/>
            <w:sz w:val="22"/>
            <w:szCs w:val="18"/>
            <w:rtl/>
          </w:rPr>
          <w:delText xml:space="preserve"> </w:delText>
        </w:r>
      </w:del>
      <w:r w:rsidR="0071180F" w:rsidRPr="007F4F44">
        <w:rPr>
          <w:rFonts w:ascii="David" w:hAnsi="David" w:cs="David"/>
          <w:sz w:val="22"/>
          <w:szCs w:val="18"/>
          <w:rtl/>
        </w:rPr>
        <w:t xml:space="preserve">... </w:t>
      </w:r>
      <w:r w:rsidRPr="007F4F44">
        <w:rPr>
          <w:rFonts w:ascii="David" w:hAnsi="David" w:cs="David"/>
          <w:sz w:val="22"/>
          <w:szCs w:val="18"/>
          <w:rtl/>
        </w:rPr>
        <w:t>אפילו אות אחת צריך לנהוג בו כבוד...</w:t>
      </w:r>
      <w:ins w:id="1786" w:author="Ruth Pachtowitz" w:date="2022-11-06T18:16:00Z">
        <w:r w:rsidR="005834CC">
          <w:rPr>
            <w:rFonts w:ascii="David" w:hAnsi="David" w:cs="David" w:hint="cs"/>
            <w:sz w:val="22"/>
            <w:szCs w:val="18"/>
            <w:rtl/>
          </w:rPr>
          <w:t xml:space="preserve"> </w:t>
        </w:r>
      </w:ins>
      <w:r w:rsidRPr="007F4F44">
        <w:rPr>
          <w:rFonts w:ascii="David" w:hAnsi="David" w:cs="David"/>
          <w:sz w:val="22"/>
          <w:szCs w:val="18"/>
          <w:rtl/>
        </w:rPr>
        <w:t>היכי דמי אות אחת...</w:t>
      </w:r>
      <w:ins w:id="1787" w:author="Ruth Pachtowitz" w:date="2022-11-06T18:16:00Z">
        <w:r w:rsidR="005834CC">
          <w:rPr>
            <w:rFonts w:ascii="David" w:hAnsi="David" w:cs="David" w:hint="cs"/>
            <w:sz w:val="22"/>
            <w:szCs w:val="18"/>
            <w:rtl/>
          </w:rPr>
          <w:t xml:space="preserve"> </w:t>
        </w:r>
      </w:ins>
      <w:r w:rsidRPr="007F4F44">
        <w:rPr>
          <w:rFonts w:ascii="David" w:hAnsi="David" w:cs="David"/>
          <w:sz w:val="22"/>
          <w:szCs w:val="18"/>
          <w:rtl/>
        </w:rPr>
        <w:t>אמר רבא אפילו וא"ו פשיטא דהא אות אחת היא מהו דתימא כיון דלתוספות לא אתיא אימא לא</w:t>
      </w:r>
      <w:r w:rsidR="0071180F" w:rsidRPr="007F4F44">
        <w:rPr>
          <w:rFonts w:ascii="David" w:hAnsi="David" w:cs="David"/>
          <w:sz w:val="22"/>
          <w:szCs w:val="18"/>
          <w:rtl/>
        </w:rPr>
        <w:t>.</w:t>
      </w:r>
      <w:r w:rsidRPr="007F4F44">
        <w:rPr>
          <w:rFonts w:ascii="David" w:hAnsi="David" w:cs="David"/>
          <w:sz w:val="22"/>
          <w:szCs w:val="18"/>
          <w:rtl/>
        </w:rPr>
        <w:t xml:space="preserve"> קא משמע לן דזימנין דמתוקם בה טעמא דלא אמרן אלא בדאוקים בה טעמא</w:t>
      </w:r>
      <w:del w:id="1788" w:author="Ruth Pachtowitz" w:date="2022-11-06T18:16:00Z">
        <w:r w:rsidRPr="007F4F44" w:rsidDel="005834CC">
          <w:rPr>
            <w:rFonts w:ascii="David" w:hAnsi="David" w:cs="David"/>
            <w:sz w:val="22"/>
            <w:szCs w:val="18"/>
            <w:rtl/>
          </w:rPr>
          <w:delText>"</w:delText>
        </w:r>
      </w:del>
      <w:ins w:id="1789" w:author="Ruth Pachtowitz" w:date="2022-11-06T18:16:00Z">
        <w:r w:rsidR="005834CC">
          <w:rPr>
            <w:rFonts w:ascii="David" w:hAnsi="David" w:cs="David" w:hint="cs"/>
            <w:sz w:val="22"/>
            <w:szCs w:val="18"/>
            <w:rtl/>
          </w:rPr>
          <w:t>'</w:t>
        </w:r>
      </w:ins>
      <w:r w:rsidRPr="007F4F44">
        <w:rPr>
          <w:rFonts w:ascii="David" w:hAnsi="David" w:cs="David"/>
          <w:sz w:val="22"/>
          <w:szCs w:val="18"/>
          <w:rtl/>
        </w:rPr>
        <w:t>.</w:t>
      </w:r>
    </w:p>
  </w:footnote>
  <w:footnote w:id="20">
    <w:p w14:paraId="61E7720F" w14:textId="45928309" w:rsidR="00AF587C" w:rsidRPr="007F4F44" w:rsidRDefault="00AF587C">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דברי יעקב אבינו, 'וְהָיִיתִי בְעֵינָיו כִּמְתַעְתֵּעַ וְהֵבֵאתִי עָלַי קְלָלָה וְלֹא בְרָכָה' מהדהדים בנוסח ה</w:t>
      </w:r>
      <w:ins w:id="1940" w:author="Ruth Pachtowitz" w:date="2022-11-05T21:10:00Z">
        <w:r w:rsidR="00D05437">
          <w:rPr>
            <w:rFonts w:ascii="David" w:hAnsi="David" w:cs="David" w:hint="cs"/>
            <w:sz w:val="22"/>
            <w:szCs w:val="18"/>
            <w:rtl/>
          </w:rPr>
          <w:t>ו</w:t>
        </w:r>
      </w:ins>
      <w:r w:rsidRPr="007F4F44">
        <w:rPr>
          <w:rFonts w:ascii="David" w:hAnsi="David" w:cs="David"/>
          <w:sz w:val="22"/>
          <w:szCs w:val="18"/>
          <w:rtl/>
        </w:rPr>
        <w:t xml:space="preserve">וידוי, 'תעתענו </w:t>
      </w:r>
      <w:r w:rsidR="003506E6" w:rsidRPr="007F4F44">
        <w:rPr>
          <w:rFonts w:ascii="David" w:hAnsi="David" w:cs="David"/>
          <w:sz w:val="22"/>
          <w:szCs w:val="18"/>
          <w:rtl/>
        </w:rPr>
        <w:t>סרנו ממצותיך וממשפטיך הטובים ולא שוה לנו</w:t>
      </w:r>
      <w:ins w:id="1941" w:author="Ruth Pachtowitz" w:date="2022-11-02T11:58:00Z">
        <w:r w:rsidR="00C406D5">
          <w:rPr>
            <w:rFonts w:ascii="David" w:hAnsi="David" w:cs="David" w:hint="cs"/>
            <w:sz w:val="22"/>
            <w:szCs w:val="18"/>
            <w:rtl/>
          </w:rPr>
          <w:t>'</w:t>
        </w:r>
      </w:ins>
      <w:r w:rsidR="003506E6" w:rsidRPr="007F4F44">
        <w:rPr>
          <w:rFonts w:ascii="David" w:hAnsi="David" w:cs="David"/>
          <w:sz w:val="22"/>
          <w:szCs w:val="18"/>
          <w:rtl/>
        </w:rPr>
        <w:t>.</w:t>
      </w:r>
      <w:del w:id="1942" w:author="Ruth Pachtowitz" w:date="2022-11-02T11:58:00Z">
        <w:r w:rsidR="003506E6" w:rsidRPr="007F4F44" w:rsidDel="00C406D5">
          <w:rPr>
            <w:rFonts w:ascii="David" w:hAnsi="David" w:cs="David"/>
            <w:sz w:val="22"/>
            <w:szCs w:val="18"/>
            <w:rtl/>
          </w:rPr>
          <w:delText>'</w:delText>
        </w:r>
      </w:del>
    </w:p>
  </w:footnote>
  <w:footnote w:id="21">
    <w:p w14:paraId="4139BED9" w14:textId="67BB40A1" w:rsidR="003506E6" w:rsidRPr="007F4F44" w:rsidRDefault="003506E6" w:rsidP="003506E6">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צריך לבדוק אם המבנה והניקוד של 'תעתענו' מאפשרים זאת מבחינה לשונית.</w:t>
      </w:r>
    </w:p>
  </w:footnote>
  <w:footnote w:id="22">
    <w:p w14:paraId="7C58ED23" w14:textId="6B3D06FD" w:rsidR="00FC6038" w:rsidRPr="007F4F44" w:rsidRDefault="00FC6038">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'לָמָּה תַתְעֵנוּ ה' מִדְּרָכֶיךָ' (ישעיה סג</w:t>
      </w:r>
      <w:del w:id="2255" w:author="Ruth Pachtowitz" w:date="2022-11-08T09:28:00Z">
        <w:r w:rsidRPr="007F4F44" w:rsidDel="00A1118D">
          <w:rPr>
            <w:rFonts w:ascii="David" w:hAnsi="David" w:cs="David"/>
            <w:sz w:val="22"/>
            <w:szCs w:val="18"/>
            <w:rtl/>
          </w:rPr>
          <w:delText>,</w:delText>
        </w:r>
      </w:del>
      <w:r w:rsidRPr="007F4F44">
        <w:rPr>
          <w:rFonts w:ascii="David" w:hAnsi="David" w:cs="David"/>
          <w:sz w:val="22"/>
          <w:szCs w:val="18"/>
          <w:rtl/>
        </w:rPr>
        <w:t xml:space="preserve"> יז) פירש הרד"ק: 'בראותינו שלות הרשעים ואורך הגלות לנו והצרות תמידות עלינו, הנה אנו תועים מדרכיך ואומרים אין תקוה עוד וכאלו אתה תתענו בהאריכך גלותינו</w:t>
      </w:r>
      <w:ins w:id="2256" w:author="Ruth Pachtowitz" w:date="2022-11-02T11:58:00Z">
        <w:r w:rsidR="00C406D5">
          <w:rPr>
            <w:rFonts w:ascii="David" w:hAnsi="David" w:cs="David" w:hint="cs"/>
            <w:sz w:val="22"/>
            <w:szCs w:val="18"/>
            <w:rtl/>
          </w:rPr>
          <w:t>'</w:t>
        </w:r>
      </w:ins>
      <w:r w:rsidRPr="007F4F44">
        <w:rPr>
          <w:rFonts w:ascii="David" w:hAnsi="David" w:cs="David"/>
          <w:sz w:val="22"/>
          <w:szCs w:val="18"/>
          <w:rtl/>
        </w:rPr>
        <w:t>.</w:t>
      </w:r>
      <w:del w:id="2257" w:author="Ruth Pachtowitz" w:date="2022-11-02T11:58:00Z">
        <w:r w:rsidRPr="007F4F44" w:rsidDel="00C406D5">
          <w:rPr>
            <w:rFonts w:ascii="David" w:hAnsi="David" w:cs="David"/>
            <w:sz w:val="22"/>
            <w:szCs w:val="18"/>
            <w:rtl/>
          </w:rPr>
          <w:delText xml:space="preserve">' </w:delText>
        </w:r>
      </w:del>
      <w:ins w:id="2258" w:author="Ruth Pachtowitz" w:date="2022-11-02T11:58:00Z">
        <w:r w:rsidR="00C406D5">
          <w:rPr>
            <w:rFonts w:ascii="David" w:hAnsi="David" w:cs="David" w:hint="cs"/>
            <w:sz w:val="22"/>
            <w:szCs w:val="18"/>
            <w:rtl/>
          </w:rPr>
          <w:t xml:space="preserve"> </w:t>
        </w:r>
      </w:ins>
      <w:r w:rsidRPr="007F4F44">
        <w:rPr>
          <w:rFonts w:ascii="David" w:hAnsi="David" w:cs="David"/>
          <w:sz w:val="22"/>
          <w:szCs w:val="18"/>
          <w:rtl/>
        </w:rPr>
        <w:t>אולם ראו ספר האמונות והדעות מאמר ד ד"ה ואומר אחרי: 'וכן שאלתם (ישעי' ס"ג י"ז) למה תתענו יי' מדרכיך, אל תשימנו תועים, שתדון עלינו שאנחנו תועים, אבל כפר לנו ורחם עלינו</w:t>
      </w:r>
      <w:ins w:id="2259" w:author="Ruth Pachtowitz" w:date="2022-11-02T12:05:00Z">
        <w:r w:rsidR="00C406D5">
          <w:rPr>
            <w:rFonts w:ascii="David" w:hAnsi="David" w:cs="David" w:hint="cs"/>
            <w:sz w:val="22"/>
            <w:szCs w:val="18"/>
            <w:rtl/>
          </w:rPr>
          <w:t>'</w:t>
        </w:r>
      </w:ins>
      <w:r w:rsidRPr="007F4F44">
        <w:rPr>
          <w:rFonts w:ascii="David" w:hAnsi="David" w:cs="David"/>
          <w:sz w:val="22"/>
          <w:szCs w:val="18"/>
          <w:rtl/>
        </w:rPr>
        <w:t>.</w:t>
      </w:r>
      <w:del w:id="2260" w:author="Ruth Pachtowitz" w:date="2022-11-02T12:05:00Z">
        <w:r w:rsidRPr="007F4F44" w:rsidDel="00C406D5">
          <w:rPr>
            <w:rFonts w:ascii="David" w:hAnsi="David" w:cs="David"/>
            <w:sz w:val="22"/>
            <w:szCs w:val="18"/>
            <w:rtl/>
          </w:rPr>
          <w:delText>'</w:delText>
        </w:r>
      </w:del>
    </w:p>
  </w:footnote>
  <w:footnote w:id="23">
    <w:p w14:paraId="69F02DF7" w14:textId="15C2C6BF" w:rsidR="00187A56" w:rsidRPr="007F4F44" w:rsidRDefault="00187A56" w:rsidP="00E33DA0">
      <w:pPr>
        <w:pStyle w:val="a8"/>
        <w:rPr>
          <w:rFonts w:ascii="David" w:hAnsi="David" w:cs="David"/>
          <w:sz w:val="22"/>
          <w:szCs w:val="18"/>
        </w:rPr>
      </w:pPr>
      <w:r w:rsidRPr="007F4F44">
        <w:rPr>
          <w:rStyle w:val="a7"/>
          <w:rFonts w:ascii="David" w:hAnsi="David" w:cs="David"/>
          <w:sz w:val="22"/>
          <w:szCs w:val="18"/>
        </w:rPr>
        <w:footnoteRef/>
      </w:r>
      <w:r w:rsidRPr="007F4F44">
        <w:rPr>
          <w:rFonts w:ascii="David" w:hAnsi="David" w:cs="David"/>
          <w:sz w:val="22"/>
          <w:szCs w:val="18"/>
          <w:rtl/>
        </w:rPr>
        <w:t xml:space="preserve"> </w:t>
      </w:r>
      <w:r w:rsidR="003F09E7" w:rsidRPr="007F4F44">
        <w:rPr>
          <w:rFonts w:ascii="David" w:hAnsi="David" w:cs="David"/>
          <w:sz w:val="22"/>
          <w:szCs w:val="18"/>
          <w:rtl/>
        </w:rPr>
        <w:t xml:space="preserve">יוסף דוב </w:t>
      </w:r>
      <w:r w:rsidRPr="007F4F44">
        <w:rPr>
          <w:rFonts w:ascii="David" w:hAnsi="David" w:cs="David"/>
          <w:sz w:val="22"/>
          <w:szCs w:val="18"/>
          <w:rtl/>
        </w:rPr>
        <w:t xml:space="preserve">סולוביצ'יק, על התשובה, </w:t>
      </w:r>
      <w:r w:rsidR="00A77198" w:rsidRPr="007F4F44">
        <w:rPr>
          <w:rFonts w:ascii="David" w:hAnsi="David" w:cs="David"/>
          <w:sz w:val="22"/>
          <w:szCs w:val="18"/>
          <w:rtl/>
        </w:rPr>
        <w:t>ירושלים, תשל"ט</w:t>
      </w:r>
      <w:ins w:id="2441" w:author="Ruth Pachtowitz" w:date="2022-11-02T12:04:00Z">
        <w:r w:rsidR="00C406D5">
          <w:rPr>
            <w:rFonts w:ascii="David" w:hAnsi="David" w:cs="David" w:hint="cs"/>
            <w:sz w:val="22"/>
            <w:szCs w:val="18"/>
            <w:rtl/>
          </w:rPr>
          <w:t xml:space="preserve"> (הדפסה ד)</w:t>
        </w:r>
      </w:ins>
      <w:del w:id="2442" w:author="Ruth Pachtowitz" w:date="2022-11-02T12:04:00Z">
        <w:r w:rsidR="00A77198" w:rsidRPr="007F4F44" w:rsidDel="00C406D5">
          <w:rPr>
            <w:rFonts w:ascii="David" w:hAnsi="David" w:cs="David"/>
            <w:sz w:val="22"/>
            <w:szCs w:val="18"/>
            <w:vertAlign w:val="superscript"/>
            <w:rtl/>
          </w:rPr>
          <w:delText>4</w:delText>
        </w:r>
      </w:del>
      <w:r w:rsidR="00A77198" w:rsidRPr="007F4F44">
        <w:rPr>
          <w:rFonts w:ascii="David" w:hAnsi="David" w:cs="David"/>
          <w:sz w:val="22"/>
          <w:szCs w:val="18"/>
          <w:rtl/>
        </w:rPr>
        <w:t>,</w:t>
      </w:r>
      <w:r w:rsidR="00A77198" w:rsidRPr="007F4F44">
        <w:rPr>
          <w:rFonts w:ascii="David" w:hAnsi="David" w:cs="David"/>
          <w:sz w:val="22"/>
          <w:szCs w:val="18"/>
        </w:rPr>
        <w:t xml:space="preserve"> </w:t>
      </w:r>
      <w:r w:rsidRPr="007F4F44">
        <w:rPr>
          <w:rFonts w:ascii="David" w:hAnsi="David" w:cs="David"/>
          <w:sz w:val="22"/>
          <w:szCs w:val="18"/>
          <w:rtl/>
        </w:rPr>
        <w:t>עמ' 89.</w:t>
      </w:r>
    </w:p>
  </w:footnote>
  <w:footnote w:id="24">
    <w:p w14:paraId="3E203F7D" w14:textId="77777777" w:rsidR="00187A56" w:rsidRPr="007F4F44" w:rsidRDefault="00187A56" w:rsidP="00E33DA0">
      <w:pPr>
        <w:pStyle w:val="a8"/>
        <w:rPr>
          <w:rFonts w:ascii="David" w:hAnsi="David" w:cs="David"/>
          <w:sz w:val="22"/>
          <w:szCs w:val="18"/>
          <w:rtl/>
        </w:rPr>
      </w:pPr>
      <w:r w:rsidRPr="007F4F44">
        <w:rPr>
          <w:rStyle w:val="a7"/>
          <w:rFonts w:ascii="David" w:hAnsi="David" w:cs="David"/>
          <w:sz w:val="22"/>
          <w:szCs w:val="18"/>
        </w:rPr>
        <w:footnoteRef/>
      </w:r>
      <w:r w:rsidRPr="007F4F44">
        <w:rPr>
          <w:rFonts w:ascii="David" w:hAnsi="David" w:cs="David"/>
          <w:sz w:val="22"/>
          <w:szCs w:val="18"/>
          <w:rtl/>
        </w:rPr>
        <w:t xml:space="preserve"> חיבור התשובה להמאירי עמ'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29E9" w14:textId="77777777" w:rsidR="00A16A31" w:rsidRDefault="005D5FAF" w:rsidP="00E33DA0">
    <w:pPr>
      <w:rPr>
        <w:rStyle w:val="a5"/>
      </w:rPr>
    </w:pPr>
    <w:r>
      <w:rPr>
        <w:rStyle w:val="a5"/>
        <w:rtl/>
      </w:rPr>
      <w:fldChar w:fldCharType="begin"/>
    </w:r>
    <w:r w:rsidR="00A16A31">
      <w:rPr>
        <w:rStyle w:val="a5"/>
      </w:rPr>
      <w:instrText xml:space="preserve">PAGE  </w:instrText>
    </w:r>
    <w:r>
      <w:rPr>
        <w:rStyle w:val="a5"/>
        <w:rtl/>
      </w:rPr>
      <w:fldChar w:fldCharType="end"/>
    </w:r>
  </w:p>
  <w:p w14:paraId="761BD1A4" w14:textId="77777777" w:rsidR="00A16A31" w:rsidRDefault="00A16A31" w:rsidP="00E33DA0"/>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Pachtowitz">
    <w15:presenceInfo w15:providerId="Windows Live" w15:userId="1024209b4aeb2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0"/>
    <w:rsid w:val="00027177"/>
    <w:rsid w:val="00033994"/>
    <w:rsid w:val="000536AF"/>
    <w:rsid w:val="00073B43"/>
    <w:rsid w:val="000741A1"/>
    <w:rsid w:val="00081E59"/>
    <w:rsid w:val="0009254F"/>
    <w:rsid w:val="000B05EA"/>
    <w:rsid w:val="000C64AA"/>
    <w:rsid w:val="000F07E0"/>
    <w:rsid w:val="001429F3"/>
    <w:rsid w:val="001449E0"/>
    <w:rsid w:val="00154624"/>
    <w:rsid w:val="00163F1E"/>
    <w:rsid w:val="00166C7B"/>
    <w:rsid w:val="00180D01"/>
    <w:rsid w:val="00187A56"/>
    <w:rsid w:val="00192D0B"/>
    <w:rsid w:val="001C1D5C"/>
    <w:rsid w:val="001C525B"/>
    <w:rsid w:val="001E3A6F"/>
    <w:rsid w:val="002051B5"/>
    <w:rsid w:val="00207429"/>
    <w:rsid w:val="00215384"/>
    <w:rsid w:val="0022169A"/>
    <w:rsid w:val="00222D07"/>
    <w:rsid w:val="00233ED6"/>
    <w:rsid w:val="00240E30"/>
    <w:rsid w:val="0024737F"/>
    <w:rsid w:val="00253D55"/>
    <w:rsid w:val="00257854"/>
    <w:rsid w:val="002578BD"/>
    <w:rsid w:val="00266835"/>
    <w:rsid w:val="00266C44"/>
    <w:rsid w:val="0027070A"/>
    <w:rsid w:val="00274809"/>
    <w:rsid w:val="0027659A"/>
    <w:rsid w:val="002827C3"/>
    <w:rsid w:val="00285C29"/>
    <w:rsid w:val="00293B61"/>
    <w:rsid w:val="00294998"/>
    <w:rsid w:val="002B408E"/>
    <w:rsid w:val="002B6181"/>
    <w:rsid w:val="002D3BAA"/>
    <w:rsid w:val="002D444B"/>
    <w:rsid w:val="002E6101"/>
    <w:rsid w:val="00310D8B"/>
    <w:rsid w:val="003221EE"/>
    <w:rsid w:val="003239D1"/>
    <w:rsid w:val="00333153"/>
    <w:rsid w:val="003506E6"/>
    <w:rsid w:val="00365B83"/>
    <w:rsid w:val="003661A1"/>
    <w:rsid w:val="00384D8F"/>
    <w:rsid w:val="0039690A"/>
    <w:rsid w:val="003D2641"/>
    <w:rsid w:val="003F09E7"/>
    <w:rsid w:val="004129E4"/>
    <w:rsid w:val="00420C1C"/>
    <w:rsid w:val="00423C77"/>
    <w:rsid w:val="004240F1"/>
    <w:rsid w:val="00434F06"/>
    <w:rsid w:val="0044483B"/>
    <w:rsid w:val="00445721"/>
    <w:rsid w:val="00450470"/>
    <w:rsid w:val="004528B8"/>
    <w:rsid w:val="004553B3"/>
    <w:rsid w:val="0047030A"/>
    <w:rsid w:val="00474E72"/>
    <w:rsid w:val="004767C2"/>
    <w:rsid w:val="00496B4A"/>
    <w:rsid w:val="0049708A"/>
    <w:rsid w:val="004B51C2"/>
    <w:rsid w:val="004B5720"/>
    <w:rsid w:val="004D5CEC"/>
    <w:rsid w:val="004E01DA"/>
    <w:rsid w:val="004E53B4"/>
    <w:rsid w:val="004F7866"/>
    <w:rsid w:val="0050471E"/>
    <w:rsid w:val="00521918"/>
    <w:rsid w:val="00526CA4"/>
    <w:rsid w:val="0054056C"/>
    <w:rsid w:val="00542166"/>
    <w:rsid w:val="00544276"/>
    <w:rsid w:val="00550B8B"/>
    <w:rsid w:val="0055353F"/>
    <w:rsid w:val="0056280D"/>
    <w:rsid w:val="00563D59"/>
    <w:rsid w:val="005834CC"/>
    <w:rsid w:val="00587AD3"/>
    <w:rsid w:val="00595E18"/>
    <w:rsid w:val="005A2920"/>
    <w:rsid w:val="005B03B6"/>
    <w:rsid w:val="005D0EFE"/>
    <w:rsid w:val="005D5FAF"/>
    <w:rsid w:val="005F0759"/>
    <w:rsid w:val="00653A51"/>
    <w:rsid w:val="00656A03"/>
    <w:rsid w:val="00671B11"/>
    <w:rsid w:val="00672440"/>
    <w:rsid w:val="00672FAF"/>
    <w:rsid w:val="00674056"/>
    <w:rsid w:val="0068031D"/>
    <w:rsid w:val="00682755"/>
    <w:rsid w:val="00684945"/>
    <w:rsid w:val="006924D6"/>
    <w:rsid w:val="00693CA9"/>
    <w:rsid w:val="006A190D"/>
    <w:rsid w:val="006D0F3A"/>
    <w:rsid w:val="006D438E"/>
    <w:rsid w:val="006E5B18"/>
    <w:rsid w:val="006F091E"/>
    <w:rsid w:val="006F2236"/>
    <w:rsid w:val="006F56E8"/>
    <w:rsid w:val="0070227F"/>
    <w:rsid w:val="0071180F"/>
    <w:rsid w:val="00723064"/>
    <w:rsid w:val="00786B79"/>
    <w:rsid w:val="0079426E"/>
    <w:rsid w:val="007A30C6"/>
    <w:rsid w:val="007B05FA"/>
    <w:rsid w:val="007F17BF"/>
    <w:rsid w:val="007F30D6"/>
    <w:rsid w:val="007F3360"/>
    <w:rsid w:val="007F4F44"/>
    <w:rsid w:val="00802327"/>
    <w:rsid w:val="00822D57"/>
    <w:rsid w:val="00824E4B"/>
    <w:rsid w:val="0082524A"/>
    <w:rsid w:val="008263C4"/>
    <w:rsid w:val="008273ED"/>
    <w:rsid w:val="00847A4C"/>
    <w:rsid w:val="00850DB2"/>
    <w:rsid w:val="008544E5"/>
    <w:rsid w:val="008555E1"/>
    <w:rsid w:val="0086237F"/>
    <w:rsid w:val="00877C6A"/>
    <w:rsid w:val="00884998"/>
    <w:rsid w:val="0088623A"/>
    <w:rsid w:val="008A2209"/>
    <w:rsid w:val="008A69F4"/>
    <w:rsid w:val="008B0282"/>
    <w:rsid w:val="008B1040"/>
    <w:rsid w:val="008B36D1"/>
    <w:rsid w:val="008C2C4D"/>
    <w:rsid w:val="008C3C6D"/>
    <w:rsid w:val="008E4472"/>
    <w:rsid w:val="0092637F"/>
    <w:rsid w:val="00926591"/>
    <w:rsid w:val="009341EF"/>
    <w:rsid w:val="00942972"/>
    <w:rsid w:val="00952927"/>
    <w:rsid w:val="00957687"/>
    <w:rsid w:val="00967B67"/>
    <w:rsid w:val="0098110F"/>
    <w:rsid w:val="009812C3"/>
    <w:rsid w:val="0099425C"/>
    <w:rsid w:val="009D6180"/>
    <w:rsid w:val="009F6FBD"/>
    <w:rsid w:val="00A00FE3"/>
    <w:rsid w:val="00A1118D"/>
    <w:rsid w:val="00A16A31"/>
    <w:rsid w:val="00A22A04"/>
    <w:rsid w:val="00A22B88"/>
    <w:rsid w:val="00A56790"/>
    <w:rsid w:val="00A6329D"/>
    <w:rsid w:val="00A63EE0"/>
    <w:rsid w:val="00A64884"/>
    <w:rsid w:val="00A70F25"/>
    <w:rsid w:val="00A77198"/>
    <w:rsid w:val="00A9336D"/>
    <w:rsid w:val="00A949A1"/>
    <w:rsid w:val="00AB3FA3"/>
    <w:rsid w:val="00AE02C9"/>
    <w:rsid w:val="00AE34FC"/>
    <w:rsid w:val="00AE49B5"/>
    <w:rsid w:val="00AF587C"/>
    <w:rsid w:val="00AF64C4"/>
    <w:rsid w:val="00B045B9"/>
    <w:rsid w:val="00B25F99"/>
    <w:rsid w:val="00B31E2D"/>
    <w:rsid w:val="00B32D29"/>
    <w:rsid w:val="00B4516E"/>
    <w:rsid w:val="00B5580F"/>
    <w:rsid w:val="00B63A46"/>
    <w:rsid w:val="00B818C6"/>
    <w:rsid w:val="00B87CBA"/>
    <w:rsid w:val="00B92FCB"/>
    <w:rsid w:val="00B94600"/>
    <w:rsid w:val="00BB0E88"/>
    <w:rsid w:val="00BB0FDD"/>
    <w:rsid w:val="00BB71D1"/>
    <w:rsid w:val="00BD1A20"/>
    <w:rsid w:val="00BD5259"/>
    <w:rsid w:val="00BE4B07"/>
    <w:rsid w:val="00BE55DC"/>
    <w:rsid w:val="00BF71BA"/>
    <w:rsid w:val="00C0202A"/>
    <w:rsid w:val="00C0552B"/>
    <w:rsid w:val="00C2438B"/>
    <w:rsid w:val="00C27441"/>
    <w:rsid w:val="00C32102"/>
    <w:rsid w:val="00C34705"/>
    <w:rsid w:val="00C406D5"/>
    <w:rsid w:val="00C4112F"/>
    <w:rsid w:val="00C5485C"/>
    <w:rsid w:val="00C61411"/>
    <w:rsid w:val="00C64EDF"/>
    <w:rsid w:val="00C83B15"/>
    <w:rsid w:val="00C9362F"/>
    <w:rsid w:val="00C953DB"/>
    <w:rsid w:val="00CA0652"/>
    <w:rsid w:val="00CA6982"/>
    <w:rsid w:val="00CB56BF"/>
    <w:rsid w:val="00CC1221"/>
    <w:rsid w:val="00CC340F"/>
    <w:rsid w:val="00CE2079"/>
    <w:rsid w:val="00CE2B2D"/>
    <w:rsid w:val="00CE3FA0"/>
    <w:rsid w:val="00CF3403"/>
    <w:rsid w:val="00D05437"/>
    <w:rsid w:val="00D21A27"/>
    <w:rsid w:val="00D23ED9"/>
    <w:rsid w:val="00D331AB"/>
    <w:rsid w:val="00D50900"/>
    <w:rsid w:val="00D7306D"/>
    <w:rsid w:val="00D9048C"/>
    <w:rsid w:val="00D93B94"/>
    <w:rsid w:val="00DA0E2E"/>
    <w:rsid w:val="00DA5515"/>
    <w:rsid w:val="00DC08E8"/>
    <w:rsid w:val="00DC218F"/>
    <w:rsid w:val="00DD07A6"/>
    <w:rsid w:val="00DE2B9B"/>
    <w:rsid w:val="00E00486"/>
    <w:rsid w:val="00E02D72"/>
    <w:rsid w:val="00E03480"/>
    <w:rsid w:val="00E03F42"/>
    <w:rsid w:val="00E10024"/>
    <w:rsid w:val="00E13028"/>
    <w:rsid w:val="00E207F1"/>
    <w:rsid w:val="00E21AF4"/>
    <w:rsid w:val="00E33DA0"/>
    <w:rsid w:val="00E42130"/>
    <w:rsid w:val="00E433FD"/>
    <w:rsid w:val="00E67CD8"/>
    <w:rsid w:val="00E70579"/>
    <w:rsid w:val="00E80FF3"/>
    <w:rsid w:val="00E81781"/>
    <w:rsid w:val="00E85055"/>
    <w:rsid w:val="00E8712B"/>
    <w:rsid w:val="00E956AE"/>
    <w:rsid w:val="00EA0141"/>
    <w:rsid w:val="00EB2471"/>
    <w:rsid w:val="00ED5136"/>
    <w:rsid w:val="00EE3770"/>
    <w:rsid w:val="00EF6AEA"/>
    <w:rsid w:val="00F06E0D"/>
    <w:rsid w:val="00F26217"/>
    <w:rsid w:val="00F406D4"/>
    <w:rsid w:val="00F410FC"/>
    <w:rsid w:val="00F500D3"/>
    <w:rsid w:val="00F53F92"/>
    <w:rsid w:val="00F66306"/>
    <w:rsid w:val="00F674AE"/>
    <w:rsid w:val="00F72BDD"/>
    <w:rsid w:val="00F826B9"/>
    <w:rsid w:val="00F85100"/>
    <w:rsid w:val="00F85205"/>
    <w:rsid w:val="00FA4993"/>
    <w:rsid w:val="00FA613A"/>
    <w:rsid w:val="00FB60BB"/>
    <w:rsid w:val="00FC6038"/>
    <w:rsid w:val="00FF0D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FA496"/>
  <w15:docId w15:val="{C563FF45-2851-483B-B065-DC9C3C45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DA0"/>
    <w:pPr>
      <w:bidi/>
      <w:spacing w:line="480" w:lineRule="auto"/>
      <w:jc w:val="both"/>
    </w:pPr>
    <w:rPr>
      <w:rFonts w:cs="Monotype Hadassah"/>
      <w:noProof/>
      <w:lang w:eastAsia="he-IL"/>
    </w:rPr>
  </w:style>
  <w:style w:type="paragraph" w:styleId="1">
    <w:name w:val="heading 1"/>
    <w:basedOn w:val="Header1"/>
    <w:next w:val="a"/>
    <w:qFormat/>
    <w:rsid w:val="00154624"/>
    <w:pPr>
      <w:keepNext/>
      <w:outlineLvl w:val="0"/>
    </w:pPr>
    <w:rPr>
      <w:kern w:val="28"/>
    </w:rPr>
  </w:style>
  <w:style w:type="paragraph" w:styleId="2">
    <w:name w:val="heading 2"/>
    <w:basedOn w:val="1"/>
    <w:next w:val="a"/>
    <w:qFormat/>
    <w:rsid w:val="00154624"/>
    <w:pPr>
      <w:outlineLvl w:val="1"/>
    </w:pPr>
  </w:style>
  <w:style w:type="paragraph" w:styleId="3">
    <w:name w:val="heading 3"/>
    <w:basedOn w:val="1"/>
    <w:next w:val="a"/>
    <w:qFormat/>
    <w:rsid w:val="00154624"/>
    <w:pPr>
      <w:outlineLvl w:val="2"/>
    </w:pPr>
  </w:style>
  <w:style w:type="paragraph" w:styleId="4">
    <w:name w:val="heading 4"/>
    <w:basedOn w:val="a"/>
    <w:next w:val="a0"/>
    <w:qFormat/>
    <w:rsid w:val="00154624"/>
    <w:pPr>
      <w:ind w:left="360"/>
      <w:outlineLvl w:val="3"/>
    </w:pPr>
    <w:rPr>
      <w:rFonts w:cs="Miriam"/>
      <w:szCs w:val="24"/>
      <w:u w:val="single"/>
    </w:rPr>
  </w:style>
  <w:style w:type="paragraph" w:styleId="5">
    <w:name w:val="heading 5"/>
    <w:basedOn w:val="a"/>
    <w:next w:val="a0"/>
    <w:qFormat/>
    <w:rsid w:val="00154624"/>
    <w:pPr>
      <w:ind w:left="720"/>
      <w:outlineLvl w:val="4"/>
    </w:pPr>
    <w:rPr>
      <w:rFonts w:cs="Miriam"/>
      <w:b/>
      <w:bCs/>
    </w:rPr>
  </w:style>
  <w:style w:type="paragraph" w:styleId="6">
    <w:name w:val="heading 6"/>
    <w:basedOn w:val="a"/>
    <w:next w:val="a0"/>
    <w:qFormat/>
    <w:rsid w:val="00154624"/>
    <w:pPr>
      <w:ind w:left="720"/>
      <w:outlineLvl w:val="5"/>
    </w:pPr>
    <w:rPr>
      <w:rFonts w:cs="Miriam"/>
      <w:u w:val="single"/>
    </w:rPr>
  </w:style>
  <w:style w:type="paragraph" w:styleId="7">
    <w:name w:val="heading 7"/>
    <w:basedOn w:val="a"/>
    <w:next w:val="a0"/>
    <w:qFormat/>
    <w:rsid w:val="00154624"/>
    <w:pPr>
      <w:ind w:left="720"/>
      <w:outlineLvl w:val="6"/>
    </w:pPr>
    <w:rPr>
      <w:rFonts w:cs="Miriam"/>
      <w:i/>
      <w:iCs/>
    </w:rPr>
  </w:style>
  <w:style w:type="paragraph" w:styleId="8">
    <w:name w:val="heading 8"/>
    <w:basedOn w:val="a"/>
    <w:next w:val="a0"/>
    <w:qFormat/>
    <w:rsid w:val="00154624"/>
    <w:pPr>
      <w:ind w:left="720"/>
      <w:outlineLvl w:val="7"/>
    </w:pPr>
    <w:rPr>
      <w:rFonts w:cs="Miriam"/>
      <w:i/>
      <w:iCs/>
    </w:rPr>
  </w:style>
  <w:style w:type="paragraph" w:styleId="9">
    <w:name w:val="heading 9"/>
    <w:basedOn w:val="a"/>
    <w:next w:val="a0"/>
    <w:qFormat/>
    <w:rsid w:val="00154624"/>
    <w:pPr>
      <w:ind w:left="720"/>
      <w:outlineLvl w:val="8"/>
    </w:pPr>
    <w:rPr>
      <w:rFonts w:cs="Miriam"/>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54624"/>
    <w:pPr>
      <w:ind w:left="720"/>
    </w:pPr>
  </w:style>
  <w:style w:type="character" w:styleId="a4">
    <w:name w:val="endnote reference"/>
    <w:basedOn w:val="a1"/>
    <w:semiHidden/>
    <w:rsid w:val="00154624"/>
    <w:rPr>
      <w:vertAlign w:val="superscript"/>
    </w:rPr>
  </w:style>
  <w:style w:type="character" w:styleId="a5">
    <w:name w:val="page number"/>
    <w:basedOn w:val="a1"/>
    <w:rsid w:val="00154624"/>
    <w:rPr>
      <w:rFonts w:ascii="Times New Roman" w:hAnsi="Times New Roman" w:cs="Monotype Hadassah"/>
      <w:color w:val="auto"/>
      <w:sz w:val="24"/>
      <w:szCs w:val="20"/>
      <w:u w:val="none"/>
    </w:rPr>
  </w:style>
  <w:style w:type="paragraph" w:styleId="TOC2">
    <w:name w:val="toc 2"/>
    <w:basedOn w:val="a"/>
    <w:next w:val="a"/>
    <w:semiHidden/>
    <w:rsid w:val="00154624"/>
    <w:pPr>
      <w:tabs>
        <w:tab w:val="left" w:leader="dot" w:pos="8646"/>
        <w:tab w:val="right" w:pos="9072"/>
      </w:tabs>
      <w:ind w:left="709" w:right="850"/>
    </w:pPr>
  </w:style>
  <w:style w:type="paragraph" w:styleId="TOC1">
    <w:name w:val="toc 1"/>
    <w:basedOn w:val="a"/>
    <w:next w:val="a"/>
    <w:semiHidden/>
    <w:rsid w:val="00154624"/>
    <w:pPr>
      <w:tabs>
        <w:tab w:val="right" w:leader="dot" w:pos="8280"/>
        <w:tab w:val="left" w:pos="8640"/>
      </w:tabs>
      <w:ind w:left="567" w:right="567"/>
    </w:pPr>
  </w:style>
  <w:style w:type="paragraph" w:styleId="a6">
    <w:name w:val="header"/>
    <w:basedOn w:val="a"/>
    <w:rsid w:val="00154624"/>
    <w:pPr>
      <w:tabs>
        <w:tab w:val="center" w:pos="4153"/>
        <w:tab w:val="right" w:pos="8306"/>
      </w:tabs>
    </w:pPr>
    <w:rPr>
      <w:szCs w:val="24"/>
    </w:rPr>
  </w:style>
  <w:style w:type="character" w:styleId="a7">
    <w:name w:val="footnote reference"/>
    <w:basedOn w:val="a1"/>
    <w:semiHidden/>
    <w:rsid w:val="00154624"/>
    <w:rPr>
      <w:rFonts w:ascii="Times New Roman" w:hAnsi="Times New Roman" w:cs="Monotype Hadassah"/>
      <w:noProof w:val="0"/>
      <w:color w:val="auto"/>
      <w:sz w:val="20"/>
      <w:szCs w:val="16"/>
      <w:u w:val="none"/>
      <w:bdr w:val="none" w:sz="0" w:space="0" w:color="auto"/>
      <w:shd w:val="clear" w:color="auto" w:fill="auto"/>
      <w:vertAlign w:val="superscript"/>
    </w:rPr>
  </w:style>
  <w:style w:type="paragraph" w:styleId="a8">
    <w:name w:val="footnote text"/>
    <w:basedOn w:val="a"/>
    <w:semiHidden/>
    <w:rsid w:val="00365B83"/>
    <w:pPr>
      <w:spacing w:line="360" w:lineRule="auto"/>
      <w:ind w:left="170" w:hanging="170"/>
    </w:pPr>
    <w:rPr>
      <w:szCs w:val="16"/>
    </w:rPr>
  </w:style>
  <w:style w:type="paragraph" w:customStyle="1" w:styleId="Title1">
    <w:name w:val="Title1"/>
    <w:basedOn w:val="a"/>
    <w:next w:val="a"/>
    <w:rsid w:val="00154624"/>
    <w:pPr>
      <w:jc w:val="center"/>
    </w:pPr>
    <w:rPr>
      <w:b/>
      <w:bCs/>
    </w:rPr>
  </w:style>
  <w:style w:type="paragraph" w:customStyle="1" w:styleId="bigtitle">
    <w:name w:val="bigtitle"/>
    <w:basedOn w:val="Title1"/>
    <w:next w:val="a"/>
    <w:rsid w:val="00154624"/>
    <w:rPr>
      <w:sz w:val="28"/>
      <w:szCs w:val="28"/>
    </w:rPr>
  </w:style>
  <w:style w:type="paragraph" w:customStyle="1" w:styleId="Quote1">
    <w:name w:val="Quote1"/>
    <w:basedOn w:val="a"/>
    <w:next w:val="a"/>
    <w:rsid w:val="00DD07A6"/>
    <w:pPr>
      <w:ind w:left="680" w:right="680"/>
    </w:pPr>
  </w:style>
  <w:style w:type="paragraph" w:customStyle="1" w:styleId="line">
    <w:name w:val="line"/>
    <w:basedOn w:val="a"/>
    <w:next w:val="a"/>
    <w:rsid w:val="00154624"/>
    <w:rPr>
      <w:b/>
      <w:bCs/>
    </w:rPr>
  </w:style>
  <w:style w:type="paragraph" w:customStyle="1" w:styleId="wfxRecipient">
    <w:name w:val="wfxRecipient"/>
    <w:basedOn w:val="a"/>
    <w:rsid w:val="00154624"/>
  </w:style>
  <w:style w:type="paragraph" w:customStyle="1" w:styleId="wfxFaxNum">
    <w:name w:val="wfxFaxNum"/>
    <w:basedOn w:val="a"/>
    <w:rsid w:val="00154624"/>
  </w:style>
  <w:style w:type="paragraph" w:customStyle="1" w:styleId="wfxDate">
    <w:name w:val="wfxDate"/>
    <w:basedOn w:val="a"/>
    <w:rsid w:val="00154624"/>
  </w:style>
  <w:style w:type="paragraph" w:customStyle="1" w:styleId="wfxTime">
    <w:name w:val="wfxTime"/>
    <w:basedOn w:val="a"/>
    <w:rsid w:val="00154624"/>
  </w:style>
  <w:style w:type="paragraph" w:customStyle="1" w:styleId="wfxSubject">
    <w:name w:val="wfxSubject"/>
    <w:basedOn w:val="a"/>
    <w:rsid w:val="00154624"/>
  </w:style>
  <w:style w:type="paragraph" w:customStyle="1" w:styleId="mekorot">
    <w:name w:val="mekorot"/>
    <w:basedOn w:val="a"/>
    <w:next w:val="a"/>
    <w:rsid w:val="00154624"/>
    <w:pPr>
      <w:ind w:left="284" w:hanging="284"/>
    </w:pPr>
  </w:style>
  <w:style w:type="paragraph" w:styleId="a9">
    <w:name w:val="footer"/>
    <w:basedOn w:val="a"/>
    <w:link w:val="aa"/>
    <w:uiPriority w:val="99"/>
    <w:rsid w:val="00154624"/>
    <w:pPr>
      <w:tabs>
        <w:tab w:val="center" w:pos="4153"/>
        <w:tab w:val="right" w:pos="8306"/>
      </w:tabs>
    </w:pPr>
  </w:style>
  <w:style w:type="paragraph" w:customStyle="1" w:styleId="Header1">
    <w:name w:val="Header1"/>
    <w:basedOn w:val="a"/>
    <w:next w:val="a"/>
    <w:autoRedefine/>
    <w:rsid w:val="00671B11"/>
    <w:pPr>
      <w:jc w:val="center"/>
      <w:pPrChange w:id="0" w:author="Ruth Pachtowitz" w:date="2022-11-05T21:08:00Z">
        <w:pPr>
          <w:bidi/>
          <w:spacing w:line="480" w:lineRule="auto"/>
          <w:jc w:val="center"/>
        </w:pPr>
      </w:pPrChange>
    </w:pPr>
    <w:rPr>
      <w:b/>
      <w:bCs/>
      <w:sz w:val="32"/>
      <w:szCs w:val="28"/>
      <w:rPrChange w:id="0" w:author="Ruth Pachtowitz" w:date="2022-11-05T21:08:00Z">
        <w:rPr>
          <w:rFonts w:cs="Monotype Hadassah"/>
          <w:b/>
          <w:bCs/>
          <w:noProof/>
          <w:sz w:val="32"/>
          <w:szCs w:val="28"/>
          <w:lang w:val="en-US" w:eastAsia="he-IL" w:bidi="he-IL"/>
        </w:rPr>
      </w:rPrChange>
    </w:rPr>
  </w:style>
  <w:style w:type="paragraph" w:customStyle="1" w:styleId="Subtitle1">
    <w:name w:val="Subtitle1"/>
    <w:basedOn w:val="a"/>
    <w:next w:val="a"/>
    <w:rsid w:val="00154624"/>
    <w:pPr>
      <w:jc w:val="center"/>
    </w:pPr>
    <w:rPr>
      <w:b/>
      <w:bCs/>
    </w:rPr>
  </w:style>
  <w:style w:type="paragraph" w:styleId="ab">
    <w:name w:val="Body Text Indent"/>
    <w:basedOn w:val="a"/>
    <w:rsid w:val="00154624"/>
    <w:pPr>
      <w:bidi w:val="0"/>
    </w:pPr>
    <w:rPr>
      <w:sz w:val="18"/>
      <w:szCs w:val="18"/>
    </w:rPr>
  </w:style>
  <w:style w:type="table" w:styleId="ac">
    <w:name w:val="Table Grid"/>
    <w:basedOn w:val="a2"/>
    <w:rsid w:val="002578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Quote"/>
    <w:basedOn w:val="a"/>
    <w:next w:val="a"/>
    <w:link w:val="ae"/>
    <w:uiPriority w:val="29"/>
    <w:qFormat/>
    <w:rsid w:val="00DD07A6"/>
    <w:rPr>
      <w:i/>
      <w:iCs/>
      <w:color w:val="000000" w:themeColor="text1"/>
    </w:rPr>
  </w:style>
  <w:style w:type="character" w:customStyle="1" w:styleId="ae">
    <w:name w:val="ציטוט תו"/>
    <w:basedOn w:val="a1"/>
    <w:link w:val="ad"/>
    <w:uiPriority w:val="29"/>
    <w:rsid w:val="00DD07A6"/>
    <w:rPr>
      <w:rFonts w:cs="Monotype Hadassah"/>
      <w:i/>
      <w:iCs/>
      <w:noProof/>
      <w:color w:val="000000" w:themeColor="text1"/>
      <w:lang w:eastAsia="he-IL"/>
    </w:rPr>
  </w:style>
  <w:style w:type="paragraph" w:styleId="af">
    <w:name w:val="Balloon Text"/>
    <w:basedOn w:val="a"/>
    <w:link w:val="af0"/>
    <w:rsid w:val="001449E0"/>
    <w:pPr>
      <w:spacing w:line="240" w:lineRule="auto"/>
    </w:pPr>
    <w:rPr>
      <w:rFonts w:ascii="Tahoma" w:hAnsi="Tahoma" w:cs="Tahoma"/>
      <w:sz w:val="16"/>
      <w:szCs w:val="16"/>
    </w:rPr>
  </w:style>
  <w:style w:type="character" w:customStyle="1" w:styleId="af0">
    <w:name w:val="טקסט בלונים תו"/>
    <w:basedOn w:val="a1"/>
    <w:link w:val="af"/>
    <w:rsid w:val="001449E0"/>
    <w:rPr>
      <w:rFonts w:ascii="Tahoma" w:hAnsi="Tahoma" w:cs="Tahoma"/>
      <w:noProof/>
      <w:sz w:val="16"/>
      <w:szCs w:val="16"/>
      <w:lang w:eastAsia="he-IL"/>
    </w:rPr>
  </w:style>
  <w:style w:type="character" w:customStyle="1" w:styleId="aa">
    <w:name w:val="כותרת תחתונה תו"/>
    <w:basedOn w:val="a1"/>
    <w:link w:val="a9"/>
    <w:uiPriority w:val="99"/>
    <w:rsid w:val="0047030A"/>
    <w:rPr>
      <w:rFonts w:cs="Monotype Hadassah"/>
      <w:noProof/>
      <w:lang w:eastAsia="he-IL"/>
    </w:rPr>
  </w:style>
  <w:style w:type="character" w:styleId="Hyperlink">
    <w:name w:val="Hyperlink"/>
    <w:basedOn w:val="a1"/>
    <w:uiPriority w:val="99"/>
    <w:semiHidden/>
    <w:unhideWhenUsed/>
    <w:rsid w:val="00802327"/>
    <w:rPr>
      <w:color w:val="0000FF"/>
      <w:u w:val="single"/>
    </w:rPr>
  </w:style>
  <w:style w:type="paragraph" w:styleId="af1">
    <w:name w:val="Revision"/>
    <w:hidden/>
    <w:uiPriority w:val="99"/>
    <w:semiHidden/>
    <w:rsid w:val="00333153"/>
    <w:rPr>
      <w:rFonts w:cs="Monotype Hadassah"/>
      <w:noProof/>
      <w:lang w:eastAsia="he-IL"/>
    </w:rPr>
  </w:style>
  <w:style w:type="character" w:styleId="af2">
    <w:name w:val="annotation reference"/>
    <w:basedOn w:val="a1"/>
    <w:semiHidden/>
    <w:unhideWhenUsed/>
    <w:rsid w:val="00333153"/>
    <w:rPr>
      <w:sz w:val="16"/>
      <w:szCs w:val="16"/>
    </w:rPr>
  </w:style>
  <w:style w:type="paragraph" w:styleId="af3">
    <w:name w:val="annotation text"/>
    <w:basedOn w:val="a"/>
    <w:link w:val="af4"/>
    <w:semiHidden/>
    <w:unhideWhenUsed/>
    <w:rsid w:val="00333153"/>
    <w:pPr>
      <w:spacing w:line="240" w:lineRule="auto"/>
    </w:pPr>
  </w:style>
  <w:style w:type="character" w:customStyle="1" w:styleId="af4">
    <w:name w:val="טקסט הערה תו"/>
    <w:basedOn w:val="a1"/>
    <w:link w:val="af3"/>
    <w:semiHidden/>
    <w:rsid w:val="00333153"/>
    <w:rPr>
      <w:rFonts w:cs="Monotype Hadassah"/>
      <w:noProof/>
      <w:lang w:eastAsia="he-IL"/>
    </w:rPr>
  </w:style>
  <w:style w:type="paragraph" w:styleId="af5">
    <w:name w:val="annotation subject"/>
    <w:basedOn w:val="af3"/>
    <w:next w:val="af3"/>
    <w:link w:val="af6"/>
    <w:semiHidden/>
    <w:unhideWhenUsed/>
    <w:rsid w:val="00333153"/>
    <w:rPr>
      <w:b/>
      <w:bCs/>
    </w:rPr>
  </w:style>
  <w:style w:type="character" w:customStyle="1" w:styleId="af6">
    <w:name w:val="נושא הערה תו"/>
    <w:basedOn w:val="af4"/>
    <w:link w:val="af5"/>
    <w:semiHidden/>
    <w:rsid w:val="00333153"/>
    <w:rPr>
      <w:rFonts w:cs="Monotype Hadassah"/>
      <w:b/>
      <w:bCs/>
      <w:noProof/>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15579">
      <w:bodyDiv w:val="1"/>
      <w:marLeft w:val="0"/>
      <w:marRight w:val="0"/>
      <w:marTop w:val="0"/>
      <w:marBottom w:val="0"/>
      <w:divBdr>
        <w:top w:val="none" w:sz="0" w:space="0" w:color="auto"/>
        <w:left w:val="none" w:sz="0" w:space="0" w:color="auto"/>
        <w:bottom w:val="none" w:sz="0" w:space="0" w:color="auto"/>
        <w:right w:val="none" w:sz="0" w:space="0" w:color="auto"/>
      </w:divBdr>
    </w:div>
    <w:div w:id="1142387552">
      <w:bodyDiv w:val="1"/>
      <w:marLeft w:val="0"/>
      <w:marRight w:val="0"/>
      <w:marTop w:val="0"/>
      <w:marBottom w:val="0"/>
      <w:divBdr>
        <w:top w:val="none" w:sz="0" w:space="0" w:color="auto"/>
        <w:left w:val="none" w:sz="0" w:space="0" w:color="auto"/>
        <w:bottom w:val="none" w:sz="0" w:space="0" w:color="auto"/>
        <w:right w:val="none" w:sz="0" w:space="0" w:color="auto"/>
      </w:divBdr>
    </w:div>
    <w:div w:id="1256210901">
      <w:bodyDiv w:val="1"/>
      <w:marLeft w:val="0"/>
      <w:marRight w:val="0"/>
      <w:marTop w:val="0"/>
      <w:marBottom w:val="0"/>
      <w:divBdr>
        <w:top w:val="none" w:sz="0" w:space="0" w:color="auto"/>
        <w:left w:val="none" w:sz="0" w:space="0" w:color="auto"/>
        <w:bottom w:val="none" w:sz="0" w:space="0" w:color="auto"/>
        <w:right w:val="none" w:sz="0" w:space="0" w:color="auto"/>
      </w:divBdr>
    </w:div>
    <w:div w:id="15446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10C4-C378-4ABF-8CCB-52235AC4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TotalTime>
  <Pages>9</Pages>
  <Words>2320</Words>
  <Characters>11601</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_x0001_	_x0005_</dc:subject>
  <dc:creator>_x000e_ 	'÷</dc:creator>
  <cp:keywords/>
  <cp:lastModifiedBy>Ruth Pachtowitz</cp:lastModifiedBy>
  <cp:revision>33</cp:revision>
  <cp:lastPrinted>2004-08-27T04:52:00Z</cp:lastPrinted>
  <dcterms:created xsi:type="dcterms:W3CDTF">2021-09-10T11:52:00Z</dcterms:created>
  <dcterms:modified xsi:type="dcterms:W3CDTF">2022-11-09T10:28:00Z</dcterms:modified>
</cp:coreProperties>
</file>