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9A24" w14:textId="2A8DC401" w:rsidR="007B5763" w:rsidRDefault="00324FEA" w:rsidP="00102605">
      <w:pPr>
        <w:spacing w:line="480" w:lineRule="auto"/>
        <w:jc w:val="both"/>
        <w:rPr>
          <w:rFonts w:ascii="David" w:hAnsi="David" w:cs="David"/>
        </w:rPr>
        <w:pPrChange w:id="0" w:author="Ruth Pachtowitz" w:date="2022-11-09T12:32:00Z">
          <w:pPr>
            <w:spacing w:line="480" w:lineRule="auto"/>
          </w:pPr>
        </w:pPrChange>
      </w:pPr>
      <w:r w:rsidRPr="00324FEA">
        <w:rPr>
          <w:rFonts w:ascii="David" w:hAnsi="David" w:cs="David"/>
        </w:rPr>
        <w:t>Happy Birthday, Bernie!</w:t>
      </w:r>
      <w:r>
        <w:rPr>
          <w:rFonts w:ascii="David" w:hAnsi="David" w:cs="David"/>
        </w:rPr>
        <w:t xml:space="preserve"> You have used your first 80 years well, with many important achievements in the Jewish and academic spheres. But most importantly, together with Aviva you have raised a wonderful family who learn</w:t>
      </w:r>
      <w:r w:rsidR="006D13CF">
        <w:rPr>
          <w:rFonts w:ascii="David" w:hAnsi="David" w:cs="David"/>
        </w:rPr>
        <w:t>ed</w:t>
      </w:r>
      <w:r>
        <w:rPr>
          <w:rFonts w:ascii="David" w:hAnsi="David" w:cs="David"/>
        </w:rPr>
        <w:t xml:space="preserve"> from you </w:t>
      </w:r>
      <w:r w:rsidR="007C6A8E">
        <w:rPr>
          <w:rFonts w:ascii="David" w:hAnsi="David" w:cs="David"/>
        </w:rPr>
        <w:t xml:space="preserve">what it means to be a true </w:t>
      </w:r>
      <w:proofErr w:type="spellStart"/>
      <w:r w:rsidR="007C6A8E">
        <w:rPr>
          <w:rFonts w:ascii="David" w:hAnsi="David" w:cs="David"/>
        </w:rPr>
        <w:t>mentsch</w:t>
      </w:r>
      <w:proofErr w:type="spellEnd"/>
      <w:r w:rsidR="007C6A8E">
        <w:rPr>
          <w:rFonts w:ascii="David" w:hAnsi="David" w:cs="David"/>
        </w:rPr>
        <w:t xml:space="preserve">. I personally am eternally grateful to you and Aviva both for taking good care of me when I was an irresponsible bochur bopping around </w:t>
      </w:r>
      <w:proofErr w:type="spellStart"/>
      <w:r w:rsidR="007C6A8E">
        <w:rPr>
          <w:rFonts w:ascii="David" w:hAnsi="David" w:cs="David"/>
        </w:rPr>
        <w:t>Yerushalayim</w:t>
      </w:r>
      <w:proofErr w:type="spellEnd"/>
      <w:r w:rsidR="007C6A8E">
        <w:rPr>
          <w:rFonts w:ascii="David" w:hAnsi="David" w:cs="David"/>
        </w:rPr>
        <w:t xml:space="preserve"> and for </w:t>
      </w:r>
      <w:r w:rsidR="007A6031">
        <w:rPr>
          <w:rFonts w:ascii="David" w:hAnsi="David" w:cs="David"/>
        </w:rPr>
        <w:t>you giving</w:t>
      </w:r>
      <w:r w:rsidR="007C6A8E">
        <w:rPr>
          <w:rFonts w:ascii="David" w:hAnsi="David" w:cs="David"/>
        </w:rPr>
        <w:t xml:space="preserve"> me the job that kept me off the streets for over 40 years (I guess </w:t>
      </w:r>
      <w:r w:rsidR="007B5763">
        <w:rPr>
          <w:rFonts w:ascii="David" w:hAnsi="David" w:cs="David"/>
        </w:rPr>
        <w:t xml:space="preserve">that means </w:t>
      </w:r>
      <w:r w:rsidR="007C6A8E">
        <w:rPr>
          <w:rFonts w:ascii="David" w:hAnsi="David" w:cs="David"/>
        </w:rPr>
        <w:t>I’m back on the street</w:t>
      </w:r>
      <w:r w:rsidR="007B5763">
        <w:rPr>
          <w:rFonts w:ascii="David" w:hAnsi="David" w:cs="David"/>
        </w:rPr>
        <w:t>s now</w:t>
      </w:r>
      <w:r w:rsidR="007A6031">
        <w:rPr>
          <w:rFonts w:ascii="David" w:hAnsi="David" w:cs="David"/>
        </w:rPr>
        <w:t>…</w:t>
      </w:r>
      <w:r w:rsidR="007B5763">
        <w:rPr>
          <w:rFonts w:ascii="David" w:hAnsi="David" w:cs="David"/>
        </w:rPr>
        <w:t xml:space="preserve">) and for so much more. Channah and I wish you many more years of happiness, </w:t>
      </w:r>
      <w:r w:rsidR="00781877">
        <w:rPr>
          <w:rFonts w:ascii="David" w:hAnsi="David" w:cs="David"/>
        </w:rPr>
        <w:t>health,</w:t>
      </w:r>
      <w:r w:rsidR="007B5763">
        <w:rPr>
          <w:rFonts w:ascii="David" w:hAnsi="David" w:cs="David"/>
        </w:rPr>
        <w:t xml:space="preserve"> and accomplishments. Until 120!</w:t>
      </w:r>
    </w:p>
    <w:p w14:paraId="08ED760F" w14:textId="45CE3C40" w:rsidR="007A6031" w:rsidRDefault="007B5763" w:rsidP="00102605">
      <w:pPr>
        <w:spacing w:line="480" w:lineRule="auto"/>
        <w:jc w:val="both"/>
        <w:rPr>
          <w:rFonts w:ascii="David" w:hAnsi="David" w:cs="David"/>
        </w:rPr>
        <w:pPrChange w:id="1" w:author="Ruth Pachtowitz" w:date="2022-11-09T12:32:00Z">
          <w:pPr>
            <w:spacing w:line="480" w:lineRule="auto"/>
          </w:pPr>
        </w:pPrChange>
      </w:pPr>
      <w:r>
        <w:rPr>
          <w:rFonts w:ascii="David" w:hAnsi="David" w:cs="David"/>
        </w:rPr>
        <w:t xml:space="preserve">As a small gesture of </w:t>
      </w:r>
      <w:r w:rsidR="00781877">
        <w:rPr>
          <w:rFonts w:ascii="David" w:hAnsi="David" w:cs="David"/>
        </w:rPr>
        <w:t>gratitude,</w:t>
      </w:r>
      <w:r>
        <w:rPr>
          <w:rFonts w:ascii="David" w:hAnsi="David" w:cs="David"/>
        </w:rPr>
        <w:t xml:space="preserve"> I offer you this article on</w:t>
      </w:r>
      <w:r w:rsidR="007A6031">
        <w:rPr>
          <w:rFonts w:ascii="David" w:hAnsi="David" w:cs="David"/>
        </w:rPr>
        <w:t xml:space="preserve"> intention and knowledge in halacha. It’s a bit difficult, but you wouldn’t want something trivial, right?</w:t>
      </w:r>
    </w:p>
    <w:p w14:paraId="095D9DC5" w14:textId="1DC54475" w:rsidR="0011627A" w:rsidRPr="0079158F" w:rsidRDefault="0079158F" w:rsidP="00102605">
      <w:pPr>
        <w:spacing w:line="480" w:lineRule="auto"/>
        <w:jc w:val="both"/>
        <w:rPr>
          <w:rFonts w:ascii="David" w:hAnsi="David" w:cs="David"/>
        </w:rPr>
        <w:pPrChange w:id="2" w:author="Ruth Pachtowitz" w:date="2022-11-09T12:32:00Z">
          <w:pPr>
            <w:spacing w:line="480" w:lineRule="auto"/>
          </w:pPr>
        </w:pPrChange>
      </w:pPr>
      <w:r>
        <w:rPr>
          <w:rFonts w:ascii="David" w:hAnsi="David" w:cs="David"/>
        </w:rPr>
        <w:t xml:space="preserve">- </w:t>
      </w:r>
      <w:proofErr w:type="spellStart"/>
      <w:r w:rsidR="007A6031" w:rsidRPr="0079158F">
        <w:rPr>
          <w:rFonts w:ascii="David" w:hAnsi="David" w:cs="David"/>
        </w:rPr>
        <w:t>Moish</w:t>
      </w:r>
      <w:proofErr w:type="spellEnd"/>
      <w:r w:rsidR="007B5763" w:rsidRPr="0079158F">
        <w:rPr>
          <w:rFonts w:ascii="David" w:hAnsi="David" w:cs="David"/>
        </w:rPr>
        <w:t xml:space="preserve"> </w:t>
      </w:r>
    </w:p>
    <w:p w14:paraId="79D0A4FC" w14:textId="638421FA" w:rsidR="0011627A" w:rsidRPr="0079158F" w:rsidRDefault="004B6308" w:rsidP="00102605">
      <w:pPr>
        <w:bidi/>
        <w:spacing w:line="480" w:lineRule="auto"/>
        <w:jc w:val="both"/>
        <w:rPr>
          <w:rFonts w:ascii="David" w:hAnsi="David" w:cs="David"/>
          <w:b/>
          <w:bCs/>
          <w:rtl/>
        </w:rPr>
        <w:pPrChange w:id="3" w:author="Ruth Pachtowitz" w:date="2022-11-09T12:32:00Z">
          <w:pPr>
            <w:bidi/>
            <w:spacing w:line="480" w:lineRule="auto"/>
          </w:pPr>
        </w:pPrChange>
      </w:pPr>
      <w:r w:rsidRPr="0079158F">
        <w:rPr>
          <w:rFonts w:ascii="David" w:hAnsi="David" w:cs="David"/>
          <w:color w:val="222222"/>
          <w:shd w:val="clear" w:color="auto" w:fill="FFFFFF"/>
          <w:rtl/>
        </w:rPr>
        <w:t>משה קופל הוא בן דוד</w:t>
      </w:r>
      <w:r w:rsidR="0079158F" w:rsidRPr="0079158F">
        <w:rPr>
          <w:rFonts w:ascii="David" w:hAnsi="David" w:cs="David"/>
          <w:color w:val="222222"/>
          <w:shd w:val="clear" w:color="auto" w:fill="FFFFFF"/>
          <w:rtl/>
        </w:rPr>
        <w:t>ו</w:t>
      </w:r>
      <w:r w:rsidRPr="0079158F">
        <w:rPr>
          <w:rFonts w:ascii="David" w:hAnsi="David" w:cs="David"/>
          <w:color w:val="222222"/>
          <w:shd w:val="clear" w:color="auto" w:fill="FFFFFF"/>
          <w:rtl/>
        </w:rPr>
        <w:t xml:space="preserve"> של ברני, פרופסור אמריטוס במחלקה למדעי המחשב בבר-אילן, ויו״ר פורום קהלת</w:t>
      </w:r>
      <w:r w:rsidRPr="0079158F">
        <w:rPr>
          <w:rFonts w:ascii="David" w:hAnsi="David" w:cs="David"/>
          <w:color w:val="222222"/>
          <w:shd w:val="clear" w:color="auto" w:fill="FFFFFF"/>
        </w:rPr>
        <w:t> </w:t>
      </w:r>
    </w:p>
    <w:p w14:paraId="478FE47E" w14:textId="153FB85E" w:rsidR="00A87B40" w:rsidRDefault="00A87B40" w:rsidP="00102605">
      <w:pPr>
        <w:bidi/>
        <w:spacing w:line="480" w:lineRule="auto"/>
        <w:jc w:val="center"/>
        <w:rPr>
          <w:ins w:id="4" w:author="Ruth Pachtowitz" w:date="2022-11-09T12:32:00Z"/>
          <w:rFonts w:ascii="David" w:hAnsi="David" w:cs="David"/>
          <w:rtl/>
        </w:rPr>
      </w:pPr>
      <w:r w:rsidRPr="00102605">
        <w:rPr>
          <w:rFonts w:ascii="David" w:hAnsi="David" w:cs="David" w:hint="cs"/>
          <w:rtl/>
          <w:rPrChange w:id="5" w:author="Ruth Pachtowitz" w:date="2022-11-09T12:32:00Z">
            <w:rPr>
              <w:rFonts w:ascii="David" w:hAnsi="David" w:cs="David" w:hint="cs"/>
              <w:b/>
              <w:bCs/>
              <w:rtl/>
            </w:rPr>
          </w:rPrChange>
        </w:rPr>
        <w:t>על ידיעה, כוונה, ומחשבה במעשה עבירה</w:t>
      </w:r>
    </w:p>
    <w:p w14:paraId="4890A8E4" w14:textId="2A86D86A" w:rsidR="00102605" w:rsidRDefault="00102605" w:rsidP="00102605">
      <w:pPr>
        <w:bidi/>
        <w:spacing w:line="480" w:lineRule="auto"/>
        <w:jc w:val="center"/>
        <w:rPr>
          <w:ins w:id="6" w:author="Ruth Pachtowitz" w:date="2022-11-09T12:32:00Z"/>
          <w:rFonts w:ascii="David" w:hAnsi="David" w:cs="David"/>
          <w:rtl/>
        </w:rPr>
      </w:pPr>
      <w:ins w:id="7" w:author="Ruth Pachtowitz" w:date="2022-11-09T12:32:00Z">
        <w:r>
          <w:rPr>
            <w:rFonts w:ascii="David" w:hAnsi="David" w:cs="David" w:hint="cs"/>
            <w:rtl/>
          </w:rPr>
          <w:t>מאת</w:t>
        </w:r>
      </w:ins>
    </w:p>
    <w:p w14:paraId="3C86D767" w14:textId="0EA049A8" w:rsidR="00102605" w:rsidRPr="00102605" w:rsidRDefault="00102605" w:rsidP="00102605">
      <w:pPr>
        <w:bidi/>
        <w:spacing w:line="480" w:lineRule="auto"/>
        <w:jc w:val="center"/>
        <w:rPr>
          <w:rFonts w:ascii="David" w:hAnsi="David" w:cs="David"/>
          <w:rtl/>
          <w:rPrChange w:id="8" w:author="Ruth Pachtowitz" w:date="2022-11-09T12:32:00Z">
            <w:rPr>
              <w:rFonts w:ascii="David" w:hAnsi="David" w:cs="David"/>
              <w:b/>
              <w:bCs/>
              <w:rtl/>
            </w:rPr>
          </w:rPrChange>
        </w:rPr>
        <w:pPrChange w:id="9" w:author="Ruth Pachtowitz" w:date="2022-11-09T12:32:00Z">
          <w:pPr>
            <w:bidi/>
            <w:spacing w:line="480" w:lineRule="auto"/>
          </w:pPr>
        </w:pPrChange>
      </w:pPr>
      <w:ins w:id="10" w:author="Ruth Pachtowitz" w:date="2022-11-09T12:32:00Z">
        <w:r>
          <w:rPr>
            <w:rFonts w:ascii="David" w:hAnsi="David" w:cs="David" w:hint="cs"/>
            <w:rtl/>
          </w:rPr>
          <w:t>משה קופל</w:t>
        </w:r>
      </w:ins>
    </w:p>
    <w:p w14:paraId="5AA29694" w14:textId="1CE2C77D" w:rsidR="000F75B6" w:rsidRDefault="000F75B6" w:rsidP="00102605">
      <w:pPr>
        <w:bidi/>
        <w:spacing w:line="480" w:lineRule="auto"/>
        <w:ind w:firstLine="720"/>
        <w:jc w:val="both"/>
        <w:rPr>
          <w:rFonts w:ascii="David" w:hAnsi="David" w:cs="David"/>
          <w:rtl/>
        </w:rPr>
        <w:pPrChange w:id="11" w:author="Ruth Pachtowitz" w:date="2022-11-09T12:32:00Z">
          <w:pPr>
            <w:bidi/>
            <w:spacing w:line="480" w:lineRule="auto"/>
          </w:pPr>
        </w:pPrChange>
      </w:pPr>
      <w:r>
        <w:rPr>
          <w:rFonts w:ascii="David" w:hAnsi="David" w:cs="David" w:hint="cs"/>
          <w:rtl/>
        </w:rPr>
        <w:t xml:space="preserve">חז״ל מתייחסים בסוגיות שונות לכוונתו, </w:t>
      </w:r>
      <w:ins w:id="12" w:author="Ruth Pachtowitz" w:date="2022-11-08T14:47:00Z">
        <w:r w:rsidR="000B3C16">
          <w:rPr>
            <w:rFonts w:ascii="David" w:hAnsi="David" w:cs="David" w:hint="cs"/>
            <w:rtl/>
          </w:rPr>
          <w:t>ל</w:t>
        </w:r>
      </w:ins>
      <w:r>
        <w:rPr>
          <w:rFonts w:ascii="David" w:hAnsi="David" w:cs="David" w:hint="cs"/>
          <w:rtl/>
        </w:rPr>
        <w:t>ידיעתו, ו</w:t>
      </w:r>
      <w:ins w:id="13" w:author="Ruth Pachtowitz" w:date="2022-11-08T14:47:00Z">
        <w:r w:rsidR="000B3C16">
          <w:rPr>
            <w:rFonts w:ascii="David" w:hAnsi="David" w:cs="David" w:hint="cs"/>
            <w:rtl/>
          </w:rPr>
          <w:t>ל</w:t>
        </w:r>
      </w:ins>
      <w:r>
        <w:rPr>
          <w:rFonts w:ascii="David" w:hAnsi="David" w:cs="David" w:hint="cs"/>
          <w:rtl/>
        </w:rPr>
        <w:t xml:space="preserve">מחשבתו של אדם. האם מאחורי </w:t>
      </w:r>
      <w:ins w:id="14" w:author="Ruth Pachtowitz" w:date="2022-11-08T14:49:00Z">
        <w:r w:rsidR="000B3C16">
          <w:rPr>
            <w:rFonts w:ascii="David" w:hAnsi="David" w:cs="David" w:hint="cs"/>
            <w:rtl/>
          </w:rPr>
          <w:t>ה</w:t>
        </w:r>
      </w:ins>
      <w:r>
        <w:rPr>
          <w:rFonts w:ascii="David" w:hAnsi="David" w:cs="David" w:hint="cs"/>
          <w:rtl/>
        </w:rPr>
        <w:t xml:space="preserve">אמירות </w:t>
      </w:r>
      <w:del w:id="15" w:author="Ruth Pachtowitz" w:date="2022-11-08T14:49:00Z">
        <w:r w:rsidDel="000B3C16">
          <w:rPr>
            <w:rFonts w:ascii="David" w:hAnsi="David" w:cs="David" w:hint="cs"/>
            <w:rtl/>
          </w:rPr>
          <w:delText xml:space="preserve">מפוזרות </w:delText>
        </w:r>
      </w:del>
      <w:ins w:id="16" w:author="Ruth Pachtowitz" w:date="2022-11-08T14:49:00Z">
        <w:r w:rsidR="000B3C16">
          <w:rPr>
            <w:rFonts w:ascii="David" w:hAnsi="David" w:cs="David" w:hint="cs"/>
            <w:rtl/>
          </w:rPr>
          <w:t xml:space="preserve">הפזורות </w:t>
        </w:r>
      </w:ins>
      <w:r>
        <w:rPr>
          <w:rFonts w:ascii="David" w:hAnsi="David" w:cs="David" w:hint="cs"/>
          <w:rtl/>
        </w:rPr>
        <w:t xml:space="preserve">במקורות רבניים נוכל לזהות </w:t>
      </w:r>
      <w:r w:rsidR="00A87B40">
        <w:rPr>
          <w:rFonts w:ascii="David" w:hAnsi="David" w:cs="David" w:hint="cs"/>
          <w:rtl/>
        </w:rPr>
        <w:t xml:space="preserve">משנה סדורה לגבי </w:t>
      </w:r>
      <w:r w:rsidR="00F66447">
        <w:rPr>
          <w:rFonts w:ascii="David" w:hAnsi="David" w:cs="David" w:hint="cs"/>
          <w:rtl/>
        </w:rPr>
        <w:t xml:space="preserve">ההגדרה של </w:t>
      </w:r>
      <w:r w:rsidR="00A87B40">
        <w:rPr>
          <w:rFonts w:ascii="David" w:hAnsi="David" w:cs="David" w:hint="cs"/>
          <w:rtl/>
        </w:rPr>
        <w:t>מושגים אלה</w:t>
      </w:r>
      <w:r>
        <w:rPr>
          <w:rFonts w:ascii="David" w:hAnsi="David" w:cs="David" w:hint="cs"/>
          <w:rtl/>
        </w:rPr>
        <w:t>?</w:t>
      </w:r>
      <w:r w:rsidR="000E0A69">
        <w:rPr>
          <w:rFonts w:ascii="David" w:hAnsi="David" w:cs="David" w:hint="cs"/>
          <w:rtl/>
        </w:rPr>
        <w:t xml:space="preserve"> </w:t>
      </w:r>
      <w:r>
        <w:rPr>
          <w:rFonts w:ascii="David" w:hAnsi="David" w:cs="David" w:hint="cs"/>
          <w:rtl/>
        </w:rPr>
        <w:t>מתוך ניתוח המקורות הבסיסיים על סוגים שונים של פעולות הנעשות בטעות (שוגג, מתעסק, וכו׳), נוכל לחלץ כמה עקרונות בסיסיים בנוגע לסוגי הידיעה ו</w:t>
      </w:r>
      <w:ins w:id="17" w:author="Ruth Pachtowitz" w:date="2022-11-08T14:49:00Z">
        <w:r w:rsidR="000B3C16">
          <w:rPr>
            <w:rFonts w:ascii="David" w:hAnsi="David" w:cs="David" w:hint="cs"/>
            <w:rtl/>
          </w:rPr>
          <w:t>ה</w:t>
        </w:r>
      </w:ins>
      <w:r>
        <w:rPr>
          <w:rFonts w:ascii="David" w:hAnsi="David" w:cs="David" w:hint="cs"/>
          <w:rtl/>
        </w:rPr>
        <w:t>כוונה.</w:t>
      </w:r>
    </w:p>
    <w:p w14:paraId="1FDF18A9" w14:textId="5A58CB3C" w:rsidR="000852B1" w:rsidRDefault="0014698D" w:rsidP="00102605">
      <w:pPr>
        <w:bidi/>
        <w:spacing w:line="480" w:lineRule="auto"/>
        <w:ind w:firstLine="720"/>
        <w:jc w:val="both"/>
        <w:rPr>
          <w:rFonts w:ascii="David" w:hAnsi="David" w:cs="David"/>
        </w:rPr>
        <w:pPrChange w:id="18" w:author="Ruth Pachtowitz" w:date="2022-11-09T12:32:00Z">
          <w:pPr>
            <w:bidi/>
            <w:spacing w:line="480" w:lineRule="auto"/>
          </w:pPr>
        </w:pPrChange>
      </w:pPr>
      <w:r>
        <w:rPr>
          <w:rFonts w:ascii="David" w:hAnsi="David" w:cs="David" w:hint="cs"/>
          <w:rtl/>
        </w:rPr>
        <w:t xml:space="preserve">נתמקד בהבדל </w:t>
      </w:r>
      <w:ins w:id="19" w:author="Ruth Pachtowitz" w:date="2022-11-08T14:50:00Z">
        <w:r w:rsidR="000B3C16">
          <w:rPr>
            <w:rFonts w:ascii="David" w:hAnsi="David" w:cs="David" w:hint="cs"/>
            <w:rtl/>
          </w:rPr>
          <w:t>ש</w:t>
        </w:r>
      </w:ins>
      <w:r>
        <w:rPr>
          <w:rFonts w:ascii="David" w:hAnsi="David" w:cs="David" w:hint="cs"/>
          <w:rtl/>
        </w:rPr>
        <w:t xml:space="preserve">בין </w:t>
      </w:r>
      <w:r w:rsidR="00483C4A">
        <w:rPr>
          <w:rFonts w:ascii="David" w:hAnsi="David" w:cs="David" w:hint="cs"/>
          <w:rtl/>
        </w:rPr>
        <w:t>חסרון ידיעה לחסרון כוונה</w:t>
      </w:r>
      <w:r>
        <w:rPr>
          <w:rFonts w:ascii="David" w:hAnsi="David" w:cs="David" w:hint="cs"/>
          <w:rtl/>
        </w:rPr>
        <w:t xml:space="preserve">. </w:t>
      </w:r>
      <w:del w:id="20" w:author="Ruth Pachtowitz" w:date="2022-11-08T14:50:00Z">
        <w:r w:rsidDel="000B3C16">
          <w:rPr>
            <w:rFonts w:ascii="David" w:hAnsi="David" w:cs="David" w:hint="cs"/>
            <w:rtl/>
          </w:rPr>
          <w:delText xml:space="preserve">ניתן </w:delText>
        </w:r>
      </w:del>
      <w:ins w:id="21" w:author="Ruth Pachtowitz" w:date="2022-11-08T14:50:00Z">
        <w:r w:rsidR="000B3C16">
          <w:rPr>
            <w:rFonts w:ascii="David" w:hAnsi="David" w:cs="David" w:hint="cs"/>
            <w:rtl/>
          </w:rPr>
          <w:t xml:space="preserve">אפשר </w:t>
        </w:r>
      </w:ins>
      <w:r>
        <w:rPr>
          <w:rFonts w:ascii="David" w:hAnsi="David" w:cs="David" w:hint="cs"/>
          <w:rtl/>
        </w:rPr>
        <w:t xml:space="preserve">לומר, </w:t>
      </w:r>
      <w:del w:id="22" w:author="Ruth Pachtowitz" w:date="2022-11-08T14:55:00Z">
        <w:r w:rsidDel="006A67B1">
          <w:rPr>
            <w:rFonts w:ascii="David" w:hAnsi="David" w:cs="David" w:hint="cs"/>
            <w:rtl/>
          </w:rPr>
          <w:delText xml:space="preserve">בצורה </w:delText>
        </w:r>
        <w:r w:rsidR="000852B1" w:rsidDel="006A67B1">
          <w:rPr>
            <w:rFonts w:ascii="David" w:hAnsi="David" w:cs="David" w:hint="cs"/>
            <w:rtl/>
          </w:rPr>
          <w:delText>גסה</w:delText>
        </w:r>
      </w:del>
      <w:ins w:id="23" w:author="Ruth Pachtowitz" w:date="2022-11-08T14:55:00Z">
        <w:r w:rsidR="006A67B1">
          <w:rPr>
            <w:rFonts w:ascii="David" w:hAnsi="David" w:cs="David" w:hint="cs"/>
            <w:rtl/>
          </w:rPr>
          <w:t>בהכללה</w:t>
        </w:r>
      </w:ins>
      <w:r>
        <w:rPr>
          <w:rFonts w:ascii="David" w:hAnsi="David" w:cs="David" w:hint="cs"/>
          <w:rtl/>
        </w:rPr>
        <w:t xml:space="preserve">, שמי שחטא </w:t>
      </w:r>
      <w:r w:rsidR="00483C4A">
        <w:rPr>
          <w:rFonts w:ascii="David" w:hAnsi="David" w:cs="David" w:hint="cs"/>
          <w:rtl/>
        </w:rPr>
        <w:t>מתוך חסרון ידיעה</w:t>
      </w:r>
      <w:r>
        <w:rPr>
          <w:rFonts w:ascii="David" w:hAnsi="David" w:cs="David" w:hint="cs"/>
          <w:rtl/>
        </w:rPr>
        <w:t xml:space="preserve"> נקרא </w:t>
      </w:r>
      <w:r w:rsidR="00E81830">
        <w:rPr>
          <w:rFonts w:ascii="David" w:hAnsi="David" w:cs="David" w:hint="cs"/>
          <w:rtl/>
        </w:rPr>
        <w:t>'</w:t>
      </w:r>
      <w:r>
        <w:rPr>
          <w:rFonts w:ascii="David" w:hAnsi="David" w:cs="David" w:hint="cs"/>
          <w:rtl/>
        </w:rPr>
        <w:t>שוגג</w:t>
      </w:r>
      <w:r w:rsidR="00E81830">
        <w:rPr>
          <w:rFonts w:ascii="David" w:hAnsi="David" w:cs="David" w:hint="cs"/>
          <w:rtl/>
        </w:rPr>
        <w:t>'</w:t>
      </w:r>
      <w:r w:rsidR="0079158F">
        <w:rPr>
          <w:rFonts w:ascii="David" w:hAnsi="David" w:cs="David" w:hint="cs"/>
          <w:rtl/>
        </w:rPr>
        <w:t>,</w:t>
      </w:r>
      <w:r>
        <w:rPr>
          <w:rFonts w:ascii="David" w:hAnsi="David" w:cs="David" w:hint="cs"/>
          <w:rtl/>
        </w:rPr>
        <w:t xml:space="preserve"> </w:t>
      </w:r>
      <w:r w:rsidR="00483C4A">
        <w:rPr>
          <w:rFonts w:ascii="David" w:hAnsi="David" w:cs="David" w:hint="cs"/>
          <w:rtl/>
        </w:rPr>
        <w:t>ובתנאים מסוימים</w:t>
      </w:r>
      <w:r>
        <w:rPr>
          <w:rFonts w:ascii="David" w:hAnsi="David" w:cs="David" w:hint="cs"/>
          <w:rtl/>
        </w:rPr>
        <w:t xml:space="preserve"> הוא חייב </w:t>
      </w:r>
      <w:del w:id="24" w:author="Ruth Pachtowitz" w:date="2022-11-09T10:03:00Z">
        <w:r w:rsidDel="00E84175">
          <w:rPr>
            <w:rFonts w:ascii="David" w:hAnsi="David" w:cs="David" w:hint="cs"/>
            <w:rtl/>
          </w:rPr>
          <w:delText>קרבן</w:delText>
        </w:r>
      </w:del>
      <w:ins w:id="25" w:author="Ruth Pachtowitz" w:date="2022-11-09T10:03:00Z">
        <w:r w:rsidR="00E84175">
          <w:rPr>
            <w:rFonts w:ascii="David" w:hAnsi="David" w:cs="David" w:hint="cs"/>
            <w:rtl/>
          </w:rPr>
          <w:t>קורבן</w:t>
        </w:r>
      </w:ins>
      <w:r>
        <w:rPr>
          <w:rFonts w:ascii="David" w:hAnsi="David" w:cs="David" w:hint="cs"/>
          <w:rtl/>
        </w:rPr>
        <w:t xml:space="preserve"> חטאת. אולם, מי שחטא </w:t>
      </w:r>
      <w:r w:rsidR="000E0A69">
        <w:rPr>
          <w:rFonts w:ascii="David" w:hAnsi="David" w:cs="David" w:hint="cs"/>
          <w:rtl/>
        </w:rPr>
        <w:t>מתוך חסרון כוונה</w:t>
      </w:r>
      <w:r>
        <w:rPr>
          <w:rFonts w:ascii="David" w:hAnsi="David" w:cs="David" w:hint="cs"/>
          <w:rtl/>
        </w:rPr>
        <w:t xml:space="preserve"> לעשות את מעשה העבירה, </w:t>
      </w:r>
      <w:r w:rsidR="00483C4A">
        <w:rPr>
          <w:rFonts w:ascii="David" w:hAnsi="David" w:cs="David" w:hint="cs"/>
          <w:rtl/>
        </w:rPr>
        <w:t>כגון</w:t>
      </w:r>
      <w:r>
        <w:rPr>
          <w:rFonts w:ascii="David" w:hAnsi="David" w:cs="David" w:hint="cs"/>
          <w:rtl/>
        </w:rPr>
        <w:t xml:space="preserve"> </w:t>
      </w:r>
      <w:r w:rsidR="00E81830">
        <w:rPr>
          <w:rFonts w:ascii="David" w:hAnsi="David" w:cs="David" w:hint="cs"/>
          <w:rtl/>
        </w:rPr>
        <w:t>'</w:t>
      </w:r>
      <w:r>
        <w:rPr>
          <w:rFonts w:ascii="David" w:hAnsi="David" w:cs="David" w:hint="cs"/>
          <w:rtl/>
        </w:rPr>
        <w:t>מתעסק</w:t>
      </w:r>
      <w:r w:rsidR="00E81830">
        <w:rPr>
          <w:rFonts w:ascii="David" w:hAnsi="David" w:cs="David" w:hint="cs"/>
          <w:rtl/>
        </w:rPr>
        <w:t>'</w:t>
      </w:r>
      <w:r w:rsidR="00483C4A">
        <w:rPr>
          <w:rFonts w:ascii="David" w:hAnsi="David" w:cs="David" w:hint="cs"/>
          <w:rtl/>
        </w:rPr>
        <w:t xml:space="preserve"> בפעולה מסוימת ויצא לו פעולה אחרת</w:t>
      </w:r>
      <w:r>
        <w:rPr>
          <w:rFonts w:ascii="David" w:hAnsi="David" w:cs="David" w:hint="cs"/>
          <w:rtl/>
        </w:rPr>
        <w:t xml:space="preserve">, </w:t>
      </w:r>
      <w:r w:rsidR="00483C4A">
        <w:rPr>
          <w:rFonts w:ascii="David" w:hAnsi="David" w:cs="David" w:hint="cs"/>
          <w:rtl/>
        </w:rPr>
        <w:t>בדרך כלל פטור מ</w:t>
      </w:r>
      <w:del w:id="26" w:author="Ruth Pachtowitz" w:date="2022-11-09T10:03:00Z">
        <w:r w:rsidR="00483C4A" w:rsidDel="00E84175">
          <w:rPr>
            <w:rFonts w:ascii="David" w:hAnsi="David" w:cs="David" w:hint="cs"/>
            <w:rtl/>
          </w:rPr>
          <w:delText>קרבן</w:delText>
        </w:r>
      </w:del>
      <w:ins w:id="27" w:author="Ruth Pachtowitz" w:date="2022-11-09T10:03:00Z">
        <w:r w:rsidR="00E84175">
          <w:rPr>
            <w:rFonts w:ascii="David" w:hAnsi="David" w:cs="David" w:hint="cs"/>
            <w:rtl/>
          </w:rPr>
          <w:t>קורבן</w:t>
        </w:r>
      </w:ins>
      <w:r w:rsidR="00483C4A">
        <w:rPr>
          <w:rFonts w:ascii="David" w:hAnsi="David" w:cs="David" w:hint="cs"/>
          <w:rtl/>
        </w:rPr>
        <w:t>, אם כי לא תמיד</w:t>
      </w:r>
      <w:r>
        <w:rPr>
          <w:rFonts w:ascii="David" w:hAnsi="David" w:cs="David" w:hint="cs"/>
          <w:rtl/>
        </w:rPr>
        <w:t xml:space="preserve">. ההגדרות המדויקות של שוגג ומתעסק, </w:t>
      </w:r>
      <w:r w:rsidR="00483C4A">
        <w:rPr>
          <w:rFonts w:ascii="David" w:hAnsi="David" w:cs="David" w:hint="cs"/>
          <w:rtl/>
        </w:rPr>
        <w:t>ובפרט אופי הידיעה החסרה והכוונה החסרה</w:t>
      </w:r>
      <w:ins w:id="28" w:author="Ruth Pachtowitz" w:date="2022-11-08T14:55:00Z">
        <w:r w:rsidR="006A67B1">
          <w:rPr>
            <w:rFonts w:ascii="David" w:hAnsi="David" w:cs="David" w:hint="cs"/>
            <w:rtl/>
          </w:rPr>
          <w:t xml:space="preserve"> </w:t>
        </w:r>
      </w:ins>
      <w:del w:id="29" w:author="Ruth Pachtowitz" w:date="2022-11-08T14:55:00Z">
        <w:r w:rsidR="00483C4A" w:rsidDel="006A67B1">
          <w:rPr>
            <w:rFonts w:ascii="David" w:hAnsi="David" w:cs="David" w:hint="cs"/>
            <w:rtl/>
          </w:rPr>
          <w:delText>, בהתאמה,</w:delText>
        </w:r>
        <w:r w:rsidDel="006A67B1">
          <w:rPr>
            <w:rFonts w:ascii="David" w:hAnsi="David" w:cs="David" w:hint="cs"/>
            <w:rtl/>
          </w:rPr>
          <w:delText xml:space="preserve"> </w:delText>
        </w:r>
      </w:del>
      <w:r>
        <w:rPr>
          <w:rFonts w:ascii="David" w:hAnsi="David" w:cs="David" w:hint="cs"/>
          <w:rtl/>
        </w:rPr>
        <w:t>טעונות בירור.</w:t>
      </w:r>
    </w:p>
    <w:p w14:paraId="7CB423CA" w14:textId="55888947" w:rsidR="00C652E9" w:rsidDel="005935DB" w:rsidRDefault="00483C4A" w:rsidP="00102605">
      <w:pPr>
        <w:bidi/>
        <w:spacing w:line="480" w:lineRule="auto"/>
        <w:ind w:firstLine="720"/>
        <w:jc w:val="both"/>
        <w:rPr>
          <w:del w:id="30" w:author="Ruth Pachtowitz" w:date="2022-11-09T12:02:00Z"/>
          <w:rFonts w:ascii="David" w:hAnsi="David" w:cs="David"/>
          <w:rtl/>
        </w:rPr>
        <w:pPrChange w:id="31" w:author="Ruth Pachtowitz" w:date="2022-11-09T12:32:00Z">
          <w:pPr>
            <w:bidi/>
            <w:spacing w:line="480" w:lineRule="auto"/>
          </w:pPr>
        </w:pPrChange>
      </w:pPr>
      <w:r>
        <w:rPr>
          <w:rFonts w:ascii="David" w:hAnsi="David" w:cs="David" w:hint="cs"/>
          <w:rtl/>
        </w:rPr>
        <w:t xml:space="preserve">ההלכות הבסיסיות של החוטא בשוגג נלמדות מהפסוק </w:t>
      </w:r>
      <w:r w:rsidR="000E0A69">
        <w:rPr>
          <w:rFonts w:ascii="David" w:hAnsi="David" w:cs="David" w:hint="cs"/>
          <w:rtl/>
        </w:rPr>
        <w:t>'</w:t>
      </w:r>
      <w:r w:rsidR="000E0A69" w:rsidRPr="000E0A69">
        <w:rPr>
          <w:rFonts w:ascii="David" w:hAnsi="David" w:cs="David"/>
          <w:rtl/>
        </w:rPr>
        <w:t xml:space="preserve">אֲשֶׁר נָשִׂיא יֶחֱטָא וְעָשָׂה אַחַת מִכָּל מִצְוֹת ה' </w:t>
      </w:r>
      <w:proofErr w:type="spellStart"/>
      <w:r w:rsidR="000E0A69" w:rsidRPr="000E0A69">
        <w:rPr>
          <w:rFonts w:ascii="David" w:hAnsi="David" w:cs="David"/>
          <w:rtl/>
        </w:rPr>
        <w:t>אֱלֹ</w:t>
      </w:r>
      <w:r w:rsidR="000E0A69">
        <w:rPr>
          <w:rFonts w:ascii="David" w:hAnsi="David" w:cs="David" w:hint="cs"/>
          <w:rtl/>
        </w:rPr>
        <w:t>ק</w:t>
      </w:r>
      <w:r w:rsidR="000E0A69" w:rsidRPr="000E0A69">
        <w:rPr>
          <w:rFonts w:ascii="David" w:hAnsi="David" w:cs="David"/>
          <w:rtl/>
        </w:rPr>
        <w:t>ָיו</w:t>
      </w:r>
      <w:proofErr w:type="spellEnd"/>
      <w:r w:rsidR="000E0A69" w:rsidRPr="000E0A69">
        <w:rPr>
          <w:rFonts w:ascii="David" w:hAnsi="David" w:cs="David"/>
          <w:rtl/>
        </w:rPr>
        <w:t xml:space="preserve"> אֲשֶׁר לֹא תֵעָשֶׂינָה בִּשְׁגָגָה וְאָשֵׁם</w:t>
      </w:r>
      <w:r w:rsidR="006D13CF">
        <w:rPr>
          <w:rFonts w:ascii="David" w:hAnsi="David" w:cs="David" w:hint="cs"/>
          <w:rtl/>
        </w:rPr>
        <w:t xml:space="preserve"> </w:t>
      </w:r>
      <w:r w:rsidR="006D13CF" w:rsidRPr="006D13CF">
        <w:rPr>
          <w:rFonts w:ascii="David" w:hAnsi="David" w:cs="David"/>
          <w:rtl/>
        </w:rPr>
        <w:t>אוֹ הוֹדַע אֵלָיו חַטָּאתוֹ אֲשֶׁר חָטָא בָּהּ</w:t>
      </w:r>
      <w:r w:rsidR="000E0A69">
        <w:rPr>
          <w:rFonts w:ascii="David" w:hAnsi="David" w:cs="David" w:hint="cs"/>
          <w:rtl/>
        </w:rPr>
        <w:t>'</w:t>
      </w:r>
      <w:r w:rsidR="000E0A69" w:rsidRPr="000E0A69">
        <w:rPr>
          <w:rFonts w:ascii="David" w:hAnsi="David" w:cs="David"/>
          <w:rtl/>
        </w:rPr>
        <w:t xml:space="preserve"> </w:t>
      </w:r>
      <w:r>
        <w:rPr>
          <w:rFonts w:ascii="David" w:hAnsi="David" w:cs="David" w:hint="cs"/>
          <w:rtl/>
        </w:rPr>
        <w:t>(ויקרא ד</w:t>
      </w:r>
      <w:r w:rsidR="000E0A69">
        <w:rPr>
          <w:rFonts w:ascii="David" w:hAnsi="David" w:cs="David" w:hint="cs"/>
          <w:rtl/>
        </w:rPr>
        <w:t xml:space="preserve">, </w:t>
      </w:r>
      <w:proofErr w:type="spellStart"/>
      <w:r>
        <w:rPr>
          <w:rFonts w:ascii="David" w:hAnsi="David" w:cs="David" w:hint="cs"/>
          <w:rtl/>
        </w:rPr>
        <w:t>כג</w:t>
      </w:r>
      <w:proofErr w:type="spellEnd"/>
      <w:ins w:id="32" w:author="Ruth Pachtowitz" w:date="2022-11-08T15:48:00Z">
        <w:r w:rsidR="001F1701">
          <w:rPr>
            <w:rFonts w:ascii="David" w:hAnsi="David" w:cs="David" w:hint="cs"/>
            <w:rtl/>
          </w:rPr>
          <w:t>–</w:t>
        </w:r>
      </w:ins>
      <w:del w:id="33" w:author="Ruth Pachtowitz" w:date="2022-11-08T15:48:00Z">
        <w:r w:rsidR="006D13CF" w:rsidDel="001F1701">
          <w:rPr>
            <w:rFonts w:ascii="David" w:hAnsi="David" w:cs="David" w:hint="cs"/>
            <w:rtl/>
          </w:rPr>
          <w:delText>-</w:delText>
        </w:r>
      </w:del>
      <w:r w:rsidR="006D13CF">
        <w:rPr>
          <w:rFonts w:ascii="David" w:hAnsi="David" w:cs="David" w:hint="cs"/>
          <w:rtl/>
        </w:rPr>
        <w:t>כד</w:t>
      </w:r>
      <w:r>
        <w:rPr>
          <w:rFonts w:ascii="David" w:hAnsi="David" w:cs="David" w:hint="cs"/>
          <w:rtl/>
        </w:rPr>
        <w:t>)</w:t>
      </w:r>
      <w:r w:rsidR="000E0A69">
        <w:rPr>
          <w:rFonts w:ascii="David" w:hAnsi="David" w:cs="David" w:hint="cs"/>
          <w:rtl/>
        </w:rPr>
        <w:t xml:space="preserve">. </w:t>
      </w:r>
      <w:r w:rsidR="00DC5F66">
        <w:rPr>
          <w:rFonts w:ascii="David" w:hAnsi="David" w:cs="David" w:hint="cs"/>
          <w:rtl/>
        </w:rPr>
        <w:t>על אף שפסוק</w:t>
      </w:r>
      <w:r w:rsidR="00EA057A">
        <w:rPr>
          <w:rFonts w:ascii="David" w:hAnsi="David" w:cs="David" w:hint="cs"/>
          <w:rtl/>
        </w:rPr>
        <w:t xml:space="preserve"> זה </w:t>
      </w:r>
      <w:r w:rsidR="00DC5F66">
        <w:rPr>
          <w:rFonts w:ascii="David" w:hAnsi="David" w:cs="David" w:hint="cs"/>
          <w:rtl/>
        </w:rPr>
        <w:t xml:space="preserve">מתייחס דווקא לנשיא שחטא, לומדים מכאן </w:t>
      </w:r>
      <w:r w:rsidR="0006627E">
        <w:rPr>
          <w:rFonts w:ascii="David" w:hAnsi="David" w:cs="David" w:hint="cs"/>
          <w:rtl/>
        </w:rPr>
        <w:t xml:space="preserve">כמה הלכות כלליות </w:t>
      </w:r>
      <w:r w:rsidR="00DC5F66">
        <w:rPr>
          <w:rFonts w:ascii="David" w:hAnsi="David" w:cs="David" w:hint="cs"/>
          <w:rtl/>
        </w:rPr>
        <w:t xml:space="preserve">לגבי </w:t>
      </w:r>
      <w:r w:rsidR="000E0A69">
        <w:rPr>
          <w:rFonts w:ascii="David" w:hAnsi="David" w:cs="David" w:hint="cs"/>
          <w:rtl/>
        </w:rPr>
        <w:t xml:space="preserve">העובר על לא תעשה </w:t>
      </w:r>
      <w:r w:rsidR="00DC5F66">
        <w:rPr>
          <w:rFonts w:ascii="David" w:hAnsi="David" w:cs="David" w:hint="cs"/>
          <w:rtl/>
        </w:rPr>
        <w:t xml:space="preserve">שזדונו כרת </w:t>
      </w:r>
      <w:proofErr w:type="spellStart"/>
      <w:r w:rsidR="00DC5F66">
        <w:rPr>
          <w:rFonts w:ascii="David" w:hAnsi="David" w:cs="David" w:hint="cs"/>
          <w:rtl/>
        </w:rPr>
        <w:t>ושגגתו</w:t>
      </w:r>
      <w:proofErr w:type="spellEnd"/>
      <w:r w:rsidR="00DC5F66">
        <w:rPr>
          <w:rFonts w:ascii="David" w:hAnsi="David" w:cs="David" w:hint="cs"/>
          <w:rtl/>
        </w:rPr>
        <w:t xml:space="preserve"> חטאת</w:t>
      </w:r>
      <w:r w:rsidR="0006627E">
        <w:rPr>
          <w:rFonts w:ascii="David" w:hAnsi="David" w:cs="David" w:hint="cs"/>
          <w:rtl/>
        </w:rPr>
        <w:t xml:space="preserve">. </w:t>
      </w:r>
      <w:r w:rsidR="00EA057A">
        <w:rPr>
          <w:rFonts w:ascii="David" w:hAnsi="David" w:cs="David" w:hint="cs"/>
          <w:rtl/>
        </w:rPr>
        <w:t>ובפרט, לומדים ש</w:t>
      </w:r>
      <w:r w:rsidR="000E0A69">
        <w:rPr>
          <w:rFonts w:ascii="David" w:hAnsi="David" w:cs="David" w:hint="cs"/>
          <w:rtl/>
        </w:rPr>
        <w:t>'</w:t>
      </w:r>
      <w:r w:rsidR="00DC5F66">
        <w:rPr>
          <w:rFonts w:ascii="David" w:hAnsi="David" w:cs="David" w:hint="cs"/>
          <w:rtl/>
        </w:rPr>
        <w:t xml:space="preserve">השב מידיעתו חייב </w:t>
      </w:r>
      <w:del w:id="34" w:author="Ruth Pachtowitz" w:date="2022-11-09T10:03:00Z">
        <w:r w:rsidR="00DC5F66" w:rsidDel="00E84175">
          <w:rPr>
            <w:rFonts w:ascii="David" w:hAnsi="David" w:cs="David" w:hint="cs"/>
            <w:rtl/>
          </w:rPr>
          <w:delText>קרבן</w:delText>
        </w:r>
      </w:del>
      <w:ins w:id="35" w:author="Ruth Pachtowitz" w:date="2022-11-09T10:03:00Z">
        <w:r w:rsidR="00E84175">
          <w:rPr>
            <w:rFonts w:ascii="David" w:hAnsi="David" w:cs="David" w:hint="cs"/>
            <w:rtl/>
          </w:rPr>
          <w:t>קרבן</w:t>
        </w:r>
      </w:ins>
      <w:r w:rsidR="000E0A69">
        <w:rPr>
          <w:rFonts w:ascii="David" w:hAnsi="David" w:cs="David" w:hint="cs"/>
          <w:rtl/>
        </w:rPr>
        <w:t>'</w:t>
      </w:r>
      <w:r w:rsidR="00EA057A">
        <w:rPr>
          <w:rFonts w:ascii="David" w:hAnsi="David" w:cs="David" w:hint="cs"/>
          <w:rtl/>
        </w:rPr>
        <w:t xml:space="preserve"> </w:t>
      </w:r>
      <w:r w:rsidR="000E0A69">
        <w:rPr>
          <w:rFonts w:ascii="David" w:hAnsi="David" w:cs="David" w:hint="cs"/>
          <w:rtl/>
        </w:rPr>
        <w:t xml:space="preserve">(הוריות ב ע"א) </w:t>
      </w:r>
      <w:r w:rsidR="00EA057A">
        <w:rPr>
          <w:rFonts w:ascii="David" w:hAnsi="David" w:cs="David" w:hint="cs"/>
          <w:rtl/>
        </w:rPr>
        <w:t xml:space="preserve">ושאינו חייב </w:t>
      </w:r>
      <w:del w:id="36" w:author="Ruth Pachtowitz" w:date="2022-11-09T10:03:00Z">
        <w:r w:rsidR="00EA057A" w:rsidDel="00E84175">
          <w:rPr>
            <w:rFonts w:ascii="David" w:hAnsi="David" w:cs="David" w:hint="cs"/>
            <w:rtl/>
          </w:rPr>
          <w:delText>קרבן</w:delText>
        </w:r>
      </w:del>
      <w:ins w:id="37" w:author="Ruth Pachtowitz" w:date="2022-11-09T10:03:00Z">
        <w:r w:rsidR="00E84175">
          <w:rPr>
            <w:rFonts w:ascii="David" w:hAnsi="David" w:cs="David" w:hint="cs"/>
            <w:rtl/>
          </w:rPr>
          <w:t>קורבן</w:t>
        </w:r>
      </w:ins>
      <w:r w:rsidR="00EA057A">
        <w:rPr>
          <w:rFonts w:ascii="David" w:hAnsi="David" w:cs="David" w:hint="cs"/>
          <w:rtl/>
        </w:rPr>
        <w:t xml:space="preserve"> </w:t>
      </w:r>
      <w:r w:rsidR="000E0A69">
        <w:rPr>
          <w:rFonts w:ascii="David" w:hAnsi="David" w:cs="David" w:hint="cs"/>
          <w:rtl/>
        </w:rPr>
        <w:t>'</w:t>
      </w:r>
      <w:r w:rsidR="00EA057A">
        <w:rPr>
          <w:rFonts w:ascii="David" w:hAnsi="David" w:cs="David" w:hint="cs"/>
          <w:rtl/>
        </w:rPr>
        <w:t>עד שי</w:t>
      </w:r>
      <w:del w:id="38" w:author="Ruth Pachtowitz" w:date="2022-11-08T15:11:00Z">
        <w:r w:rsidR="00EA057A" w:rsidDel="00167B35">
          <w:rPr>
            <w:rFonts w:ascii="David" w:hAnsi="David" w:cs="David" w:hint="cs"/>
            <w:rtl/>
          </w:rPr>
          <w:delText>י</w:delText>
        </w:r>
      </w:del>
      <w:r w:rsidR="00EA057A">
        <w:rPr>
          <w:rFonts w:ascii="David" w:hAnsi="David" w:cs="David" w:hint="cs"/>
          <w:rtl/>
        </w:rPr>
        <w:t>דע במה חטא</w:t>
      </w:r>
      <w:r w:rsidR="000E0A69">
        <w:rPr>
          <w:rFonts w:ascii="David" w:hAnsi="David" w:cs="David" w:hint="cs"/>
          <w:rtl/>
        </w:rPr>
        <w:t xml:space="preserve">' (כריתות </w:t>
      </w:r>
      <w:proofErr w:type="spellStart"/>
      <w:r w:rsidR="000E0A69">
        <w:rPr>
          <w:rFonts w:ascii="David" w:hAnsi="David" w:cs="David" w:hint="cs"/>
          <w:rtl/>
        </w:rPr>
        <w:t>יט</w:t>
      </w:r>
      <w:proofErr w:type="spellEnd"/>
      <w:r w:rsidR="000E0A69">
        <w:rPr>
          <w:rFonts w:ascii="David" w:hAnsi="David" w:cs="David" w:hint="cs"/>
          <w:rtl/>
        </w:rPr>
        <w:t xml:space="preserve"> ע"א)</w:t>
      </w:r>
      <w:r w:rsidR="00DC5F66">
        <w:rPr>
          <w:rFonts w:ascii="David" w:hAnsi="David" w:cs="David" w:hint="cs"/>
          <w:rtl/>
        </w:rPr>
        <w:t xml:space="preserve">. </w:t>
      </w:r>
      <w:r w:rsidR="0006627E">
        <w:rPr>
          <w:rFonts w:ascii="David" w:hAnsi="David" w:cs="David" w:hint="cs"/>
          <w:rtl/>
        </w:rPr>
        <w:t>משמע</w:t>
      </w:r>
      <w:r w:rsidR="00DC5F66">
        <w:rPr>
          <w:rFonts w:ascii="David" w:hAnsi="David" w:cs="David" w:hint="cs"/>
          <w:rtl/>
        </w:rPr>
        <w:t xml:space="preserve">, שוגג </w:t>
      </w:r>
      <w:r w:rsidR="0006627E">
        <w:rPr>
          <w:rFonts w:ascii="David" w:hAnsi="David" w:cs="David" w:hint="cs"/>
          <w:rtl/>
        </w:rPr>
        <w:t>הוא מי שחטא מתוך</w:t>
      </w:r>
      <w:r w:rsidR="00DC5F66">
        <w:rPr>
          <w:rFonts w:ascii="David" w:hAnsi="David" w:cs="David" w:hint="cs"/>
          <w:rtl/>
        </w:rPr>
        <w:t xml:space="preserve"> חסרון ידיעה</w:t>
      </w:r>
      <w:r w:rsidR="00EA057A">
        <w:rPr>
          <w:rFonts w:ascii="David" w:hAnsi="David" w:cs="David" w:hint="cs"/>
          <w:rtl/>
        </w:rPr>
        <w:t xml:space="preserve">, והוא חייב </w:t>
      </w:r>
      <w:ins w:id="39" w:author="Ruth Pachtowitz" w:date="2022-11-08T15:12:00Z">
        <w:r w:rsidR="00167B35">
          <w:rPr>
            <w:rFonts w:ascii="David" w:hAnsi="David" w:cs="David" w:hint="cs"/>
            <w:rtl/>
          </w:rPr>
          <w:t>ב</w:t>
        </w:r>
      </w:ins>
      <w:del w:id="40" w:author="Ruth Pachtowitz" w:date="2022-11-09T10:03:00Z">
        <w:r w:rsidR="00EA057A" w:rsidDel="00E84175">
          <w:rPr>
            <w:rFonts w:ascii="David" w:hAnsi="David" w:cs="David" w:hint="cs"/>
            <w:rtl/>
          </w:rPr>
          <w:delText>קרבן</w:delText>
        </w:r>
      </w:del>
      <w:ins w:id="41" w:author="Ruth Pachtowitz" w:date="2022-11-09T10:03:00Z">
        <w:r w:rsidR="00E84175">
          <w:rPr>
            <w:rFonts w:ascii="David" w:hAnsi="David" w:cs="David" w:hint="cs"/>
            <w:rtl/>
          </w:rPr>
          <w:t>קורבן</w:t>
        </w:r>
      </w:ins>
      <w:r w:rsidR="00EA057A">
        <w:rPr>
          <w:rFonts w:ascii="David" w:hAnsi="David" w:cs="David" w:hint="cs"/>
          <w:rtl/>
        </w:rPr>
        <w:t xml:space="preserve"> אחרי </w:t>
      </w:r>
      <w:r w:rsidR="00EA057A">
        <w:rPr>
          <w:rFonts w:ascii="David" w:hAnsi="David" w:cs="David" w:hint="cs"/>
          <w:rtl/>
        </w:rPr>
        <w:lastRenderedPageBreak/>
        <w:t>שהושלם הידע החסר</w:t>
      </w:r>
      <w:r w:rsidR="00DC5F66">
        <w:rPr>
          <w:rFonts w:ascii="David" w:hAnsi="David" w:cs="David" w:hint="cs"/>
          <w:rtl/>
        </w:rPr>
        <w:t>.</w:t>
      </w:r>
      <w:ins w:id="42" w:author="Ruth Pachtowitz" w:date="2022-11-09T12:02:00Z">
        <w:r w:rsidR="005935DB">
          <w:rPr>
            <w:rFonts w:ascii="David" w:hAnsi="David" w:cs="David" w:hint="cs"/>
            <w:rtl/>
          </w:rPr>
          <w:t xml:space="preserve"> </w:t>
        </w:r>
      </w:ins>
    </w:p>
    <w:p w14:paraId="3D0AC80A" w14:textId="7CC4115A" w:rsidR="00EA057A" w:rsidRDefault="00DC5F66" w:rsidP="00102605">
      <w:pPr>
        <w:bidi/>
        <w:spacing w:line="480" w:lineRule="auto"/>
        <w:ind w:firstLine="720"/>
        <w:jc w:val="both"/>
        <w:rPr>
          <w:rFonts w:ascii="David" w:hAnsi="David" w:cs="David"/>
          <w:rtl/>
        </w:rPr>
        <w:pPrChange w:id="43" w:author="Ruth Pachtowitz" w:date="2022-11-09T12:32:00Z">
          <w:pPr>
            <w:bidi/>
            <w:spacing w:line="480" w:lineRule="auto"/>
          </w:pPr>
        </w:pPrChange>
      </w:pPr>
      <w:r>
        <w:rPr>
          <w:rFonts w:ascii="David" w:hAnsi="David" w:cs="David" w:hint="cs"/>
          <w:rtl/>
        </w:rPr>
        <w:t>מהי הידיעה החסרה בשעת עבירה שהושלמה אחר כך? נראה שהתשובה לשאלה זו משתנה מעניין לעניין.</w:t>
      </w:r>
      <w:r w:rsidR="00ED40FA">
        <w:rPr>
          <w:rStyle w:val="a5"/>
          <w:rFonts w:ascii="David" w:hAnsi="David" w:cs="David"/>
          <w:rtl/>
        </w:rPr>
        <w:footnoteReference w:id="1"/>
      </w:r>
    </w:p>
    <w:p w14:paraId="1A7FF36E" w14:textId="0B25259B" w:rsidR="00C652E9" w:rsidRPr="000852B1" w:rsidRDefault="000A6AA3" w:rsidP="00102605">
      <w:pPr>
        <w:bidi/>
        <w:spacing w:line="480" w:lineRule="auto"/>
        <w:ind w:firstLine="720"/>
        <w:jc w:val="both"/>
        <w:rPr>
          <w:rFonts w:ascii="David" w:eastAsia="Times New Roman" w:hAnsi="David" w:cs="David"/>
        </w:rPr>
        <w:pPrChange w:id="49" w:author="Ruth Pachtowitz" w:date="2022-11-09T12:32:00Z">
          <w:pPr>
            <w:bidi/>
            <w:spacing w:line="480" w:lineRule="auto"/>
          </w:pPr>
        </w:pPrChange>
      </w:pPr>
      <w:r>
        <w:rPr>
          <w:rFonts w:ascii="David" w:hAnsi="David" w:cs="David" w:hint="cs"/>
          <w:rtl/>
        </w:rPr>
        <w:t>האוכל חלב בשוגג חייב חטאת (משנה כריתות א</w:t>
      </w:r>
      <w:del w:id="50" w:author="Ruth Pachtowitz" w:date="2022-11-08T14:30:00Z">
        <w:r w:rsidDel="0079158F">
          <w:rPr>
            <w:rFonts w:ascii="David" w:hAnsi="David" w:cs="David" w:hint="cs"/>
            <w:rtl/>
          </w:rPr>
          <w:delText>,</w:delText>
        </w:r>
      </w:del>
      <w:r>
        <w:rPr>
          <w:rFonts w:ascii="David" w:hAnsi="David" w:cs="David" w:hint="cs"/>
          <w:rtl/>
        </w:rPr>
        <w:t xml:space="preserve"> א)</w:t>
      </w:r>
      <w:ins w:id="51" w:author="Ruth Pachtowitz" w:date="2022-11-08T15:17:00Z">
        <w:r w:rsidR="00C74819">
          <w:rPr>
            <w:rFonts w:ascii="David" w:hAnsi="David" w:cs="David" w:hint="cs"/>
            <w:rtl/>
          </w:rPr>
          <w:t>;</w:t>
        </w:r>
      </w:ins>
      <w:del w:id="52" w:author="Ruth Pachtowitz" w:date="2022-11-08T15:17:00Z">
        <w:r w:rsidR="00C652E9" w:rsidDel="00C74819">
          <w:rPr>
            <w:rFonts w:ascii="David" w:hAnsi="David" w:cs="David" w:hint="cs"/>
            <w:rtl/>
          </w:rPr>
          <w:delText xml:space="preserve">, </w:delText>
        </w:r>
        <w:r w:rsidDel="00C74819">
          <w:rPr>
            <w:rFonts w:ascii="David" w:hAnsi="David" w:cs="David" w:hint="cs"/>
            <w:rtl/>
          </w:rPr>
          <w:delText>על</w:delText>
        </w:r>
      </w:del>
      <w:r>
        <w:rPr>
          <w:rFonts w:ascii="David" w:hAnsi="David" w:cs="David" w:hint="cs"/>
          <w:rtl/>
        </w:rPr>
        <w:t xml:space="preserve"> </w:t>
      </w:r>
      <w:r w:rsidR="00C652E9">
        <w:rPr>
          <w:rFonts w:ascii="David" w:hAnsi="David" w:cs="David" w:hint="cs"/>
          <w:rtl/>
        </w:rPr>
        <w:t>אף שלא מפורש שם מה אופי ה</w:t>
      </w:r>
      <w:r>
        <w:rPr>
          <w:rFonts w:ascii="David" w:hAnsi="David" w:cs="David" w:hint="cs"/>
          <w:rtl/>
        </w:rPr>
        <w:t>שגגה</w:t>
      </w:r>
      <w:r w:rsidR="00C652E9">
        <w:rPr>
          <w:rFonts w:ascii="David" w:hAnsi="David" w:cs="David" w:hint="cs"/>
          <w:rtl/>
        </w:rPr>
        <w:t xml:space="preserve">, </w:t>
      </w:r>
      <w:r>
        <w:rPr>
          <w:rFonts w:ascii="David" w:hAnsi="David" w:cs="David" w:hint="cs"/>
          <w:rtl/>
        </w:rPr>
        <w:t>ההבנה הפשוטה היא ש</w:t>
      </w:r>
      <w:r w:rsidR="00C652E9">
        <w:rPr>
          <w:rFonts w:ascii="David" w:hAnsi="David" w:cs="David" w:hint="cs"/>
          <w:rtl/>
        </w:rPr>
        <w:t>מדובר במי שסבר שהוא אוכל שומן ומתברר שאכל חלב</w:t>
      </w:r>
      <w:r w:rsidR="00442A12">
        <w:rPr>
          <w:rFonts w:ascii="David" w:hAnsi="David" w:cs="David" w:hint="cs"/>
          <w:rtl/>
        </w:rPr>
        <w:t>,</w:t>
      </w:r>
      <w:r w:rsidR="00E117E8">
        <w:rPr>
          <w:rStyle w:val="a5"/>
          <w:rFonts w:ascii="David" w:hAnsi="David" w:cs="David"/>
          <w:rtl/>
        </w:rPr>
        <w:footnoteReference w:id="2"/>
      </w:r>
      <w:r w:rsidR="00C652E9">
        <w:rPr>
          <w:rFonts w:ascii="David" w:hAnsi="David" w:cs="David" w:hint="cs"/>
          <w:rtl/>
        </w:rPr>
        <w:t xml:space="preserve"> כלומר נעלמה ממ</w:t>
      </w:r>
      <w:r w:rsidR="00C652E9" w:rsidRPr="006C1306">
        <w:rPr>
          <w:rFonts w:ascii="David" w:hAnsi="David" w:cs="David" w:hint="cs"/>
          <w:rtl/>
        </w:rPr>
        <w:t xml:space="preserve">נו עובדה. </w:t>
      </w:r>
      <w:r w:rsidR="00C652E9">
        <w:rPr>
          <w:rFonts w:ascii="David" w:hAnsi="David" w:cs="David" w:hint="cs"/>
          <w:rtl/>
        </w:rPr>
        <w:t>כך</w:t>
      </w:r>
      <w:r>
        <w:rPr>
          <w:rFonts w:ascii="David" w:hAnsi="David" w:cs="David" w:hint="cs"/>
          <w:rtl/>
        </w:rPr>
        <w:t xml:space="preserve"> מסביר </w:t>
      </w:r>
      <w:r w:rsidR="00C652E9">
        <w:rPr>
          <w:rFonts w:ascii="David" w:eastAsia="Times New Roman" w:hAnsi="David" w:cs="David" w:hint="cs"/>
          <w:color w:val="202122"/>
          <w:shd w:val="clear" w:color="auto" w:fill="FFFFFF"/>
          <w:rtl/>
        </w:rPr>
        <w:t>הרמב״ם</w:t>
      </w:r>
      <w:r>
        <w:rPr>
          <w:rFonts w:ascii="David" w:eastAsia="Times New Roman" w:hAnsi="David" w:cs="David" w:hint="cs"/>
          <w:rtl/>
        </w:rPr>
        <w:t>:</w:t>
      </w:r>
      <w:r w:rsidR="006C1306">
        <w:rPr>
          <w:rStyle w:val="a5"/>
          <w:rFonts w:ascii="David" w:eastAsia="Times New Roman" w:hAnsi="David" w:cs="David"/>
        </w:rPr>
        <w:footnoteReference w:id="3"/>
      </w:r>
    </w:p>
    <w:p w14:paraId="75B2657B" w14:textId="27B9D7FB" w:rsidR="00CE73C2" w:rsidRDefault="000A6AA3" w:rsidP="00102605">
      <w:pPr>
        <w:pStyle w:val="NormalWeb"/>
        <w:shd w:val="clear" w:color="auto" w:fill="FFFFFF"/>
        <w:bidi/>
        <w:spacing w:before="0" w:beforeAutospacing="0" w:after="0" w:afterAutospacing="0" w:line="480" w:lineRule="auto"/>
        <w:ind w:left="720"/>
        <w:jc w:val="both"/>
        <w:rPr>
          <w:rFonts w:ascii="David" w:hAnsi="David" w:cs="David"/>
          <w:rtl/>
        </w:rPr>
        <w:pPrChange w:id="55" w:author="Ruth Pachtowitz" w:date="2022-11-09T12:32:00Z">
          <w:pPr>
            <w:pStyle w:val="NormalWeb"/>
            <w:shd w:val="clear" w:color="auto" w:fill="FFFFFF"/>
            <w:bidi/>
            <w:spacing w:before="0" w:beforeAutospacing="0" w:after="0" w:afterAutospacing="0" w:line="480" w:lineRule="auto"/>
            <w:ind w:left="720"/>
          </w:pPr>
        </w:pPrChange>
      </w:pPr>
      <w:r w:rsidRPr="000A6AA3">
        <w:rPr>
          <w:rFonts w:ascii="David" w:hAnsi="David" w:cs="David"/>
          <w:rtl/>
        </w:rPr>
        <w:t>המשל בשגגה כגון שאכל חלב הכליות והוא חושב שהוא חלב הלב, ואחר שאכלו ידע ודאי שחלב הכליות אכל, הרי זה חייב חטאת על שגגה זו</w:t>
      </w:r>
      <w:r w:rsidR="006C1306">
        <w:rPr>
          <w:rFonts w:ascii="David" w:hAnsi="David" w:cs="David" w:hint="cs"/>
          <w:rtl/>
        </w:rPr>
        <w:t>.</w:t>
      </w:r>
    </w:p>
    <w:p w14:paraId="6B348EAB" w14:textId="38EA6719" w:rsidR="00C652E9" w:rsidRDefault="006C1306" w:rsidP="00102605">
      <w:pPr>
        <w:pStyle w:val="NormalWeb"/>
        <w:shd w:val="clear" w:color="auto" w:fill="FFFFFF"/>
        <w:bidi/>
        <w:spacing w:before="0" w:beforeAutospacing="0" w:after="0" w:afterAutospacing="0" w:line="480" w:lineRule="auto"/>
        <w:jc w:val="both"/>
        <w:rPr>
          <w:rFonts w:ascii="David" w:hAnsi="David" w:cs="David"/>
          <w:rtl/>
        </w:rPr>
        <w:pPrChange w:id="56" w:author="Ruth Pachtowitz" w:date="2022-11-09T12:32:00Z">
          <w:pPr>
            <w:pStyle w:val="NormalWeb"/>
            <w:shd w:val="clear" w:color="auto" w:fill="FFFFFF"/>
            <w:bidi/>
            <w:spacing w:before="0" w:beforeAutospacing="0" w:after="0" w:afterAutospacing="0" w:line="480" w:lineRule="auto"/>
          </w:pPr>
        </w:pPrChange>
      </w:pPr>
      <w:r>
        <w:rPr>
          <w:rFonts w:ascii="David" w:hAnsi="David" w:cs="David" w:hint="cs"/>
          <w:rtl/>
        </w:rPr>
        <w:t xml:space="preserve">הגמרא מכנה </w:t>
      </w:r>
      <w:r w:rsidR="00C652E9">
        <w:rPr>
          <w:rFonts w:ascii="David" w:hAnsi="David" w:cs="David" w:hint="cs"/>
          <w:rtl/>
        </w:rPr>
        <w:t xml:space="preserve">טעות </w:t>
      </w:r>
      <w:r>
        <w:rPr>
          <w:rFonts w:ascii="David" w:hAnsi="David" w:cs="David" w:hint="cs"/>
          <w:rtl/>
        </w:rPr>
        <w:t>כ</w:t>
      </w:r>
      <w:r w:rsidR="00C652E9">
        <w:rPr>
          <w:rFonts w:ascii="David" w:hAnsi="David" w:cs="David" w:hint="cs"/>
          <w:rtl/>
        </w:rPr>
        <w:t xml:space="preserve">זו </w:t>
      </w:r>
      <w:r>
        <w:rPr>
          <w:rFonts w:ascii="David" w:hAnsi="David" w:cs="David" w:hint="cs"/>
          <w:rtl/>
        </w:rPr>
        <w:t>'</w:t>
      </w:r>
      <w:r w:rsidR="00C652E9">
        <w:rPr>
          <w:rFonts w:ascii="David" w:hAnsi="David" w:cs="David" w:hint="cs"/>
          <w:rtl/>
        </w:rPr>
        <w:t>העלם חפץ</w:t>
      </w:r>
      <w:r>
        <w:rPr>
          <w:rFonts w:ascii="David" w:hAnsi="David" w:cs="David" w:hint="cs"/>
          <w:rtl/>
        </w:rPr>
        <w:t>'</w:t>
      </w:r>
      <w:r w:rsidR="00C652E9">
        <w:rPr>
          <w:rFonts w:ascii="David" w:hAnsi="David" w:cs="David" w:hint="cs"/>
          <w:rtl/>
        </w:rPr>
        <w:t xml:space="preserve"> </w:t>
      </w:r>
      <w:r w:rsidR="006828EE">
        <w:rPr>
          <w:rFonts w:ascii="David" w:hAnsi="David" w:cs="David" w:hint="cs"/>
          <w:rtl/>
        </w:rPr>
        <w:t xml:space="preserve">בהקשר של שבועת ביטוי </w:t>
      </w:r>
      <w:r w:rsidR="00C652E9">
        <w:rPr>
          <w:rFonts w:ascii="David" w:hAnsi="David" w:cs="David" w:hint="cs"/>
          <w:rtl/>
        </w:rPr>
        <w:t xml:space="preserve">(שבועות </w:t>
      </w:r>
      <w:proofErr w:type="spellStart"/>
      <w:r w:rsidR="00C652E9">
        <w:rPr>
          <w:rFonts w:ascii="David" w:hAnsi="David" w:cs="David" w:hint="cs"/>
          <w:rtl/>
        </w:rPr>
        <w:t>כו</w:t>
      </w:r>
      <w:proofErr w:type="spellEnd"/>
      <w:r>
        <w:rPr>
          <w:rFonts w:ascii="David" w:hAnsi="David" w:cs="David" w:hint="cs"/>
          <w:rtl/>
        </w:rPr>
        <w:t xml:space="preserve"> ע"א</w:t>
      </w:r>
      <w:r w:rsidR="00C652E9">
        <w:rPr>
          <w:rFonts w:ascii="David" w:hAnsi="David" w:cs="David" w:hint="cs"/>
          <w:rtl/>
        </w:rPr>
        <w:t>)</w:t>
      </w:r>
      <w:r w:rsidR="0006627E">
        <w:rPr>
          <w:rFonts w:ascii="David" w:hAnsi="David" w:cs="David" w:hint="cs"/>
          <w:rtl/>
        </w:rPr>
        <w:t>.</w:t>
      </w:r>
      <w:r w:rsidR="006828EE">
        <w:rPr>
          <w:rFonts w:ascii="David" w:hAnsi="David" w:cs="David" w:hint="cs"/>
          <w:rtl/>
        </w:rPr>
        <w:t xml:space="preserve"> </w:t>
      </w:r>
      <w:r w:rsidR="00782293">
        <w:rPr>
          <w:rFonts w:ascii="David" w:hAnsi="David" w:cs="David" w:hint="cs"/>
          <w:rtl/>
        </w:rPr>
        <w:t>העלם חפץ אינו הסוג היחיד של טעו</w:t>
      </w:r>
      <w:r w:rsidR="00963360">
        <w:rPr>
          <w:rFonts w:ascii="David" w:hAnsi="David" w:cs="David" w:hint="cs"/>
          <w:rtl/>
        </w:rPr>
        <w:t xml:space="preserve">ת בעובדות. לדוגמה, </w:t>
      </w:r>
      <w:r w:rsidR="0006627E">
        <w:rPr>
          <w:rFonts w:ascii="David" w:hAnsi="David" w:cs="David" w:hint="cs"/>
          <w:rtl/>
        </w:rPr>
        <w:t>לגבי שבוע</w:t>
      </w:r>
      <w:r w:rsidR="00C16CE0">
        <w:rPr>
          <w:rFonts w:ascii="David" w:hAnsi="David" w:cs="David" w:hint="cs"/>
          <w:rtl/>
        </w:rPr>
        <w:t>ת ביטוי</w:t>
      </w:r>
      <w:r w:rsidR="0006627E">
        <w:rPr>
          <w:rFonts w:ascii="David" w:hAnsi="David" w:cs="David" w:hint="cs"/>
          <w:rtl/>
        </w:rPr>
        <w:t xml:space="preserve">, </w:t>
      </w:r>
      <w:r w:rsidR="00C16CE0">
        <w:rPr>
          <w:rFonts w:ascii="David" w:hAnsi="David" w:cs="David" w:hint="cs"/>
          <w:rtl/>
        </w:rPr>
        <w:t xml:space="preserve">מבחינים בין </w:t>
      </w:r>
      <w:r w:rsidR="006828EE">
        <w:rPr>
          <w:rFonts w:ascii="David" w:hAnsi="David" w:cs="David" w:hint="cs"/>
          <w:rtl/>
        </w:rPr>
        <w:t>הנשבע על העתיד ואינו מקיים שבועתו</w:t>
      </w:r>
      <w:r w:rsidR="0006627E">
        <w:rPr>
          <w:rFonts w:ascii="David" w:hAnsi="David" w:cs="David" w:hint="cs"/>
          <w:rtl/>
        </w:rPr>
        <w:t xml:space="preserve"> מתוך טעות של העלם חפץ</w:t>
      </w:r>
      <w:r w:rsidR="00963360">
        <w:rPr>
          <w:rFonts w:ascii="David" w:hAnsi="David" w:cs="David" w:hint="cs"/>
          <w:rtl/>
        </w:rPr>
        <w:t xml:space="preserve"> </w:t>
      </w:r>
      <w:r w:rsidR="00963360">
        <w:rPr>
          <w:rFonts w:ascii="David" w:hAnsi="David" w:cs="David"/>
          <w:rtl/>
        </w:rPr>
        <w:t>–</w:t>
      </w:r>
      <w:r w:rsidR="00963360">
        <w:rPr>
          <w:rFonts w:ascii="David" w:hAnsi="David" w:cs="David" w:hint="cs"/>
          <w:rtl/>
        </w:rPr>
        <w:t xml:space="preserve"> כדוגמת הגמרא שם, נשבע לא לאכול </w:t>
      </w:r>
      <w:r w:rsidR="00A7485E">
        <w:rPr>
          <w:rFonts w:ascii="David" w:hAnsi="David" w:cs="David" w:hint="cs"/>
          <w:rtl/>
        </w:rPr>
        <w:t xml:space="preserve">פת </w:t>
      </w:r>
      <w:proofErr w:type="spellStart"/>
      <w:r w:rsidR="00963360">
        <w:rPr>
          <w:rFonts w:ascii="David" w:hAnsi="David" w:cs="David" w:hint="cs"/>
          <w:rtl/>
        </w:rPr>
        <w:t>חטי</w:t>
      </w:r>
      <w:r w:rsidR="00A7485E">
        <w:rPr>
          <w:rFonts w:ascii="David" w:hAnsi="David" w:cs="David" w:hint="cs"/>
          <w:rtl/>
        </w:rPr>
        <w:t>ן</w:t>
      </w:r>
      <w:proofErr w:type="spellEnd"/>
      <w:r w:rsidR="00963360">
        <w:rPr>
          <w:rFonts w:ascii="David" w:hAnsi="David" w:cs="David" w:hint="cs"/>
          <w:rtl/>
        </w:rPr>
        <w:t xml:space="preserve"> ואכל</w:t>
      </w:r>
      <w:r w:rsidR="00A7485E">
        <w:rPr>
          <w:rFonts w:ascii="David" w:hAnsi="David" w:cs="David" w:hint="cs"/>
          <w:rtl/>
        </w:rPr>
        <w:t>ו</w:t>
      </w:r>
      <w:r w:rsidR="00963360">
        <w:rPr>
          <w:rFonts w:ascii="David" w:hAnsi="David" w:cs="David" w:hint="cs"/>
          <w:rtl/>
        </w:rPr>
        <w:t xml:space="preserve"> כשסבר ש</w:t>
      </w:r>
      <w:r w:rsidR="00A7485E">
        <w:rPr>
          <w:rFonts w:ascii="David" w:hAnsi="David" w:cs="David" w:hint="cs"/>
          <w:rtl/>
        </w:rPr>
        <w:t>אוכל פת</w:t>
      </w:r>
      <w:r w:rsidR="00963360">
        <w:rPr>
          <w:rFonts w:ascii="David" w:hAnsi="David" w:cs="David" w:hint="cs"/>
          <w:rtl/>
        </w:rPr>
        <w:t xml:space="preserve"> </w:t>
      </w:r>
      <w:proofErr w:type="spellStart"/>
      <w:r w:rsidR="00963360">
        <w:rPr>
          <w:rFonts w:ascii="David" w:hAnsi="David" w:cs="David" w:hint="cs"/>
          <w:rtl/>
        </w:rPr>
        <w:t>שעורי</w:t>
      </w:r>
      <w:r w:rsidR="00A7485E">
        <w:rPr>
          <w:rFonts w:ascii="David" w:hAnsi="David" w:cs="David" w:hint="cs"/>
          <w:rtl/>
        </w:rPr>
        <w:t>ן</w:t>
      </w:r>
      <w:proofErr w:type="spellEnd"/>
      <w:r w:rsidR="00963360">
        <w:rPr>
          <w:rFonts w:ascii="David" w:hAnsi="David" w:cs="David" w:hint="cs"/>
          <w:rtl/>
        </w:rPr>
        <w:t xml:space="preserve"> </w:t>
      </w:r>
      <w:r w:rsidR="00963360">
        <w:rPr>
          <w:rFonts w:ascii="David" w:hAnsi="David" w:cs="David"/>
          <w:rtl/>
        </w:rPr>
        <w:t>–</w:t>
      </w:r>
      <w:r w:rsidR="0006627E">
        <w:rPr>
          <w:rFonts w:ascii="David" w:hAnsi="David" w:cs="David" w:hint="cs"/>
          <w:rtl/>
        </w:rPr>
        <w:t xml:space="preserve"> </w:t>
      </w:r>
      <w:r w:rsidR="00C16CE0">
        <w:rPr>
          <w:rFonts w:ascii="David" w:hAnsi="David" w:cs="David" w:hint="cs"/>
          <w:rtl/>
        </w:rPr>
        <w:t xml:space="preserve">לבין </w:t>
      </w:r>
      <w:r w:rsidR="006828EE">
        <w:rPr>
          <w:rFonts w:ascii="David" w:hAnsi="David" w:cs="David" w:hint="cs"/>
          <w:rtl/>
        </w:rPr>
        <w:t>מי שטעה לגבי תוכן שבועתו (</w:t>
      </w:r>
      <w:ins w:id="57" w:author="Ruth Pachtowitz" w:date="2022-11-08T15:31:00Z">
        <w:r w:rsidR="00414A11">
          <w:rPr>
            <w:rFonts w:ascii="David" w:hAnsi="David" w:cs="David" w:hint="cs"/>
            <w:rtl/>
          </w:rPr>
          <w:t>'</w:t>
        </w:r>
      </w:ins>
      <w:del w:id="58" w:author="Ruth Pachtowitz" w:date="2022-11-08T15:31:00Z">
        <w:r w:rsidR="0006627E" w:rsidDel="00414A11">
          <w:rPr>
            <w:rFonts w:ascii="David" w:hAnsi="David" w:cs="David" w:hint="cs"/>
            <w:rtl/>
          </w:rPr>
          <w:delText>״</w:delText>
        </w:r>
      </w:del>
      <w:r w:rsidR="006828EE">
        <w:rPr>
          <w:rFonts w:ascii="David" w:hAnsi="David" w:cs="David" w:hint="cs"/>
          <w:rtl/>
        </w:rPr>
        <w:t>העלם שבועה</w:t>
      </w:r>
      <w:del w:id="59" w:author="Ruth Pachtowitz" w:date="2022-11-08T15:31:00Z">
        <w:r w:rsidR="0006627E" w:rsidDel="00414A11">
          <w:rPr>
            <w:rFonts w:ascii="David" w:hAnsi="David" w:cs="David" w:hint="cs"/>
            <w:rtl/>
          </w:rPr>
          <w:delText>״</w:delText>
        </w:r>
      </w:del>
      <w:ins w:id="60" w:author="Ruth Pachtowitz" w:date="2022-11-08T15:31:00Z">
        <w:r w:rsidR="00414A11">
          <w:rPr>
            <w:rFonts w:ascii="David" w:hAnsi="David" w:cs="David" w:hint="cs"/>
            <w:rtl/>
          </w:rPr>
          <w:t>'</w:t>
        </w:r>
      </w:ins>
      <w:r w:rsidR="006828EE">
        <w:rPr>
          <w:rFonts w:ascii="David" w:hAnsi="David" w:cs="David" w:hint="cs"/>
          <w:rtl/>
        </w:rPr>
        <w:t>)</w:t>
      </w:r>
      <w:ins w:id="61" w:author="Ruth Pachtowitz" w:date="2022-11-08T15:31:00Z">
        <w:r w:rsidR="00414A11">
          <w:rPr>
            <w:rFonts w:ascii="David" w:hAnsi="David" w:cs="David" w:hint="cs"/>
            <w:rtl/>
          </w:rPr>
          <w:t>,</w:t>
        </w:r>
      </w:ins>
      <w:del w:id="62" w:author="Ruth Pachtowitz" w:date="2022-11-08T15:31:00Z">
        <w:r w:rsidR="00963360" w:rsidDel="00414A11">
          <w:rPr>
            <w:rFonts w:ascii="David" w:hAnsi="David" w:cs="David" w:hint="cs"/>
            <w:rtl/>
          </w:rPr>
          <w:delText xml:space="preserve"> </w:delText>
        </w:r>
        <w:r w:rsidR="00963360" w:rsidDel="00414A11">
          <w:rPr>
            <w:rFonts w:ascii="David" w:hAnsi="David" w:cs="David"/>
            <w:rtl/>
          </w:rPr>
          <w:delText>–</w:delText>
        </w:r>
      </w:del>
      <w:r w:rsidR="00963360">
        <w:rPr>
          <w:rFonts w:ascii="David" w:hAnsi="David" w:cs="David" w:hint="cs"/>
          <w:rtl/>
        </w:rPr>
        <w:t xml:space="preserve"> </w:t>
      </w:r>
      <w:r w:rsidR="00C16CE0">
        <w:rPr>
          <w:rFonts w:ascii="David" w:hAnsi="David" w:cs="David" w:hint="cs"/>
          <w:rtl/>
        </w:rPr>
        <w:t>כגון מי</w:t>
      </w:r>
      <w:r w:rsidR="00963360">
        <w:rPr>
          <w:rFonts w:ascii="David" w:hAnsi="David" w:cs="David" w:hint="cs"/>
          <w:rtl/>
        </w:rPr>
        <w:t xml:space="preserve"> </w:t>
      </w:r>
      <w:r w:rsidR="00C16CE0">
        <w:rPr>
          <w:rFonts w:ascii="David" w:hAnsi="David" w:cs="David" w:hint="cs"/>
          <w:rtl/>
        </w:rPr>
        <w:t>ש</w:t>
      </w:r>
      <w:r w:rsidR="00963360">
        <w:rPr>
          <w:rFonts w:ascii="David" w:hAnsi="David" w:cs="David" w:hint="cs"/>
          <w:rtl/>
        </w:rPr>
        <w:t xml:space="preserve">סבר שנשבע לא לאכול </w:t>
      </w:r>
      <w:r w:rsidR="00A7485E">
        <w:rPr>
          <w:rFonts w:ascii="David" w:hAnsi="David" w:cs="David" w:hint="cs"/>
          <w:rtl/>
        </w:rPr>
        <w:t xml:space="preserve">פת </w:t>
      </w:r>
      <w:proofErr w:type="spellStart"/>
      <w:r w:rsidR="00963360">
        <w:rPr>
          <w:rFonts w:ascii="David" w:hAnsi="David" w:cs="David" w:hint="cs"/>
          <w:rtl/>
        </w:rPr>
        <w:t>שעורי</w:t>
      </w:r>
      <w:r w:rsidR="00A7485E">
        <w:rPr>
          <w:rFonts w:ascii="David" w:hAnsi="David" w:cs="David" w:hint="cs"/>
          <w:rtl/>
        </w:rPr>
        <w:t>ן</w:t>
      </w:r>
      <w:proofErr w:type="spellEnd"/>
      <w:r w:rsidR="00A7485E">
        <w:rPr>
          <w:rFonts w:ascii="David" w:hAnsi="David" w:cs="David" w:hint="cs"/>
          <w:rtl/>
        </w:rPr>
        <w:t xml:space="preserve">, ובפועל נשבע לא לאכול פת </w:t>
      </w:r>
      <w:proofErr w:type="spellStart"/>
      <w:r w:rsidR="00A7485E">
        <w:rPr>
          <w:rFonts w:ascii="David" w:hAnsi="David" w:cs="David" w:hint="cs"/>
          <w:rtl/>
        </w:rPr>
        <w:t>חטין</w:t>
      </w:r>
      <w:proofErr w:type="spellEnd"/>
      <w:r w:rsidR="006828EE">
        <w:rPr>
          <w:rFonts w:ascii="David" w:hAnsi="David" w:cs="David" w:hint="cs"/>
          <w:rtl/>
        </w:rPr>
        <w:t xml:space="preserve">. </w:t>
      </w:r>
      <w:del w:id="63" w:author="Ruth Pachtowitz" w:date="2022-11-08T15:33:00Z">
        <w:r w:rsidR="001F376F" w:rsidDel="00414A11">
          <w:rPr>
            <w:rFonts w:ascii="David" w:hAnsi="David" w:cs="David" w:hint="cs"/>
            <w:rtl/>
          </w:rPr>
          <w:delText>ב</w:delText>
        </w:r>
      </w:del>
      <w:r w:rsidR="001F376F">
        <w:rPr>
          <w:rFonts w:ascii="David" w:hAnsi="David" w:cs="David" w:hint="cs"/>
          <w:rtl/>
        </w:rPr>
        <w:t>נוסף</w:t>
      </w:r>
      <w:ins w:id="64" w:author="Ruth Pachtowitz" w:date="2022-11-08T15:33:00Z">
        <w:r w:rsidR="00414A11">
          <w:rPr>
            <w:rFonts w:ascii="David" w:hAnsi="David" w:cs="David" w:hint="cs"/>
            <w:rtl/>
          </w:rPr>
          <w:t xml:space="preserve"> על כך</w:t>
        </w:r>
      </w:ins>
      <w:del w:id="65" w:author="Ruth Pachtowitz" w:date="2022-11-08T15:33:00Z">
        <w:r w:rsidR="001F376F" w:rsidDel="00414A11">
          <w:rPr>
            <w:rFonts w:ascii="David" w:hAnsi="David" w:cs="David" w:hint="cs"/>
            <w:rtl/>
          </w:rPr>
          <w:delText>,</w:delText>
        </w:r>
      </w:del>
      <w:r w:rsidR="001F376F">
        <w:rPr>
          <w:rFonts w:ascii="David" w:hAnsi="David" w:cs="David" w:hint="cs"/>
          <w:rtl/>
        </w:rPr>
        <w:t xml:space="preserve"> יש סוגים אחרים של טעות במציאות, כגון א</w:t>
      </w:r>
      <w:ins w:id="66" w:author="Ruth Pachtowitz" w:date="2022-11-08T15:34:00Z">
        <w:r w:rsidR="00414A11">
          <w:rPr>
            <w:rFonts w:ascii="David" w:hAnsi="David" w:cs="David" w:hint="cs"/>
            <w:rtl/>
          </w:rPr>
          <w:t>י</w:t>
        </w:r>
      </w:ins>
      <w:r w:rsidR="001F376F">
        <w:rPr>
          <w:rFonts w:ascii="David" w:hAnsi="David" w:cs="David" w:hint="cs"/>
          <w:rtl/>
        </w:rPr>
        <w:t>שה ששמעה בטעות שבעלה מת במדינת הים ונ</w:t>
      </w:r>
      <w:ins w:id="67" w:author="Ruth Pachtowitz" w:date="2022-11-08T15:34:00Z">
        <w:r w:rsidR="00414A11">
          <w:rPr>
            <w:rFonts w:ascii="David" w:hAnsi="David" w:cs="David" w:hint="cs"/>
            <w:rtl/>
          </w:rPr>
          <w:t>י</w:t>
        </w:r>
      </w:ins>
      <w:r w:rsidR="001F376F">
        <w:rPr>
          <w:rFonts w:ascii="David" w:hAnsi="David" w:cs="David" w:hint="cs"/>
          <w:rtl/>
        </w:rPr>
        <w:t>שאת לאחר (יבמות צב</w:t>
      </w:r>
      <w:r>
        <w:rPr>
          <w:rFonts w:ascii="David" w:hAnsi="David" w:cs="David" w:hint="cs"/>
          <w:rtl/>
        </w:rPr>
        <w:t xml:space="preserve"> ע"א</w:t>
      </w:r>
      <w:r w:rsidR="001F376F">
        <w:rPr>
          <w:rFonts w:ascii="David" w:hAnsi="David" w:cs="David" w:hint="cs"/>
          <w:rtl/>
        </w:rPr>
        <w:t>).</w:t>
      </w:r>
    </w:p>
    <w:p w14:paraId="1DD03CAE" w14:textId="7D4C1A49" w:rsidR="009847B7" w:rsidRDefault="00C652E9" w:rsidP="00102605">
      <w:pPr>
        <w:bidi/>
        <w:spacing w:line="480" w:lineRule="auto"/>
        <w:ind w:firstLine="720"/>
        <w:jc w:val="both"/>
        <w:rPr>
          <w:rFonts w:ascii="David" w:hAnsi="David" w:cs="David"/>
          <w:rtl/>
        </w:rPr>
        <w:pPrChange w:id="68" w:author="Ruth Pachtowitz" w:date="2022-11-09T12:32:00Z">
          <w:pPr>
            <w:bidi/>
            <w:spacing w:line="480" w:lineRule="auto"/>
          </w:pPr>
        </w:pPrChange>
      </w:pPr>
      <w:r>
        <w:rPr>
          <w:rFonts w:ascii="David" w:hAnsi="David" w:cs="David" w:hint="cs"/>
          <w:rtl/>
        </w:rPr>
        <w:t>בניגוד ל</w:t>
      </w:r>
      <w:r w:rsidR="006C1306">
        <w:rPr>
          <w:rFonts w:ascii="David" w:hAnsi="David" w:cs="David" w:hint="cs"/>
          <w:rtl/>
        </w:rPr>
        <w:t>טעות בעובדות</w:t>
      </w:r>
      <w:r>
        <w:rPr>
          <w:rFonts w:ascii="David" w:hAnsi="David" w:cs="David" w:hint="cs"/>
          <w:rtl/>
        </w:rPr>
        <w:t xml:space="preserve">, </w:t>
      </w:r>
      <w:r w:rsidR="008265D8">
        <w:rPr>
          <w:rFonts w:ascii="David" w:hAnsi="David" w:cs="David" w:hint="cs"/>
          <w:rtl/>
        </w:rPr>
        <w:t xml:space="preserve">יש גם טעות בהלכה. </w:t>
      </w:r>
      <w:r>
        <w:rPr>
          <w:rFonts w:ascii="David" w:hAnsi="David" w:cs="David" w:hint="cs"/>
          <w:rtl/>
        </w:rPr>
        <w:t>אנו מוצאים</w:t>
      </w:r>
      <w:r w:rsidR="00E80F71">
        <w:rPr>
          <w:rFonts w:ascii="David" w:hAnsi="David" w:cs="David" w:hint="cs"/>
          <w:rtl/>
        </w:rPr>
        <w:t xml:space="preserve"> במשנה </w:t>
      </w:r>
      <w:r w:rsidR="009847B7">
        <w:rPr>
          <w:rFonts w:ascii="David" w:hAnsi="David" w:cs="David" w:hint="cs"/>
          <w:rtl/>
        </w:rPr>
        <w:t>שבת (ז</w:t>
      </w:r>
      <w:ins w:id="69" w:author="Ruth Pachtowitz" w:date="2022-11-08T15:48:00Z">
        <w:r w:rsidR="001F1701">
          <w:rPr>
            <w:rFonts w:ascii="David" w:hAnsi="David" w:cs="David" w:hint="cs"/>
            <w:rtl/>
          </w:rPr>
          <w:t>,</w:t>
        </w:r>
      </w:ins>
      <w:del w:id="70" w:author="Ruth Pachtowitz" w:date="2022-11-08T15:39:00Z">
        <w:r w:rsidR="006C1306" w:rsidDel="00414A11">
          <w:rPr>
            <w:rFonts w:ascii="David" w:hAnsi="David" w:cs="David" w:hint="cs"/>
            <w:rtl/>
          </w:rPr>
          <w:delText>,</w:delText>
        </w:r>
      </w:del>
      <w:r w:rsidR="006C1306">
        <w:rPr>
          <w:rFonts w:ascii="David" w:hAnsi="David" w:cs="David" w:hint="cs"/>
          <w:rtl/>
        </w:rPr>
        <w:t xml:space="preserve"> א</w:t>
      </w:r>
      <w:r w:rsidR="009847B7">
        <w:rPr>
          <w:rFonts w:ascii="David" w:hAnsi="David" w:cs="David" w:hint="cs"/>
          <w:rtl/>
        </w:rPr>
        <w:t>):</w:t>
      </w:r>
    </w:p>
    <w:p w14:paraId="55FE4B63" w14:textId="32622F1F" w:rsidR="00DD789C" w:rsidRDefault="003D6A1E" w:rsidP="00102605">
      <w:pPr>
        <w:bidi/>
        <w:spacing w:line="480" w:lineRule="auto"/>
        <w:ind w:left="720"/>
        <w:jc w:val="both"/>
        <w:rPr>
          <w:rFonts w:ascii="David" w:eastAsia="Times New Roman" w:hAnsi="David" w:cs="David"/>
          <w:color w:val="202122"/>
          <w:shd w:val="clear" w:color="auto" w:fill="FFFFFF"/>
        </w:rPr>
        <w:pPrChange w:id="71" w:author="Ruth Pachtowitz" w:date="2022-11-09T12:32:00Z">
          <w:pPr>
            <w:bidi/>
            <w:spacing w:line="480" w:lineRule="auto"/>
            <w:ind w:left="720"/>
          </w:pPr>
        </w:pPrChange>
      </w:pPr>
      <w:r w:rsidRPr="00D36348">
        <w:rPr>
          <w:rFonts w:ascii="David" w:eastAsia="Times New Roman" w:hAnsi="David" w:cs="David"/>
          <w:color w:val="202122"/>
          <w:shd w:val="clear" w:color="auto" w:fill="FFFFFF"/>
          <w:rtl/>
        </w:rPr>
        <w:t>כלל גדול אמרו בשבת</w:t>
      </w:r>
      <w:r w:rsidR="006C1306">
        <w:rPr>
          <w:rFonts w:ascii="David" w:eastAsia="Times New Roman" w:hAnsi="David" w:cs="David" w:hint="cs"/>
          <w:color w:val="202122"/>
          <w:shd w:val="clear" w:color="auto" w:fill="FFFFFF"/>
          <w:rtl/>
        </w:rPr>
        <w:t xml:space="preserve">. </w:t>
      </w:r>
      <w:r w:rsidRPr="00D36348">
        <w:rPr>
          <w:rFonts w:ascii="David" w:eastAsia="Times New Roman" w:hAnsi="David" w:cs="David"/>
          <w:color w:val="202122"/>
          <w:shd w:val="clear" w:color="auto" w:fill="FFFFFF"/>
          <w:rtl/>
        </w:rPr>
        <w:t>כל השוכח עיקר שבת ועשה מלאכות הרבה בשבתות הרבה אינו חייב אלא חטאת אחת היודע עיקר שבת ועשה מלאכות הרבה בשבתות הרבה חייב על כל שבת ושבת</w:t>
      </w:r>
      <w:r w:rsidR="006C1306">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היודע שהוא שבת ועשה מלאכות הרבה בשבתות הרבה חייב על כל</w:t>
      </w:r>
      <w:r w:rsidRPr="00D36348">
        <w:rPr>
          <w:rFonts w:ascii="David" w:hAnsi="David" w:cs="David"/>
          <w:color w:val="202122"/>
          <w:shd w:val="clear" w:color="auto" w:fill="FFFFFF"/>
          <w:rtl/>
        </w:rPr>
        <w:t xml:space="preserve"> </w:t>
      </w:r>
      <w:r w:rsidRPr="00D36348">
        <w:rPr>
          <w:rFonts w:ascii="David" w:eastAsia="Times New Roman" w:hAnsi="David" w:cs="David"/>
          <w:color w:val="202122"/>
          <w:shd w:val="clear" w:color="auto" w:fill="FFFFFF"/>
          <w:rtl/>
        </w:rPr>
        <w:t>אב מלאכה ומלאכה</w:t>
      </w:r>
      <w:r w:rsidR="006C1306">
        <w:rPr>
          <w:rFonts w:ascii="David" w:eastAsia="Times New Roman" w:hAnsi="David" w:cs="David" w:hint="cs"/>
          <w:color w:val="202122"/>
          <w:shd w:val="clear" w:color="auto" w:fill="FFFFFF"/>
          <w:rtl/>
        </w:rPr>
        <w:t>.</w:t>
      </w:r>
    </w:p>
    <w:p w14:paraId="3322F9E1" w14:textId="7DDB86DE" w:rsidR="0079158F" w:rsidRDefault="00DD789C" w:rsidP="00102605">
      <w:pPr>
        <w:bidi/>
        <w:spacing w:line="480" w:lineRule="auto"/>
        <w:jc w:val="both"/>
        <w:rPr>
          <w:rFonts w:ascii="David" w:hAnsi="David" w:cs="David"/>
          <w:rtl/>
        </w:rPr>
        <w:pPrChange w:id="72" w:author="Ruth Pachtowitz" w:date="2022-11-09T12:32:00Z">
          <w:pPr>
            <w:bidi/>
            <w:spacing w:line="480" w:lineRule="auto"/>
          </w:pPr>
        </w:pPrChange>
      </w:pPr>
      <w:r>
        <w:rPr>
          <w:rFonts w:ascii="David" w:eastAsia="Times New Roman" w:hAnsi="David" w:cs="David" w:hint="cs"/>
          <w:color w:val="202122"/>
          <w:shd w:val="clear" w:color="auto" w:fill="FFFFFF"/>
          <w:rtl/>
        </w:rPr>
        <w:t>ה</w:t>
      </w:r>
      <w:r w:rsidR="006C1306">
        <w:rPr>
          <w:rFonts w:ascii="David" w:eastAsia="Times New Roman" w:hAnsi="David" w:cs="David" w:hint="cs"/>
          <w:color w:val="202122"/>
          <w:shd w:val="clear" w:color="auto" w:fill="FFFFFF"/>
          <w:rtl/>
        </w:rPr>
        <w:t>'</w:t>
      </w:r>
      <w:r>
        <w:rPr>
          <w:rFonts w:ascii="David" w:eastAsia="Times New Roman" w:hAnsi="David" w:cs="David" w:hint="cs"/>
          <w:color w:val="202122"/>
          <w:shd w:val="clear" w:color="auto" w:fill="FFFFFF"/>
          <w:rtl/>
        </w:rPr>
        <w:t>שוכח עיקר שבת</w:t>
      </w:r>
      <w:r w:rsidR="006C1306">
        <w:rPr>
          <w:rFonts w:ascii="David" w:eastAsia="Times New Roman" w:hAnsi="David" w:cs="David" w:hint="cs"/>
          <w:color w:val="202122"/>
          <w:shd w:val="clear" w:color="auto" w:fill="FFFFFF"/>
          <w:rtl/>
        </w:rPr>
        <w:t>'</w:t>
      </w:r>
      <w:r>
        <w:rPr>
          <w:rFonts w:ascii="David" w:eastAsia="Times New Roman" w:hAnsi="David" w:cs="David" w:hint="cs"/>
          <w:color w:val="202122"/>
          <w:shd w:val="clear" w:color="auto" w:fill="FFFFFF"/>
          <w:rtl/>
        </w:rPr>
        <w:t xml:space="preserve"> מודע היטב לעובדות הרלוונטיות אבל נעלמה מ</w:t>
      </w:r>
      <w:r w:rsidRPr="006C1306">
        <w:rPr>
          <w:rFonts w:ascii="David" w:eastAsia="Times New Roman" w:hAnsi="David" w:cs="David" w:hint="cs"/>
          <w:color w:val="202122"/>
          <w:shd w:val="clear" w:color="auto" w:fill="FFFFFF"/>
          <w:rtl/>
        </w:rPr>
        <w:t>מנו הלכה</w:t>
      </w:r>
      <w:r w:rsidR="006C1306">
        <w:rPr>
          <w:rFonts w:ascii="David" w:eastAsia="Times New Roman" w:hAnsi="David" w:cs="David" w:hint="cs"/>
          <w:color w:val="202122"/>
          <w:shd w:val="clear" w:color="auto" w:fill="FFFFFF"/>
          <w:rtl/>
        </w:rPr>
        <w:t>.</w:t>
      </w:r>
      <w:r w:rsidR="00DB0212" w:rsidRPr="006C1306">
        <w:rPr>
          <w:rStyle w:val="a5"/>
          <w:rFonts w:ascii="David" w:hAnsi="David" w:cs="David"/>
          <w:rtl/>
        </w:rPr>
        <w:footnoteReference w:id="4"/>
      </w:r>
      <w:r>
        <w:rPr>
          <w:rFonts w:ascii="David" w:eastAsia="Times New Roman" w:hAnsi="David" w:cs="David" w:hint="cs"/>
          <w:color w:val="202122"/>
          <w:shd w:val="clear" w:color="auto" w:fill="FFFFFF"/>
          <w:rtl/>
        </w:rPr>
        <w:t xml:space="preserve"> כמו כן, </w:t>
      </w:r>
      <w:r w:rsidR="006C1306">
        <w:rPr>
          <w:rFonts w:ascii="David" w:eastAsia="Times New Roman" w:hAnsi="David" w:cs="David" w:hint="cs"/>
          <w:color w:val="202122"/>
          <w:shd w:val="clear" w:color="auto" w:fill="FFFFFF"/>
          <w:rtl/>
        </w:rPr>
        <w:t>'</w:t>
      </w:r>
      <w:r>
        <w:rPr>
          <w:rFonts w:ascii="David" w:eastAsia="Times New Roman" w:hAnsi="David" w:cs="David" w:hint="cs"/>
          <w:color w:val="202122"/>
          <w:shd w:val="clear" w:color="auto" w:fill="FFFFFF"/>
          <w:rtl/>
        </w:rPr>
        <w:t>היודע שהוא שבת</w:t>
      </w:r>
      <w:r w:rsidR="006C1306">
        <w:rPr>
          <w:rFonts w:ascii="David" w:eastAsia="Times New Roman" w:hAnsi="David" w:cs="David" w:hint="cs"/>
          <w:color w:val="202122"/>
          <w:shd w:val="clear" w:color="auto" w:fill="FFFFFF"/>
          <w:rtl/>
        </w:rPr>
        <w:t xml:space="preserve">' מתאר מצב שהעובר </w:t>
      </w:r>
      <w:ins w:id="82" w:author="Ruth Pachtowitz" w:date="2022-11-08T15:39:00Z">
        <w:r w:rsidR="00414A11">
          <w:rPr>
            <w:rFonts w:ascii="David" w:eastAsia="Times New Roman" w:hAnsi="David" w:cs="David" w:hint="cs"/>
            <w:color w:val="202122"/>
            <w:shd w:val="clear" w:color="auto" w:fill="FFFFFF"/>
            <w:rtl/>
          </w:rPr>
          <w:t>אינו</w:t>
        </w:r>
      </w:ins>
      <w:del w:id="83" w:author="Ruth Pachtowitz" w:date="2022-11-08T15:39:00Z">
        <w:r w:rsidR="006C1306" w:rsidDel="00414A11">
          <w:rPr>
            <w:rFonts w:ascii="David" w:eastAsia="Times New Roman" w:hAnsi="David" w:cs="David" w:hint="cs"/>
            <w:color w:val="202122"/>
            <w:shd w:val="clear" w:color="auto" w:fill="FFFFFF"/>
            <w:rtl/>
          </w:rPr>
          <w:delText>לא</w:delText>
        </w:r>
      </w:del>
      <w:r w:rsidR="006C1306">
        <w:rPr>
          <w:rFonts w:ascii="David" w:eastAsia="Times New Roman" w:hAnsi="David" w:cs="David" w:hint="cs"/>
          <w:color w:val="202122"/>
          <w:shd w:val="clear" w:color="auto" w:fill="FFFFFF"/>
          <w:rtl/>
        </w:rPr>
        <w:t xml:space="preserve"> יודע </w:t>
      </w:r>
      <w:r w:rsidR="00C652E9" w:rsidRPr="00C652E9">
        <w:rPr>
          <w:rFonts w:ascii="David" w:eastAsia="Times New Roman" w:hAnsi="David" w:cs="David"/>
          <w:color w:val="202122"/>
          <w:shd w:val="clear" w:color="auto" w:fill="FFFFFF"/>
          <w:rtl/>
        </w:rPr>
        <w:t xml:space="preserve">שמלאכות </w:t>
      </w:r>
      <w:r w:rsidR="006C1306">
        <w:rPr>
          <w:rFonts w:ascii="David" w:eastAsia="Times New Roman" w:hAnsi="David" w:cs="David" w:hint="cs"/>
          <w:color w:val="202122"/>
          <w:shd w:val="clear" w:color="auto" w:fill="FFFFFF"/>
          <w:rtl/>
        </w:rPr>
        <w:t>א</w:t>
      </w:r>
      <w:r w:rsidR="00C652E9" w:rsidRPr="00C652E9">
        <w:rPr>
          <w:rFonts w:ascii="David" w:eastAsia="Times New Roman" w:hAnsi="David" w:cs="David"/>
          <w:color w:val="202122"/>
          <w:shd w:val="clear" w:color="auto" w:fill="FFFFFF"/>
          <w:rtl/>
        </w:rPr>
        <w:t>לו אסורות</w:t>
      </w:r>
      <w:r w:rsidR="006C1306">
        <w:rPr>
          <w:rFonts w:ascii="David" w:eastAsia="Times New Roman" w:hAnsi="David" w:cs="David" w:hint="cs"/>
          <w:color w:val="202122"/>
          <w:shd w:val="clear" w:color="auto" w:fill="FFFFFF"/>
          <w:rtl/>
        </w:rPr>
        <w:t xml:space="preserve"> בשבת.</w:t>
      </w:r>
      <w:r w:rsidR="006C1306">
        <w:rPr>
          <w:rStyle w:val="a5"/>
          <w:rFonts w:ascii="David" w:eastAsia="Times New Roman" w:hAnsi="David" w:cs="David"/>
          <w:color w:val="202122"/>
          <w:shd w:val="clear" w:color="auto" w:fill="FFFFFF"/>
          <w:rtl/>
        </w:rPr>
        <w:footnoteReference w:id="5"/>
      </w:r>
      <w:r w:rsidR="00C652E9">
        <w:rPr>
          <w:rFonts w:ascii="David" w:eastAsia="Times New Roman" w:hAnsi="David" w:cs="David" w:hint="cs"/>
          <w:color w:val="202122"/>
          <w:shd w:val="clear" w:color="auto" w:fill="FFFFFF"/>
          <w:rtl/>
        </w:rPr>
        <w:t xml:space="preserve"> </w:t>
      </w:r>
      <w:r w:rsidR="008265D8">
        <w:rPr>
          <w:rFonts w:ascii="David" w:eastAsia="Times New Roman" w:hAnsi="David" w:cs="David" w:hint="cs"/>
          <w:color w:val="202122"/>
          <w:shd w:val="clear" w:color="auto" w:fill="FFFFFF"/>
          <w:rtl/>
        </w:rPr>
        <w:t>ב</w:t>
      </w:r>
      <w:r w:rsidR="00C652E9">
        <w:rPr>
          <w:rFonts w:ascii="David" w:eastAsia="Times New Roman" w:hAnsi="David" w:cs="David" w:hint="cs"/>
          <w:color w:val="202122"/>
          <w:shd w:val="clear" w:color="auto" w:fill="FFFFFF"/>
          <w:rtl/>
        </w:rPr>
        <w:t xml:space="preserve">מקרה </w:t>
      </w:r>
      <w:ins w:id="86" w:author="Ruth Pachtowitz" w:date="2022-11-08T15:39:00Z">
        <w:r w:rsidR="00414A11">
          <w:rPr>
            <w:rFonts w:ascii="David" w:eastAsia="Times New Roman" w:hAnsi="David" w:cs="David" w:hint="cs"/>
            <w:color w:val="202122"/>
            <w:shd w:val="clear" w:color="auto" w:fill="FFFFFF"/>
            <w:rtl/>
          </w:rPr>
          <w:t>ש</w:t>
        </w:r>
      </w:ins>
      <w:r w:rsidR="008265D8">
        <w:rPr>
          <w:rFonts w:ascii="David" w:eastAsia="Times New Roman" w:hAnsi="David" w:cs="David" w:hint="cs"/>
          <w:color w:val="202122"/>
          <w:shd w:val="clear" w:color="auto" w:fill="FFFFFF"/>
          <w:rtl/>
        </w:rPr>
        <w:t xml:space="preserve">בו האדם </w:t>
      </w:r>
      <w:del w:id="87" w:author="Ruth Pachtowitz" w:date="2022-11-08T15:39:00Z">
        <w:r w:rsidR="008265D8" w:rsidDel="00414A11">
          <w:rPr>
            <w:rFonts w:ascii="David" w:eastAsia="Times New Roman" w:hAnsi="David" w:cs="David" w:hint="cs"/>
            <w:color w:val="202122"/>
            <w:shd w:val="clear" w:color="auto" w:fill="FFFFFF"/>
            <w:rtl/>
          </w:rPr>
          <w:delText>לא מודע לכך</w:delText>
        </w:r>
      </w:del>
      <w:ins w:id="88" w:author="Ruth Pachtowitz" w:date="2022-11-08T15:39:00Z">
        <w:r w:rsidR="00414A11">
          <w:rPr>
            <w:rFonts w:ascii="David" w:eastAsia="Times New Roman" w:hAnsi="David" w:cs="David" w:hint="cs"/>
            <w:color w:val="202122"/>
            <w:shd w:val="clear" w:color="auto" w:fill="FFFFFF"/>
            <w:rtl/>
          </w:rPr>
          <w:t>אינו יודע</w:t>
        </w:r>
      </w:ins>
      <w:r w:rsidR="008265D8">
        <w:rPr>
          <w:rFonts w:ascii="David" w:eastAsia="Times New Roman" w:hAnsi="David" w:cs="David" w:hint="cs"/>
          <w:color w:val="202122"/>
          <w:shd w:val="clear" w:color="auto" w:fill="FFFFFF"/>
          <w:rtl/>
        </w:rPr>
        <w:t xml:space="preserve"> ששבת היום נדון בהמשך.</w:t>
      </w:r>
    </w:p>
    <w:p w14:paraId="184643F8" w14:textId="4EF427B8" w:rsidR="008E4F8B" w:rsidRDefault="00000724" w:rsidP="00102605">
      <w:pPr>
        <w:bidi/>
        <w:spacing w:line="480" w:lineRule="auto"/>
        <w:ind w:firstLine="720"/>
        <w:jc w:val="both"/>
        <w:rPr>
          <w:rFonts w:ascii="David" w:hAnsi="David" w:cs="David"/>
          <w:rtl/>
        </w:rPr>
        <w:pPrChange w:id="89" w:author="Ruth Pachtowitz" w:date="2022-11-09T12:32:00Z">
          <w:pPr>
            <w:bidi/>
            <w:spacing w:line="480" w:lineRule="auto"/>
          </w:pPr>
        </w:pPrChange>
      </w:pPr>
      <w:r>
        <w:rPr>
          <w:rFonts w:ascii="David" w:hAnsi="David" w:cs="David" w:hint="cs"/>
          <w:rtl/>
        </w:rPr>
        <w:lastRenderedPageBreak/>
        <w:t xml:space="preserve">בסוגיות שהבאנו, ובסוגיות אחרות, אין התייחסות לשאלה מה הופך את המקרה ממזיד לשוגג. נראה שהתשובה לכך פשוטה: </w:t>
      </w:r>
      <w:r w:rsidR="0038655C">
        <w:rPr>
          <w:rFonts w:ascii="David" w:hAnsi="David" w:cs="David" w:hint="cs"/>
          <w:rtl/>
        </w:rPr>
        <w:t xml:space="preserve">שוגג כולל </w:t>
      </w:r>
      <w:r w:rsidR="0038655C" w:rsidRPr="00A7485E">
        <w:rPr>
          <w:rFonts w:ascii="David" w:hAnsi="David" w:cs="David" w:hint="cs"/>
          <w:rtl/>
        </w:rPr>
        <w:t xml:space="preserve">כל </w:t>
      </w:r>
      <w:r w:rsidR="00103EC6" w:rsidRPr="00A7485E">
        <w:rPr>
          <w:rFonts w:ascii="David" w:hAnsi="David" w:cs="David" w:hint="cs"/>
          <w:rtl/>
        </w:rPr>
        <w:t>חסרון ידיעה שגורם לכך שה</w:t>
      </w:r>
      <w:r w:rsidR="0038655C" w:rsidRPr="00A7485E">
        <w:rPr>
          <w:rFonts w:ascii="David" w:hAnsi="David" w:cs="David" w:hint="cs"/>
          <w:rtl/>
        </w:rPr>
        <w:t>פעולה לא נעשה בזדון</w:t>
      </w:r>
      <w:r>
        <w:rPr>
          <w:rFonts w:ascii="David" w:hAnsi="David" w:cs="David" w:hint="cs"/>
          <w:rtl/>
        </w:rPr>
        <w:t>.</w:t>
      </w:r>
      <w:r w:rsidR="008265D8">
        <w:rPr>
          <w:rStyle w:val="a5"/>
          <w:rFonts w:ascii="David" w:hAnsi="David" w:cs="David"/>
          <w:rtl/>
        </w:rPr>
        <w:footnoteReference w:id="6"/>
      </w:r>
      <w:r>
        <w:rPr>
          <w:rFonts w:ascii="David" w:hAnsi="David" w:cs="David" w:hint="cs"/>
          <w:rtl/>
        </w:rPr>
        <w:t xml:space="preserve"> </w:t>
      </w:r>
      <w:r w:rsidR="0038655C">
        <w:rPr>
          <w:rFonts w:ascii="David" w:hAnsi="David" w:cs="David" w:hint="cs"/>
          <w:rtl/>
        </w:rPr>
        <w:t xml:space="preserve">כך, למשל, אנחנו מוצאים </w:t>
      </w:r>
      <w:r w:rsidR="009C300E">
        <w:rPr>
          <w:rFonts w:ascii="David" w:hAnsi="David" w:cs="David" w:hint="cs"/>
          <w:rtl/>
        </w:rPr>
        <w:t>בשבת (</w:t>
      </w:r>
      <w:proofErr w:type="spellStart"/>
      <w:r w:rsidR="009C300E">
        <w:rPr>
          <w:rFonts w:ascii="David" w:hAnsi="David" w:cs="David" w:hint="cs"/>
          <w:rtl/>
        </w:rPr>
        <w:t>יב</w:t>
      </w:r>
      <w:proofErr w:type="spellEnd"/>
      <w:r w:rsidR="008265D8">
        <w:rPr>
          <w:rFonts w:ascii="David" w:hAnsi="David" w:cs="David" w:hint="cs"/>
          <w:rtl/>
        </w:rPr>
        <w:t xml:space="preserve"> ע"ב</w:t>
      </w:r>
      <w:r w:rsidR="009C300E">
        <w:rPr>
          <w:rFonts w:ascii="David" w:hAnsi="David" w:cs="David" w:hint="cs"/>
          <w:rtl/>
        </w:rPr>
        <w:t>)</w:t>
      </w:r>
      <w:ins w:id="91" w:author="Ruth Pachtowitz" w:date="2022-11-09T08:00:00Z">
        <w:r w:rsidR="0052419F">
          <w:rPr>
            <w:rFonts w:ascii="David" w:hAnsi="David" w:cs="David" w:hint="cs"/>
            <w:rtl/>
          </w:rPr>
          <w:t>,</w:t>
        </w:r>
      </w:ins>
      <w:r w:rsidR="00A7485E">
        <w:rPr>
          <w:rFonts w:ascii="David" w:hAnsi="David" w:cs="David" w:hint="cs"/>
          <w:rtl/>
        </w:rPr>
        <w:t xml:space="preserve"> </w:t>
      </w:r>
      <w:del w:id="92" w:author="Ruth Pachtowitz" w:date="2022-11-09T08:00:00Z">
        <w:r w:rsidR="008265D8" w:rsidDel="0052419F">
          <w:rPr>
            <w:rFonts w:ascii="David" w:hAnsi="David" w:cs="David" w:hint="cs"/>
            <w:rtl/>
          </w:rPr>
          <w:delText>,'</w:delText>
        </w:r>
      </w:del>
      <w:ins w:id="93" w:author="Ruth Pachtowitz" w:date="2022-11-09T08:00:00Z">
        <w:r w:rsidR="0052419F">
          <w:rPr>
            <w:rFonts w:ascii="David" w:hAnsi="David" w:cs="David"/>
            <w:rtl/>
          </w:rPr>
          <w:t>'</w:t>
        </w:r>
      </w:ins>
      <w:r w:rsidR="00AF5994" w:rsidRPr="00AF5994">
        <w:rPr>
          <w:rFonts w:ascii="David" w:hAnsi="David" w:cs="David"/>
          <w:rtl/>
        </w:rPr>
        <w:t xml:space="preserve">אני ישמעאל בן אלישע </w:t>
      </w:r>
      <w:proofErr w:type="spellStart"/>
      <w:r w:rsidR="00AF5994" w:rsidRPr="00AF5994">
        <w:rPr>
          <w:rFonts w:ascii="David" w:hAnsi="David" w:cs="David"/>
          <w:rtl/>
        </w:rPr>
        <w:t>קריתי</w:t>
      </w:r>
      <w:proofErr w:type="spellEnd"/>
      <w:r w:rsidR="00AF5994" w:rsidRPr="00AF5994">
        <w:rPr>
          <w:rFonts w:ascii="David" w:hAnsi="David" w:cs="David"/>
          <w:rtl/>
        </w:rPr>
        <w:t xml:space="preserve"> והטיתי נר בשבת</w:t>
      </w:r>
      <w:r w:rsidR="008E4F8B">
        <w:rPr>
          <w:rFonts w:ascii="David" w:hAnsi="David" w:cs="David" w:hint="cs"/>
          <w:rtl/>
        </w:rPr>
        <w:t xml:space="preserve">, </w:t>
      </w:r>
      <w:r w:rsidR="00AF5994" w:rsidRPr="00AF5994">
        <w:rPr>
          <w:rFonts w:ascii="David" w:hAnsi="David" w:cs="David"/>
          <w:rtl/>
        </w:rPr>
        <w:t>לכשיבנה בהמ"ק אביא חטאת שמנה</w:t>
      </w:r>
      <w:del w:id="94" w:author="Ruth Pachtowitz" w:date="2022-11-08T15:59:00Z">
        <w:r w:rsidR="00AF5994" w:rsidDel="003910FA">
          <w:rPr>
            <w:rFonts w:ascii="David" w:hAnsi="David" w:cs="David" w:hint="cs"/>
            <w:rtl/>
          </w:rPr>
          <w:delText>.</w:delText>
        </w:r>
      </w:del>
      <w:r w:rsidR="008265D8">
        <w:rPr>
          <w:rFonts w:ascii="David" w:eastAsia="Times New Roman" w:hAnsi="David" w:cs="David" w:hint="cs"/>
          <w:color w:val="202122"/>
          <w:shd w:val="clear" w:color="auto" w:fill="FFFFFF"/>
          <w:rtl/>
        </w:rPr>
        <w:t>'</w:t>
      </w:r>
      <w:ins w:id="95" w:author="Ruth Pachtowitz" w:date="2022-11-08T15:59:00Z">
        <w:r w:rsidR="003910FA">
          <w:rPr>
            <w:rFonts w:ascii="David" w:eastAsia="Times New Roman" w:hAnsi="David" w:cs="David" w:hint="cs"/>
            <w:color w:val="202122"/>
            <w:shd w:val="clear" w:color="auto" w:fill="FFFFFF"/>
            <w:rtl/>
          </w:rPr>
          <w:t>.</w:t>
        </w:r>
      </w:ins>
      <w:r w:rsidR="00A7485E">
        <w:rPr>
          <w:rFonts w:ascii="David" w:eastAsia="Times New Roman" w:hAnsi="David" w:cs="David" w:hint="cs"/>
          <w:color w:val="202122"/>
          <w:shd w:val="clear" w:color="auto" w:fill="FFFFFF"/>
          <w:rtl/>
        </w:rPr>
        <w:t xml:space="preserve"> </w:t>
      </w:r>
      <w:r w:rsidR="00AF5994">
        <w:rPr>
          <w:rFonts w:ascii="David" w:hAnsi="David" w:cs="David" w:hint="cs"/>
          <w:rtl/>
        </w:rPr>
        <w:t>ר׳ ישמעאל לא טעה בהלכה או בעובדות אלא ה</w:t>
      </w:r>
      <w:ins w:id="96" w:author="Ruth Pachtowitz" w:date="2022-11-08T15:59:00Z">
        <w:r w:rsidR="003910FA">
          <w:rPr>
            <w:rFonts w:ascii="David" w:hAnsi="David" w:cs="David" w:hint="cs"/>
            <w:rtl/>
          </w:rPr>
          <w:t>י</w:t>
        </w:r>
      </w:ins>
      <w:r w:rsidR="00AF5994">
        <w:rPr>
          <w:rFonts w:ascii="David" w:hAnsi="David" w:cs="David" w:hint="cs"/>
          <w:rtl/>
        </w:rPr>
        <w:t xml:space="preserve">טה מתוך הרגל ולא מתוך זדון, וגם זה נחשב </w:t>
      </w:r>
      <w:r w:rsidR="005B45EE">
        <w:rPr>
          <w:rFonts w:ascii="David" w:hAnsi="David" w:cs="David" w:hint="cs"/>
          <w:rtl/>
        </w:rPr>
        <w:t>חסרון ידיעה</w:t>
      </w:r>
      <w:r w:rsidR="00AF5994">
        <w:rPr>
          <w:rFonts w:ascii="David" w:hAnsi="David" w:cs="David" w:hint="cs"/>
          <w:rtl/>
        </w:rPr>
        <w:t xml:space="preserve"> </w:t>
      </w:r>
      <w:r w:rsidR="005B45EE">
        <w:rPr>
          <w:rFonts w:ascii="David" w:hAnsi="David" w:cs="David" w:hint="cs"/>
          <w:rtl/>
        </w:rPr>
        <w:t>המ</w:t>
      </w:r>
      <w:r w:rsidR="00AF5994">
        <w:rPr>
          <w:rFonts w:ascii="David" w:hAnsi="David" w:cs="David" w:hint="cs"/>
          <w:rtl/>
        </w:rPr>
        <w:t>חייב חטאת</w:t>
      </w:r>
      <w:r w:rsidR="00DB0212">
        <w:rPr>
          <w:rFonts w:ascii="David" w:hAnsi="David" w:cs="David" w:hint="cs"/>
          <w:rtl/>
        </w:rPr>
        <w:t xml:space="preserve">, </w:t>
      </w:r>
      <w:r w:rsidR="005B45EE">
        <w:rPr>
          <w:rFonts w:ascii="David" w:hAnsi="David" w:cs="David" w:hint="cs"/>
          <w:rtl/>
        </w:rPr>
        <w:t>כנראה</w:t>
      </w:r>
      <w:r w:rsidR="00EE06AF">
        <w:rPr>
          <w:rFonts w:ascii="David" w:hAnsi="David" w:cs="David" w:hint="cs"/>
          <w:rtl/>
        </w:rPr>
        <w:t xml:space="preserve"> מעין</w:t>
      </w:r>
      <w:r w:rsidR="00DB0212">
        <w:rPr>
          <w:rFonts w:ascii="David" w:hAnsi="David" w:cs="David" w:hint="cs"/>
          <w:rtl/>
        </w:rPr>
        <w:t xml:space="preserve"> חסרון ידיעה זמני שהיום שבת</w:t>
      </w:r>
      <w:r w:rsidR="000D410B">
        <w:rPr>
          <w:rFonts w:ascii="David" w:hAnsi="David" w:cs="David" w:hint="cs"/>
          <w:rtl/>
        </w:rPr>
        <w:t>.</w:t>
      </w:r>
      <w:r w:rsidR="00E50089">
        <w:rPr>
          <w:rStyle w:val="a5"/>
          <w:rFonts w:ascii="David" w:hAnsi="David" w:cs="David"/>
          <w:rtl/>
        </w:rPr>
        <w:footnoteReference w:id="7"/>
      </w:r>
    </w:p>
    <w:p w14:paraId="001558C5" w14:textId="70272759" w:rsidR="00EF01DB" w:rsidDel="005935DB" w:rsidRDefault="008265D8" w:rsidP="00102605">
      <w:pPr>
        <w:bidi/>
        <w:spacing w:line="480" w:lineRule="auto"/>
        <w:ind w:firstLine="720"/>
        <w:jc w:val="both"/>
        <w:rPr>
          <w:del w:id="101" w:author="Ruth Pachtowitz" w:date="2022-11-09T12:02:00Z"/>
          <w:rFonts w:ascii="David" w:hAnsi="David" w:cs="David"/>
          <w:rtl/>
        </w:rPr>
        <w:pPrChange w:id="102" w:author="Ruth Pachtowitz" w:date="2022-11-09T12:32:00Z">
          <w:pPr>
            <w:bidi/>
            <w:spacing w:line="480" w:lineRule="auto"/>
          </w:pPr>
        </w:pPrChange>
      </w:pPr>
      <w:r>
        <w:rPr>
          <w:rFonts w:ascii="David" w:hAnsi="David" w:cs="David" w:hint="cs"/>
          <w:rtl/>
        </w:rPr>
        <w:t>לצד 'שוגג' שהוא חסרון ידיעה</w:t>
      </w:r>
      <w:r w:rsidR="00E81830">
        <w:rPr>
          <w:rFonts w:ascii="David" w:hAnsi="David" w:cs="David" w:hint="cs"/>
          <w:rtl/>
        </w:rPr>
        <w:t>,</w:t>
      </w:r>
      <w:r>
        <w:rPr>
          <w:rFonts w:ascii="David" w:hAnsi="David" w:cs="David" w:hint="cs"/>
          <w:rtl/>
        </w:rPr>
        <w:t xml:space="preserve"> יש 'מתעסק' שהוא חסרון כוונה, </w:t>
      </w:r>
      <w:r w:rsidR="008E4F8B">
        <w:rPr>
          <w:rFonts w:ascii="David" w:hAnsi="David" w:cs="David" w:hint="cs"/>
          <w:rtl/>
        </w:rPr>
        <w:t>וב</w:t>
      </w:r>
      <w:r w:rsidR="004F584E">
        <w:rPr>
          <w:rFonts w:ascii="David" w:hAnsi="David" w:cs="David" w:hint="cs"/>
          <w:rtl/>
        </w:rPr>
        <w:t>חלק</w:t>
      </w:r>
      <w:r w:rsidR="008E4F8B">
        <w:rPr>
          <w:rFonts w:ascii="David" w:hAnsi="David" w:cs="David" w:hint="cs"/>
          <w:rtl/>
        </w:rPr>
        <w:t xml:space="preserve"> </w:t>
      </w:r>
      <w:r w:rsidR="004F584E">
        <w:rPr>
          <w:rFonts w:ascii="David" w:hAnsi="David" w:cs="David" w:hint="cs"/>
          <w:rtl/>
        </w:rPr>
        <w:t>מ</w:t>
      </w:r>
      <w:r w:rsidR="008E4F8B">
        <w:rPr>
          <w:rFonts w:ascii="David" w:hAnsi="David" w:cs="David" w:hint="cs"/>
          <w:rtl/>
        </w:rPr>
        <w:t>מקרים אלה אי</w:t>
      </w:r>
      <w:r w:rsidR="00E81830">
        <w:rPr>
          <w:rFonts w:ascii="David" w:hAnsi="David" w:cs="David" w:hint="cs"/>
          <w:rtl/>
        </w:rPr>
        <w:t xml:space="preserve">ן חיוב </w:t>
      </w:r>
      <w:del w:id="103" w:author="Ruth Pachtowitz" w:date="2022-11-09T10:03:00Z">
        <w:r w:rsidR="00E81830" w:rsidDel="00E84175">
          <w:rPr>
            <w:rFonts w:ascii="David" w:hAnsi="David" w:cs="David" w:hint="cs"/>
            <w:rtl/>
          </w:rPr>
          <w:delText>קרבן</w:delText>
        </w:r>
      </w:del>
      <w:ins w:id="104" w:author="Ruth Pachtowitz" w:date="2022-11-09T10:03:00Z">
        <w:r w:rsidR="00E84175">
          <w:rPr>
            <w:rFonts w:ascii="David" w:hAnsi="David" w:cs="David" w:hint="cs"/>
            <w:rtl/>
          </w:rPr>
          <w:t>קורבן</w:t>
        </w:r>
      </w:ins>
      <w:r w:rsidR="00E81830">
        <w:rPr>
          <w:rFonts w:ascii="David" w:hAnsi="David" w:cs="David" w:hint="cs"/>
          <w:rtl/>
        </w:rPr>
        <w:t xml:space="preserve">. </w:t>
      </w:r>
      <w:r w:rsidR="00EF01DB">
        <w:rPr>
          <w:rFonts w:ascii="David" w:hAnsi="David" w:cs="David" w:hint="cs"/>
          <w:rtl/>
        </w:rPr>
        <w:t>גם במתעסק אנו מוצאים הגדרות שונות בסוגיות שונות, כפי שנ</w:t>
      </w:r>
      <w:r w:rsidR="00E81830">
        <w:rPr>
          <w:rFonts w:ascii="David" w:hAnsi="David" w:cs="David" w:hint="cs"/>
          <w:rtl/>
        </w:rPr>
        <w:t>ראה בהמשך.</w:t>
      </w:r>
      <w:ins w:id="105" w:author="Ruth Pachtowitz" w:date="2022-11-09T12:02:00Z">
        <w:r w:rsidR="005935DB">
          <w:rPr>
            <w:rFonts w:ascii="David" w:hAnsi="David" w:cs="David" w:hint="cs"/>
            <w:rtl/>
          </w:rPr>
          <w:t xml:space="preserve"> </w:t>
        </w:r>
      </w:ins>
    </w:p>
    <w:p w14:paraId="7F3FA2C4" w14:textId="77742E01" w:rsidR="00EF01DB" w:rsidRDefault="000F75B6" w:rsidP="00102605">
      <w:pPr>
        <w:bidi/>
        <w:spacing w:line="480" w:lineRule="auto"/>
        <w:ind w:firstLine="720"/>
        <w:jc w:val="both"/>
        <w:rPr>
          <w:rFonts w:ascii="David" w:hAnsi="David" w:cs="David"/>
          <w:rtl/>
        </w:rPr>
        <w:pPrChange w:id="106" w:author="Ruth Pachtowitz" w:date="2022-11-09T12:32:00Z">
          <w:pPr>
            <w:bidi/>
            <w:spacing w:line="480" w:lineRule="auto"/>
          </w:pPr>
        </w:pPrChange>
      </w:pPr>
      <w:r>
        <w:rPr>
          <w:rFonts w:ascii="David" w:hAnsi="David" w:cs="David" w:hint="cs"/>
          <w:rtl/>
        </w:rPr>
        <w:t>כאן</w:t>
      </w:r>
      <w:r w:rsidR="00EF01DB">
        <w:rPr>
          <w:rFonts w:ascii="David" w:hAnsi="David" w:cs="David" w:hint="cs"/>
          <w:rtl/>
        </w:rPr>
        <w:t xml:space="preserve"> נעסוק בהגדרת </w:t>
      </w:r>
      <w:r w:rsidR="00DB0212">
        <w:rPr>
          <w:rFonts w:ascii="David" w:hAnsi="David" w:cs="David" w:hint="cs"/>
          <w:rtl/>
        </w:rPr>
        <w:t xml:space="preserve">חסרון ידיעה הנקרא </w:t>
      </w:r>
      <w:r w:rsidR="00E81830">
        <w:rPr>
          <w:rFonts w:ascii="David" w:hAnsi="David" w:cs="David" w:hint="cs"/>
          <w:rtl/>
        </w:rPr>
        <w:t>'</w:t>
      </w:r>
      <w:r w:rsidR="00EF01DB">
        <w:rPr>
          <w:rFonts w:ascii="David" w:hAnsi="David" w:cs="David" w:hint="cs"/>
          <w:rtl/>
        </w:rPr>
        <w:t>שוגג</w:t>
      </w:r>
      <w:r w:rsidR="00E81830">
        <w:rPr>
          <w:rFonts w:ascii="David" w:hAnsi="David" w:cs="David" w:hint="cs"/>
          <w:rtl/>
        </w:rPr>
        <w:t>'</w:t>
      </w:r>
      <w:r w:rsidR="00EF01DB">
        <w:rPr>
          <w:rFonts w:ascii="David" w:hAnsi="David" w:cs="David" w:hint="cs"/>
          <w:rtl/>
        </w:rPr>
        <w:t xml:space="preserve"> ו</w:t>
      </w:r>
      <w:r w:rsidR="00DB0212">
        <w:rPr>
          <w:rFonts w:ascii="David" w:hAnsi="David" w:cs="David" w:hint="cs"/>
          <w:rtl/>
        </w:rPr>
        <w:t xml:space="preserve">בחסרון כוונה הנקרא (לפעמים) </w:t>
      </w:r>
      <w:r w:rsidR="00E81830">
        <w:rPr>
          <w:rFonts w:ascii="David" w:hAnsi="David" w:cs="David" w:hint="cs"/>
          <w:rtl/>
        </w:rPr>
        <w:t>'</w:t>
      </w:r>
      <w:r w:rsidR="00EF01DB" w:rsidRPr="005E60AD">
        <w:rPr>
          <w:rFonts w:ascii="David" w:hAnsi="David" w:cs="David" w:hint="cs"/>
          <w:rtl/>
        </w:rPr>
        <w:t>מתעסק</w:t>
      </w:r>
      <w:del w:id="107" w:author="Ruth Pachtowitz" w:date="2022-11-08T16:00:00Z">
        <w:r w:rsidR="00E81830" w:rsidDel="00120CA4">
          <w:rPr>
            <w:rFonts w:ascii="David" w:hAnsi="David" w:cs="David" w:hint="cs"/>
            <w:rtl/>
          </w:rPr>
          <w:delText>.</w:delText>
        </w:r>
      </w:del>
      <w:r w:rsidR="00E81830">
        <w:rPr>
          <w:rFonts w:ascii="David" w:hAnsi="David" w:cs="David" w:hint="cs"/>
          <w:rtl/>
        </w:rPr>
        <w:t>'</w:t>
      </w:r>
      <w:ins w:id="108" w:author="Ruth Pachtowitz" w:date="2022-11-08T16:00:00Z">
        <w:r w:rsidR="00120CA4">
          <w:rPr>
            <w:rFonts w:ascii="David" w:hAnsi="David" w:cs="David" w:hint="cs"/>
            <w:rtl/>
          </w:rPr>
          <w:t>.</w:t>
        </w:r>
      </w:ins>
      <w:r w:rsidR="00EF01DB">
        <w:rPr>
          <w:rFonts w:ascii="David" w:hAnsi="David" w:cs="David" w:hint="cs"/>
          <w:rtl/>
        </w:rPr>
        <w:t xml:space="preserve"> בפרט ננסה להסביר באילו מקרים של שוגג ושל מתעסק חייבים להביא </w:t>
      </w:r>
      <w:del w:id="109" w:author="Ruth Pachtowitz" w:date="2022-11-09T10:03:00Z">
        <w:r w:rsidR="00EF01DB" w:rsidDel="00E84175">
          <w:rPr>
            <w:rFonts w:ascii="David" w:hAnsi="David" w:cs="David" w:hint="cs"/>
            <w:rtl/>
          </w:rPr>
          <w:delText>קרבן</w:delText>
        </w:r>
      </w:del>
      <w:ins w:id="110" w:author="Ruth Pachtowitz" w:date="2022-11-09T10:03:00Z">
        <w:r w:rsidR="00E84175">
          <w:rPr>
            <w:rFonts w:ascii="David" w:hAnsi="David" w:cs="David" w:hint="cs"/>
            <w:rtl/>
          </w:rPr>
          <w:t>קורבן</w:t>
        </w:r>
      </w:ins>
      <w:r w:rsidR="00EF01DB">
        <w:rPr>
          <w:rFonts w:ascii="David" w:hAnsi="David" w:cs="David" w:hint="cs"/>
          <w:rtl/>
        </w:rPr>
        <w:t xml:space="preserve"> חטאת</w:t>
      </w:r>
      <w:del w:id="111" w:author="Ruth Pachtowitz" w:date="2022-11-08T16:01:00Z">
        <w:r w:rsidR="00EF01DB" w:rsidDel="00120CA4">
          <w:rPr>
            <w:rFonts w:ascii="David" w:hAnsi="David" w:cs="David" w:hint="cs"/>
            <w:rtl/>
          </w:rPr>
          <w:delText>.</w:delText>
        </w:r>
      </w:del>
      <w:ins w:id="112" w:author="Ruth Pachtowitz" w:date="2022-11-08T16:01:00Z">
        <w:r w:rsidR="00120CA4">
          <w:rPr>
            <w:rFonts w:ascii="David" w:hAnsi="David" w:cs="David" w:hint="cs"/>
            <w:rtl/>
          </w:rPr>
          <w:t>,</w:t>
        </w:r>
      </w:ins>
      <w:r>
        <w:rPr>
          <w:rFonts w:ascii="David" w:hAnsi="David" w:cs="David" w:hint="cs"/>
          <w:rtl/>
        </w:rPr>
        <w:t xml:space="preserve"> </w:t>
      </w:r>
      <w:r w:rsidR="00A87B40">
        <w:rPr>
          <w:rFonts w:ascii="David" w:hAnsi="David" w:cs="David" w:hint="cs"/>
          <w:rtl/>
        </w:rPr>
        <w:t xml:space="preserve">ואולי </w:t>
      </w:r>
      <w:r>
        <w:rPr>
          <w:rFonts w:ascii="David" w:hAnsi="David" w:cs="David" w:hint="cs"/>
          <w:rtl/>
        </w:rPr>
        <w:t xml:space="preserve">המסקנות תרמוזנה לכמה תובנות יותר </w:t>
      </w:r>
      <w:r w:rsidR="00A87B40">
        <w:rPr>
          <w:rFonts w:ascii="David" w:hAnsi="David" w:cs="David" w:hint="cs"/>
          <w:rtl/>
        </w:rPr>
        <w:t>כלליות</w:t>
      </w:r>
      <w:r w:rsidR="00237190">
        <w:rPr>
          <w:rFonts w:ascii="David" w:hAnsi="David" w:cs="David" w:hint="cs"/>
          <w:rtl/>
        </w:rPr>
        <w:t xml:space="preserve"> לגבי סוגים שונים של </w:t>
      </w:r>
      <w:r w:rsidR="00E81830">
        <w:rPr>
          <w:rFonts w:ascii="David" w:hAnsi="David" w:cs="David" w:hint="cs"/>
          <w:rtl/>
        </w:rPr>
        <w:t>ידיעה ו</w:t>
      </w:r>
      <w:r w:rsidR="00237190">
        <w:rPr>
          <w:rFonts w:ascii="David" w:hAnsi="David" w:cs="David" w:hint="cs"/>
          <w:rtl/>
        </w:rPr>
        <w:t>כוונה</w:t>
      </w:r>
      <w:r w:rsidR="00E81830">
        <w:rPr>
          <w:rFonts w:ascii="David" w:hAnsi="David" w:cs="David" w:hint="cs"/>
          <w:rtl/>
        </w:rPr>
        <w:t>.</w:t>
      </w:r>
    </w:p>
    <w:p w14:paraId="72FEB9C5" w14:textId="1B15E206" w:rsidR="00E81830" w:rsidRDefault="00E81830" w:rsidP="00102605">
      <w:pPr>
        <w:bidi/>
        <w:spacing w:line="480" w:lineRule="auto"/>
        <w:ind w:firstLine="720"/>
        <w:jc w:val="both"/>
        <w:rPr>
          <w:rFonts w:ascii="David" w:hAnsi="David" w:cs="David"/>
          <w:rtl/>
        </w:rPr>
        <w:pPrChange w:id="113" w:author="Ruth Pachtowitz" w:date="2022-11-09T12:32:00Z">
          <w:pPr>
            <w:bidi/>
            <w:spacing w:line="480" w:lineRule="auto"/>
          </w:pPr>
        </w:pPrChange>
      </w:pPr>
      <w:r>
        <w:rPr>
          <w:rFonts w:ascii="David" w:hAnsi="David" w:cs="David" w:hint="cs"/>
          <w:rtl/>
        </w:rPr>
        <w:t>נעיין ב</w:t>
      </w:r>
      <w:r w:rsidR="00EF01DB">
        <w:rPr>
          <w:rFonts w:ascii="David" w:hAnsi="David" w:cs="David" w:hint="cs"/>
          <w:rtl/>
        </w:rPr>
        <w:t xml:space="preserve">סוגיות </w:t>
      </w:r>
      <w:r w:rsidR="00000724">
        <w:rPr>
          <w:rFonts w:ascii="David" w:hAnsi="David" w:cs="David" w:hint="cs"/>
          <w:rtl/>
        </w:rPr>
        <w:t>ה</w:t>
      </w:r>
      <w:r w:rsidR="00EF01DB">
        <w:rPr>
          <w:rFonts w:ascii="David" w:hAnsi="David" w:cs="David" w:hint="cs"/>
          <w:rtl/>
        </w:rPr>
        <w:t>עיקריות המתייחסות להבדלים בין מתעסק לשוגג</w:t>
      </w:r>
      <w:r w:rsidR="008B1759">
        <w:rPr>
          <w:rFonts w:ascii="David" w:hAnsi="David" w:cs="David" w:hint="cs"/>
          <w:rtl/>
        </w:rPr>
        <w:t>:</w:t>
      </w:r>
    </w:p>
    <w:p w14:paraId="30C471F9" w14:textId="3E2BA364" w:rsidR="00237190" w:rsidRPr="00102605" w:rsidRDefault="008B1759" w:rsidP="00102605">
      <w:pPr>
        <w:bidi/>
        <w:spacing w:line="480" w:lineRule="auto"/>
        <w:jc w:val="both"/>
        <w:rPr>
          <w:rFonts w:ascii="David" w:hAnsi="David" w:cs="David"/>
          <w:rtl/>
          <w:rPrChange w:id="114" w:author="Ruth Pachtowitz" w:date="2022-11-09T12:32:00Z">
            <w:rPr>
              <w:rFonts w:ascii="David" w:hAnsi="David" w:cs="David"/>
              <w:b/>
              <w:bCs/>
              <w:rtl/>
            </w:rPr>
          </w:rPrChange>
        </w:rPr>
        <w:pPrChange w:id="115" w:author="Ruth Pachtowitz" w:date="2022-11-09T12:32:00Z">
          <w:pPr>
            <w:bidi/>
            <w:spacing w:line="480" w:lineRule="auto"/>
          </w:pPr>
        </w:pPrChange>
      </w:pPr>
      <w:r w:rsidRPr="00102605">
        <w:rPr>
          <w:rFonts w:ascii="David" w:hAnsi="David" w:cs="David" w:hint="cs"/>
          <w:rtl/>
          <w:rPrChange w:id="116" w:author="Ruth Pachtowitz" w:date="2022-11-09T12:32:00Z">
            <w:rPr>
              <w:rFonts w:ascii="David" w:hAnsi="David" w:cs="David" w:hint="cs"/>
              <w:b/>
              <w:bCs/>
              <w:rtl/>
            </w:rPr>
          </w:rPrChange>
        </w:rPr>
        <w:t xml:space="preserve">א. </w:t>
      </w:r>
      <w:r w:rsidR="00237190" w:rsidRPr="00102605">
        <w:rPr>
          <w:rFonts w:ascii="David" w:hAnsi="David" w:cs="David" w:hint="cs"/>
          <w:rtl/>
          <w:rPrChange w:id="117" w:author="Ruth Pachtowitz" w:date="2022-11-09T12:32:00Z">
            <w:rPr>
              <w:rFonts w:ascii="David" w:hAnsi="David" w:cs="David" w:hint="cs"/>
              <w:b/>
              <w:bCs/>
              <w:rtl/>
            </w:rPr>
          </w:rPrChange>
        </w:rPr>
        <w:t>מחלוקת ר</w:t>
      </w:r>
      <w:r w:rsidR="00E81830" w:rsidRPr="00102605">
        <w:rPr>
          <w:rFonts w:ascii="David" w:hAnsi="David" w:cs="David" w:hint="cs"/>
          <w:rtl/>
          <w:rPrChange w:id="118" w:author="Ruth Pachtowitz" w:date="2022-11-09T12:32:00Z">
            <w:rPr>
              <w:rFonts w:ascii="David" w:hAnsi="David" w:cs="David" w:hint="cs"/>
              <w:b/>
              <w:bCs/>
              <w:rtl/>
            </w:rPr>
          </w:rPrChange>
        </w:rPr>
        <w:t>בי יהושע ורבי אליעזר</w:t>
      </w:r>
      <w:r w:rsidR="00D95CDF" w:rsidRPr="00102605">
        <w:rPr>
          <w:rFonts w:ascii="David" w:hAnsi="David" w:cs="David" w:hint="cs"/>
          <w:rtl/>
          <w:rPrChange w:id="119" w:author="Ruth Pachtowitz" w:date="2022-11-09T12:32:00Z">
            <w:rPr>
              <w:rFonts w:ascii="David" w:hAnsi="David" w:cs="David" w:hint="cs"/>
              <w:b/>
              <w:bCs/>
              <w:rtl/>
            </w:rPr>
          </w:rPrChange>
        </w:rPr>
        <w:t xml:space="preserve"> בשוגג ולא יודע במה שגג</w:t>
      </w:r>
    </w:p>
    <w:p w14:paraId="488BA88A" w14:textId="642172D4" w:rsidR="00E81830" w:rsidRDefault="00EF01DB" w:rsidP="00102605">
      <w:pPr>
        <w:bidi/>
        <w:spacing w:line="480" w:lineRule="auto"/>
        <w:ind w:firstLine="720"/>
        <w:jc w:val="both"/>
        <w:rPr>
          <w:rFonts w:ascii="David" w:hAnsi="David" w:cs="David"/>
          <w:rtl/>
        </w:rPr>
        <w:pPrChange w:id="120" w:author="Ruth Pachtowitz" w:date="2022-11-09T12:32:00Z">
          <w:pPr>
            <w:bidi/>
            <w:spacing w:line="480" w:lineRule="auto"/>
          </w:pPr>
        </w:pPrChange>
      </w:pPr>
      <w:r>
        <w:rPr>
          <w:rFonts w:ascii="David" w:hAnsi="David" w:cs="David" w:hint="cs"/>
          <w:rtl/>
        </w:rPr>
        <w:t>המשנה בכריתות (</w:t>
      </w:r>
      <w:r w:rsidR="00E81830">
        <w:rPr>
          <w:rFonts w:ascii="David" w:hAnsi="David" w:cs="David" w:hint="cs"/>
          <w:rtl/>
        </w:rPr>
        <w:t>ד, ב</w:t>
      </w:r>
      <w:r>
        <w:rPr>
          <w:rFonts w:ascii="David" w:hAnsi="David" w:cs="David" w:hint="cs"/>
          <w:rtl/>
        </w:rPr>
        <w:t>) דנה בפטור מ</w:t>
      </w:r>
      <w:del w:id="121" w:author="Ruth Pachtowitz" w:date="2022-11-09T10:03:00Z">
        <w:r w:rsidDel="00E84175">
          <w:rPr>
            <w:rFonts w:ascii="David" w:hAnsi="David" w:cs="David" w:hint="cs"/>
            <w:rtl/>
          </w:rPr>
          <w:delText>קרבן</w:delText>
        </w:r>
      </w:del>
      <w:ins w:id="122" w:author="Ruth Pachtowitz" w:date="2022-11-09T10:03:00Z">
        <w:r w:rsidR="00E84175">
          <w:rPr>
            <w:rFonts w:ascii="David" w:hAnsi="David" w:cs="David" w:hint="cs"/>
            <w:rtl/>
          </w:rPr>
          <w:t>קורבן</w:t>
        </w:r>
      </w:ins>
      <w:r>
        <w:rPr>
          <w:rFonts w:ascii="David" w:hAnsi="David" w:cs="David" w:hint="cs"/>
          <w:rtl/>
        </w:rPr>
        <w:t xml:space="preserve"> חטאת למי </w:t>
      </w:r>
      <w:r w:rsidR="00E81830">
        <w:rPr>
          <w:rFonts w:ascii="David" w:hAnsi="David" w:cs="David" w:hint="cs"/>
          <w:rtl/>
        </w:rPr>
        <w:t xml:space="preserve">שחטא בשוגג אך </w:t>
      </w:r>
      <w:ins w:id="123" w:author="Ruth Pachtowitz" w:date="2022-11-08T16:01:00Z">
        <w:r w:rsidR="00B0687D">
          <w:rPr>
            <w:rFonts w:ascii="David" w:hAnsi="David" w:cs="David" w:hint="cs"/>
            <w:rtl/>
          </w:rPr>
          <w:t>אינו</w:t>
        </w:r>
      </w:ins>
      <w:del w:id="124" w:author="Ruth Pachtowitz" w:date="2022-11-08T16:01:00Z">
        <w:r w:rsidR="00E81830" w:rsidDel="00B0687D">
          <w:rPr>
            <w:rFonts w:ascii="David" w:hAnsi="David" w:cs="David" w:hint="cs"/>
            <w:rtl/>
          </w:rPr>
          <w:delText>לא</w:delText>
        </w:r>
      </w:del>
      <w:r w:rsidR="00E81830">
        <w:rPr>
          <w:rFonts w:ascii="David" w:hAnsi="David" w:cs="David" w:hint="cs"/>
          <w:rtl/>
        </w:rPr>
        <w:t xml:space="preserve"> </w:t>
      </w:r>
      <w:r>
        <w:rPr>
          <w:rFonts w:ascii="David" w:hAnsi="David" w:cs="David" w:hint="cs"/>
          <w:rtl/>
        </w:rPr>
        <w:t>יודע במה חטא</w:t>
      </w:r>
      <w:r w:rsidR="00E81830">
        <w:rPr>
          <w:rFonts w:ascii="David" w:hAnsi="David" w:cs="David" w:hint="cs"/>
          <w:rtl/>
        </w:rPr>
        <w:t>:</w:t>
      </w:r>
    </w:p>
    <w:p w14:paraId="047D0018" w14:textId="0E9AD44A" w:rsidR="00E81830" w:rsidRDefault="00E81830" w:rsidP="00102605">
      <w:pPr>
        <w:bidi/>
        <w:spacing w:line="480" w:lineRule="auto"/>
        <w:ind w:left="720"/>
        <w:jc w:val="both"/>
        <w:rPr>
          <w:rFonts w:ascii="David" w:hAnsi="David" w:cs="David"/>
          <w:rtl/>
        </w:rPr>
        <w:pPrChange w:id="125" w:author="Ruth Pachtowitz" w:date="2022-11-09T12:32:00Z">
          <w:pPr>
            <w:bidi/>
            <w:spacing w:line="480" w:lineRule="auto"/>
            <w:ind w:left="720"/>
          </w:pPr>
        </w:pPrChange>
      </w:pPr>
      <w:r w:rsidRPr="00E81830">
        <w:rPr>
          <w:rFonts w:ascii="David" w:hAnsi="David" w:cs="David"/>
          <w:rtl/>
        </w:rPr>
        <w:t>חלב ונותר לפניו אכל אחד מהם ואין ידוע איזה מהם אכל אשתו נדה ואחותו עמו בבית שגג באחת מהן ואין ידוע באיזה מהן שגג שבת ויום הכפורים ועשה מלאכה בין השמשות ואין ידוע באיזה מהם עשה רבי אליעזר מחייב חטאת ורבי יהושע פוטר</w:t>
      </w:r>
      <w:ins w:id="126" w:author="Ruth Pachtowitz" w:date="2022-11-09T07:59:00Z">
        <w:r w:rsidR="0052419F">
          <w:rPr>
            <w:rFonts w:ascii="David" w:hAnsi="David" w:cs="David" w:hint="cs"/>
            <w:rtl/>
          </w:rPr>
          <w:t>.</w:t>
        </w:r>
      </w:ins>
    </w:p>
    <w:p w14:paraId="206D1636" w14:textId="4E2F6341" w:rsidR="00074FF0" w:rsidRDefault="00E81830" w:rsidP="00102605">
      <w:pPr>
        <w:bidi/>
        <w:spacing w:line="480" w:lineRule="auto"/>
        <w:jc w:val="both"/>
        <w:rPr>
          <w:rFonts w:ascii="David" w:hAnsi="David" w:cs="David"/>
          <w:rtl/>
        </w:rPr>
        <w:pPrChange w:id="127" w:author="Ruth Pachtowitz" w:date="2022-11-09T12:32:00Z">
          <w:pPr>
            <w:bidi/>
            <w:spacing w:line="480" w:lineRule="auto"/>
          </w:pPr>
        </w:pPrChange>
      </w:pPr>
      <w:r>
        <w:rPr>
          <w:rFonts w:ascii="David" w:hAnsi="David" w:cs="David" w:hint="cs"/>
          <w:rtl/>
        </w:rPr>
        <w:t xml:space="preserve">במקרים אלו </w:t>
      </w:r>
      <w:r w:rsidR="00EF01DB">
        <w:rPr>
          <w:rFonts w:ascii="David" w:hAnsi="David" w:cs="David" w:hint="cs"/>
          <w:rtl/>
        </w:rPr>
        <w:t xml:space="preserve">רבי יהושע </w:t>
      </w:r>
      <w:r w:rsidR="004A1757">
        <w:rPr>
          <w:rFonts w:ascii="David" w:hAnsi="David" w:cs="David" w:hint="cs"/>
          <w:rtl/>
        </w:rPr>
        <w:t xml:space="preserve">פוטר </w:t>
      </w:r>
      <w:r w:rsidR="00EF01DB">
        <w:rPr>
          <w:rFonts w:ascii="David" w:hAnsi="David" w:cs="David" w:hint="cs"/>
          <w:rtl/>
        </w:rPr>
        <w:t>מ</w:t>
      </w:r>
      <w:del w:id="128" w:author="Ruth Pachtowitz" w:date="2022-11-09T10:03:00Z">
        <w:r w:rsidR="00EF01DB" w:rsidDel="00E84175">
          <w:rPr>
            <w:rFonts w:ascii="David" w:hAnsi="David" w:cs="David" w:hint="cs"/>
            <w:rtl/>
          </w:rPr>
          <w:delText>קרבן</w:delText>
        </w:r>
      </w:del>
      <w:ins w:id="129" w:author="Ruth Pachtowitz" w:date="2022-11-09T10:03:00Z">
        <w:r w:rsidR="00E84175">
          <w:rPr>
            <w:rFonts w:ascii="David" w:hAnsi="David" w:cs="David" w:hint="cs"/>
            <w:rtl/>
          </w:rPr>
          <w:t>קורבן</w:t>
        </w:r>
      </w:ins>
      <w:r w:rsidR="004A1757">
        <w:rPr>
          <w:rFonts w:ascii="David" w:hAnsi="David" w:cs="David" w:hint="cs"/>
          <w:rtl/>
        </w:rPr>
        <w:t>.</w:t>
      </w:r>
      <w:r w:rsidR="00EF01DB">
        <w:rPr>
          <w:rFonts w:ascii="David" w:hAnsi="David" w:cs="David" w:hint="cs"/>
          <w:rtl/>
        </w:rPr>
        <w:t xml:space="preserve"> </w:t>
      </w:r>
      <w:r w:rsidR="00D95CDF">
        <w:rPr>
          <w:rFonts w:ascii="David" w:hAnsi="David" w:cs="David" w:hint="cs"/>
          <w:rtl/>
        </w:rPr>
        <w:t xml:space="preserve">הגמרא (כריתות </w:t>
      </w:r>
      <w:proofErr w:type="spellStart"/>
      <w:r w:rsidR="00D95CDF">
        <w:rPr>
          <w:rFonts w:ascii="David" w:hAnsi="David" w:cs="David" w:hint="cs"/>
          <w:rtl/>
        </w:rPr>
        <w:t>יט</w:t>
      </w:r>
      <w:proofErr w:type="spellEnd"/>
      <w:r w:rsidR="00D95CDF">
        <w:rPr>
          <w:rFonts w:ascii="David" w:hAnsi="David" w:cs="David" w:hint="cs"/>
          <w:rtl/>
        </w:rPr>
        <w:t xml:space="preserve"> ע"א</w:t>
      </w:r>
      <w:del w:id="130" w:author="Ruth Pachtowitz" w:date="2022-11-08T16:31:00Z">
        <w:r w:rsidR="00D95CDF" w:rsidDel="00FE7E9F">
          <w:rPr>
            <w:rFonts w:ascii="David" w:hAnsi="David" w:cs="David" w:hint="cs"/>
            <w:rtl/>
          </w:rPr>
          <w:delText xml:space="preserve"> </w:delText>
        </w:r>
      </w:del>
      <w:r w:rsidR="00D95CDF">
        <w:rPr>
          <w:rFonts w:ascii="David" w:hAnsi="David" w:cs="David"/>
          <w:rtl/>
        </w:rPr>
        <w:t>–</w:t>
      </w:r>
      <w:del w:id="131" w:author="Ruth Pachtowitz" w:date="2022-11-08T16:31:00Z">
        <w:r w:rsidR="00D95CDF" w:rsidDel="00FE7E9F">
          <w:rPr>
            <w:rFonts w:ascii="David" w:hAnsi="David" w:cs="David" w:hint="cs"/>
            <w:rtl/>
          </w:rPr>
          <w:delText xml:space="preserve"> </w:delText>
        </w:r>
      </w:del>
      <w:r w:rsidR="00D95CDF">
        <w:rPr>
          <w:rFonts w:ascii="David" w:hAnsi="David" w:cs="David" w:hint="cs"/>
          <w:rtl/>
        </w:rPr>
        <w:t xml:space="preserve">ע"ב) מנמקת את דעתו, </w:t>
      </w:r>
      <w:r w:rsidR="00EF01DB">
        <w:rPr>
          <w:rFonts w:ascii="David" w:hAnsi="David" w:cs="David" w:hint="cs"/>
          <w:rtl/>
        </w:rPr>
        <w:t xml:space="preserve">שכן כתוב </w:t>
      </w:r>
      <w:r>
        <w:rPr>
          <w:rFonts w:ascii="David" w:hAnsi="David" w:cs="David" w:hint="cs"/>
          <w:rtl/>
        </w:rPr>
        <w:t>'</w:t>
      </w:r>
      <w:r w:rsidR="00EF01DB">
        <w:rPr>
          <w:rFonts w:ascii="David" w:hAnsi="David" w:cs="David" w:hint="cs"/>
          <w:rtl/>
        </w:rPr>
        <w:t>אשר חטא בה</w:t>
      </w:r>
      <w:r>
        <w:rPr>
          <w:rFonts w:ascii="David" w:hAnsi="David" w:cs="David" w:hint="cs"/>
          <w:rtl/>
        </w:rPr>
        <w:t>'</w:t>
      </w:r>
      <w:r w:rsidR="00EF01DB">
        <w:rPr>
          <w:rFonts w:ascii="David" w:hAnsi="David" w:cs="David" w:hint="cs"/>
          <w:rtl/>
        </w:rPr>
        <w:t xml:space="preserve"> ודורש ר</w:t>
      </w:r>
      <w:r w:rsidR="00EC00ED">
        <w:rPr>
          <w:rFonts w:ascii="David" w:hAnsi="David" w:cs="David" w:hint="cs"/>
          <w:rtl/>
        </w:rPr>
        <w:t>בי יהושע</w:t>
      </w:r>
      <w:r w:rsidR="00EF01DB">
        <w:rPr>
          <w:rFonts w:ascii="David" w:hAnsi="David" w:cs="David" w:hint="cs"/>
          <w:rtl/>
        </w:rPr>
        <w:t xml:space="preserve"> </w:t>
      </w:r>
      <w:r>
        <w:rPr>
          <w:rFonts w:ascii="David" w:hAnsi="David" w:cs="David" w:hint="cs"/>
          <w:rtl/>
        </w:rPr>
        <w:t>'</w:t>
      </w:r>
      <w:r w:rsidR="00EF01DB">
        <w:rPr>
          <w:rFonts w:ascii="David" w:hAnsi="David" w:cs="David" w:hint="cs"/>
          <w:rtl/>
        </w:rPr>
        <w:t>עד שיידע במה חטא</w:t>
      </w:r>
      <w:ins w:id="132" w:author="Ruth Pachtowitz" w:date="2022-11-09T07:59:00Z">
        <w:r w:rsidR="0052419F">
          <w:rPr>
            <w:rFonts w:ascii="David" w:hAnsi="David" w:cs="David" w:hint="cs"/>
            <w:rtl/>
          </w:rPr>
          <w:t>'</w:t>
        </w:r>
      </w:ins>
      <w:r>
        <w:rPr>
          <w:rFonts w:ascii="David" w:hAnsi="David" w:cs="David" w:hint="cs"/>
          <w:rtl/>
        </w:rPr>
        <w:t>.</w:t>
      </w:r>
      <w:del w:id="133" w:author="Ruth Pachtowitz" w:date="2022-11-09T07:59:00Z">
        <w:r w:rsidDel="0052419F">
          <w:rPr>
            <w:rFonts w:ascii="David" w:hAnsi="David" w:cs="David" w:hint="cs"/>
            <w:rtl/>
          </w:rPr>
          <w:delText>'</w:delText>
        </w:r>
      </w:del>
      <w:r w:rsidR="00EF01DB">
        <w:rPr>
          <w:rFonts w:ascii="David" w:hAnsi="David" w:cs="David" w:hint="cs"/>
          <w:rtl/>
        </w:rPr>
        <w:t xml:space="preserve"> רבי אליעזר חולק ואומר שחייב מכיוון שבכל מקרה יודע שחטא</w:t>
      </w:r>
      <w:r w:rsidR="00D215BD">
        <w:rPr>
          <w:rFonts w:ascii="David" w:hAnsi="David" w:cs="David" w:hint="cs"/>
          <w:rtl/>
        </w:rPr>
        <w:t xml:space="preserve"> בחטא שחייבים עליו חטאת</w:t>
      </w:r>
      <w:r w:rsidR="00EF01DB">
        <w:rPr>
          <w:rFonts w:ascii="David" w:hAnsi="David" w:cs="David" w:hint="cs"/>
          <w:rtl/>
        </w:rPr>
        <w:t xml:space="preserve">. </w:t>
      </w:r>
      <w:r w:rsidR="00074FF0">
        <w:rPr>
          <w:rFonts w:ascii="David" w:hAnsi="David" w:cs="David" w:hint="cs"/>
          <w:rtl/>
        </w:rPr>
        <w:t>חשוב לשים לב שמדובר במקר</w:t>
      </w:r>
      <w:r w:rsidR="004F584E">
        <w:rPr>
          <w:rFonts w:ascii="David" w:hAnsi="David" w:cs="David" w:hint="cs"/>
          <w:rtl/>
        </w:rPr>
        <w:t>ים</w:t>
      </w:r>
      <w:r w:rsidR="00074FF0">
        <w:rPr>
          <w:rFonts w:ascii="David" w:hAnsi="David" w:cs="David" w:hint="cs"/>
          <w:rtl/>
        </w:rPr>
        <w:t xml:space="preserve"> שלכל הדעות לא יצא</w:t>
      </w:r>
      <w:r w:rsidR="004F584E">
        <w:rPr>
          <w:rFonts w:ascii="David" w:hAnsi="David" w:cs="David" w:hint="cs"/>
          <w:rtl/>
        </w:rPr>
        <w:t>ו</w:t>
      </w:r>
      <w:r w:rsidR="00074FF0">
        <w:rPr>
          <w:rFonts w:ascii="David" w:hAnsi="David" w:cs="David" w:hint="cs"/>
          <w:rtl/>
        </w:rPr>
        <w:t xml:space="preserve"> מגדר שוגג, </w:t>
      </w:r>
      <w:r w:rsidR="00D95CDF">
        <w:rPr>
          <w:rFonts w:ascii="David" w:hAnsi="David" w:cs="David" w:hint="cs"/>
          <w:rtl/>
        </w:rPr>
        <w:t>ובכל זאת רבי יהושע פוטר מ</w:t>
      </w:r>
      <w:del w:id="134" w:author="Ruth Pachtowitz" w:date="2022-11-09T10:03:00Z">
        <w:r w:rsidR="00D95CDF" w:rsidDel="00E84175">
          <w:rPr>
            <w:rFonts w:ascii="David" w:hAnsi="David" w:cs="David" w:hint="cs"/>
            <w:rtl/>
          </w:rPr>
          <w:delText>קרבן</w:delText>
        </w:r>
      </w:del>
      <w:ins w:id="135" w:author="Ruth Pachtowitz" w:date="2022-11-09T10:03:00Z">
        <w:r w:rsidR="00E84175">
          <w:rPr>
            <w:rFonts w:ascii="David" w:hAnsi="David" w:cs="David" w:hint="cs"/>
            <w:rtl/>
          </w:rPr>
          <w:t>קורבן</w:t>
        </w:r>
      </w:ins>
      <w:r w:rsidR="00D95CDF">
        <w:rPr>
          <w:rFonts w:ascii="David" w:hAnsi="David" w:cs="David" w:hint="cs"/>
          <w:rtl/>
        </w:rPr>
        <w:t>.</w:t>
      </w:r>
    </w:p>
    <w:p w14:paraId="2BD23398" w14:textId="371BE269" w:rsidR="00D95CDF" w:rsidRDefault="0003287C" w:rsidP="00102605">
      <w:pPr>
        <w:bidi/>
        <w:spacing w:line="480" w:lineRule="auto"/>
        <w:ind w:firstLine="720"/>
        <w:jc w:val="both"/>
        <w:rPr>
          <w:rFonts w:ascii="David" w:hAnsi="David" w:cs="David"/>
          <w:rtl/>
        </w:rPr>
        <w:pPrChange w:id="136" w:author="Ruth Pachtowitz" w:date="2022-11-09T12:32:00Z">
          <w:pPr>
            <w:bidi/>
            <w:spacing w:line="480" w:lineRule="auto"/>
          </w:pPr>
        </w:pPrChange>
      </w:pPr>
      <w:r>
        <w:rPr>
          <w:rFonts w:ascii="David" w:hAnsi="David" w:cs="David" w:hint="cs"/>
          <w:rtl/>
        </w:rPr>
        <w:t>בהמשך</w:t>
      </w:r>
      <w:r w:rsidR="00EF01DB">
        <w:rPr>
          <w:rFonts w:ascii="David" w:hAnsi="David" w:cs="David" w:hint="cs"/>
          <w:rtl/>
        </w:rPr>
        <w:t xml:space="preserve"> </w:t>
      </w:r>
      <w:r w:rsidR="00A937F6">
        <w:rPr>
          <w:rFonts w:ascii="David" w:hAnsi="David" w:cs="David" w:hint="cs"/>
          <w:rtl/>
        </w:rPr>
        <w:t xml:space="preserve">(כריתות ד, ג) </w:t>
      </w:r>
      <w:r w:rsidR="00D95CDF">
        <w:rPr>
          <w:rFonts w:ascii="David" w:hAnsi="David" w:cs="David" w:hint="cs"/>
          <w:rtl/>
        </w:rPr>
        <w:t>מובאת מחלוקת נוספת בין רבי יהושע ורבי אליעזר:</w:t>
      </w:r>
    </w:p>
    <w:p w14:paraId="644A281F" w14:textId="65AB4BDF" w:rsidR="00D95CDF" w:rsidRDefault="00A937F6" w:rsidP="00102605">
      <w:pPr>
        <w:bidi/>
        <w:spacing w:line="480" w:lineRule="auto"/>
        <w:ind w:left="720"/>
        <w:jc w:val="both"/>
        <w:rPr>
          <w:rFonts w:ascii="David" w:hAnsi="David" w:cs="David"/>
          <w:rtl/>
        </w:rPr>
        <w:pPrChange w:id="137" w:author="Ruth Pachtowitz" w:date="2022-11-09T12:32:00Z">
          <w:pPr>
            <w:bidi/>
            <w:spacing w:line="480" w:lineRule="auto"/>
            <w:ind w:left="720"/>
          </w:pPr>
        </w:pPrChange>
      </w:pPr>
      <w:r w:rsidRPr="00A937F6">
        <w:rPr>
          <w:rFonts w:ascii="David" w:hAnsi="David" w:cs="David"/>
          <w:rtl/>
        </w:rPr>
        <w:t>אמר רבי יהודה אפילו נתכוון ללקט תאנים ולקט ענבים</w:t>
      </w:r>
      <w:r>
        <w:rPr>
          <w:rFonts w:ascii="David" w:hAnsi="David" w:cs="David" w:hint="cs"/>
          <w:rtl/>
        </w:rPr>
        <w:t>,</w:t>
      </w:r>
      <w:r w:rsidRPr="00A937F6">
        <w:rPr>
          <w:rFonts w:ascii="David" w:hAnsi="David" w:cs="David"/>
          <w:rtl/>
        </w:rPr>
        <w:t xml:space="preserve"> ענבים ולקט תאנים שחורות ולקט לבנות </w:t>
      </w:r>
      <w:proofErr w:type="spellStart"/>
      <w:r w:rsidRPr="00A937F6">
        <w:rPr>
          <w:rFonts w:ascii="David" w:hAnsi="David" w:cs="David"/>
          <w:rtl/>
        </w:rPr>
        <w:t>לבנות</w:t>
      </w:r>
      <w:proofErr w:type="spellEnd"/>
      <w:r w:rsidRPr="00A937F6">
        <w:rPr>
          <w:rFonts w:ascii="David" w:hAnsi="David" w:cs="David"/>
          <w:rtl/>
        </w:rPr>
        <w:t xml:space="preserve"> ולקט שחורות רבי אליעזר מחייב חטאת ורבי יהושע פוטר אמר רבי יהודה תמה אני אם יפטר בה רבי יהושע אם כן למה נאמר אשר חטא בה פרט למתעסק</w:t>
      </w:r>
      <w:r w:rsidR="002505C8">
        <w:rPr>
          <w:rFonts w:ascii="David" w:hAnsi="David" w:cs="David" w:hint="cs"/>
          <w:rtl/>
        </w:rPr>
        <w:t>.</w:t>
      </w:r>
    </w:p>
    <w:p w14:paraId="2376377C" w14:textId="7F4E3AF5" w:rsidR="00F02566" w:rsidRDefault="00EF01DB" w:rsidP="00102605">
      <w:pPr>
        <w:bidi/>
        <w:spacing w:line="480" w:lineRule="auto"/>
        <w:jc w:val="both"/>
        <w:rPr>
          <w:rFonts w:ascii="David" w:hAnsi="David" w:cs="David"/>
          <w:rtl/>
        </w:rPr>
        <w:pPrChange w:id="138" w:author="Ruth Pachtowitz" w:date="2022-11-09T12:32:00Z">
          <w:pPr>
            <w:bidi/>
            <w:spacing w:line="480" w:lineRule="auto"/>
          </w:pPr>
        </w:pPrChange>
      </w:pPr>
      <w:r>
        <w:rPr>
          <w:rFonts w:ascii="David" w:hAnsi="David" w:cs="David" w:hint="cs"/>
          <w:rtl/>
        </w:rPr>
        <w:lastRenderedPageBreak/>
        <w:t>מי ש</w:t>
      </w:r>
      <w:ins w:id="139" w:author="Ruth Pachtowitz" w:date="2022-11-09T12:07:00Z">
        <w:r w:rsidR="005935DB">
          <w:rPr>
            <w:rFonts w:ascii="David" w:hAnsi="David" w:cs="David" w:hint="cs"/>
            <w:rtl/>
          </w:rPr>
          <w:t>ה</w:t>
        </w:r>
      </w:ins>
      <w:del w:id="140" w:author="Ruth Pachtowitz" w:date="2022-11-09T12:07:00Z">
        <w:r w:rsidDel="005935DB">
          <w:rPr>
            <w:rFonts w:ascii="David" w:hAnsi="David" w:cs="David" w:hint="cs"/>
            <w:rtl/>
          </w:rPr>
          <w:delText>נ</w:delText>
        </w:r>
      </w:del>
      <w:r>
        <w:rPr>
          <w:rFonts w:ascii="David" w:hAnsi="David" w:cs="David" w:hint="cs"/>
          <w:rtl/>
        </w:rPr>
        <w:t xml:space="preserve">תכוון </w:t>
      </w:r>
      <w:proofErr w:type="spellStart"/>
      <w:r>
        <w:rPr>
          <w:rFonts w:ascii="David" w:hAnsi="David" w:cs="David" w:hint="cs"/>
          <w:rtl/>
        </w:rPr>
        <w:t>לחטוא</w:t>
      </w:r>
      <w:proofErr w:type="spellEnd"/>
      <w:r>
        <w:rPr>
          <w:rFonts w:ascii="David" w:hAnsi="David" w:cs="David" w:hint="cs"/>
          <w:rtl/>
        </w:rPr>
        <w:t xml:space="preserve"> אבל בפועל עשה חטא אחר ממה ש</w:t>
      </w:r>
      <w:ins w:id="141" w:author="Ruth Pachtowitz" w:date="2022-11-09T12:07:00Z">
        <w:r w:rsidR="005935DB">
          <w:rPr>
            <w:rFonts w:ascii="David" w:hAnsi="David" w:cs="David" w:hint="cs"/>
            <w:rtl/>
          </w:rPr>
          <w:t>ה</w:t>
        </w:r>
      </w:ins>
      <w:del w:id="142" w:author="Ruth Pachtowitz" w:date="2022-11-09T12:07:00Z">
        <w:r w:rsidDel="005935DB">
          <w:rPr>
            <w:rFonts w:ascii="David" w:hAnsi="David" w:cs="David" w:hint="cs"/>
            <w:rtl/>
          </w:rPr>
          <w:delText>נ</w:delText>
        </w:r>
      </w:del>
      <w:r>
        <w:rPr>
          <w:rFonts w:ascii="David" w:hAnsi="David" w:cs="David" w:hint="cs"/>
          <w:rtl/>
        </w:rPr>
        <w:t>תכוון, ר</w:t>
      </w:r>
      <w:r w:rsidR="00A937F6">
        <w:rPr>
          <w:rFonts w:ascii="David" w:hAnsi="David" w:cs="David" w:hint="cs"/>
          <w:rtl/>
        </w:rPr>
        <w:t xml:space="preserve">בי יהושע </w:t>
      </w:r>
      <w:r>
        <w:rPr>
          <w:rFonts w:ascii="David" w:hAnsi="David" w:cs="David" w:hint="cs"/>
          <w:rtl/>
        </w:rPr>
        <w:t>פוטר מחטאת ור</w:t>
      </w:r>
      <w:r w:rsidR="00A937F6">
        <w:rPr>
          <w:rFonts w:ascii="David" w:hAnsi="David" w:cs="David" w:hint="cs"/>
          <w:rtl/>
        </w:rPr>
        <w:t xml:space="preserve">בי אליעזר מחייב. </w:t>
      </w:r>
      <w:r w:rsidR="00F02566">
        <w:rPr>
          <w:rFonts w:ascii="David" w:hAnsi="David" w:cs="David" w:hint="cs"/>
          <w:rtl/>
        </w:rPr>
        <w:t>מה אופי הטעות של מי שביקש ללקט תאנים אבל בפועל ליקט ענבים</w:t>
      </w:r>
      <w:r w:rsidR="00074FF0">
        <w:rPr>
          <w:rFonts w:ascii="David" w:hAnsi="David" w:cs="David" w:hint="cs"/>
          <w:rtl/>
        </w:rPr>
        <w:t>?</w:t>
      </w:r>
      <w:r w:rsidR="00F02566">
        <w:rPr>
          <w:rFonts w:ascii="David" w:hAnsi="David" w:cs="David" w:hint="cs"/>
          <w:rtl/>
        </w:rPr>
        <w:t xml:space="preserve"> </w:t>
      </w:r>
      <w:r w:rsidR="00D215BD">
        <w:rPr>
          <w:rFonts w:ascii="David" w:hAnsi="David" w:cs="David" w:hint="cs"/>
          <w:rtl/>
        </w:rPr>
        <w:t xml:space="preserve">בהנחה הסבירה שלא </w:t>
      </w:r>
      <w:r w:rsidR="00EC00ED">
        <w:rPr>
          <w:rFonts w:ascii="David" w:hAnsi="David" w:cs="David" w:hint="cs"/>
          <w:rtl/>
        </w:rPr>
        <w:t>מדובר במי ש</w:t>
      </w:r>
      <w:r w:rsidR="00D215BD">
        <w:rPr>
          <w:rFonts w:ascii="David" w:hAnsi="David" w:cs="David" w:hint="cs"/>
          <w:rtl/>
        </w:rPr>
        <w:t>חשב בטעות שהענבים הם בעצם תאנים</w:t>
      </w:r>
      <w:r w:rsidR="00EC00ED">
        <w:rPr>
          <w:rFonts w:ascii="David" w:hAnsi="David" w:cs="David" w:hint="cs"/>
          <w:rtl/>
        </w:rPr>
        <w:t xml:space="preserve"> (וכך משמע גם מהגמרא שם)</w:t>
      </w:r>
      <w:r w:rsidR="00D215BD">
        <w:rPr>
          <w:rFonts w:ascii="David" w:hAnsi="David" w:cs="David" w:hint="cs"/>
          <w:rtl/>
        </w:rPr>
        <w:t xml:space="preserve">, </w:t>
      </w:r>
      <w:r w:rsidR="00074FF0">
        <w:rPr>
          <w:rFonts w:ascii="David" w:hAnsi="David" w:cs="David" w:hint="cs"/>
          <w:rtl/>
        </w:rPr>
        <w:t xml:space="preserve">יש שתי אפשרויות: </w:t>
      </w:r>
      <w:del w:id="143" w:author="Ruth Pachtowitz" w:date="2022-11-09T08:03:00Z">
        <w:r w:rsidR="00A937F6" w:rsidDel="0052419F">
          <w:rPr>
            <w:rFonts w:ascii="David" w:hAnsi="David" w:cs="David" w:hint="cs"/>
            <w:rtl/>
          </w:rPr>
          <w:delText>1)</w:delText>
        </w:r>
      </w:del>
      <w:ins w:id="144" w:author="Ruth Pachtowitz" w:date="2022-11-09T08:03:00Z">
        <w:r w:rsidR="0052419F">
          <w:rPr>
            <w:rFonts w:ascii="David" w:hAnsi="David" w:cs="David" w:hint="cs"/>
            <w:rtl/>
          </w:rPr>
          <w:t>(א)</w:t>
        </w:r>
      </w:ins>
      <w:r w:rsidR="00F02566">
        <w:rPr>
          <w:rFonts w:ascii="David" w:hAnsi="David" w:cs="David" w:hint="cs"/>
          <w:rtl/>
        </w:rPr>
        <w:t xml:space="preserve"> טעות של היסח דעת, כלומר לא שם לב למה שהוא עושה</w:t>
      </w:r>
      <w:r w:rsidR="00000724">
        <w:rPr>
          <w:rFonts w:ascii="David" w:hAnsi="David" w:cs="David" w:hint="cs"/>
          <w:rtl/>
        </w:rPr>
        <w:t xml:space="preserve"> </w:t>
      </w:r>
      <w:del w:id="145" w:author="Ruth Pachtowitz" w:date="2022-11-09T08:03:00Z">
        <w:r w:rsidR="00000724" w:rsidDel="0052419F">
          <w:rPr>
            <w:rFonts w:ascii="David" w:hAnsi="David" w:cs="David" w:hint="cs"/>
            <w:rtl/>
          </w:rPr>
          <w:delText>וכתוצאה מכך</w:delText>
        </w:r>
      </w:del>
      <w:ins w:id="146" w:author="Ruth Pachtowitz" w:date="2022-11-09T08:03:00Z">
        <w:r w:rsidR="0052419F">
          <w:rPr>
            <w:rFonts w:ascii="David" w:hAnsi="David" w:cs="David" w:hint="cs"/>
            <w:rtl/>
          </w:rPr>
          <w:t>ולכן</w:t>
        </w:r>
      </w:ins>
      <w:r w:rsidR="00000724">
        <w:rPr>
          <w:rFonts w:ascii="David" w:hAnsi="David" w:cs="David" w:hint="cs"/>
          <w:rtl/>
        </w:rPr>
        <w:t xml:space="preserve"> הוא עושה משהו אחר ממה שהתכוון</w:t>
      </w:r>
      <w:r w:rsidR="00A937F6">
        <w:rPr>
          <w:rFonts w:ascii="David" w:hAnsi="David" w:cs="David" w:hint="cs"/>
          <w:rtl/>
        </w:rPr>
        <w:t xml:space="preserve">. </w:t>
      </w:r>
      <w:del w:id="147" w:author="Ruth Pachtowitz" w:date="2022-11-09T08:03:00Z">
        <w:r w:rsidR="00A937F6" w:rsidDel="0052419F">
          <w:rPr>
            <w:rFonts w:ascii="David" w:hAnsi="David" w:cs="David" w:hint="cs"/>
            <w:rtl/>
          </w:rPr>
          <w:delText>2)</w:delText>
        </w:r>
      </w:del>
      <w:ins w:id="148" w:author="Ruth Pachtowitz" w:date="2022-11-09T08:03:00Z">
        <w:r w:rsidR="0052419F">
          <w:rPr>
            <w:rFonts w:ascii="David" w:hAnsi="David" w:cs="David" w:hint="cs"/>
            <w:rtl/>
          </w:rPr>
          <w:t>(ב)</w:t>
        </w:r>
      </w:ins>
      <w:r w:rsidR="00F02566">
        <w:rPr>
          <w:rFonts w:ascii="David" w:hAnsi="David" w:cs="David" w:hint="cs"/>
          <w:rtl/>
        </w:rPr>
        <w:t xml:space="preserve"> טעות של שלומיאליות, כלומר מתוך חוסר קואורדינציה היד </w:t>
      </w:r>
      <w:del w:id="149" w:author="Ruth Pachtowitz" w:date="2022-11-09T08:03:00Z">
        <w:r w:rsidR="00F02566" w:rsidDel="0052419F">
          <w:rPr>
            <w:rFonts w:ascii="David" w:hAnsi="David" w:cs="David" w:hint="cs"/>
            <w:rtl/>
          </w:rPr>
          <w:delText>שלו לא קלע</w:delText>
        </w:r>
        <w:r w:rsidR="00A937F6" w:rsidDel="0052419F">
          <w:rPr>
            <w:rFonts w:ascii="David" w:hAnsi="David" w:cs="David" w:hint="cs"/>
            <w:rtl/>
          </w:rPr>
          <w:delText>ה</w:delText>
        </w:r>
      </w:del>
      <w:ins w:id="150" w:author="Ruth Pachtowitz" w:date="2022-11-09T08:03:00Z">
        <w:r w:rsidR="0052419F">
          <w:rPr>
            <w:rFonts w:ascii="David" w:hAnsi="David" w:cs="David" w:hint="cs"/>
            <w:rtl/>
          </w:rPr>
          <w:t>החמיצה את</w:t>
        </w:r>
      </w:ins>
      <w:r w:rsidR="00F02566">
        <w:rPr>
          <w:rFonts w:ascii="David" w:hAnsi="David" w:cs="David" w:hint="cs"/>
          <w:rtl/>
        </w:rPr>
        <w:t xml:space="preserve"> </w:t>
      </w:r>
      <w:del w:id="151" w:author="Ruth Pachtowitz" w:date="2022-11-09T08:03:00Z">
        <w:r w:rsidR="00F02566" w:rsidDel="0052419F">
          <w:rPr>
            <w:rFonts w:ascii="David" w:hAnsi="David" w:cs="David" w:hint="cs"/>
            <w:rtl/>
          </w:rPr>
          <w:delText>ב</w:delText>
        </w:r>
      </w:del>
      <w:ins w:id="152" w:author="Ruth Pachtowitz" w:date="2022-11-09T08:03:00Z">
        <w:r w:rsidR="0052419F">
          <w:rPr>
            <w:rFonts w:ascii="David" w:hAnsi="David" w:cs="David" w:hint="cs"/>
            <w:rtl/>
          </w:rPr>
          <w:t>ה</w:t>
        </w:r>
      </w:ins>
      <w:r w:rsidR="00F02566">
        <w:rPr>
          <w:rFonts w:ascii="David" w:hAnsi="David" w:cs="David" w:hint="cs"/>
          <w:rtl/>
        </w:rPr>
        <w:t>מטרה. נראה בהמשך שיש להבחין בין היסח דעת לשלומיאליות, אבל לצורך הענ</w:t>
      </w:r>
      <w:r w:rsidR="00000724">
        <w:rPr>
          <w:rFonts w:ascii="David" w:hAnsi="David" w:cs="David" w:hint="cs"/>
          <w:rtl/>
        </w:rPr>
        <w:t>י</w:t>
      </w:r>
      <w:r w:rsidR="00F02566">
        <w:rPr>
          <w:rFonts w:ascii="David" w:hAnsi="David" w:cs="David" w:hint="cs"/>
          <w:rtl/>
        </w:rPr>
        <w:t xml:space="preserve">ין נקרא לשני סוגי הטעויות </w:t>
      </w:r>
      <w:r w:rsidR="00A937F6">
        <w:rPr>
          <w:rFonts w:ascii="David" w:hAnsi="David" w:cs="David" w:hint="cs"/>
          <w:rtl/>
        </w:rPr>
        <w:t>'</w:t>
      </w:r>
      <w:r w:rsidR="00F02566">
        <w:rPr>
          <w:rFonts w:ascii="David" w:hAnsi="David" w:cs="David" w:hint="cs"/>
          <w:rtl/>
        </w:rPr>
        <w:t>מעשה לא מכוון</w:t>
      </w:r>
      <w:del w:id="153" w:author="Ruth Pachtowitz" w:date="2022-11-09T07:59:00Z">
        <w:r w:rsidR="00A937F6" w:rsidDel="0052419F">
          <w:rPr>
            <w:rFonts w:ascii="David" w:hAnsi="David" w:cs="David" w:hint="cs"/>
            <w:rtl/>
          </w:rPr>
          <w:delText>.'</w:delText>
        </w:r>
      </w:del>
      <w:ins w:id="154" w:author="Ruth Pachtowitz" w:date="2022-11-09T07:59:00Z">
        <w:r w:rsidR="0052419F">
          <w:rPr>
            <w:rFonts w:ascii="David" w:hAnsi="David" w:cs="David"/>
            <w:rtl/>
          </w:rPr>
          <w:t>'</w:t>
        </w:r>
        <w:r w:rsidR="0052419F">
          <w:rPr>
            <w:rFonts w:ascii="David" w:hAnsi="David" w:cs="David" w:hint="cs"/>
            <w:rtl/>
          </w:rPr>
          <w:t>.</w:t>
        </w:r>
      </w:ins>
    </w:p>
    <w:p w14:paraId="1D373442" w14:textId="479197D5" w:rsidR="002505C8" w:rsidRDefault="002505C8" w:rsidP="00102605">
      <w:pPr>
        <w:bidi/>
        <w:spacing w:line="480" w:lineRule="auto"/>
        <w:ind w:firstLine="720"/>
        <w:jc w:val="both"/>
        <w:rPr>
          <w:rFonts w:ascii="David" w:hAnsi="David" w:cs="David"/>
          <w:rtl/>
        </w:rPr>
        <w:pPrChange w:id="155" w:author="Ruth Pachtowitz" w:date="2022-11-09T12:32:00Z">
          <w:pPr>
            <w:bidi/>
            <w:spacing w:line="480" w:lineRule="auto"/>
          </w:pPr>
        </w:pPrChange>
      </w:pPr>
      <w:proofErr w:type="spellStart"/>
      <w:r>
        <w:rPr>
          <w:rFonts w:ascii="David" w:hAnsi="David" w:cs="David" w:hint="cs"/>
          <w:rtl/>
        </w:rPr>
        <w:t>בברייתא</w:t>
      </w:r>
      <w:proofErr w:type="spellEnd"/>
      <w:r>
        <w:rPr>
          <w:rFonts w:ascii="David" w:hAnsi="David" w:cs="David" w:hint="cs"/>
          <w:rtl/>
        </w:rPr>
        <w:t xml:space="preserve"> (כריתות </w:t>
      </w:r>
      <w:proofErr w:type="spellStart"/>
      <w:r>
        <w:rPr>
          <w:rFonts w:ascii="David" w:hAnsi="David" w:cs="David" w:hint="cs"/>
          <w:rtl/>
        </w:rPr>
        <w:t>יט</w:t>
      </w:r>
      <w:proofErr w:type="spellEnd"/>
      <w:r>
        <w:rPr>
          <w:rFonts w:ascii="David" w:hAnsi="David" w:cs="David" w:hint="cs"/>
          <w:rtl/>
        </w:rPr>
        <w:t xml:space="preserve"> ע"א) מבואר </w:t>
      </w:r>
      <w:del w:id="156" w:author="Ruth Pachtowitz" w:date="2022-11-09T08:03:00Z">
        <w:r w:rsidDel="0052419F">
          <w:rPr>
            <w:rFonts w:ascii="David" w:hAnsi="David" w:cs="David" w:hint="cs"/>
            <w:rtl/>
          </w:rPr>
          <w:delText xml:space="preserve">שלמרות </w:delText>
        </w:r>
      </w:del>
      <w:ins w:id="157" w:author="Ruth Pachtowitz" w:date="2022-11-09T08:03:00Z">
        <w:r w:rsidR="0052419F">
          <w:rPr>
            <w:rFonts w:ascii="David" w:hAnsi="David" w:cs="David" w:hint="cs"/>
            <w:rtl/>
          </w:rPr>
          <w:t xml:space="preserve">שאף על פי </w:t>
        </w:r>
      </w:ins>
      <w:r>
        <w:rPr>
          <w:rFonts w:ascii="David" w:hAnsi="David" w:cs="David" w:hint="cs"/>
          <w:rtl/>
        </w:rPr>
        <w:t>שרבי אליעזר מחייב כאשר חטא ואינו יודע במה חטא, בכל זאת הוא פוטר את המתעסק:</w:t>
      </w:r>
    </w:p>
    <w:p w14:paraId="4A8D01E8" w14:textId="2443DE31" w:rsidR="002505C8" w:rsidRDefault="002505C8" w:rsidP="00102605">
      <w:pPr>
        <w:bidi/>
        <w:spacing w:line="480" w:lineRule="auto"/>
        <w:ind w:left="720"/>
        <w:jc w:val="both"/>
        <w:rPr>
          <w:rFonts w:ascii="David" w:hAnsi="David" w:cs="David"/>
          <w:rtl/>
        </w:rPr>
        <w:pPrChange w:id="158" w:author="Ruth Pachtowitz" w:date="2022-11-09T12:32:00Z">
          <w:pPr>
            <w:bidi/>
            <w:spacing w:line="480" w:lineRule="auto"/>
            <w:ind w:left="720"/>
          </w:pPr>
        </w:pPrChange>
      </w:pPr>
      <w:r w:rsidRPr="002505C8">
        <w:rPr>
          <w:rFonts w:ascii="David" w:hAnsi="David" w:cs="David"/>
          <w:rtl/>
        </w:rPr>
        <w:t xml:space="preserve">תניא, </w:t>
      </w:r>
      <w:proofErr w:type="spellStart"/>
      <w:r w:rsidRPr="002505C8">
        <w:rPr>
          <w:rFonts w:ascii="David" w:hAnsi="David" w:cs="David"/>
          <w:rtl/>
        </w:rPr>
        <w:t>א"ר</w:t>
      </w:r>
      <w:proofErr w:type="spellEnd"/>
      <w:r w:rsidRPr="002505C8">
        <w:rPr>
          <w:rFonts w:ascii="David" w:hAnsi="David" w:cs="David"/>
          <w:rtl/>
        </w:rPr>
        <w:t xml:space="preserve"> אליעזר: מה נפשך? אי חלב אכל חייב, אי נותר אכל חייב</w:t>
      </w:r>
      <w:r>
        <w:rPr>
          <w:rFonts w:ascii="David" w:hAnsi="David" w:cs="David" w:hint="cs"/>
          <w:rtl/>
        </w:rPr>
        <w:t xml:space="preserve"> </w:t>
      </w:r>
      <w:ins w:id="159" w:author="Ruth Pachtowitz" w:date="2022-11-09T09:25:00Z">
        <w:r w:rsidR="00ED1B33">
          <w:rPr>
            <w:rFonts w:ascii="David" w:hAnsi="David" w:cs="David" w:hint="cs"/>
            <w:rtl/>
          </w:rPr>
          <w:t>[</w:t>
        </w:r>
      </w:ins>
      <w:r>
        <w:rPr>
          <w:rFonts w:ascii="David" w:hAnsi="David" w:cs="David" w:hint="cs"/>
          <w:rtl/>
        </w:rPr>
        <w:t>...</w:t>
      </w:r>
      <w:ins w:id="160" w:author="Ruth Pachtowitz" w:date="2022-11-09T09:25:00Z">
        <w:r w:rsidR="00ED1B33">
          <w:rPr>
            <w:rFonts w:ascii="David" w:hAnsi="David" w:cs="David" w:hint="cs"/>
            <w:rtl/>
          </w:rPr>
          <w:t>]</w:t>
        </w:r>
      </w:ins>
      <w:r>
        <w:rPr>
          <w:rFonts w:ascii="David" w:hAnsi="David" w:cs="David" w:hint="cs"/>
          <w:rtl/>
        </w:rPr>
        <w:t xml:space="preserve"> </w:t>
      </w:r>
      <w:r w:rsidRPr="002505C8">
        <w:rPr>
          <w:rFonts w:ascii="David" w:hAnsi="David" w:cs="David"/>
          <w:rtl/>
        </w:rPr>
        <w:t xml:space="preserve">אמר לו רבי יהושע: הרי הוא אומר אשר חטא בה, עד שיודע לו במה חטא. ורבי אליעזר האי בה מאי עביד ליה? </w:t>
      </w:r>
      <w:proofErr w:type="spellStart"/>
      <w:r w:rsidRPr="002505C8">
        <w:rPr>
          <w:rFonts w:ascii="David" w:hAnsi="David" w:cs="David"/>
          <w:rtl/>
        </w:rPr>
        <w:t>מיבעי</w:t>
      </w:r>
      <w:proofErr w:type="spellEnd"/>
      <w:r w:rsidRPr="002505C8">
        <w:rPr>
          <w:rFonts w:ascii="David" w:hAnsi="David" w:cs="David"/>
          <w:rtl/>
        </w:rPr>
        <w:t xml:space="preserve"> ליה: פרט למתעסק.</w:t>
      </w:r>
    </w:p>
    <w:p w14:paraId="43F43552" w14:textId="610D2F95" w:rsidR="003D6A1E" w:rsidRDefault="002505C8" w:rsidP="00102605">
      <w:pPr>
        <w:bidi/>
        <w:spacing w:line="480" w:lineRule="auto"/>
        <w:jc w:val="both"/>
        <w:rPr>
          <w:rFonts w:ascii="David" w:hAnsi="David" w:cs="David"/>
          <w:rtl/>
        </w:rPr>
        <w:pPrChange w:id="161" w:author="Ruth Pachtowitz" w:date="2022-11-09T12:32:00Z">
          <w:pPr>
            <w:bidi/>
            <w:spacing w:line="480" w:lineRule="auto"/>
          </w:pPr>
        </w:pPrChange>
      </w:pPr>
      <w:proofErr w:type="spellStart"/>
      <w:r>
        <w:rPr>
          <w:rFonts w:ascii="David" w:hAnsi="David" w:cs="David" w:hint="cs"/>
          <w:rtl/>
        </w:rPr>
        <w:t>ה</w:t>
      </w:r>
      <w:r w:rsidR="000F75B6">
        <w:rPr>
          <w:rFonts w:ascii="David" w:hAnsi="David" w:cs="David" w:hint="cs"/>
          <w:rtl/>
        </w:rPr>
        <w:t>ברייתא</w:t>
      </w:r>
      <w:proofErr w:type="spellEnd"/>
      <w:r w:rsidR="00EF01DB">
        <w:rPr>
          <w:rFonts w:ascii="David" w:hAnsi="David" w:cs="David" w:hint="cs"/>
          <w:rtl/>
        </w:rPr>
        <w:t xml:space="preserve"> </w:t>
      </w:r>
      <w:ins w:id="162" w:author="Ruth Pachtowitz" w:date="2022-11-09T08:05:00Z">
        <w:r w:rsidR="0052419F">
          <w:rPr>
            <w:rFonts w:ascii="David" w:hAnsi="David" w:cs="David" w:hint="cs"/>
            <w:rtl/>
          </w:rPr>
          <w:t>אינה</w:t>
        </w:r>
      </w:ins>
      <w:del w:id="163" w:author="Ruth Pachtowitz" w:date="2022-11-09T08:05:00Z">
        <w:r w:rsidDel="0052419F">
          <w:rPr>
            <w:rFonts w:ascii="David" w:hAnsi="David" w:cs="David" w:hint="cs"/>
            <w:rtl/>
          </w:rPr>
          <w:delText>לא</w:delText>
        </w:r>
      </w:del>
      <w:r>
        <w:rPr>
          <w:rFonts w:ascii="David" w:hAnsi="David" w:cs="David" w:hint="cs"/>
          <w:rtl/>
        </w:rPr>
        <w:t xml:space="preserve"> מגדירה מהו </w:t>
      </w:r>
      <w:r w:rsidR="00EF01DB">
        <w:rPr>
          <w:rFonts w:ascii="David" w:hAnsi="David" w:cs="David" w:hint="cs"/>
          <w:rtl/>
        </w:rPr>
        <w:t>מתעסק, אבל ברור ש</w:t>
      </w:r>
      <w:r>
        <w:rPr>
          <w:rFonts w:ascii="David" w:hAnsi="David" w:cs="David" w:hint="cs"/>
          <w:rtl/>
        </w:rPr>
        <w:t xml:space="preserve">לדעת </w:t>
      </w:r>
      <w:r w:rsidR="00EF01DB">
        <w:rPr>
          <w:rFonts w:ascii="David" w:hAnsi="David" w:cs="David" w:hint="cs"/>
          <w:rtl/>
        </w:rPr>
        <w:t xml:space="preserve">רבי אליעזר </w:t>
      </w:r>
      <w:r>
        <w:rPr>
          <w:rFonts w:ascii="David" w:hAnsi="David" w:cs="David" w:hint="cs"/>
          <w:rtl/>
        </w:rPr>
        <w:t>'</w:t>
      </w:r>
      <w:r w:rsidR="00EF01DB">
        <w:rPr>
          <w:rFonts w:ascii="David" w:hAnsi="David" w:cs="David" w:hint="cs"/>
          <w:rtl/>
        </w:rPr>
        <w:t>מתעסק</w:t>
      </w:r>
      <w:r>
        <w:rPr>
          <w:rFonts w:ascii="David" w:hAnsi="David" w:cs="David" w:hint="cs"/>
          <w:rtl/>
        </w:rPr>
        <w:t>'</w:t>
      </w:r>
      <w:r w:rsidR="00EF01DB">
        <w:rPr>
          <w:rFonts w:ascii="David" w:hAnsi="David" w:cs="David" w:hint="cs"/>
          <w:rtl/>
        </w:rPr>
        <w:t xml:space="preserve"> מתייחס למי שלא </w:t>
      </w:r>
      <w:del w:id="164" w:author="Ruth Pachtowitz" w:date="2022-11-09T12:07:00Z">
        <w:r w:rsidR="00EF01DB" w:rsidDel="005935DB">
          <w:rPr>
            <w:rFonts w:ascii="David" w:hAnsi="David" w:cs="David" w:hint="cs"/>
            <w:rtl/>
          </w:rPr>
          <w:delText>נ</w:delText>
        </w:r>
      </w:del>
      <w:ins w:id="165" w:author="Ruth Pachtowitz" w:date="2022-11-09T12:07:00Z">
        <w:r w:rsidR="005935DB">
          <w:rPr>
            <w:rFonts w:ascii="David" w:hAnsi="David" w:cs="David" w:hint="cs"/>
            <w:rtl/>
          </w:rPr>
          <w:t>ה</w:t>
        </w:r>
      </w:ins>
      <w:r w:rsidR="00EF01DB">
        <w:rPr>
          <w:rFonts w:ascii="David" w:hAnsi="David" w:cs="David" w:hint="cs"/>
          <w:rtl/>
        </w:rPr>
        <w:t xml:space="preserve">תכוון </w:t>
      </w:r>
      <w:r>
        <w:rPr>
          <w:rFonts w:ascii="David" w:hAnsi="David" w:cs="David" w:hint="cs"/>
          <w:rtl/>
        </w:rPr>
        <w:t xml:space="preserve">כלל </w:t>
      </w:r>
      <w:r w:rsidR="00EF01DB">
        <w:rPr>
          <w:rFonts w:ascii="David" w:hAnsi="David" w:cs="David" w:hint="cs"/>
          <w:rtl/>
        </w:rPr>
        <w:t xml:space="preserve">לעשות </w:t>
      </w:r>
      <w:r w:rsidR="00000724">
        <w:rPr>
          <w:rFonts w:ascii="David" w:hAnsi="David" w:cs="David" w:hint="cs"/>
          <w:rtl/>
        </w:rPr>
        <w:t xml:space="preserve">מעשה </w:t>
      </w:r>
      <w:r w:rsidR="00EF01DB">
        <w:rPr>
          <w:rFonts w:ascii="David" w:hAnsi="David" w:cs="David" w:hint="cs"/>
          <w:rtl/>
        </w:rPr>
        <w:t>איסור (שכן ר</w:t>
      </w:r>
      <w:r>
        <w:rPr>
          <w:rFonts w:ascii="David" w:hAnsi="David" w:cs="David" w:hint="cs"/>
          <w:rtl/>
        </w:rPr>
        <w:t xml:space="preserve">בי אליעזר </w:t>
      </w:r>
      <w:r w:rsidR="00EF01DB">
        <w:rPr>
          <w:rFonts w:ascii="David" w:hAnsi="David" w:cs="David" w:hint="cs"/>
          <w:rtl/>
        </w:rPr>
        <w:t xml:space="preserve">מחייב </w:t>
      </w:r>
      <w:r>
        <w:rPr>
          <w:rFonts w:ascii="David" w:hAnsi="David" w:cs="David" w:hint="cs"/>
          <w:rtl/>
        </w:rPr>
        <w:t xml:space="preserve">כל </w:t>
      </w:r>
      <w:r w:rsidR="00EF01DB">
        <w:rPr>
          <w:rFonts w:ascii="David" w:hAnsi="David" w:cs="David" w:hint="cs"/>
          <w:rtl/>
        </w:rPr>
        <w:t>מי ש</w:t>
      </w:r>
      <w:ins w:id="166" w:author="Ruth Pachtowitz" w:date="2022-11-09T12:07:00Z">
        <w:r w:rsidR="005935DB">
          <w:rPr>
            <w:rFonts w:ascii="David" w:hAnsi="David" w:cs="David" w:hint="cs"/>
            <w:rtl/>
          </w:rPr>
          <w:t>ה</w:t>
        </w:r>
      </w:ins>
      <w:del w:id="167" w:author="Ruth Pachtowitz" w:date="2022-11-09T12:07:00Z">
        <w:r w:rsidR="00EF01DB" w:rsidDel="005935DB">
          <w:rPr>
            <w:rFonts w:ascii="David" w:hAnsi="David" w:cs="David" w:hint="cs"/>
            <w:rtl/>
          </w:rPr>
          <w:delText>נ</w:delText>
        </w:r>
      </w:del>
      <w:r w:rsidR="00EF01DB">
        <w:rPr>
          <w:rFonts w:ascii="David" w:hAnsi="David" w:cs="David" w:hint="cs"/>
          <w:rtl/>
        </w:rPr>
        <w:t xml:space="preserve">תכוון לעשות מעשה איסור, אבל פוטר </w:t>
      </w:r>
      <w:r>
        <w:rPr>
          <w:rFonts w:ascii="David" w:hAnsi="David" w:cs="David" w:hint="cs"/>
          <w:rtl/>
        </w:rPr>
        <w:t>'</w:t>
      </w:r>
      <w:r w:rsidR="00EF01DB">
        <w:rPr>
          <w:rFonts w:ascii="David" w:hAnsi="David" w:cs="David" w:hint="cs"/>
          <w:rtl/>
        </w:rPr>
        <w:t>מתעסק</w:t>
      </w:r>
      <w:r>
        <w:rPr>
          <w:rFonts w:ascii="David" w:hAnsi="David" w:cs="David" w:hint="cs"/>
          <w:rtl/>
        </w:rPr>
        <w:t>'</w:t>
      </w:r>
      <w:r w:rsidR="00EF01DB">
        <w:rPr>
          <w:rFonts w:ascii="David" w:hAnsi="David" w:cs="David" w:hint="cs"/>
          <w:rtl/>
        </w:rPr>
        <w:t xml:space="preserve">). </w:t>
      </w:r>
      <w:r w:rsidR="0003287C">
        <w:rPr>
          <w:rFonts w:ascii="David" w:hAnsi="David" w:cs="David" w:hint="cs"/>
          <w:rtl/>
        </w:rPr>
        <w:t>כ</w:t>
      </w:r>
      <w:r>
        <w:rPr>
          <w:rFonts w:ascii="David" w:hAnsi="David" w:cs="David" w:hint="cs"/>
          <w:rtl/>
        </w:rPr>
        <w:t>ך עולה גם מדברי ר' יהודה בסוף המשנה: '</w:t>
      </w:r>
      <w:r w:rsidRPr="00A937F6">
        <w:rPr>
          <w:rFonts w:ascii="David" w:hAnsi="David" w:cs="David"/>
          <w:rtl/>
        </w:rPr>
        <w:t>אמר רבי יהודה תמה אני אם יפטר בה רבי יהושע אם כן למה נאמר אשר חטא בה פרט למתעסק</w:t>
      </w:r>
      <w:del w:id="168" w:author="Ruth Pachtowitz" w:date="2022-11-09T07:59:00Z">
        <w:r w:rsidDel="0052419F">
          <w:rPr>
            <w:rFonts w:ascii="David" w:hAnsi="David" w:cs="David" w:hint="cs"/>
            <w:rtl/>
          </w:rPr>
          <w:delText>.'</w:delText>
        </w:r>
      </w:del>
      <w:ins w:id="169" w:author="Ruth Pachtowitz" w:date="2022-11-09T07:59:00Z">
        <w:r w:rsidR="0052419F">
          <w:rPr>
            <w:rFonts w:ascii="David" w:hAnsi="David" w:cs="David"/>
            <w:rtl/>
          </w:rPr>
          <w:t>'</w:t>
        </w:r>
        <w:r w:rsidR="0052419F">
          <w:rPr>
            <w:rFonts w:ascii="David" w:hAnsi="David" w:cs="David" w:hint="cs"/>
            <w:rtl/>
          </w:rPr>
          <w:t>.</w:t>
        </w:r>
      </w:ins>
      <w:r w:rsidR="001C345E">
        <w:rPr>
          <w:rStyle w:val="a5"/>
          <w:rFonts w:ascii="David" w:hAnsi="David" w:cs="David"/>
          <w:rtl/>
        </w:rPr>
        <w:footnoteReference w:id="8"/>
      </w:r>
      <w:r>
        <w:rPr>
          <w:rFonts w:ascii="David" w:hAnsi="David" w:cs="David" w:hint="cs"/>
          <w:rtl/>
        </w:rPr>
        <w:t xml:space="preserve"> </w:t>
      </w:r>
      <w:r w:rsidR="00074FF0">
        <w:rPr>
          <w:rFonts w:ascii="David" w:hAnsi="David" w:cs="David" w:hint="cs"/>
          <w:rtl/>
        </w:rPr>
        <w:t xml:space="preserve">נראה שגם לפי רבי יהושע השם מתעסק חל רק על מי שלא </w:t>
      </w:r>
      <w:ins w:id="170" w:author="Ruth Pachtowitz" w:date="2022-11-09T12:07:00Z">
        <w:r w:rsidR="005935DB">
          <w:rPr>
            <w:rFonts w:ascii="David" w:hAnsi="David" w:cs="David" w:hint="cs"/>
            <w:rtl/>
          </w:rPr>
          <w:t>ה</w:t>
        </w:r>
      </w:ins>
      <w:del w:id="171" w:author="Ruth Pachtowitz" w:date="2022-11-09T12:07:00Z">
        <w:r w:rsidR="00074FF0" w:rsidDel="005935DB">
          <w:rPr>
            <w:rFonts w:ascii="David" w:hAnsi="David" w:cs="David" w:hint="cs"/>
            <w:rtl/>
          </w:rPr>
          <w:delText>נ</w:delText>
        </w:r>
      </w:del>
      <w:r w:rsidR="00074FF0">
        <w:rPr>
          <w:rFonts w:ascii="David" w:hAnsi="David" w:cs="David" w:hint="cs"/>
          <w:rtl/>
        </w:rPr>
        <w:t xml:space="preserve">תכוון </w:t>
      </w:r>
      <w:r w:rsidR="0003287C">
        <w:rPr>
          <w:rFonts w:ascii="David" w:hAnsi="David" w:cs="David" w:hint="cs"/>
          <w:rtl/>
        </w:rPr>
        <w:t>לאיסור.</w:t>
      </w:r>
    </w:p>
    <w:p w14:paraId="38636578" w14:textId="00DC51B5" w:rsidR="002505C8" w:rsidRDefault="002505C8" w:rsidP="00102605">
      <w:pPr>
        <w:bidi/>
        <w:spacing w:line="480" w:lineRule="auto"/>
        <w:ind w:firstLine="720"/>
        <w:jc w:val="both"/>
        <w:rPr>
          <w:rFonts w:ascii="David" w:hAnsi="David" w:cs="David"/>
          <w:rtl/>
        </w:rPr>
        <w:pPrChange w:id="172" w:author="Ruth Pachtowitz" w:date="2022-11-09T12:32:00Z">
          <w:pPr>
            <w:bidi/>
            <w:spacing w:line="480" w:lineRule="auto"/>
          </w:pPr>
        </w:pPrChange>
      </w:pPr>
      <w:r>
        <w:rPr>
          <w:rFonts w:ascii="David" w:hAnsi="David" w:cs="David" w:hint="cs"/>
          <w:rtl/>
        </w:rPr>
        <w:t>נראה שרבי אליעזר מגדיר מתעסק כמעשה לא מכוון,</w:t>
      </w:r>
      <w:r w:rsidR="00F02566" w:rsidRPr="00F02566">
        <w:rPr>
          <w:rFonts w:ascii="David" w:hAnsi="David" w:cs="David" w:hint="cs"/>
          <w:rtl/>
        </w:rPr>
        <w:t xml:space="preserve"> כמו במקרה הנדון במשנה </w:t>
      </w:r>
      <w:r w:rsidR="00EC00ED">
        <w:rPr>
          <w:rFonts w:ascii="David" w:hAnsi="David" w:cs="David"/>
          <w:rtl/>
        </w:rPr>
        <w:t>–</w:t>
      </w:r>
      <w:r w:rsidR="00F02566" w:rsidRPr="00F02566">
        <w:rPr>
          <w:rFonts w:ascii="David" w:hAnsi="David" w:cs="David" w:hint="cs"/>
          <w:rtl/>
        </w:rPr>
        <w:t xml:space="preserve"> </w:t>
      </w:r>
      <w:ins w:id="173" w:author="Ruth Pachtowitz" w:date="2022-11-09T12:12:00Z">
        <w:r w:rsidR="00AA2588">
          <w:rPr>
            <w:rFonts w:ascii="David" w:hAnsi="David" w:cs="David" w:hint="cs"/>
            <w:rtl/>
          </w:rPr>
          <w:t>ה</w:t>
        </w:r>
      </w:ins>
      <w:del w:id="174" w:author="Ruth Pachtowitz" w:date="2022-11-09T12:12:00Z">
        <w:r w:rsidR="00F02566" w:rsidRPr="00F02566" w:rsidDel="00AA2588">
          <w:rPr>
            <w:rFonts w:ascii="David" w:hAnsi="David" w:cs="David" w:hint="cs"/>
            <w:rtl/>
          </w:rPr>
          <w:delText>נ</w:delText>
        </w:r>
      </w:del>
      <w:r w:rsidR="00F02566" w:rsidRPr="00F02566">
        <w:rPr>
          <w:rFonts w:ascii="David" w:hAnsi="David" w:cs="David" w:hint="cs"/>
          <w:rtl/>
        </w:rPr>
        <w:t xml:space="preserve">תכוון ללקט את זה ובפועל ליקט את זה </w:t>
      </w:r>
      <w:r w:rsidR="00F02566" w:rsidRPr="00F02566">
        <w:rPr>
          <w:rFonts w:ascii="David" w:hAnsi="David" w:cs="David"/>
          <w:rtl/>
        </w:rPr>
        <w:t>–</w:t>
      </w:r>
      <w:r w:rsidR="00F02566" w:rsidRPr="00F02566">
        <w:rPr>
          <w:rFonts w:ascii="David" w:hAnsi="David" w:cs="David" w:hint="cs"/>
          <w:rtl/>
        </w:rPr>
        <w:t xml:space="preserve"> </w:t>
      </w:r>
      <w:r>
        <w:rPr>
          <w:rFonts w:ascii="David" w:hAnsi="David" w:cs="David" w:hint="cs"/>
          <w:rtl/>
        </w:rPr>
        <w:t xml:space="preserve">אבל בתוספת </w:t>
      </w:r>
      <w:r w:rsidR="00F02566" w:rsidRPr="00F02566">
        <w:rPr>
          <w:rFonts w:ascii="David" w:hAnsi="David" w:cs="David" w:hint="cs"/>
          <w:rtl/>
        </w:rPr>
        <w:t xml:space="preserve">תנאי שהמעשה שהוא </w:t>
      </w:r>
      <w:r w:rsidR="00A12872">
        <w:rPr>
          <w:rFonts w:ascii="David" w:hAnsi="David" w:cs="David" w:hint="cs"/>
          <w:rtl/>
        </w:rPr>
        <w:t>התכוון</w:t>
      </w:r>
      <w:r w:rsidR="00F02566" w:rsidRPr="00F02566">
        <w:rPr>
          <w:rFonts w:ascii="David" w:hAnsi="David" w:cs="David" w:hint="cs"/>
          <w:rtl/>
        </w:rPr>
        <w:t xml:space="preserve"> לעשות </w:t>
      </w:r>
      <w:r w:rsidR="00A12872">
        <w:rPr>
          <w:rFonts w:ascii="David" w:hAnsi="David" w:cs="David" w:hint="cs"/>
          <w:rtl/>
        </w:rPr>
        <w:t xml:space="preserve">היה </w:t>
      </w:r>
      <w:r w:rsidR="00F02566" w:rsidRPr="00F02566">
        <w:rPr>
          <w:rFonts w:ascii="David" w:hAnsi="David" w:cs="David" w:hint="cs"/>
          <w:rtl/>
        </w:rPr>
        <w:t xml:space="preserve">מותר. </w:t>
      </w:r>
      <w:r>
        <w:rPr>
          <w:rFonts w:ascii="David" w:hAnsi="David" w:cs="David" w:hint="cs"/>
          <w:rtl/>
        </w:rPr>
        <w:t xml:space="preserve">כך עולה מתוך </w:t>
      </w:r>
      <w:proofErr w:type="spellStart"/>
      <w:r>
        <w:rPr>
          <w:rFonts w:ascii="David" w:hAnsi="David" w:cs="David" w:hint="cs"/>
          <w:rtl/>
        </w:rPr>
        <w:t>הסוגיה</w:t>
      </w:r>
      <w:proofErr w:type="spellEnd"/>
      <w:r>
        <w:rPr>
          <w:rFonts w:ascii="David" w:hAnsi="David" w:cs="David" w:hint="cs"/>
          <w:rtl/>
        </w:rPr>
        <w:t xml:space="preserve"> בכריתות (</w:t>
      </w:r>
      <w:proofErr w:type="spellStart"/>
      <w:r>
        <w:rPr>
          <w:rFonts w:ascii="David" w:hAnsi="David" w:cs="David" w:hint="cs"/>
          <w:rtl/>
        </w:rPr>
        <w:t>יט</w:t>
      </w:r>
      <w:proofErr w:type="spellEnd"/>
      <w:r>
        <w:rPr>
          <w:rFonts w:ascii="David" w:hAnsi="David" w:cs="David" w:hint="cs"/>
          <w:rtl/>
        </w:rPr>
        <w:t xml:space="preserve"> ע"ב) המסיקה כי </w:t>
      </w:r>
      <w:r w:rsidR="00B13E04">
        <w:rPr>
          <w:rFonts w:ascii="David" w:hAnsi="David" w:cs="David" w:hint="cs"/>
          <w:rtl/>
        </w:rPr>
        <w:t>לפי רבי אליעזר יש 'מתעסק' באחד משני מקרים:</w:t>
      </w:r>
    </w:p>
    <w:p w14:paraId="3D08BFDA" w14:textId="4C484D64" w:rsidR="00B13E04" w:rsidRDefault="00B13E04" w:rsidP="00102605">
      <w:pPr>
        <w:bidi/>
        <w:spacing w:line="480" w:lineRule="auto"/>
        <w:ind w:left="720"/>
        <w:jc w:val="both"/>
        <w:rPr>
          <w:rFonts w:ascii="David" w:hAnsi="David" w:cs="David"/>
          <w:rtl/>
        </w:rPr>
        <w:pPrChange w:id="175" w:author="Ruth Pachtowitz" w:date="2022-11-09T12:32:00Z">
          <w:pPr>
            <w:bidi/>
            <w:spacing w:line="480" w:lineRule="auto"/>
            <w:ind w:left="720"/>
          </w:pPr>
        </w:pPrChange>
      </w:pPr>
      <w:r w:rsidRPr="00B13E04">
        <w:rPr>
          <w:rFonts w:ascii="David" w:hAnsi="David" w:cs="David"/>
          <w:rtl/>
        </w:rPr>
        <w:t xml:space="preserve">מתעסק דמאי? </w:t>
      </w:r>
      <w:ins w:id="176" w:author="Ruth Pachtowitz" w:date="2022-11-09T09:25:00Z">
        <w:r w:rsidR="00ED1B33">
          <w:rPr>
            <w:rFonts w:ascii="David" w:hAnsi="David" w:cs="David" w:hint="cs"/>
            <w:rtl/>
          </w:rPr>
          <w:t>[</w:t>
        </w:r>
      </w:ins>
      <w:r>
        <w:rPr>
          <w:rFonts w:ascii="David" w:hAnsi="David" w:cs="David" w:hint="cs"/>
          <w:rtl/>
        </w:rPr>
        <w:t>...</w:t>
      </w:r>
      <w:ins w:id="177" w:author="Ruth Pachtowitz" w:date="2022-11-09T09:25:00Z">
        <w:r w:rsidR="00ED1B33">
          <w:rPr>
            <w:rFonts w:ascii="David" w:hAnsi="David" w:cs="David" w:hint="cs"/>
            <w:rtl/>
          </w:rPr>
          <w:t>]</w:t>
        </w:r>
      </w:ins>
      <w:r>
        <w:rPr>
          <w:rFonts w:ascii="David" w:hAnsi="David" w:cs="David" w:hint="cs"/>
          <w:rtl/>
        </w:rPr>
        <w:t xml:space="preserve"> </w:t>
      </w:r>
      <w:proofErr w:type="spellStart"/>
      <w:r w:rsidRPr="00B13E04">
        <w:rPr>
          <w:rFonts w:ascii="David" w:hAnsi="David" w:cs="David"/>
          <w:rtl/>
        </w:rPr>
        <w:t>לרבא</w:t>
      </w:r>
      <w:proofErr w:type="spellEnd"/>
      <w:r w:rsidRPr="00B13E04">
        <w:rPr>
          <w:rFonts w:ascii="David" w:hAnsi="David" w:cs="David"/>
          <w:rtl/>
        </w:rPr>
        <w:t xml:space="preserve"> משכחת לה, כגון שנתכוון לחתוך את התלוש וחתך את המחובר; </w:t>
      </w:r>
      <w:proofErr w:type="spellStart"/>
      <w:r w:rsidRPr="00B13E04">
        <w:rPr>
          <w:rFonts w:ascii="David" w:hAnsi="David" w:cs="David"/>
          <w:rtl/>
        </w:rPr>
        <w:t>לאביי</w:t>
      </w:r>
      <w:proofErr w:type="spellEnd"/>
      <w:r w:rsidRPr="00B13E04">
        <w:rPr>
          <w:rFonts w:ascii="David" w:hAnsi="David" w:cs="David"/>
          <w:rtl/>
        </w:rPr>
        <w:t xml:space="preserve"> משכחת לה, כגון </w:t>
      </w:r>
      <w:proofErr w:type="spellStart"/>
      <w:r w:rsidR="00772CC8">
        <w:rPr>
          <w:rFonts w:ascii="David" w:hAnsi="David" w:cs="David" w:hint="cs"/>
          <w:rtl/>
        </w:rPr>
        <w:t>ד</w:t>
      </w:r>
      <w:r w:rsidR="00772CC8" w:rsidRPr="00B13E04">
        <w:rPr>
          <w:rFonts w:ascii="David" w:hAnsi="David" w:cs="David" w:hint="cs"/>
          <w:rtl/>
        </w:rPr>
        <w:t>נתכוו</w:t>
      </w:r>
      <w:r w:rsidR="00772CC8">
        <w:rPr>
          <w:rFonts w:ascii="David" w:hAnsi="David" w:cs="David" w:hint="cs"/>
          <w:rtl/>
        </w:rPr>
        <w:t>ן</w:t>
      </w:r>
      <w:proofErr w:type="spellEnd"/>
      <w:r w:rsidRPr="00B13E04">
        <w:rPr>
          <w:rFonts w:ascii="David" w:hAnsi="David" w:cs="David"/>
          <w:rtl/>
        </w:rPr>
        <w:t xml:space="preserve"> להגביה את התלוש וחתך את המחובר</w:t>
      </w:r>
      <w:r>
        <w:rPr>
          <w:rFonts w:ascii="David" w:hAnsi="David" w:cs="David" w:hint="cs"/>
          <w:rtl/>
        </w:rPr>
        <w:t>.</w:t>
      </w:r>
    </w:p>
    <w:p w14:paraId="5836CB4E" w14:textId="68A50594" w:rsidR="00F42A1A" w:rsidRDefault="00B13E04" w:rsidP="00102605">
      <w:pPr>
        <w:bidi/>
        <w:spacing w:line="480" w:lineRule="auto"/>
        <w:jc w:val="both"/>
        <w:rPr>
          <w:rFonts w:ascii="David" w:hAnsi="David" w:cs="David"/>
        </w:rPr>
        <w:pPrChange w:id="178" w:author="Ruth Pachtowitz" w:date="2022-11-09T12:32:00Z">
          <w:pPr>
            <w:bidi/>
            <w:spacing w:line="480" w:lineRule="auto"/>
          </w:pPr>
        </w:pPrChange>
      </w:pPr>
      <w:r>
        <w:rPr>
          <w:rFonts w:ascii="David" w:hAnsi="David" w:cs="David" w:hint="cs"/>
          <w:rtl/>
        </w:rPr>
        <w:t>לדעת רבי אליעזר במקרים אלו פטור</w:t>
      </w:r>
      <w:ins w:id="179" w:author="Ruth Pachtowitz" w:date="2022-11-09T08:17:00Z">
        <w:r w:rsidR="00C4107A">
          <w:rPr>
            <w:rFonts w:ascii="David" w:hAnsi="David" w:cs="David" w:hint="cs"/>
            <w:rtl/>
          </w:rPr>
          <w:t xml:space="preserve"> האדם</w:t>
        </w:r>
      </w:ins>
      <w:r>
        <w:rPr>
          <w:rFonts w:ascii="David" w:hAnsi="David" w:cs="David" w:hint="cs"/>
          <w:rtl/>
        </w:rPr>
        <w:t xml:space="preserve"> מ</w:t>
      </w:r>
      <w:del w:id="180" w:author="Ruth Pachtowitz" w:date="2022-11-09T10:03:00Z">
        <w:r w:rsidDel="00E84175">
          <w:rPr>
            <w:rFonts w:ascii="David" w:hAnsi="David" w:cs="David" w:hint="cs"/>
            <w:rtl/>
          </w:rPr>
          <w:delText>קרבן</w:delText>
        </w:r>
      </w:del>
      <w:ins w:id="181" w:author="Ruth Pachtowitz" w:date="2022-11-09T10:03:00Z">
        <w:r w:rsidR="00E84175">
          <w:rPr>
            <w:rFonts w:ascii="David" w:hAnsi="David" w:cs="David" w:hint="cs"/>
            <w:rtl/>
          </w:rPr>
          <w:t>קורבן</w:t>
        </w:r>
      </w:ins>
      <w:r>
        <w:rPr>
          <w:rFonts w:ascii="David" w:hAnsi="David" w:cs="David" w:hint="cs"/>
          <w:rtl/>
        </w:rPr>
        <w:t xml:space="preserve"> היות </w:t>
      </w:r>
      <w:ins w:id="182" w:author="Ruth Pachtowitz" w:date="2022-11-09T08:17:00Z">
        <w:r w:rsidR="00C4107A">
          <w:rPr>
            <w:rFonts w:ascii="David" w:hAnsi="David" w:cs="David" w:hint="cs"/>
            <w:rtl/>
          </w:rPr>
          <w:t>ש</w:t>
        </w:r>
      </w:ins>
      <w:del w:id="183" w:author="Ruth Pachtowitz" w:date="2022-11-09T08:17:00Z">
        <w:r w:rsidDel="00C4107A">
          <w:rPr>
            <w:rFonts w:ascii="David" w:hAnsi="David" w:cs="David" w:hint="cs"/>
            <w:rtl/>
          </w:rPr>
          <w:delText>ו</w:delText>
        </w:r>
      </w:del>
      <w:ins w:id="184" w:author="Ruth Pachtowitz" w:date="2022-11-09T12:09:00Z">
        <w:r w:rsidR="005935DB">
          <w:rPr>
            <w:rFonts w:ascii="David" w:hAnsi="David" w:cs="David" w:hint="cs"/>
            <w:rtl/>
          </w:rPr>
          <w:t>ה</w:t>
        </w:r>
      </w:ins>
      <w:del w:id="185" w:author="Ruth Pachtowitz" w:date="2022-11-09T12:09:00Z">
        <w:r w:rsidDel="005935DB">
          <w:rPr>
            <w:rFonts w:ascii="David" w:hAnsi="David" w:cs="David" w:hint="cs"/>
            <w:rtl/>
          </w:rPr>
          <w:delText>נ</w:delText>
        </w:r>
      </w:del>
      <w:r>
        <w:rPr>
          <w:rFonts w:ascii="David" w:hAnsi="David" w:cs="David" w:hint="cs"/>
          <w:rtl/>
        </w:rPr>
        <w:t xml:space="preserve">תכוון למעשה המותר. </w:t>
      </w:r>
      <w:r w:rsidR="00F02566">
        <w:rPr>
          <w:rFonts w:ascii="David" w:hAnsi="David" w:cs="David" w:hint="cs"/>
          <w:rtl/>
        </w:rPr>
        <w:t xml:space="preserve">בשלב זה </w:t>
      </w:r>
      <w:r>
        <w:rPr>
          <w:rFonts w:ascii="David" w:hAnsi="David" w:cs="David" w:hint="cs"/>
          <w:rtl/>
        </w:rPr>
        <w:t xml:space="preserve">ההנחה היא שהמקרים של </w:t>
      </w:r>
      <w:proofErr w:type="spellStart"/>
      <w:r>
        <w:rPr>
          <w:rFonts w:ascii="David" w:hAnsi="David" w:cs="David" w:hint="cs"/>
          <w:rtl/>
        </w:rPr>
        <w:t>אביי</w:t>
      </w:r>
      <w:proofErr w:type="spellEnd"/>
      <w:r>
        <w:rPr>
          <w:rFonts w:ascii="David" w:hAnsi="David" w:cs="David" w:hint="cs"/>
          <w:rtl/>
        </w:rPr>
        <w:t xml:space="preserve"> ורבא דומים למקרה שבמשנה 'נתכוון ללקט תאנים ולקט ענבים'. כלומר, אלו מעשים לא מכוונים </w:t>
      </w:r>
      <w:ins w:id="186" w:author="Ruth Pachtowitz" w:date="2022-11-09T08:17:00Z">
        <w:r w:rsidR="00C4107A">
          <w:rPr>
            <w:rFonts w:ascii="David" w:hAnsi="David" w:cs="David" w:hint="cs"/>
            <w:rtl/>
          </w:rPr>
          <w:t>ש</w:t>
        </w:r>
      </w:ins>
      <w:r>
        <w:rPr>
          <w:rFonts w:ascii="David" w:hAnsi="David" w:cs="David" w:hint="cs"/>
          <w:rtl/>
        </w:rPr>
        <w:t xml:space="preserve">בהם האדם ביקש לחתוך או להגביה חפץ אחד שהוא תלוש, ובטעות פעל על חפץ אחר שהוא מחובר </w:t>
      </w:r>
      <w:r w:rsidR="00F02566">
        <w:rPr>
          <w:rFonts w:ascii="David" w:hAnsi="David" w:cs="David" w:hint="cs"/>
          <w:rtl/>
        </w:rPr>
        <w:t>(</w:t>
      </w:r>
      <w:ins w:id="187" w:author="Ruth Pachtowitz" w:date="2022-11-09T08:17:00Z">
        <w:r w:rsidR="00C4107A">
          <w:rPr>
            <w:rFonts w:ascii="David" w:hAnsi="David" w:cs="David" w:hint="cs"/>
            <w:rtl/>
          </w:rPr>
          <w:t>ו</w:t>
        </w:r>
      </w:ins>
      <w:r w:rsidR="00F02566">
        <w:rPr>
          <w:rFonts w:ascii="David" w:hAnsi="David" w:cs="David" w:hint="cs"/>
          <w:rtl/>
        </w:rPr>
        <w:t>כ</w:t>
      </w:r>
      <w:r>
        <w:rPr>
          <w:rFonts w:ascii="David" w:hAnsi="David" w:cs="David" w:hint="cs"/>
          <w:rtl/>
        </w:rPr>
        <w:t>ך</w:t>
      </w:r>
      <w:r w:rsidR="00F02566">
        <w:rPr>
          <w:rFonts w:ascii="David" w:hAnsi="David" w:cs="David" w:hint="cs"/>
          <w:rtl/>
        </w:rPr>
        <w:t xml:space="preserve"> אכן מפרש רש״י)</w:t>
      </w:r>
      <w:r>
        <w:rPr>
          <w:rFonts w:ascii="David" w:hAnsi="David" w:cs="David" w:hint="cs"/>
          <w:rtl/>
        </w:rPr>
        <w:t>.</w:t>
      </w:r>
    </w:p>
    <w:p w14:paraId="5C48A3BA" w14:textId="25AB794E" w:rsidR="00237190" w:rsidDel="00C4107A" w:rsidRDefault="00B13E04" w:rsidP="00102605">
      <w:pPr>
        <w:bidi/>
        <w:spacing w:line="480" w:lineRule="auto"/>
        <w:ind w:firstLine="720"/>
        <w:jc w:val="both"/>
        <w:rPr>
          <w:del w:id="188" w:author="Ruth Pachtowitz" w:date="2022-11-09T08:18:00Z"/>
          <w:rFonts w:ascii="David" w:hAnsi="David" w:cs="David"/>
        </w:rPr>
        <w:pPrChange w:id="189" w:author="Ruth Pachtowitz" w:date="2022-11-09T12:32:00Z">
          <w:pPr>
            <w:bidi/>
            <w:spacing w:line="480" w:lineRule="auto"/>
          </w:pPr>
        </w:pPrChange>
      </w:pPr>
      <w:r>
        <w:rPr>
          <w:rFonts w:ascii="David" w:hAnsi="David" w:cs="David" w:hint="cs"/>
          <w:rtl/>
        </w:rPr>
        <w:t xml:space="preserve">עוד עולה מסוגיה זו </w:t>
      </w:r>
      <w:r w:rsidR="00F02566">
        <w:rPr>
          <w:rFonts w:ascii="David" w:hAnsi="David" w:cs="David" w:hint="cs"/>
          <w:rtl/>
        </w:rPr>
        <w:t>שהפטור מ</w:t>
      </w:r>
      <w:del w:id="190" w:author="Ruth Pachtowitz" w:date="2022-11-09T10:03:00Z">
        <w:r w:rsidR="00F02566" w:rsidDel="00E84175">
          <w:rPr>
            <w:rFonts w:ascii="David" w:hAnsi="David" w:cs="David" w:hint="cs"/>
            <w:rtl/>
          </w:rPr>
          <w:delText>קרבן</w:delText>
        </w:r>
      </w:del>
      <w:ins w:id="191" w:author="Ruth Pachtowitz" w:date="2022-11-09T10:03:00Z">
        <w:r w:rsidR="00E84175">
          <w:rPr>
            <w:rFonts w:ascii="David" w:hAnsi="David" w:cs="David" w:hint="cs"/>
            <w:rtl/>
          </w:rPr>
          <w:t>קורבן</w:t>
        </w:r>
      </w:ins>
      <w:r w:rsidR="00F02566">
        <w:rPr>
          <w:rFonts w:ascii="David" w:hAnsi="David" w:cs="David" w:hint="cs"/>
          <w:rtl/>
        </w:rPr>
        <w:t xml:space="preserve"> במקר</w:t>
      </w:r>
      <w:r>
        <w:rPr>
          <w:rFonts w:ascii="David" w:hAnsi="David" w:cs="David" w:hint="cs"/>
          <w:rtl/>
        </w:rPr>
        <w:t xml:space="preserve">ים אלו </w:t>
      </w:r>
      <w:r w:rsidR="00F42A1A">
        <w:rPr>
          <w:rFonts w:ascii="David" w:hAnsi="David" w:cs="David" w:hint="cs"/>
          <w:rtl/>
        </w:rPr>
        <w:t xml:space="preserve">אינו </w:t>
      </w:r>
      <w:r w:rsidR="00876A1D">
        <w:rPr>
          <w:rFonts w:ascii="David" w:hAnsi="David" w:cs="David" w:hint="cs"/>
          <w:rtl/>
        </w:rPr>
        <w:t>ספציפי</w:t>
      </w:r>
      <w:r w:rsidR="00F42A1A">
        <w:rPr>
          <w:rFonts w:ascii="David" w:hAnsi="David" w:cs="David" w:hint="cs"/>
          <w:rtl/>
        </w:rPr>
        <w:t xml:space="preserve"> להלכות שבת</w:t>
      </w:r>
      <w:r w:rsidR="00DF669A">
        <w:rPr>
          <w:rFonts w:ascii="David" w:hAnsi="David" w:cs="David" w:hint="cs"/>
          <w:rtl/>
        </w:rPr>
        <w:t>,</w:t>
      </w:r>
      <w:r w:rsidR="00F42A1A">
        <w:rPr>
          <w:rFonts w:ascii="David" w:hAnsi="David" w:cs="David" w:hint="cs"/>
          <w:rtl/>
        </w:rPr>
        <w:t xml:space="preserve"> </w:t>
      </w:r>
      <w:r>
        <w:rPr>
          <w:rFonts w:ascii="David" w:hAnsi="David" w:cs="David" w:hint="cs"/>
          <w:rtl/>
        </w:rPr>
        <w:t xml:space="preserve">שכן הוא נלמד </w:t>
      </w:r>
      <w:r w:rsidR="00F02566">
        <w:rPr>
          <w:rFonts w:ascii="David" w:hAnsi="David" w:cs="David" w:hint="cs"/>
          <w:rtl/>
        </w:rPr>
        <w:t xml:space="preserve">מהפסוק </w:t>
      </w:r>
      <w:r>
        <w:rPr>
          <w:rFonts w:ascii="David" w:hAnsi="David" w:cs="David" w:hint="cs"/>
          <w:rtl/>
        </w:rPr>
        <w:t>'</w:t>
      </w:r>
      <w:r w:rsidR="00F02566">
        <w:rPr>
          <w:rFonts w:ascii="David" w:hAnsi="David" w:cs="David" w:hint="cs"/>
          <w:rtl/>
        </w:rPr>
        <w:t>אשר חטא בה</w:t>
      </w:r>
      <w:r>
        <w:rPr>
          <w:rFonts w:ascii="David" w:hAnsi="David" w:cs="David" w:hint="cs"/>
          <w:rtl/>
        </w:rPr>
        <w:t>'</w:t>
      </w:r>
      <w:r w:rsidR="00DF669A">
        <w:rPr>
          <w:rFonts w:ascii="David" w:hAnsi="David" w:cs="David" w:hint="cs"/>
          <w:rtl/>
        </w:rPr>
        <w:t xml:space="preserve"> </w:t>
      </w:r>
      <w:r>
        <w:rPr>
          <w:rFonts w:ascii="David" w:hAnsi="David" w:cs="David" w:hint="cs"/>
          <w:rtl/>
        </w:rPr>
        <w:t xml:space="preserve">העוסק באופן כללי בחיוב </w:t>
      </w:r>
      <w:del w:id="192" w:author="Ruth Pachtowitz" w:date="2022-11-09T10:03:00Z">
        <w:r w:rsidDel="00E84175">
          <w:rPr>
            <w:rFonts w:ascii="David" w:hAnsi="David" w:cs="David" w:hint="cs"/>
            <w:rtl/>
          </w:rPr>
          <w:delText>קרבן</w:delText>
        </w:r>
      </w:del>
      <w:ins w:id="193" w:author="Ruth Pachtowitz" w:date="2022-11-09T10:03:00Z">
        <w:r w:rsidR="00E84175">
          <w:rPr>
            <w:rFonts w:ascii="David" w:hAnsi="David" w:cs="David" w:hint="cs"/>
            <w:rtl/>
          </w:rPr>
          <w:t>קורבן</w:t>
        </w:r>
      </w:ins>
      <w:r>
        <w:rPr>
          <w:rFonts w:ascii="David" w:hAnsi="David" w:cs="David" w:hint="cs"/>
          <w:rtl/>
        </w:rPr>
        <w:t xml:space="preserve"> שוגג. ועוד, רבי אליעזר ורבי יהושע מודים שהגדרת 'מתעסק' </w:t>
      </w:r>
      <w:r w:rsidR="005E60AD">
        <w:rPr>
          <w:rFonts w:ascii="David" w:hAnsi="David" w:cs="David" w:hint="cs"/>
          <w:rtl/>
        </w:rPr>
        <w:t xml:space="preserve">מוגבל למקרים שלא </w:t>
      </w:r>
      <w:ins w:id="194" w:author="Ruth Pachtowitz" w:date="2022-11-09T12:09:00Z">
        <w:r w:rsidR="005935DB">
          <w:rPr>
            <w:rFonts w:ascii="David" w:hAnsi="David" w:cs="David" w:hint="cs"/>
            <w:rtl/>
          </w:rPr>
          <w:t>ה</w:t>
        </w:r>
      </w:ins>
      <w:del w:id="195" w:author="Ruth Pachtowitz" w:date="2022-11-09T12:09:00Z">
        <w:r w:rsidR="005E60AD" w:rsidDel="005935DB">
          <w:rPr>
            <w:rFonts w:ascii="David" w:hAnsi="David" w:cs="David" w:hint="cs"/>
            <w:rtl/>
          </w:rPr>
          <w:delText>נ</w:delText>
        </w:r>
      </w:del>
      <w:r w:rsidR="005E60AD">
        <w:rPr>
          <w:rFonts w:ascii="David" w:hAnsi="David" w:cs="David" w:hint="cs"/>
          <w:rtl/>
        </w:rPr>
        <w:t xml:space="preserve">תכוון </w:t>
      </w:r>
      <w:r>
        <w:rPr>
          <w:rFonts w:ascii="David" w:hAnsi="David" w:cs="David" w:hint="cs"/>
          <w:rtl/>
        </w:rPr>
        <w:t xml:space="preserve">כלל </w:t>
      </w:r>
      <w:r w:rsidR="005E60AD">
        <w:rPr>
          <w:rFonts w:ascii="David" w:hAnsi="David" w:cs="David" w:hint="cs"/>
          <w:rtl/>
        </w:rPr>
        <w:t>לאיסור</w:t>
      </w:r>
      <w:r w:rsidR="00F42A1A">
        <w:rPr>
          <w:rFonts w:ascii="David" w:hAnsi="David" w:cs="David" w:hint="cs"/>
          <w:rtl/>
        </w:rPr>
        <w:t>.</w:t>
      </w:r>
      <w:r w:rsidR="00E82E0C">
        <w:rPr>
          <w:rFonts w:ascii="David" w:hAnsi="David" w:cs="David" w:hint="cs"/>
          <w:rtl/>
        </w:rPr>
        <w:t xml:space="preserve"> אולם, פירוש זה </w:t>
      </w:r>
      <w:del w:id="196" w:author="Ruth Pachtowitz" w:date="2022-11-09T08:18:00Z">
        <w:r w:rsidR="00E82E0C" w:rsidDel="00C4107A">
          <w:rPr>
            <w:rFonts w:ascii="David" w:hAnsi="David" w:cs="David" w:hint="cs"/>
            <w:rtl/>
          </w:rPr>
          <w:delText>לא</w:delText>
        </w:r>
      </w:del>
      <w:ins w:id="197" w:author="Ruth Pachtowitz" w:date="2022-11-09T08:18:00Z">
        <w:r w:rsidR="00C4107A">
          <w:rPr>
            <w:rFonts w:ascii="David" w:hAnsi="David" w:cs="David" w:hint="cs"/>
            <w:rtl/>
          </w:rPr>
          <w:t>אינו</w:t>
        </w:r>
      </w:ins>
      <w:r w:rsidR="00E82E0C">
        <w:rPr>
          <w:rFonts w:ascii="David" w:hAnsi="David" w:cs="David" w:hint="cs"/>
          <w:rtl/>
        </w:rPr>
        <w:t xml:space="preserve"> עולה בקנה אחד עם סוגיות אחרות.</w:t>
      </w:r>
    </w:p>
    <w:p w14:paraId="789508C6" w14:textId="77777777" w:rsidR="004E48EF" w:rsidRDefault="004E48EF" w:rsidP="00102605">
      <w:pPr>
        <w:bidi/>
        <w:spacing w:line="480" w:lineRule="auto"/>
        <w:ind w:firstLine="720"/>
        <w:jc w:val="both"/>
        <w:rPr>
          <w:rFonts w:ascii="David" w:hAnsi="David" w:cs="David"/>
          <w:b/>
          <w:bCs/>
        </w:rPr>
        <w:pPrChange w:id="198" w:author="Ruth Pachtowitz" w:date="2022-11-09T12:32:00Z">
          <w:pPr>
            <w:bidi/>
            <w:spacing w:line="480" w:lineRule="auto"/>
          </w:pPr>
        </w:pPrChange>
      </w:pPr>
    </w:p>
    <w:p w14:paraId="4CA937FC" w14:textId="4F011BD1" w:rsidR="00237190" w:rsidRPr="00102605" w:rsidRDefault="008B1759" w:rsidP="00102605">
      <w:pPr>
        <w:bidi/>
        <w:spacing w:line="480" w:lineRule="auto"/>
        <w:jc w:val="both"/>
        <w:rPr>
          <w:rFonts w:ascii="David" w:hAnsi="David" w:cs="David"/>
          <w:rtl/>
          <w:rPrChange w:id="199" w:author="Ruth Pachtowitz" w:date="2022-11-09T12:32:00Z">
            <w:rPr>
              <w:rFonts w:ascii="David" w:hAnsi="David" w:cs="David"/>
              <w:b/>
              <w:bCs/>
              <w:rtl/>
            </w:rPr>
          </w:rPrChange>
        </w:rPr>
        <w:pPrChange w:id="200" w:author="Ruth Pachtowitz" w:date="2022-11-09T12:32:00Z">
          <w:pPr>
            <w:bidi/>
            <w:spacing w:line="480" w:lineRule="auto"/>
          </w:pPr>
        </w:pPrChange>
      </w:pPr>
      <w:r w:rsidRPr="00102605">
        <w:rPr>
          <w:rFonts w:ascii="David" w:hAnsi="David" w:cs="David" w:hint="cs"/>
          <w:rtl/>
          <w:rPrChange w:id="201" w:author="Ruth Pachtowitz" w:date="2022-11-09T12:32:00Z">
            <w:rPr>
              <w:rFonts w:ascii="David" w:hAnsi="David" w:cs="David" w:hint="cs"/>
              <w:b/>
              <w:bCs/>
              <w:rtl/>
            </w:rPr>
          </w:rPrChange>
        </w:rPr>
        <w:lastRenderedPageBreak/>
        <w:t xml:space="preserve">ב. </w:t>
      </w:r>
      <w:r w:rsidR="00237190" w:rsidRPr="00102605">
        <w:rPr>
          <w:rFonts w:ascii="David" w:hAnsi="David" w:cs="David" w:hint="cs"/>
          <w:rtl/>
          <w:rPrChange w:id="202" w:author="Ruth Pachtowitz" w:date="2022-11-09T12:32:00Z">
            <w:rPr>
              <w:rFonts w:ascii="David" w:hAnsi="David" w:cs="David" w:hint="cs"/>
              <w:b/>
              <w:bCs/>
              <w:rtl/>
            </w:rPr>
          </w:rPrChange>
        </w:rPr>
        <w:t xml:space="preserve">שגג </w:t>
      </w:r>
      <w:r w:rsidR="009503CF" w:rsidRPr="00102605">
        <w:rPr>
          <w:rFonts w:ascii="David" w:hAnsi="David" w:cs="David" w:hint="cs"/>
          <w:rtl/>
          <w:rPrChange w:id="203" w:author="Ruth Pachtowitz" w:date="2022-11-09T12:32:00Z">
            <w:rPr>
              <w:rFonts w:ascii="David" w:hAnsi="David" w:cs="David" w:hint="cs"/>
              <w:b/>
              <w:bCs/>
              <w:rtl/>
            </w:rPr>
          </w:rPrChange>
        </w:rPr>
        <w:t>ב</w:t>
      </w:r>
      <w:r w:rsidR="00237190" w:rsidRPr="00102605">
        <w:rPr>
          <w:rFonts w:ascii="David" w:hAnsi="David" w:cs="David" w:hint="cs"/>
          <w:rtl/>
          <w:rPrChange w:id="204" w:author="Ruth Pachtowitz" w:date="2022-11-09T12:32:00Z">
            <w:rPr>
              <w:rFonts w:ascii="David" w:hAnsi="David" w:cs="David" w:hint="cs"/>
              <w:b/>
              <w:bCs/>
              <w:rtl/>
            </w:rPr>
          </w:rPrChange>
        </w:rPr>
        <w:t>לא מתכוון</w:t>
      </w:r>
    </w:p>
    <w:p w14:paraId="2685A9F8" w14:textId="4A75156D" w:rsidR="005A4F74" w:rsidRDefault="009503CF" w:rsidP="00102605">
      <w:pPr>
        <w:bidi/>
        <w:spacing w:line="480" w:lineRule="auto"/>
        <w:ind w:firstLine="720"/>
        <w:jc w:val="both"/>
        <w:rPr>
          <w:rFonts w:ascii="David" w:hAnsi="David" w:cs="David"/>
          <w:rtl/>
        </w:rPr>
        <w:pPrChange w:id="205" w:author="Ruth Pachtowitz" w:date="2022-11-09T12:32:00Z">
          <w:pPr>
            <w:bidi/>
            <w:spacing w:line="480" w:lineRule="auto"/>
          </w:pPr>
        </w:pPrChange>
      </w:pPr>
      <w:proofErr w:type="spellStart"/>
      <w:r>
        <w:rPr>
          <w:rFonts w:ascii="David" w:hAnsi="David" w:cs="David" w:hint="cs"/>
          <w:rtl/>
        </w:rPr>
        <w:t>בברייתא</w:t>
      </w:r>
      <w:proofErr w:type="spellEnd"/>
      <w:r>
        <w:rPr>
          <w:rFonts w:ascii="David" w:hAnsi="David" w:cs="David" w:hint="cs"/>
          <w:rtl/>
        </w:rPr>
        <w:t xml:space="preserve"> המובאת בכמה מקומות (</w:t>
      </w:r>
      <w:r w:rsidR="00EF01DB">
        <w:rPr>
          <w:rFonts w:ascii="David" w:hAnsi="David" w:cs="David" w:hint="cs"/>
          <w:rtl/>
        </w:rPr>
        <w:t>שבת עב</w:t>
      </w:r>
      <w:r>
        <w:rPr>
          <w:rFonts w:ascii="David" w:hAnsi="David" w:cs="David" w:hint="cs"/>
          <w:rtl/>
        </w:rPr>
        <w:t xml:space="preserve"> ע"ב</w:t>
      </w:r>
      <w:r w:rsidR="00EF01DB">
        <w:rPr>
          <w:rFonts w:ascii="David" w:hAnsi="David" w:cs="David" w:hint="cs"/>
          <w:rtl/>
        </w:rPr>
        <w:t>, סנהדרין ס</w:t>
      </w:r>
      <w:r w:rsidR="00C53933">
        <w:rPr>
          <w:rFonts w:ascii="David" w:hAnsi="David" w:cs="David" w:hint="cs"/>
          <w:rtl/>
        </w:rPr>
        <w:t>ב</w:t>
      </w:r>
      <w:r>
        <w:rPr>
          <w:rFonts w:ascii="David" w:hAnsi="David" w:cs="David" w:hint="cs"/>
          <w:rtl/>
        </w:rPr>
        <w:t xml:space="preserve"> ע"</w:t>
      </w:r>
      <w:r w:rsidR="00C53933">
        <w:rPr>
          <w:rFonts w:ascii="David" w:hAnsi="David" w:cs="David" w:hint="cs"/>
          <w:rtl/>
        </w:rPr>
        <w:t>ב</w:t>
      </w:r>
      <w:r w:rsidR="00EF01DB">
        <w:rPr>
          <w:rFonts w:ascii="David" w:hAnsi="David" w:cs="David" w:hint="cs"/>
          <w:rtl/>
        </w:rPr>
        <w:t xml:space="preserve">, ועוד) </w:t>
      </w:r>
      <w:r>
        <w:rPr>
          <w:rFonts w:ascii="David" w:hAnsi="David" w:cs="David" w:hint="cs"/>
          <w:rtl/>
        </w:rPr>
        <w:t>נאמר: '</w:t>
      </w:r>
      <w:r w:rsidRPr="009503CF">
        <w:rPr>
          <w:rFonts w:ascii="David" w:hAnsi="David" w:cs="David"/>
          <w:rtl/>
        </w:rPr>
        <w:t>חומר בשאר מצות</w:t>
      </w:r>
      <w:del w:id="206" w:author="Ruth Pachtowitz" w:date="2022-11-09T10:20:00Z">
        <w:r w:rsidRPr="009503CF" w:rsidDel="00776D16">
          <w:rPr>
            <w:rFonts w:ascii="David" w:hAnsi="David" w:cs="David"/>
            <w:rtl/>
          </w:rPr>
          <w:delText xml:space="preserve"> - </w:delText>
        </w:r>
      </w:del>
      <w:ins w:id="207" w:author="Ruth Pachtowitz" w:date="2022-11-09T10:20:00Z">
        <w:r w:rsidR="00776D16">
          <w:rPr>
            <w:rFonts w:ascii="David" w:hAnsi="David" w:cs="David"/>
            <w:rtl/>
          </w:rPr>
          <w:t xml:space="preserve"> – </w:t>
        </w:r>
      </w:ins>
      <w:r w:rsidRPr="009503CF">
        <w:rPr>
          <w:rFonts w:ascii="David" w:hAnsi="David" w:cs="David"/>
          <w:rtl/>
        </w:rPr>
        <w:t xml:space="preserve">שבשאר מצות שגג בלא </w:t>
      </w:r>
      <w:proofErr w:type="spellStart"/>
      <w:r w:rsidRPr="009503CF">
        <w:rPr>
          <w:rFonts w:ascii="David" w:hAnsi="David" w:cs="David"/>
          <w:rtl/>
        </w:rPr>
        <w:t>מתכוין</w:t>
      </w:r>
      <w:proofErr w:type="spellEnd"/>
      <w:del w:id="208" w:author="Ruth Pachtowitz" w:date="2022-11-09T10:20:00Z">
        <w:r w:rsidRPr="009503CF" w:rsidDel="00776D16">
          <w:rPr>
            <w:rFonts w:ascii="David" w:hAnsi="David" w:cs="David"/>
            <w:rtl/>
          </w:rPr>
          <w:delText xml:space="preserve"> - </w:delText>
        </w:r>
      </w:del>
      <w:ins w:id="209" w:author="Ruth Pachtowitz" w:date="2022-11-09T10:20:00Z">
        <w:r w:rsidR="00776D16">
          <w:rPr>
            <w:rFonts w:ascii="David" w:hAnsi="David" w:cs="David"/>
            <w:rtl/>
          </w:rPr>
          <w:t xml:space="preserve"> – </w:t>
        </w:r>
      </w:ins>
      <w:r w:rsidRPr="009503CF">
        <w:rPr>
          <w:rFonts w:ascii="David" w:hAnsi="David" w:cs="David"/>
          <w:rtl/>
        </w:rPr>
        <w:t>חייב, מה שאין כן בשבת</w:t>
      </w:r>
      <w:r>
        <w:rPr>
          <w:rFonts w:ascii="David" w:hAnsi="David" w:cs="David" w:hint="cs"/>
          <w:rtl/>
        </w:rPr>
        <w:t>'</w:t>
      </w:r>
      <w:r w:rsidRPr="009503CF">
        <w:rPr>
          <w:rFonts w:ascii="David" w:hAnsi="David" w:cs="David"/>
          <w:rtl/>
        </w:rPr>
        <w:t>.</w:t>
      </w:r>
      <w:r>
        <w:rPr>
          <w:rFonts w:ascii="David" w:hAnsi="David" w:cs="David" w:hint="cs"/>
          <w:rtl/>
        </w:rPr>
        <w:t xml:space="preserve"> בדיון בגמרא עולה כי </w:t>
      </w:r>
      <w:r w:rsidR="00237190">
        <w:rPr>
          <w:rFonts w:ascii="David" w:hAnsi="David" w:cs="David" w:hint="cs"/>
          <w:rtl/>
        </w:rPr>
        <w:t xml:space="preserve">הגדרת הביטוי </w:t>
      </w:r>
      <w:r>
        <w:rPr>
          <w:rFonts w:ascii="David" w:hAnsi="David" w:cs="David" w:hint="cs"/>
          <w:rtl/>
        </w:rPr>
        <w:t>'</w:t>
      </w:r>
      <w:r w:rsidR="00237190">
        <w:rPr>
          <w:rFonts w:ascii="David" w:hAnsi="David" w:cs="David" w:hint="cs"/>
          <w:rtl/>
        </w:rPr>
        <w:t>שגג בלא מתכוון</w:t>
      </w:r>
      <w:r>
        <w:rPr>
          <w:rFonts w:ascii="David" w:hAnsi="David" w:cs="David" w:hint="cs"/>
          <w:rtl/>
        </w:rPr>
        <w:t>'</w:t>
      </w:r>
      <w:r w:rsidR="00237190">
        <w:rPr>
          <w:rFonts w:ascii="David" w:hAnsi="David" w:cs="David" w:hint="cs"/>
          <w:rtl/>
        </w:rPr>
        <w:t xml:space="preserve"> </w:t>
      </w:r>
      <w:ins w:id="210" w:author="Ruth Pachtowitz" w:date="2022-11-09T08:18:00Z">
        <w:r w:rsidR="00C4107A">
          <w:rPr>
            <w:rFonts w:ascii="David" w:hAnsi="David" w:cs="David" w:hint="cs"/>
            <w:rtl/>
          </w:rPr>
          <w:t>אינה</w:t>
        </w:r>
      </w:ins>
      <w:del w:id="211" w:author="Ruth Pachtowitz" w:date="2022-11-09T08:18:00Z">
        <w:r w:rsidDel="00C4107A">
          <w:rPr>
            <w:rFonts w:ascii="David" w:hAnsi="David" w:cs="David" w:hint="cs"/>
            <w:rtl/>
          </w:rPr>
          <w:delText>ל</w:delText>
        </w:r>
        <w:r w:rsidR="00237190" w:rsidDel="00C4107A">
          <w:rPr>
            <w:rFonts w:ascii="David" w:hAnsi="David" w:cs="David" w:hint="cs"/>
            <w:rtl/>
          </w:rPr>
          <w:delText>א</w:delText>
        </w:r>
      </w:del>
      <w:r w:rsidR="00237190">
        <w:rPr>
          <w:rFonts w:ascii="David" w:hAnsi="David" w:cs="David" w:hint="cs"/>
          <w:rtl/>
        </w:rPr>
        <w:t xml:space="preserve"> ברור</w:t>
      </w:r>
      <w:r w:rsidR="00EC00ED">
        <w:rPr>
          <w:rFonts w:ascii="David" w:hAnsi="David" w:cs="David" w:hint="cs"/>
          <w:rtl/>
        </w:rPr>
        <w:t>ה</w:t>
      </w:r>
      <w:r w:rsidR="00F42A1A">
        <w:rPr>
          <w:rFonts w:ascii="David" w:hAnsi="David" w:cs="David" w:hint="cs"/>
          <w:rtl/>
        </w:rPr>
        <w:t xml:space="preserve"> לאמוראים,</w:t>
      </w:r>
      <w:r w:rsidR="00237190">
        <w:rPr>
          <w:rFonts w:ascii="David" w:hAnsi="David" w:cs="David" w:hint="cs"/>
          <w:rtl/>
        </w:rPr>
        <w:t xml:space="preserve"> ו</w:t>
      </w:r>
      <w:r w:rsidR="00F42A1A" w:rsidRPr="00C53933">
        <w:rPr>
          <w:rFonts w:ascii="David" w:hAnsi="David" w:cs="David" w:hint="cs"/>
          <w:rtl/>
        </w:rPr>
        <w:t xml:space="preserve">הם </w:t>
      </w:r>
      <w:r w:rsidR="00237190" w:rsidRPr="00C53933">
        <w:rPr>
          <w:rFonts w:ascii="David" w:hAnsi="David" w:cs="David" w:hint="cs"/>
          <w:rtl/>
        </w:rPr>
        <w:t xml:space="preserve">מתקשים להגדירו באופן שיתיישב </w:t>
      </w:r>
      <w:r w:rsidR="00F42A1A" w:rsidRPr="00C53933">
        <w:rPr>
          <w:rFonts w:ascii="David" w:hAnsi="David" w:cs="David" w:hint="cs"/>
          <w:rtl/>
        </w:rPr>
        <w:t>ע</w:t>
      </w:r>
      <w:r w:rsidR="00237190" w:rsidRPr="00C53933">
        <w:rPr>
          <w:rFonts w:ascii="David" w:hAnsi="David" w:cs="David" w:hint="cs"/>
          <w:rtl/>
        </w:rPr>
        <w:t xml:space="preserve">ם הלכות ידועות. </w:t>
      </w:r>
      <w:r w:rsidRPr="00C53933">
        <w:rPr>
          <w:rFonts w:ascii="David" w:hAnsi="David" w:cs="David" w:hint="cs"/>
          <w:rtl/>
        </w:rPr>
        <w:t xml:space="preserve">מסקנתם היא </w:t>
      </w:r>
      <w:r w:rsidR="00F02566" w:rsidRPr="00C53933">
        <w:rPr>
          <w:rFonts w:ascii="David" w:hAnsi="David" w:cs="David" w:hint="cs"/>
          <w:rtl/>
        </w:rPr>
        <w:t>שהמקרה</w:t>
      </w:r>
      <w:r w:rsidR="00C53933" w:rsidRPr="00C53933">
        <w:rPr>
          <w:rFonts w:ascii="David" w:hAnsi="David" w:cs="David" w:hint="cs"/>
          <w:rtl/>
        </w:rPr>
        <w:t xml:space="preserve"> של 'שגג בלא מתכו</w:t>
      </w:r>
      <w:ins w:id="212" w:author="Ruth Pachtowitz" w:date="2022-11-09T08:18:00Z">
        <w:r w:rsidR="00C4107A">
          <w:rPr>
            <w:rFonts w:ascii="David" w:hAnsi="David" w:cs="David" w:hint="cs"/>
            <w:rtl/>
          </w:rPr>
          <w:t>ו</w:t>
        </w:r>
      </w:ins>
      <w:del w:id="213" w:author="Ruth Pachtowitz" w:date="2022-11-09T08:18:00Z">
        <w:r w:rsidR="00C53933" w:rsidRPr="00C53933" w:rsidDel="00C4107A">
          <w:rPr>
            <w:rFonts w:ascii="David" w:hAnsi="David" w:cs="David" w:hint="cs"/>
            <w:rtl/>
          </w:rPr>
          <w:delText>י</w:delText>
        </w:r>
      </w:del>
      <w:r w:rsidR="00C53933" w:rsidRPr="00C53933">
        <w:rPr>
          <w:rFonts w:ascii="David" w:hAnsi="David" w:cs="David" w:hint="cs"/>
          <w:rtl/>
        </w:rPr>
        <w:t xml:space="preserve">ן' </w:t>
      </w:r>
      <w:ins w:id="214" w:author="Ruth Pachtowitz" w:date="2022-11-09T08:19:00Z">
        <w:r w:rsidR="00C4107A">
          <w:rPr>
            <w:rFonts w:ascii="David" w:hAnsi="David" w:cs="David" w:hint="cs"/>
            <w:rtl/>
          </w:rPr>
          <w:t>ש</w:t>
        </w:r>
      </w:ins>
      <w:r w:rsidR="00C53933" w:rsidRPr="00C53933">
        <w:rPr>
          <w:rFonts w:ascii="David" w:hAnsi="David" w:cs="David" w:hint="cs"/>
          <w:rtl/>
        </w:rPr>
        <w:t xml:space="preserve">עליו </w:t>
      </w:r>
      <w:r w:rsidR="00F02566" w:rsidRPr="00C53933">
        <w:rPr>
          <w:rFonts w:ascii="David" w:hAnsi="David" w:cs="David" w:hint="cs"/>
          <w:rtl/>
        </w:rPr>
        <w:t xml:space="preserve">פטור בשבת הוא המקרה של </w:t>
      </w:r>
      <w:proofErr w:type="spellStart"/>
      <w:r w:rsidR="00F02566" w:rsidRPr="00C53933">
        <w:rPr>
          <w:rFonts w:ascii="David" w:hAnsi="David" w:cs="David" w:hint="cs"/>
          <w:rtl/>
        </w:rPr>
        <w:t>אביי</w:t>
      </w:r>
      <w:proofErr w:type="spellEnd"/>
      <w:r w:rsidR="00F02566" w:rsidRPr="00C53933">
        <w:rPr>
          <w:rFonts w:ascii="David" w:hAnsi="David" w:cs="David" w:hint="cs"/>
          <w:rtl/>
        </w:rPr>
        <w:t xml:space="preserve"> ורבא</w:t>
      </w:r>
      <w:r w:rsidR="00C53933" w:rsidRPr="00C53933">
        <w:rPr>
          <w:rFonts w:ascii="David" w:hAnsi="David" w:cs="David" w:hint="cs"/>
          <w:rtl/>
        </w:rPr>
        <w:t>:</w:t>
      </w:r>
    </w:p>
    <w:p w14:paraId="52D8BFAC" w14:textId="659F4BD6" w:rsidR="005A4F74" w:rsidRDefault="005A4F74" w:rsidP="00102605">
      <w:pPr>
        <w:bidi/>
        <w:spacing w:line="480" w:lineRule="auto"/>
        <w:ind w:left="720"/>
        <w:jc w:val="both"/>
        <w:rPr>
          <w:rFonts w:ascii="David" w:hAnsi="David" w:cs="David"/>
          <w:rtl/>
        </w:rPr>
        <w:pPrChange w:id="215" w:author="Ruth Pachtowitz" w:date="2022-11-09T12:32:00Z">
          <w:pPr>
            <w:bidi/>
            <w:spacing w:line="480" w:lineRule="auto"/>
            <w:ind w:left="720"/>
          </w:pPr>
        </w:pPrChange>
      </w:pPr>
      <w:r w:rsidRPr="005A4F74">
        <w:rPr>
          <w:rFonts w:ascii="David" w:eastAsia="Times New Roman" w:hAnsi="David" w:cs="David"/>
          <w:color w:val="202122"/>
          <w:shd w:val="clear" w:color="auto" w:fill="FFFFFF"/>
          <w:rtl/>
        </w:rPr>
        <w:t xml:space="preserve">ושגג בלא </w:t>
      </w:r>
      <w:proofErr w:type="spellStart"/>
      <w:r w:rsidRPr="005A4F74">
        <w:rPr>
          <w:rFonts w:ascii="David" w:eastAsia="Times New Roman" w:hAnsi="David" w:cs="David"/>
          <w:color w:val="202122"/>
          <w:shd w:val="clear" w:color="auto" w:fill="FFFFFF"/>
          <w:rtl/>
        </w:rPr>
        <w:t>מתכוין</w:t>
      </w:r>
      <w:proofErr w:type="spellEnd"/>
      <w:r w:rsidRPr="005A4F74">
        <w:rPr>
          <w:rFonts w:ascii="David" w:eastAsia="Times New Roman" w:hAnsi="David" w:cs="David"/>
          <w:color w:val="202122"/>
          <w:shd w:val="clear" w:color="auto" w:fill="FFFFFF"/>
          <w:rtl/>
        </w:rPr>
        <w:t xml:space="preserve"> בשאר מצות היכי דמי? </w:t>
      </w:r>
      <w:proofErr w:type="spellStart"/>
      <w:r w:rsidRPr="005A4F74">
        <w:rPr>
          <w:rFonts w:ascii="David" w:eastAsia="Times New Roman" w:hAnsi="David" w:cs="David"/>
          <w:color w:val="202122"/>
          <w:shd w:val="clear" w:color="auto" w:fill="FFFFFF"/>
          <w:rtl/>
        </w:rPr>
        <w:t>דסבור</w:t>
      </w:r>
      <w:proofErr w:type="spellEnd"/>
      <w:r w:rsidRPr="005A4F74">
        <w:rPr>
          <w:rFonts w:ascii="David" w:eastAsia="Times New Roman" w:hAnsi="David" w:cs="David"/>
          <w:color w:val="202122"/>
          <w:shd w:val="clear" w:color="auto" w:fill="FFFFFF"/>
          <w:rtl/>
        </w:rPr>
        <w:t xml:space="preserve"> </w:t>
      </w:r>
      <w:proofErr w:type="spellStart"/>
      <w:r w:rsidRPr="005A4F74">
        <w:rPr>
          <w:rFonts w:ascii="David" w:eastAsia="Times New Roman" w:hAnsi="David" w:cs="David"/>
          <w:color w:val="202122"/>
          <w:shd w:val="clear" w:color="auto" w:fill="FFFFFF"/>
          <w:rtl/>
        </w:rPr>
        <w:t>דשומן</w:t>
      </w:r>
      <w:proofErr w:type="spellEnd"/>
      <w:r w:rsidRPr="005A4F74">
        <w:rPr>
          <w:rFonts w:ascii="David" w:eastAsia="Times New Roman" w:hAnsi="David" w:cs="David"/>
          <w:color w:val="202122"/>
          <w:shd w:val="clear" w:color="auto" w:fill="FFFFFF"/>
          <w:rtl/>
        </w:rPr>
        <w:t xml:space="preserve"> הוא ואכלו, מה שאין כן בשבת </w:t>
      </w:r>
      <w:ins w:id="216" w:author="Ruth Pachtowitz" w:date="2022-11-09T08:37:00Z">
        <w:r w:rsidR="00C55DA4">
          <w:rPr>
            <w:rFonts w:ascii="David" w:eastAsia="Times New Roman" w:hAnsi="David" w:cs="David" w:hint="cs"/>
            <w:color w:val="202122"/>
            <w:shd w:val="clear" w:color="auto" w:fill="FFFFFF"/>
            <w:rtl/>
          </w:rPr>
          <w:t>–</w:t>
        </w:r>
      </w:ins>
      <w:del w:id="217" w:author="Ruth Pachtowitz" w:date="2022-11-09T08:37:00Z">
        <w:r w:rsidRPr="005A4F74" w:rsidDel="00C55DA4">
          <w:rPr>
            <w:rFonts w:ascii="David" w:eastAsia="Times New Roman" w:hAnsi="David" w:cs="David"/>
            <w:color w:val="202122"/>
            <w:shd w:val="clear" w:color="auto" w:fill="FFFFFF"/>
            <w:rtl/>
          </w:rPr>
          <w:delText>-</w:delText>
        </w:r>
      </w:del>
      <w:r w:rsidRPr="005A4F74">
        <w:rPr>
          <w:rFonts w:ascii="David" w:eastAsia="Times New Roman" w:hAnsi="David" w:cs="David"/>
          <w:color w:val="202122"/>
          <w:shd w:val="clear" w:color="auto" w:fill="FFFFFF"/>
          <w:rtl/>
        </w:rPr>
        <w:t xml:space="preserve"> </w:t>
      </w:r>
      <w:proofErr w:type="spellStart"/>
      <w:r w:rsidRPr="005A4F74">
        <w:rPr>
          <w:rFonts w:ascii="David" w:eastAsia="Times New Roman" w:hAnsi="David" w:cs="David"/>
          <w:color w:val="202122"/>
          <w:shd w:val="clear" w:color="auto" w:fill="FFFFFF"/>
          <w:rtl/>
        </w:rPr>
        <w:t>דפטור</w:t>
      </w:r>
      <w:proofErr w:type="spellEnd"/>
      <w:r w:rsidRPr="005A4F74">
        <w:rPr>
          <w:rFonts w:ascii="David" w:eastAsia="Times New Roman" w:hAnsi="David" w:cs="David"/>
          <w:color w:val="202122"/>
          <w:shd w:val="clear" w:color="auto" w:fill="FFFFFF"/>
          <w:rtl/>
        </w:rPr>
        <w:t xml:space="preserve">, </w:t>
      </w:r>
      <w:proofErr w:type="spellStart"/>
      <w:r w:rsidRPr="005A4F74">
        <w:rPr>
          <w:rFonts w:ascii="David" w:eastAsia="Times New Roman" w:hAnsi="David" w:cs="David"/>
          <w:color w:val="202122"/>
          <w:shd w:val="clear" w:color="auto" w:fill="FFFFFF"/>
          <w:rtl/>
        </w:rPr>
        <w:t>דנתכוון</w:t>
      </w:r>
      <w:proofErr w:type="spellEnd"/>
      <w:r w:rsidRPr="005A4F74">
        <w:rPr>
          <w:rFonts w:ascii="David" w:eastAsia="Times New Roman" w:hAnsi="David" w:cs="David"/>
          <w:color w:val="202122"/>
          <w:shd w:val="clear" w:color="auto" w:fill="FFFFFF"/>
          <w:rtl/>
        </w:rPr>
        <w:t xml:space="preserve"> לחתוך את התלוש וחתך את המחובר </w:t>
      </w:r>
      <w:ins w:id="218" w:author="Ruth Pachtowitz" w:date="2022-11-09T08:37:00Z">
        <w:r w:rsidR="00C55DA4">
          <w:rPr>
            <w:rFonts w:ascii="David" w:eastAsia="Times New Roman" w:hAnsi="David" w:cs="David" w:hint="cs"/>
            <w:color w:val="202122"/>
            <w:shd w:val="clear" w:color="auto" w:fill="FFFFFF"/>
            <w:rtl/>
          </w:rPr>
          <w:t>–</w:t>
        </w:r>
      </w:ins>
      <w:del w:id="219" w:author="Ruth Pachtowitz" w:date="2022-11-09T08:37:00Z">
        <w:r w:rsidRPr="005A4F74" w:rsidDel="00C55DA4">
          <w:rPr>
            <w:rFonts w:ascii="David" w:eastAsia="Times New Roman" w:hAnsi="David" w:cs="David"/>
            <w:color w:val="202122"/>
            <w:shd w:val="clear" w:color="auto" w:fill="FFFFFF"/>
            <w:rtl/>
          </w:rPr>
          <w:delText>-</w:delText>
        </w:r>
      </w:del>
      <w:r w:rsidRPr="005A4F74">
        <w:rPr>
          <w:rFonts w:ascii="David" w:eastAsia="Times New Roman" w:hAnsi="David" w:cs="David"/>
          <w:color w:val="202122"/>
          <w:shd w:val="clear" w:color="auto" w:fill="FFFFFF"/>
          <w:rtl/>
        </w:rPr>
        <w:t xml:space="preserve"> פטור. </w:t>
      </w:r>
      <w:proofErr w:type="spellStart"/>
      <w:r w:rsidRPr="005A4F74">
        <w:rPr>
          <w:rFonts w:ascii="David" w:eastAsia="Times New Roman" w:hAnsi="David" w:cs="David"/>
          <w:color w:val="202122"/>
          <w:shd w:val="clear" w:color="auto" w:fill="FFFFFF"/>
          <w:rtl/>
        </w:rPr>
        <w:t>ואביי</w:t>
      </w:r>
      <w:proofErr w:type="spellEnd"/>
      <w:r w:rsidRPr="005A4F74">
        <w:rPr>
          <w:rFonts w:ascii="David" w:eastAsia="Times New Roman" w:hAnsi="David" w:cs="David"/>
          <w:color w:val="202122"/>
          <w:shd w:val="clear" w:color="auto" w:fill="FFFFFF"/>
          <w:rtl/>
        </w:rPr>
        <w:t xml:space="preserve">, שגג בלא </w:t>
      </w:r>
      <w:proofErr w:type="spellStart"/>
      <w:r w:rsidRPr="005A4F74">
        <w:rPr>
          <w:rFonts w:ascii="David" w:eastAsia="Times New Roman" w:hAnsi="David" w:cs="David"/>
          <w:color w:val="202122"/>
          <w:shd w:val="clear" w:color="auto" w:fill="FFFFFF"/>
          <w:rtl/>
        </w:rPr>
        <w:t>מתכוין</w:t>
      </w:r>
      <w:proofErr w:type="spellEnd"/>
      <w:r w:rsidRPr="005A4F74">
        <w:rPr>
          <w:rFonts w:ascii="David" w:eastAsia="Times New Roman" w:hAnsi="David" w:cs="David"/>
          <w:color w:val="202122"/>
          <w:shd w:val="clear" w:color="auto" w:fill="FFFFFF"/>
          <w:rtl/>
        </w:rPr>
        <w:t xml:space="preserve"> היכי דמי?</w:t>
      </w:r>
      <w:del w:id="220" w:author="Ruth Pachtowitz" w:date="2022-11-09T08:38:00Z">
        <w:r w:rsidRPr="005A4F74" w:rsidDel="00C55DA4">
          <w:rPr>
            <w:rFonts w:ascii="David" w:eastAsia="Times New Roman" w:hAnsi="David" w:cs="David"/>
            <w:color w:val="202122"/>
            <w:shd w:val="clear" w:color="auto" w:fill="FFFFFF"/>
            <w:rtl/>
          </w:rPr>
          <w:delText xml:space="preserve"> </w:delText>
        </w:r>
      </w:del>
      <w:del w:id="221" w:author="Ruth Pachtowitz" w:date="2022-11-09T08:37:00Z">
        <w:r w:rsidRPr="005A4F74" w:rsidDel="00C55DA4">
          <w:rPr>
            <w:rFonts w:ascii="David" w:eastAsia="Times New Roman" w:hAnsi="David" w:cs="David"/>
            <w:color w:val="202122"/>
            <w:shd w:val="clear" w:color="auto" w:fill="FFFFFF"/>
            <w:rtl/>
          </w:rPr>
          <w:delText>-</w:delText>
        </w:r>
      </w:del>
      <w:r w:rsidRPr="005A4F74">
        <w:rPr>
          <w:rFonts w:ascii="David" w:eastAsia="Times New Roman" w:hAnsi="David" w:cs="David"/>
          <w:color w:val="202122"/>
          <w:shd w:val="clear" w:color="auto" w:fill="FFFFFF"/>
          <w:rtl/>
        </w:rPr>
        <w:t xml:space="preserve"> </w:t>
      </w:r>
      <w:proofErr w:type="spellStart"/>
      <w:r w:rsidRPr="005A4F74">
        <w:rPr>
          <w:rFonts w:ascii="David" w:eastAsia="Times New Roman" w:hAnsi="David" w:cs="David"/>
          <w:color w:val="202122"/>
          <w:shd w:val="clear" w:color="auto" w:fill="FFFFFF"/>
          <w:rtl/>
        </w:rPr>
        <w:t>דסבור</w:t>
      </w:r>
      <w:proofErr w:type="spellEnd"/>
      <w:r w:rsidRPr="005A4F74">
        <w:rPr>
          <w:rFonts w:ascii="David" w:eastAsia="Times New Roman" w:hAnsi="David" w:cs="David"/>
          <w:color w:val="202122"/>
          <w:shd w:val="clear" w:color="auto" w:fill="FFFFFF"/>
          <w:rtl/>
        </w:rPr>
        <w:t xml:space="preserve"> רוק הוא, ובלעו. מה שאין כן בשבת </w:t>
      </w:r>
      <w:proofErr w:type="spellStart"/>
      <w:r w:rsidRPr="005A4F74">
        <w:rPr>
          <w:rFonts w:ascii="David" w:eastAsia="Times New Roman" w:hAnsi="David" w:cs="David"/>
          <w:color w:val="202122"/>
          <w:shd w:val="clear" w:color="auto" w:fill="FFFFFF"/>
          <w:rtl/>
        </w:rPr>
        <w:t>דפטור</w:t>
      </w:r>
      <w:proofErr w:type="spellEnd"/>
      <w:r w:rsidRPr="005A4F74">
        <w:rPr>
          <w:rFonts w:ascii="David" w:eastAsia="Times New Roman" w:hAnsi="David" w:cs="David"/>
          <w:color w:val="202122"/>
          <w:shd w:val="clear" w:color="auto" w:fill="FFFFFF"/>
          <w:rtl/>
        </w:rPr>
        <w:t xml:space="preserve"> </w:t>
      </w:r>
      <w:del w:id="222" w:author="Ruth Pachtowitz" w:date="2022-11-09T08:37:00Z">
        <w:r w:rsidRPr="005A4F74" w:rsidDel="00C55DA4">
          <w:rPr>
            <w:rFonts w:ascii="David" w:eastAsia="Times New Roman" w:hAnsi="David" w:cs="David"/>
            <w:color w:val="202122"/>
            <w:shd w:val="clear" w:color="auto" w:fill="FFFFFF"/>
            <w:rtl/>
          </w:rPr>
          <w:delText>-</w:delText>
        </w:r>
      </w:del>
      <w:ins w:id="223" w:author="Ruth Pachtowitz" w:date="2022-11-09T08:37:00Z">
        <w:r w:rsidR="00C55DA4">
          <w:rPr>
            <w:rFonts w:ascii="David" w:eastAsia="Times New Roman" w:hAnsi="David" w:cs="David" w:hint="cs"/>
            <w:color w:val="202122"/>
            <w:shd w:val="clear" w:color="auto" w:fill="FFFFFF"/>
            <w:rtl/>
          </w:rPr>
          <w:t>–</w:t>
        </w:r>
      </w:ins>
      <w:r w:rsidRPr="005A4F74">
        <w:rPr>
          <w:rFonts w:ascii="David" w:eastAsia="Times New Roman" w:hAnsi="David" w:cs="David"/>
          <w:color w:val="202122"/>
          <w:shd w:val="clear" w:color="auto" w:fill="FFFFFF"/>
          <w:rtl/>
        </w:rPr>
        <w:t xml:space="preserve"> </w:t>
      </w:r>
      <w:proofErr w:type="spellStart"/>
      <w:r w:rsidRPr="005A4F74">
        <w:rPr>
          <w:rFonts w:ascii="David" w:eastAsia="Times New Roman" w:hAnsi="David" w:cs="David"/>
          <w:color w:val="202122"/>
          <w:shd w:val="clear" w:color="auto" w:fill="FFFFFF"/>
          <w:rtl/>
        </w:rPr>
        <w:t>דנתכוון</w:t>
      </w:r>
      <w:proofErr w:type="spellEnd"/>
      <w:r w:rsidRPr="005A4F74">
        <w:rPr>
          <w:rFonts w:ascii="David" w:eastAsia="Times New Roman" w:hAnsi="David" w:cs="David"/>
          <w:color w:val="202122"/>
          <w:shd w:val="clear" w:color="auto" w:fill="FFFFFF"/>
          <w:rtl/>
        </w:rPr>
        <w:t xml:space="preserve"> להגביה את התלוש וחתך את המחובר פטור. אבל נתכוון לחתוך את התלוש וחתך את המחובר </w:t>
      </w:r>
      <w:r>
        <w:rPr>
          <w:rFonts w:ascii="David" w:eastAsia="Times New Roman" w:hAnsi="David" w:cs="David"/>
          <w:color w:val="202122"/>
          <w:shd w:val="clear" w:color="auto" w:fill="FFFFFF"/>
          <w:rtl/>
        </w:rPr>
        <w:t>–</w:t>
      </w:r>
      <w:r w:rsidRPr="005A4F74">
        <w:rPr>
          <w:rFonts w:ascii="David" w:eastAsia="Times New Roman" w:hAnsi="David" w:cs="David"/>
          <w:color w:val="202122"/>
          <w:shd w:val="clear" w:color="auto" w:fill="FFFFFF"/>
          <w:rtl/>
        </w:rPr>
        <w:t xml:space="preserve"> חייב</w:t>
      </w:r>
      <w:r>
        <w:rPr>
          <w:rFonts w:ascii="David" w:eastAsia="Times New Roman" w:hAnsi="David" w:cs="David" w:hint="cs"/>
          <w:color w:val="202122"/>
          <w:shd w:val="clear" w:color="auto" w:fill="FFFFFF"/>
          <w:rtl/>
        </w:rPr>
        <w:t xml:space="preserve"> (שבת </w:t>
      </w:r>
      <w:proofErr w:type="spellStart"/>
      <w:r>
        <w:rPr>
          <w:rFonts w:ascii="David" w:eastAsia="Times New Roman" w:hAnsi="David" w:cs="David" w:hint="cs"/>
          <w:color w:val="202122"/>
          <w:shd w:val="clear" w:color="auto" w:fill="FFFFFF"/>
          <w:rtl/>
        </w:rPr>
        <w:t>עג</w:t>
      </w:r>
      <w:proofErr w:type="spellEnd"/>
      <w:r>
        <w:rPr>
          <w:rFonts w:ascii="David" w:eastAsia="Times New Roman" w:hAnsi="David" w:cs="David" w:hint="cs"/>
          <w:color w:val="202122"/>
          <w:shd w:val="clear" w:color="auto" w:fill="FFFFFF"/>
          <w:rtl/>
        </w:rPr>
        <w:t xml:space="preserve"> ע"א).</w:t>
      </w:r>
    </w:p>
    <w:p w14:paraId="453F753A" w14:textId="468CC8DC" w:rsidR="00330E65" w:rsidRDefault="00F02566" w:rsidP="00102605">
      <w:pPr>
        <w:bidi/>
        <w:spacing w:line="480" w:lineRule="auto"/>
        <w:jc w:val="both"/>
        <w:rPr>
          <w:rFonts w:ascii="David" w:hAnsi="David" w:cs="David"/>
          <w:rtl/>
        </w:rPr>
        <w:pPrChange w:id="224" w:author="Ruth Pachtowitz" w:date="2022-11-09T12:32:00Z">
          <w:pPr>
            <w:bidi/>
            <w:spacing w:line="480" w:lineRule="auto"/>
          </w:pPr>
        </w:pPrChange>
      </w:pPr>
      <w:r>
        <w:rPr>
          <w:rFonts w:ascii="David" w:hAnsi="David" w:cs="David" w:hint="cs"/>
          <w:rtl/>
        </w:rPr>
        <w:t xml:space="preserve">מההקבלה לשומן וחלב </w:t>
      </w:r>
      <w:r w:rsidR="005A4F74">
        <w:rPr>
          <w:rFonts w:ascii="David" w:hAnsi="David" w:cs="David" w:hint="cs"/>
          <w:rtl/>
        </w:rPr>
        <w:t xml:space="preserve">מסיק ר"ת (שבת </w:t>
      </w:r>
      <w:proofErr w:type="spellStart"/>
      <w:r w:rsidR="005A4F74">
        <w:rPr>
          <w:rFonts w:ascii="David" w:hAnsi="David" w:cs="David" w:hint="cs"/>
          <w:rtl/>
        </w:rPr>
        <w:t>עג</w:t>
      </w:r>
      <w:proofErr w:type="spellEnd"/>
      <w:r w:rsidR="005A4F74">
        <w:rPr>
          <w:rFonts w:ascii="David" w:hAnsi="David" w:cs="David" w:hint="cs"/>
          <w:rtl/>
        </w:rPr>
        <w:t xml:space="preserve"> ע"א, </w:t>
      </w:r>
      <w:proofErr w:type="spellStart"/>
      <w:r w:rsidR="005A4F74">
        <w:rPr>
          <w:rFonts w:ascii="David" w:hAnsi="David" w:cs="David" w:hint="cs"/>
          <w:rtl/>
        </w:rPr>
        <w:t>תוד"ה</w:t>
      </w:r>
      <w:proofErr w:type="spellEnd"/>
      <w:r w:rsidR="005A4F74">
        <w:rPr>
          <w:rFonts w:ascii="David" w:hAnsi="David" w:cs="David" w:hint="cs"/>
          <w:rtl/>
        </w:rPr>
        <w:t xml:space="preserve"> </w:t>
      </w:r>
      <w:proofErr w:type="spellStart"/>
      <w:r w:rsidR="005A4F74">
        <w:rPr>
          <w:rFonts w:ascii="David" w:hAnsi="David" w:cs="David" w:hint="cs"/>
          <w:rtl/>
        </w:rPr>
        <w:t>נתכוין</w:t>
      </w:r>
      <w:proofErr w:type="spellEnd"/>
      <w:r w:rsidR="005A4F74">
        <w:rPr>
          <w:rFonts w:ascii="David" w:hAnsi="David" w:cs="David" w:hint="cs"/>
          <w:rtl/>
        </w:rPr>
        <w:t xml:space="preserve"> להגביה את התלוש), '</w:t>
      </w:r>
      <w:proofErr w:type="spellStart"/>
      <w:r w:rsidR="005A4F74" w:rsidRPr="005A4F74">
        <w:rPr>
          <w:rFonts w:ascii="David" w:hAnsi="David" w:cs="David"/>
          <w:rtl/>
        </w:rPr>
        <w:t>דהכא</w:t>
      </w:r>
      <w:proofErr w:type="spellEnd"/>
      <w:r w:rsidR="005A4F74" w:rsidRPr="005A4F74">
        <w:rPr>
          <w:rFonts w:ascii="David" w:hAnsi="David" w:cs="David"/>
          <w:rtl/>
        </w:rPr>
        <w:t xml:space="preserve"> </w:t>
      </w:r>
      <w:proofErr w:type="spellStart"/>
      <w:r w:rsidR="005A4F74" w:rsidRPr="005A4F74">
        <w:rPr>
          <w:rFonts w:ascii="David" w:hAnsi="David" w:cs="David"/>
          <w:rtl/>
        </w:rPr>
        <w:t>מיירי</w:t>
      </w:r>
      <w:proofErr w:type="spellEnd"/>
      <w:r w:rsidR="005A4F74" w:rsidRPr="005A4F74">
        <w:rPr>
          <w:rFonts w:ascii="David" w:hAnsi="David" w:cs="David"/>
          <w:rtl/>
        </w:rPr>
        <w:t xml:space="preserve"> </w:t>
      </w:r>
      <w:proofErr w:type="spellStart"/>
      <w:r w:rsidR="005A4F74" w:rsidRPr="005A4F74">
        <w:rPr>
          <w:rFonts w:ascii="David" w:hAnsi="David" w:cs="David"/>
          <w:rtl/>
        </w:rPr>
        <w:t>בנתכוין</w:t>
      </w:r>
      <w:proofErr w:type="spellEnd"/>
      <w:r w:rsidR="005A4F74" w:rsidRPr="005A4F74">
        <w:rPr>
          <w:rFonts w:ascii="David" w:hAnsi="David" w:cs="David"/>
          <w:rtl/>
        </w:rPr>
        <w:t xml:space="preserve"> לחתוך תלוש ונמצא שהוא מחובר וחותך מה שהיה </w:t>
      </w:r>
      <w:proofErr w:type="spellStart"/>
      <w:r w:rsidR="005A4F74" w:rsidRPr="005A4F74">
        <w:rPr>
          <w:rFonts w:ascii="David" w:hAnsi="David" w:cs="David"/>
          <w:rtl/>
        </w:rPr>
        <w:t>מתכוין</w:t>
      </w:r>
      <w:proofErr w:type="spellEnd"/>
      <w:r w:rsidR="005A4F74" w:rsidRPr="005A4F74">
        <w:rPr>
          <w:rFonts w:ascii="David" w:hAnsi="David" w:cs="David"/>
          <w:rtl/>
        </w:rPr>
        <w:t xml:space="preserve"> אלא שלא היה יודע שהיה מחובר</w:t>
      </w:r>
      <w:del w:id="225" w:author="Ruth Pachtowitz" w:date="2022-11-09T07:59:00Z">
        <w:r w:rsidR="005A4F74" w:rsidDel="0052419F">
          <w:rPr>
            <w:rFonts w:ascii="David" w:hAnsi="David" w:cs="David" w:hint="cs"/>
            <w:rtl/>
          </w:rPr>
          <w:delText>.'</w:delText>
        </w:r>
      </w:del>
      <w:ins w:id="226" w:author="Ruth Pachtowitz" w:date="2022-11-09T07:59:00Z">
        <w:r w:rsidR="0052419F">
          <w:rPr>
            <w:rFonts w:ascii="David" w:hAnsi="David" w:cs="David"/>
            <w:rtl/>
          </w:rPr>
          <w:t>'</w:t>
        </w:r>
        <w:r w:rsidR="0052419F">
          <w:rPr>
            <w:rFonts w:ascii="David" w:hAnsi="David" w:cs="David" w:hint="cs"/>
            <w:rtl/>
          </w:rPr>
          <w:t>.</w:t>
        </w:r>
      </w:ins>
      <w:r w:rsidR="005A4F74" w:rsidRPr="005A4F74">
        <w:rPr>
          <w:rFonts w:ascii="David" w:hAnsi="David" w:cs="David"/>
          <w:rtl/>
        </w:rPr>
        <w:t xml:space="preserve"> </w:t>
      </w:r>
      <w:proofErr w:type="spellStart"/>
      <w:r>
        <w:rPr>
          <w:rFonts w:ascii="David" w:hAnsi="David" w:cs="David" w:hint="cs"/>
          <w:rtl/>
        </w:rPr>
        <w:t>אביי</w:t>
      </w:r>
      <w:proofErr w:type="spellEnd"/>
      <w:r>
        <w:rPr>
          <w:rFonts w:ascii="David" w:hAnsi="David" w:cs="David" w:hint="cs"/>
          <w:rtl/>
        </w:rPr>
        <w:t xml:space="preserve"> ורבא אינם מתייחסים למ</w:t>
      </w:r>
      <w:r w:rsidR="002E1119">
        <w:rPr>
          <w:rFonts w:ascii="David" w:hAnsi="David" w:cs="David" w:hint="cs"/>
          <w:rtl/>
        </w:rPr>
        <w:t>י שביקש לחתוך חפץ אחד שהוא תלוש</w:t>
      </w:r>
      <w:r>
        <w:rPr>
          <w:rFonts w:ascii="David" w:hAnsi="David" w:cs="David" w:hint="cs"/>
          <w:rtl/>
        </w:rPr>
        <w:t xml:space="preserve"> ובפועל חתך חפץ אחר שהוא מחובר, אלא </w:t>
      </w:r>
      <w:r w:rsidR="00F42A1A">
        <w:rPr>
          <w:rFonts w:ascii="David" w:hAnsi="David" w:cs="David" w:hint="cs"/>
          <w:rtl/>
        </w:rPr>
        <w:t>ל</w:t>
      </w:r>
      <w:r>
        <w:rPr>
          <w:rFonts w:ascii="David" w:hAnsi="David" w:cs="David" w:hint="cs"/>
          <w:rtl/>
        </w:rPr>
        <w:t>מי שביקש לחתוך או להגביה חפץ שסבר שהוא תלוש ונמצא ש</w:t>
      </w:r>
      <w:del w:id="227" w:author="Ruth Pachtowitz" w:date="2022-11-09T08:19:00Z">
        <w:r w:rsidDel="00C4107A">
          <w:rPr>
            <w:rFonts w:ascii="David" w:hAnsi="David" w:cs="David" w:hint="cs"/>
            <w:rtl/>
          </w:rPr>
          <w:delText xml:space="preserve">הוא </w:delText>
        </w:r>
      </w:del>
      <w:r>
        <w:rPr>
          <w:rFonts w:ascii="David" w:hAnsi="David" w:cs="David" w:hint="cs"/>
          <w:rtl/>
        </w:rPr>
        <w:t>טעה בהבנת המציאות</w:t>
      </w:r>
      <w:r w:rsidR="00F42A1A">
        <w:rPr>
          <w:rFonts w:ascii="David" w:hAnsi="David" w:cs="David" w:hint="cs"/>
          <w:rtl/>
        </w:rPr>
        <w:t>,</w:t>
      </w:r>
      <w:r>
        <w:rPr>
          <w:rFonts w:ascii="David" w:hAnsi="David" w:cs="David" w:hint="cs"/>
          <w:rtl/>
        </w:rPr>
        <w:t xml:space="preserve"> ואותו חפץ בעצם מחובר. כלומר, אין כאן לא היסח הדעת ולא שלומיאליות, אלא חסרון ידיעה לגבי העובדות</w:t>
      </w:r>
      <w:r w:rsidR="00510C06">
        <w:rPr>
          <w:rFonts w:ascii="David" w:hAnsi="David" w:cs="David" w:hint="cs"/>
          <w:rtl/>
        </w:rPr>
        <w:t xml:space="preserve"> מסוג העלם חפץ</w:t>
      </w:r>
      <w:r>
        <w:rPr>
          <w:rFonts w:ascii="David" w:hAnsi="David" w:cs="David" w:hint="cs"/>
          <w:rtl/>
        </w:rPr>
        <w:t>.</w:t>
      </w:r>
    </w:p>
    <w:p w14:paraId="25A72077" w14:textId="4828A1F0" w:rsidR="00F02566" w:rsidRDefault="00F02566" w:rsidP="00102605">
      <w:pPr>
        <w:bidi/>
        <w:spacing w:line="480" w:lineRule="auto"/>
        <w:ind w:firstLine="720"/>
        <w:jc w:val="both"/>
        <w:rPr>
          <w:rFonts w:ascii="David" w:hAnsi="David" w:cs="David"/>
          <w:rtl/>
        </w:rPr>
        <w:pPrChange w:id="228" w:author="Ruth Pachtowitz" w:date="2022-11-09T12:32:00Z">
          <w:pPr>
            <w:bidi/>
            <w:spacing w:line="480" w:lineRule="auto"/>
          </w:pPr>
        </w:pPrChange>
      </w:pPr>
      <w:r>
        <w:rPr>
          <w:rFonts w:ascii="David" w:hAnsi="David" w:cs="David" w:hint="cs"/>
          <w:rtl/>
        </w:rPr>
        <w:t xml:space="preserve">מלשון </w:t>
      </w:r>
      <w:proofErr w:type="spellStart"/>
      <w:r>
        <w:rPr>
          <w:rFonts w:ascii="David" w:hAnsi="David" w:cs="David" w:hint="cs"/>
          <w:rtl/>
        </w:rPr>
        <w:t>הברייתא</w:t>
      </w:r>
      <w:proofErr w:type="spellEnd"/>
      <w:r>
        <w:rPr>
          <w:rFonts w:ascii="David" w:hAnsi="David" w:cs="David" w:hint="cs"/>
          <w:rtl/>
        </w:rPr>
        <w:t xml:space="preserve"> </w:t>
      </w:r>
      <w:r w:rsidR="005A4F74">
        <w:rPr>
          <w:rFonts w:ascii="David" w:hAnsi="David" w:cs="David" w:hint="cs"/>
          <w:rtl/>
        </w:rPr>
        <w:t>'</w:t>
      </w:r>
      <w:r>
        <w:rPr>
          <w:rFonts w:ascii="David" w:hAnsi="David" w:cs="David" w:hint="cs"/>
          <w:rtl/>
        </w:rPr>
        <w:t>מה שאין כן בשבת</w:t>
      </w:r>
      <w:r w:rsidR="005A4F74">
        <w:rPr>
          <w:rFonts w:ascii="David" w:hAnsi="David" w:cs="David" w:hint="cs"/>
          <w:rtl/>
        </w:rPr>
        <w:t>'</w:t>
      </w:r>
      <w:r>
        <w:rPr>
          <w:rFonts w:ascii="David" w:hAnsi="David" w:cs="David" w:hint="cs"/>
          <w:rtl/>
        </w:rPr>
        <w:t xml:space="preserve"> נראה שהפטור במקרה זה מיוחד לשבת ואינו דין כללי בשגגות הנלמד מהפסוק </w:t>
      </w:r>
      <w:r w:rsidR="005A4F74">
        <w:rPr>
          <w:rFonts w:ascii="David" w:hAnsi="David" w:cs="David" w:hint="cs"/>
          <w:rtl/>
        </w:rPr>
        <w:t>'</w:t>
      </w:r>
      <w:r>
        <w:rPr>
          <w:rFonts w:ascii="David" w:hAnsi="David" w:cs="David" w:hint="cs"/>
          <w:rtl/>
        </w:rPr>
        <w:t>אשר חטא בה</w:t>
      </w:r>
      <w:del w:id="229" w:author="Ruth Pachtowitz" w:date="2022-11-09T07:59:00Z">
        <w:r w:rsidR="005A4F74" w:rsidDel="0052419F">
          <w:rPr>
            <w:rFonts w:ascii="David" w:hAnsi="David" w:cs="David" w:hint="cs"/>
            <w:rtl/>
          </w:rPr>
          <w:delText>.'</w:delText>
        </w:r>
      </w:del>
      <w:ins w:id="230" w:author="Ruth Pachtowitz" w:date="2022-11-09T07:59:00Z">
        <w:r w:rsidR="0052419F">
          <w:rPr>
            <w:rFonts w:ascii="David" w:hAnsi="David" w:cs="David"/>
            <w:rtl/>
          </w:rPr>
          <w:t>'</w:t>
        </w:r>
        <w:r w:rsidR="0052419F">
          <w:rPr>
            <w:rFonts w:ascii="David" w:hAnsi="David" w:cs="David" w:hint="cs"/>
            <w:rtl/>
          </w:rPr>
          <w:t>.</w:t>
        </w:r>
      </w:ins>
      <w:r>
        <w:rPr>
          <w:rFonts w:ascii="David" w:hAnsi="David" w:cs="David" w:hint="cs"/>
          <w:rtl/>
        </w:rPr>
        <w:t xml:space="preserve"> </w:t>
      </w:r>
      <w:del w:id="231" w:author="Ruth Pachtowitz" w:date="2022-11-09T08:20:00Z">
        <w:r w:rsidR="00510C06" w:rsidDel="00C4107A">
          <w:rPr>
            <w:rFonts w:ascii="David" w:hAnsi="David" w:cs="David" w:hint="cs"/>
            <w:rtl/>
          </w:rPr>
          <w:delText>ב</w:delText>
        </w:r>
      </w:del>
      <w:r w:rsidR="00510C06">
        <w:rPr>
          <w:rFonts w:ascii="David" w:hAnsi="David" w:cs="David" w:hint="cs"/>
          <w:rtl/>
        </w:rPr>
        <w:t>נוסף</w:t>
      </w:r>
      <w:ins w:id="232" w:author="Ruth Pachtowitz" w:date="2022-11-09T08:20:00Z">
        <w:r w:rsidR="00C4107A">
          <w:rPr>
            <w:rFonts w:ascii="David" w:hAnsi="David" w:cs="David" w:hint="cs"/>
            <w:rtl/>
          </w:rPr>
          <w:t xml:space="preserve"> על כך</w:t>
        </w:r>
      </w:ins>
      <w:r w:rsidR="00F42A1A">
        <w:rPr>
          <w:rFonts w:ascii="David" w:hAnsi="David" w:cs="David" w:hint="cs"/>
          <w:rtl/>
        </w:rPr>
        <w:t>,</w:t>
      </w:r>
      <w:r w:rsidR="001C345E">
        <w:rPr>
          <w:rFonts w:ascii="David" w:hAnsi="David" w:cs="David" w:hint="cs"/>
          <w:rtl/>
        </w:rPr>
        <w:t xml:space="preserve"> </w:t>
      </w:r>
      <w:proofErr w:type="spellStart"/>
      <w:r w:rsidR="005A4F74">
        <w:rPr>
          <w:rFonts w:ascii="David" w:hAnsi="David" w:cs="David" w:hint="cs"/>
          <w:rtl/>
        </w:rPr>
        <w:t>הברייתא</w:t>
      </w:r>
      <w:proofErr w:type="spellEnd"/>
      <w:r w:rsidR="005A4F74">
        <w:rPr>
          <w:rFonts w:ascii="David" w:hAnsi="David" w:cs="David" w:hint="cs"/>
          <w:rtl/>
        </w:rPr>
        <w:t xml:space="preserve"> </w:t>
      </w:r>
      <w:ins w:id="233" w:author="Ruth Pachtowitz" w:date="2022-11-09T08:20:00Z">
        <w:r w:rsidR="00470D2F">
          <w:rPr>
            <w:rFonts w:ascii="David" w:hAnsi="David" w:cs="David" w:hint="cs"/>
            <w:rtl/>
          </w:rPr>
          <w:t>אינה</w:t>
        </w:r>
      </w:ins>
      <w:del w:id="234" w:author="Ruth Pachtowitz" w:date="2022-11-09T08:20:00Z">
        <w:r w:rsidR="005A4F74" w:rsidDel="00470D2F">
          <w:rPr>
            <w:rFonts w:ascii="David" w:hAnsi="David" w:cs="David" w:hint="cs"/>
            <w:rtl/>
          </w:rPr>
          <w:delText>לא</w:delText>
        </w:r>
      </w:del>
      <w:r w:rsidR="005A4F74">
        <w:rPr>
          <w:rFonts w:ascii="David" w:hAnsi="David" w:cs="David" w:hint="cs"/>
          <w:rtl/>
        </w:rPr>
        <w:t xml:space="preserve"> מכנה מקרה זה 'מתעסק' אלא '</w:t>
      </w:r>
      <w:r w:rsidRPr="00DF154F">
        <w:rPr>
          <w:rFonts w:ascii="David" w:hAnsi="David" w:cs="David" w:hint="cs"/>
          <w:rtl/>
        </w:rPr>
        <w:t>שגג בלא מתכוון</w:t>
      </w:r>
      <w:del w:id="235" w:author="Ruth Pachtowitz" w:date="2022-11-09T07:59:00Z">
        <w:r w:rsidR="005A4F74" w:rsidDel="0052419F">
          <w:rPr>
            <w:rFonts w:ascii="David" w:hAnsi="David" w:cs="David" w:hint="cs"/>
            <w:rtl/>
          </w:rPr>
          <w:delText>.'</w:delText>
        </w:r>
      </w:del>
      <w:ins w:id="236" w:author="Ruth Pachtowitz" w:date="2022-11-09T07:59:00Z">
        <w:r w:rsidR="0052419F">
          <w:rPr>
            <w:rFonts w:ascii="David" w:hAnsi="David" w:cs="David"/>
            <w:rtl/>
          </w:rPr>
          <w:t>'</w:t>
        </w:r>
        <w:r w:rsidR="0052419F">
          <w:rPr>
            <w:rFonts w:ascii="David" w:hAnsi="David" w:cs="David" w:hint="cs"/>
            <w:rtl/>
          </w:rPr>
          <w:t>.</w:t>
        </w:r>
      </w:ins>
    </w:p>
    <w:p w14:paraId="58402C29" w14:textId="30DCC5C4" w:rsidR="005A4F74" w:rsidDel="00C55DA4" w:rsidRDefault="005A4F74" w:rsidP="00102605">
      <w:pPr>
        <w:bidi/>
        <w:spacing w:line="480" w:lineRule="auto"/>
        <w:ind w:firstLine="720"/>
        <w:jc w:val="both"/>
        <w:rPr>
          <w:del w:id="237" w:author="Ruth Pachtowitz" w:date="2022-11-09T08:33:00Z"/>
          <w:rFonts w:ascii="David" w:hAnsi="David" w:cs="David"/>
          <w:rtl/>
        </w:rPr>
        <w:pPrChange w:id="238" w:author="Ruth Pachtowitz" w:date="2022-11-09T12:32:00Z">
          <w:pPr>
            <w:bidi/>
            <w:spacing w:line="480" w:lineRule="auto"/>
          </w:pPr>
        </w:pPrChange>
      </w:pPr>
      <w:r>
        <w:rPr>
          <w:rFonts w:ascii="David" w:hAnsi="David" w:cs="David" w:hint="cs"/>
          <w:rtl/>
        </w:rPr>
        <w:t>לאור דברים אלו יש לברר:</w:t>
      </w:r>
      <w:r w:rsidR="00F02566">
        <w:rPr>
          <w:rFonts w:ascii="David" w:hAnsi="David" w:cs="David" w:hint="cs"/>
          <w:rtl/>
        </w:rPr>
        <w:t xml:space="preserve"> האם </w:t>
      </w:r>
      <w:proofErr w:type="spellStart"/>
      <w:r w:rsidR="00F02566">
        <w:rPr>
          <w:rFonts w:ascii="David" w:hAnsi="David" w:cs="David" w:hint="cs"/>
          <w:rtl/>
        </w:rPr>
        <w:t>אביי</w:t>
      </w:r>
      <w:proofErr w:type="spellEnd"/>
      <w:r w:rsidR="00F02566">
        <w:rPr>
          <w:rFonts w:ascii="David" w:hAnsi="David" w:cs="David" w:hint="cs"/>
          <w:rtl/>
        </w:rPr>
        <w:t xml:space="preserve"> ורבא מתייחסים למעשה לא מכוון או לטעות בעובדות? האם הפטור </w:t>
      </w:r>
      <w:ins w:id="239" w:author="Ruth Pachtowitz" w:date="2022-11-09T08:38:00Z">
        <w:r w:rsidR="00C55DA4">
          <w:rPr>
            <w:rFonts w:ascii="David" w:hAnsi="David" w:cs="David" w:hint="cs"/>
            <w:rtl/>
          </w:rPr>
          <w:t xml:space="preserve">הוא </w:t>
        </w:r>
      </w:ins>
      <w:r w:rsidR="00F02566">
        <w:rPr>
          <w:rFonts w:ascii="David" w:hAnsi="David" w:cs="David" w:hint="cs"/>
          <w:rtl/>
        </w:rPr>
        <w:t xml:space="preserve">דין כללי בשגגות או דין מיוחד לשבת? </w:t>
      </w:r>
      <w:r w:rsidR="00F42A1A">
        <w:rPr>
          <w:rFonts w:ascii="David" w:hAnsi="David" w:cs="David" w:hint="cs"/>
          <w:rtl/>
        </w:rPr>
        <w:t>האם המקרה שלהם נקרא מתעסק או שגג בלא מתכוון?</w:t>
      </w:r>
    </w:p>
    <w:p w14:paraId="10DE3658" w14:textId="77777777" w:rsidR="00572F6D" w:rsidRDefault="00572F6D" w:rsidP="00102605">
      <w:pPr>
        <w:bidi/>
        <w:spacing w:line="480" w:lineRule="auto"/>
        <w:ind w:firstLine="720"/>
        <w:jc w:val="both"/>
        <w:rPr>
          <w:rFonts w:ascii="David" w:hAnsi="David" w:cs="David"/>
          <w:rtl/>
        </w:rPr>
        <w:pPrChange w:id="240" w:author="Ruth Pachtowitz" w:date="2022-11-09T12:32:00Z">
          <w:pPr>
            <w:bidi/>
            <w:spacing w:line="480" w:lineRule="auto"/>
          </w:pPr>
        </w:pPrChange>
      </w:pPr>
    </w:p>
    <w:p w14:paraId="7A58ED23" w14:textId="33C40186" w:rsidR="000270D7" w:rsidRPr="00102605" w:rsidRDefault="008B1759" w:rsidP="00102605">
      <w:pPr>
        <w:bidi/>
        <w:spacing w:line="480" w:lineRule="auto"/>
        <w:jc w:val="both"/>
        <w:rPr>
          <w:rFonts w:ascii="David" w:hAnsi="David" w:cs="David"/>
          <w:rtl/>
          <w:rPrChange w:id="241" w:author="Ruth Pachtowitz" w:date="2022-11-09T12:32:00Z">
            <w:rPr>
              <w:rFonts w:ascii="David" w:hAnsi="David" w:cs="David"/>
              <w:b/>
              <w:bCs/>
              <w:rtl/>
            </w:rPr>
          </w:rPrChange>
        </w:rPr>
        <w:pPrChange w:id="242" w:author="Ruth Pachtowitz" w:date="2022-11-09T12:32:00Z">
          <w:pPr>
            <w:bidi/>
            <w:spacing w:line="480" w:lineRule="auto"/>
          </w:pPr>
        </w:pPrChange>
      </w:pPr>
      <w:r w:rsidRPr="00102605">
        <w:rPr>
          <w:rFonts w:ascii="David" w:hAnsi="David" w:cs="David" w:hint="cs"/>
          <w:rtl/>
          <w:rPrChange w:id="243" w:author="Ruth Pachtowitz" w:date="2022-11-09T12:32:00Z">
            <w:rPr>
              <w:rFonts w:ascii="David" w:hAnsi="David" w:cs="David" w:hint="cs"/>
              <w:b/>
              <w:bCs/>
              <w:rtl/>
            </w:rPr>
          </w:rPrChange>
        </w:rPr>
        <w:t xml:space="preserve">ג. </w:t>
      </w:r>
      <w:r w:rsidR="005A4F74" w:rsidRPr="00102605">
        <w:rPr>
          <w:rFonts w:ascii="David" w:hAnsi="David" w:cs="David" w:hint="cs"/>
          <w:rtl/>
          <w:rPrChange w:id="244" w:author="Ruth Pachtowitz" w:date="2022-11-09T12:32:00Z">
            <w:rPr>
              <w:rFonts w:ascii="David" w:hAnsi="David" w:cs="David" w:hint="cs"/>
              <w:b/>
              <w:bCs/>
              <w:rtl/>
            </w:rPr>
          </w:rPrChange>
        </w:rPr>
        <w:t xml:space="preserve">שיטה נוספת של רבא בנוגע למתעסק בשבת </w:t>
      </w:r>
      <w:ins w:id="245" w:author="Ruth Pachtowitz" w:date="2022-11-09T08:33:00Z">
        <w:r w:rsidR="00C55DA4" w:rsidRPr="00102605">
          <w:rPr>
            <w:rFonts w:ascii="David" w:hAnsi="David" w:cs="David" w:hint="cs"/>
            <w:rtl/>
            <w:rPrChange w:id="246" w:author="Ruth Pachtowitz" w:date="2022-11-09T12:32:00Z">
              <w:rPr>
                <w:rFonts w:ascii="David" w:hAnsi="David" w:cs="David" w:hint="cs"/>
                <w:b/>
                <w:bCs/>
                <w:rtl/>
              </w:rPr>
            </w:rPrChange>
          </w:rPr>
          <w:t>–</w:t>
        </w:r>
      </w:ins>
      <w:del w:id="247" w:author="Ruth Pachtowitz" w:date="2022-11-09T08:33:00Z">
        <w:r w:rsidR="005A4F74" w:rsidRPr="00102605" w:rsidDel="00C55DA4">
          <w:rPr>
            <w:rFonts w:ascii="David" w:hAnsi="David" w:cs="David" w:hint="cs"/>
            <w:rtl/>
            <w:rPrChange w:id="248" w:author="Ruth Pachtowitz" w:date="2022-11-09T12:32:00Z">
              <w:rPr>
                <w:rFonts w:ascii="David" w:hAnsi="David" w:cs="David" w:hint="cs"/>
                <w:b/>
                <w:bCs/>
                <w:rtl/>
              </w:rPr>
            </w:rPrChange>
          </w:rPr>
          <w:delText>-</w:delText>
        </w:r>
      </w:del>
      <w:ins w:id="249" w:author="Ruth Pachtowitz" w:date="2022-11-09T08:33:00Z">
        <w:r w:rsidR="00C55DA4" w:rsidRPr="00102605">
          <w:rPr>
            <w:rFonts w:ascii="David" w:hAnsi="David" w:cs="David" w:hint="cs"/>
            <w:rtl/>
            <w:rPrChange w:id="250" w:author="Ruth Pachtowitz" w:date="2022-11-09T12:32:00Z">
              <w:rPr>
                <w:rFonts w:ascii="David" w:hAnsi="David" w:cs="David" w:hint="cs"/>
                <w:b/>
                <w:bCs/>
                <w:rtl/>
              </w:rPr>
            </w:rPrChange>
          </w:rPr>
          <w:t xml:space="preserve"> </w:t>
        </w:r>
      </w:ins>
      <w:r w:rsidR="000270D7" w:rsidRPr="00102605">
        <w:rPr>
          <w:rFonts w:ascii="David" w:hAnsi="David" w:cs="David" w:hint="cs"/>
          <w:rtl/>
          <w:rPrChange w:id="251" w:author="Ruth Pachtowitz" w:date="2022-11-09T12:32:00Z">
            <w:rPr>
              <w:rFonts w:ascii="David" w:hAnsi="David" w:cs="David" w:hint="cs"/>
              <w:b/>
              <w:bCs/>
              <w:rtl/>
            </w:rPr>
          </w:rPrChange>
        </w:rPr>
        <w:t>שני נרות</w:t>
      </w:r>
    </w:p>
    <w:p w14:paraId="56DC6193" w14:textId="78D109C0" w:rsidR="00772CC8" w:rsidRDefault="00772CC8" w:rsidP="00102605">
      <w:pPr>
        <w:bidi/>
        <w:spacing w:line="480" w:lineRule="auto"/>
        <w:ind w:firstLine="720"/>
        <w:jc w:val="both"/>
        <w:rPr>
          <w:rFonts w:ascii="David" w:hAnsi="David" w:cs="David"/>
          <w:rtl/>
        </w:rPr>
        <w:pPrChange w:id="252" w:author="Ruth Pachtowitz" w:date="2022-11-09T12:32:00Z">
          <w:pPr>
            <w:bidi/>
            <w:spacing w:line="480" w:lineRule="auto"/>
          </w:pPr>
        </w:pPrChange>
      </w:pPr>
      <w:r>
        <w:rPr>
          <w:rFonts w:ascii="David" w:hAnsi="David" w:cs="David" w:hint="cs"/>
          <w:rtl/>
        </w:rPr>
        <w:t>בכריתות כ ע"א רבא מביא ברייתא כראיה לשיטתו:</w:t>
      </w:r>
    </w:p>
    <w:p w14:paraId="49F2136F" w14:textId="2E879CBE" w:rsidR="00772CC8" w:rsidRDefault="00772CC8" w:rsidP="00102605">
      <w:pPr>
        <w:bidi/>
        <w:spacing w:line="480" w:lineRule="auto"/>
        <w:ind w:left="720"/>
        <w:jc w:val="both"/>
        <w:rPr>
          <w:rFonts w:ascii="David" w:hAnsi="David" w:cs="David"/>
          <w:rtl/>
        </w:rPr>
        <w:pPrChange w:id="253" w:author="Ruth Pachtowitz" w:date="2022-11-09T12:32:00Z">
          <w:pPr>
            <w:bidi/>
            <w:spacing w:line="480" w:lineRule="auto"/>
            <w:ind w:left="720"/>
          </w:pPr>
        </w:pPrChange>
      </w:pPr>
      <w:r w:rsidRPr="00772CC8">
        <w:rPr>
          <w:rFonts w:ascii="David" w:hAnsi="David" w:cs="David"/>
          <w:rtl/>
        </w:rPr>
        <w:t xml:space="preserve">רבא אמר: ליקדם איכא </w:t>
      </w:r>
      <w:proofErr w:type="spellStart"/>
      <w:r w:rsidRPr="00772CC8">
        <w:rPr>
          <w:rFonts w:ascii="David" w:hAnsi="David" w:cs="David"/>
          <w:rtl/>
        </w:rPr>
        <w:t>בינייהו</w:t>
      </w:r>
      <w:proofErr w:type="spellEnd"/>
      <w:r w:rsidRPr="00772CC8">
        <w:rPr>
          <w:rFonts w:ascii="David" w:hAnsi="David" w:cs="David"/>
          <w:rtl/>
        </w:rPr>
        <w:t>, והתניא</w:t>
      </w:r>
      <w:r>
        <w:rPr>
          <w:rFonts w:ascii="David" w:hAnsi="David" w:cs="David" w:hint="cs"/>
          <w:rtl/>
        </w:rPr>
        <w:t>:</w:t>
      </w:r>
      <w:r>
        <w:rPr>
          <w:rStyle w:val="a5"/>
          <w:rFonts w:ascii="David" w:hAnsi="David" w:cs="David"/>
          <w:rtl/>
        </w:rPr>
        <w:footnoteReference w:id="9"/>
      </w:r>
      <w:r w:rsidRPr="00772CC8">
        <w:rPr>
          <w:rFonts w:ascii="David" w:hAnsi="David" w:cs="David"/>
          <w:rtl/>
        </w:rPr>
        <w:t xml:space="preserve"> היו לפניו שתי נרות דולקות, </w:t>
      </w:r>
      <w:proofErr w:type="spellStart"/>
      <w:r w:rsidRPr="00772CC8">
        <w:rPr>
          <w:rFonts w:ascii="David" w:hAnsi="David" w:cs="David"/>
          <w:rtl/>
        </w:rPr>
        <w:t>ונתכוין</w:t>
      </w:r>
      <w:proofErr w:type="spellEnd"/>
      <w:r w:rsidRPr="00772CC8">
        <w:rPr>
          <w:rFonts w:ascii="David" w:hAnsi="David" w:cs="David"/>
          <w:rtl/>
        </w:rPr>
        <w:t xml:space="preserve"> לכבות את זו וכיבה את זו, להדליק את זו והדליק את זו </w:t>
      </w:r>
      <w:r>
        <w:rPr>
          <w:rFonts w:ascii="David" w:hAnsi="David" w:cs="David"/>
          <w:rtl/>
        </w:rPr>
        <w:t>–</w:t>
      </w:r>
      <w:r w:rsidRPr="00772CC8">
        <w:rPr>
          <w:rFonts w:ascii="David" w:hAnsi="David" w:cs="David"/>
          <w:rtl/>
        </w:rPr>
        <w:t xml:space="preserve"> פטור</w:t>
      </w:r>
      <w:del w:id="256" w:author="Ruth Pachtowitz" w:date="2022-11-09T07:59:00Z">
        <w:r w:rsidDel="0052419F">
          <w:rPr>
            <w:rFonts w:ascii="David" w:hAnsi="David" w:cs="David" w:hint="cs"/>
            <w:rtl/>
          </w:rPr>
          <w:delText>.'</w:delText>
        </w:r>
      </w:del>
      <w:ins w:id="257" w:author="Ruth Pachtowitz" w:date="2022-11-09T07:59:00Z">
        <w:r w:rsidR="0052419F">
          <w:rPr>
            <w:rFonts w:ascii="David" w:hAnsi="David" w:cs="David"/>
            <w:rtl/>
          </w:rPr>
          <w:t>'</w:t>
        </w:r>
        <w:r w:rsidR="0052419F">
          <w:rPr>
            <w:rFonts w:ascii="David" w:hAnsi="David" w:cs="David" w:hint="cs"/>
            <w:rtl/>
          </w:rPr>
          <w:t>.</w:t>
        </w:r>
      </w:ins>
    </w:p>
    <w:p w14:paraId="29EC67ED" w14:textId="69ADA7A2" w:rsidR="00772CC8" w:rsidRDefault="00772CC8" w:rsidP="00102605">
      <w:pPr>
        <w:bidi/>
        <w:spacing w:line="480" w:lineRule="auto"/>
        <w:ind w:left="720"/>
        <w:jc w:val="both"/>
        <w:rPr>
          <w:rFonts w:ascii="David" w:hAnsi="David" w:cs="David"/>
          <w:rtl/>
        </w:rPr>
        <w:pPrChange w:id="258" w:author="Ruth Pachtowitz" w:date="2022-11-09T12:32:00Z">
          <w:pPr>
            <w:bidi/>
            <w:spacing w:line="480" w:lineRule="auto"/>
            <w:ind w:left="720"/>
          </w:pPr>
        </w:pPrChange>
      </w:pPr>
      <w:r w:rsidRPr="00772CC8">
        <w:rPr>
          <w:rFonts w:ascii="David" w:hAnsi="David" w:cs="David"/>
          <w:rtl/>
        </w:rPr>
        <w:t xml:space="preserve">מהו </w:t>
      </w:r>
      <w:proofErr w:type="spellStart"/>
      <w:r w:rsidRPr="00772CC8">
        <w:rPr>
          <w:rFonts w:ascii="David" w:hAnsi="David" w:cs="David"/>
          <w:rtl/>
        </w:rPr>
        <w:t>דתימא</w:t>
      </w:r>
      <w:proofErr w:type="spellEnd"/>
      <w:r w:rsidRPr="00772CC8">
        <w:rPr>
          <w:rFonts w:ascii="David" w:hAnsi="David" w:cs="David"/>
          <w:rtl/>
        </w:rPr>
        <w:t xml:space="preserve">: לא </w:t>
      </w:r>
      <w:proofErr w:type="spellStart"/>
      <w:r w:rsidRPr="00772CC8">
        <w:rPr>
          <w:rFonts w:ascii="David" w:hAnsi="David" w:cs="David"/>
          <w:rtl/>
        </w:rPr>
        <w:t>איתעבד</w:t>
      </w:r>
      <w:proofErr w:type="spellEnd"/>
      <w:r w:rsidRPr="00772CC8">
        <w:rPr>
          <w:rFonts w:ascii="David" w:hAnsi="David" w:cs="David"/>
          <w:rtl/>
        </w:rPr>
        <w:t xml:space="preserve"> מחשבתיה, </w:t>
      </w:r>
      <w:proofErr w:type="spellStart"/>
      <w:r w:rsidRPr="00772CC8">
        <w:rPr>
          <w:rFonts w:ascii="David" w:hAnsi="David" w:cs="David"/>
          <w:rtl/>
        </w:rPr>
        <w:t>דהא</w:t>
      </w:r>
      <w:proofErr w:type="spellEnd"/>
      <w:r w:rsidRPr="00772CC8">
        <w:rPr>
          <w:rFonts w:ascii="David" w:hAnsi="David" w:cs="David"/>
          <w:rtl/>
        </w:rPr>
        <w:t xml:space="preserve"> להדליק מעיקרא בעי ולבסוף לכבות, וכי עבד מעשה, כיבה ובסוף הדליק הוא ואימא פטור, </w:t>
      </w:r>
      <w:proofErr w:type="spellStart"/>
      <w:r w:rsidRPr="00772CC8">
        <w:rPr>
          <w:rFonts w:ascii="David" w:hAnsi="David" w:cs="David"/>
          <w:rtl/>
        </w:rPr>
        <w:t>קא</w:t>
      </w:r>
      <w:proofErr w:type="spellEnd"/>
      <w:r w:rsidRPr="00772CC8">
        <w:rPr>
          <w:rFonts w:ascii="David" w:hAnsi="David" w:cs="David"/>
          <w:rtl/>
        </w:rPr>
        <w:t xml:space="preserve"> משמע לן: נהי </w:t>
      </w:r>
      <w:proofErr w:type="spellStart"/>
      <w:r w:rsidRPr="00772CC8">
        <w:rPr>
          <w:rFonts w:ascii="David" w:hAnsi="David" w:cs="David"/>
          <w:rtl/>
        </w:rPr>
        <w:t>דאקדומי</w:t>
      </w:r>
      <w:proofErr w:type="spellEnd"/>
      <w:r w:rsidRPr="00772CC8">
        <w:rPr>
          <w:rFonts w:ascii="David" w:hAnsi="David" w:cs="David"/>
          <w:rtl/>
        </w:rPr>
        <w:t xml:space="preserve"> לא מקדים, אחורי נמי לא מאחר</w:t>
      </w:r>
      <w:r>
        <w:rPr>
          <w:rFonts w:ascii="David" w:hAnsi="David" w:cs="David" w:hint="cs"/>
          <w:rtl/>
        </w:rPr>
        <w:t>.</w:t>
      </w:r>
    </w:p>
    <w:p w14:paraId="64F053B0" w14:textId="6CF38952" w:rsidR="00FD716E" w:rsidRDefault="00772CC8" w:rsidP="00102605">
      <w:pPr>
        <w:bidi/>
        <w:spacing w:line="480" w:lineRule="auto"/>
        <w:jc w:val="both"/>
        <w:rPr>
          <w:rFonts w:ascii="David" w:hAnsi="David" w:cs="David"/>
          <w:rtl/>
        </w:rPr>
        <w:pPrChange w:id="259" w:author="Ruth Pachtowitz" w:date="2022-11-09T12:32:00Z">
          <w:pPr>
            <w:bidi/>
            <w:spacing w:line="480" w:lineRule="auto"/>
          </w:pPr>
        </w:pPrChange>
      </w:pPr>
      <w:r>
        <w:rPr>
          <w:rFonts w:ascii="David" w:hAnsi="David" w:cs="David" w:hint="cs"/>
          <w:rtl/>
        </w:rPr>
        <w:t xml:space="preserve">לדעת </w:t>
      </w:r>
      <w:r w:rsidR="00FD716E" w:rsidRPr="0044247D">
        <w:rPr>
          <w:rFonts w:ascii="David" w:hAnsi="David" w:cs="David" w:hint="cs"/>
          <w:rtl/>
        </w:rPr>
        <w:t xml:space="preserve">רבא לכולי עלמא מתעסק </w:t>
      </w:r>
      <w:ins w:id="260" w:author="Ruth Pachtowitz" w:date="2022-11-09T08:39:00Z">
        <w:r w:rsidR="00C55DA4" w:rsidRPr="0044247D">
          <w:rPr>
            <w:rFonts w:ascii="David" w:hAnsi="David" w:cs="David" w:hint="cs"/>
            <w:rtl/>
          </w:rPr>
          <w:t>בשבת</w:t>
        </w:r>
        <w:r w:rsidR="00C55DA4" w:rsidRPr="0044247D">
          <w:rPr>
            <w:rFonts w:ascii="David" w:hAnsi="David" w:cs="David"/>
            <w:rtl/>
          </w:rPr>
          <w:t xml:space="preserve"> </w:t>
        </w:r>
      </w:ins>
      <w:del w:id="261" w:author="Ruth Pachtowitz" w:date="2022-11-09T08:39:00Z">
        <w:r w:rsidR="00FD716E" w:rsidRPr="0044247D" w:rsidDel="00C55DA4">
          <w:rPr>
            <w:rFonts w:ascii="David" w:hAnsi="David" w:cs="David"/>
            <w:rtl/>
          </w:rPr>
          <w:delText>–</w:delText>
        </w:r>
        <w:r w:rsidR="00FD716E" w:rsidRPr="0044247D" w:rsidDel="00C55DA4">
          <w:rPr>
            <w:rFonts w:ascii="David" w:hAnsi="David" w:cs="David" w:hint="cs"/>
            <w:rtl/>
          </w:rPr>
          <w:delText xml:space="preserve"> </w:delText>
        </w:r>
      </w:del>
      <w:ins w:id="262" w:author="Ruth Pachtowitz" w:date="2022-11-09T08:39:00Z">
        <w:r w:rsidR="00C55DA4">
          <w:rPr>
            <w:rFonts w:ascii="David" w:hAnsi="David" w:cs="David" w:hint="cs"/>
            <w:rtl/>
          </w:rPr>
          <w:t>(</w:t>
        </w:r>
      </w:ins>
      <w:r w:rsidR="00FD716E" w:rsidRPr="0044247D">
        <w:rPr>
          <w:rFonts w:ascii="David" w:hAnsi="David" w:cs="David" w:hint="cs"/>
          <w:rtl/>
        </w:rPr>
        <w:t>ואפילו מתעסק באיסור</w:t>
      </w:r>
      <w:ins w:id="263" w:author="Ruth Pachtowitz" w:date="2022-11-09T08:39:00Z">
        <w:r w:rsidR="00C55DA4">
          <w:rPr>
            <w:rFonts w:ascii="David" w:hAnsi="David" w:cs="David" w:hint="cs"/>
            <w:rtl/>
          </w:rPr>
          <w:t>)</w:t>
        </w:r>
      </w:ins>
      <w:del w:id="264" w:author="Ruth Pachtowitz" w:date="2022-11-09T08:39:00Z">
        <w:r w:rsidR="00FD716E" w:rsidRPr="0044247D" w:rsidDel="00C55DA4">
          <w:rPr>
            <w:rFonts w:ascii="David" w:hAnsi="David" w:cs="David" w:hint="cs"/>
            <w:rtl/>
          </w:rPr>
          <w:delText xml:space="preserve"> </w:delText>
        </w:r>
        <w:r w:rsidR="00FD716E" w:rsidRPr="0044247D" w:rsidDel="00C55DA4">
          <w:rPr>
            <w:rFonts w:ascii="David" w:hAnsi="David" w:cs="David"/>
            <w:rtl/>
          </w:rPr>
          <w:delText>–</w:delText>
        </w:r>
        <w:r w:rsidR="00FD716E" w:rsidRPr="0044247D" w:rsidDel="00C55DA4">
          <w:rPr>
            <w:rFonts w:ascii="David" w:hAnsi="David" w:cs="David" w:hint="cs"/>
            <w:rtl/>
          </w:rPr>
          <w:delText xml:space="preserve"> בשבת</w:delText>
        </w:r>
      </w:del>
      <w:r w:rsidR="00FD716E" w:rsidRPr="0044247D">
        <w:rPr>
          <w:rFonts w:ascii="David" w:hAnsi="David" w:cs="David" w:hint="cs"/>
          <w:rtl/>
        </w:rPr>
        <w:t>, פטור מן ה</w:t>
      </w:r>
      <w:del w:id="265" w:author="Ruth Pachtowitz" w:date="2022-11-09T10:03:00Z">
        <w:r w:rsidR="00FD716E" w:rsidRPr="0044247D" w:rsidDel="00E84175">
          <w:rPr>
            <w:rFonts w:ascii="David" w:hAnsi="David" w:cs="David" w:hint="cs"/>
            <w:rtl/>
          </w:rPr>
          <w:delText>קרבן</w:delText>
        </w:r>
      </w:del>
      <w:ins w:id="266" w:author="Ruth Pachtowitz" w:date="2022-11-09T10:03:00Z">
        <w:r w:rsidR="00E84175">
          <w:rPr>
            <w:rFonts w:ascii="David" w:hAnsi="David" w:cs="David" w:hint="cs"/>
            <w:rtl/>
          </w:rPr>
          <w:t>קורבן</w:t>
        </w:r>
      </w:ins>
      <w:r w:rsidR="00692E92" w:rsidRPr="0044247D">
        <w:rPr>
          <w:rFonts w:ascii="David" w:hAnsi="David" w:cs="David" w:hint="cs"/>
          <w:rtl/>
        </w:rPr>
        <w:t>, ו</w:t>
      </w:r>
      <w:r w:rsidR="00D04823" w:rsidRPr="0044247D">
        <w:rPr>
          <w:rFonts w:ascii="David" w:hAnsi="David" w:cs="David" w:hint="cs"/>
          <w:rtl/>
        </w:rPr>
        <w:t>נחלקו רק כש</w:t>
      </w:r>
      <w:ins w:id="267" w:author="Ruth Pachtowitz" w:date="2022-11-09T12:10:00Z">
        <w:r w:rsidR="005935DB">
          <w:rPr>
            <w:rFonts w:ascii="David" w:hAnsi="David" w:cs="David" w:hint="cs"/>
            <w:rtl/>
          </w:rPr>
          <w:t>ה</w:t>
        </w:r>
      </w:ins>
      <w:del w:id="268" w:author="Ruth Pachtowitz" w:date="2022-11-09T12:10:00Z">
        <w:r w:rsidR="00D04823" w:rsidRPr="0044247D" w:rsidDel="005935DB">
          <w:rPr>
            <w:rFonts w:ascii="David" w:hAnsi="David" w:cs="David" w:hint="cs"/>
            <w:rtl/>
          </w:rPr>
          <w:delText>נ</w:delText>
        </w:r>
      </w:del>
      <w:r w:rsidR="00D04823" w:rsidRPr="0044247D">
        <w:rPr>
          <w:rFonts w:ascii="David" w:hAnsi="David" w:cs="David" w:hint="cs"/>
          <w:rtl/>
        </w:rPr>
        <w:t>תכוון לשניהם בסדר מסוים והוחלף הסדר</w:t>
      </w:r>
      <w:r w:rsidR="00692E92" w:rsidRPr="0044247D">
        <w:rPr>
          <w:rFonts w:ascii="David" w:hAnsi="David" w:cs="David" w:hint="cs"/>
          <w:rtl/>
        </w:rPr>
        <w:t xml:space="preserve">. </w:t>
      </w:r>
      <w:r w:rsidR="00D04823" w:rsidRPr="0044247D">
        <w:rPr>
          <w:rFonts w:ascii="David" w:hAnsi="David" w:cs="David" w:hint="cs"/>
          <w:rtl/>
        </w:rPr>
        <w:t>בכל מקרה, מכאן ראיה שלשיטת רבא</w:t>
      </w:r>
      <w:r w:rsidR="00692E92" w:rsidRPr="0044247D">
        <w:rPr>
          <w:rFonts w:ascii="David" w:hAnsi="David" w:cs="David" w:hint="cs"/>
          <w:rtl/>
        </w:rPr>
        <w:t xml:space="preserve"> </w:t>
      </w:r>
      <w:ins w:id="269" w:author="Ruth Pachtowitz" w:date="2022-11-09T12:10:00Z">
        <w:r w:rsidR="005935DB">
          <w:rPr>
            <w:rFonts w:ascii="David" w:hAnsi="David" w:cs="David" w:hint="cs"/>
            <w:rtl/>
          </w:rPr>
          <w:t>ה</w:t>
        </w:r>
      </w:ins>
      <w:del w:id="270" w:author="Ruth Pachtowitz" w:date="2022-11-09T12:10:00Z">
        <w:r w:rsidR="00692E92" w:rsidRPr="0044247D" w:rsidDel="005935DB">
          <w:rPr>
            <w:rFonts w:ascii="David" w:hAnsi="David" w:cs="David" w:hint="cs"/>
            <w:rtl/>
          </w:rPr>
          <w:delText>נ</w:delText>
        </w:r>
      </w:del>
      <w:r w:rsidR="00692E92" w:rsidRPr="0044247D">
        <w:rPr>
          <w:rFonts w:ascii="David" w:hAnsi="David" w:cs="David" w:hint="cs"/>
          <w:rtl/>
        </w:rPr>
        <w:t>תכוון לחתוך מחובר זה וחתך מחובר אחר, פטור.</w:t>
      </w:r>
    </w:p>
    <w:p w14:paraId="170767B4" w14:textId="078F26DD" w:rsidR="00692E92" w:rsidRDefault="00772CC8" w:rsidP="00102605">
      <w:pPr>
        <w:bidi/>
        <w:spacing w:line="480" w:lineRule="auto"/>
        <w:ind w:firstLine="720"/>
        <w:jc w:val="both"/>
        <w:rPr>
          <w:rFonts w:ascii="David" w:hAnsi="David" w:cs="David"/>
          <w:rtl/>
        </w:rPr>
        <w:pPrChange w:id="271" w:author="Ruth Pachtowitz" w:date="2022-11-09T12:32:00Z">
          <w:pPr>
            <w:bidi/>
            <w:spacing w:line="480" w:lineRule="auto"/>
          </w:pPr>
        </w:pPrChange>
      </w:pPr>
      <w:r>
        <w:rPr>
          <w:rFonts w:ascii="David" w:hAnsi="David" w:cs="David" w:hint="cs"/>
          <w:rtl/>
        </w:rPr>
        <w:lastRenderedPageBreak/>
        <w:t>לעיל הסברנו (בשם ר</w:t>
      </w:r>
      <w:r w:rsidR="00692E92">
        <w:rPr>
          <w:rFonts w:ascii="David" w:hAnsi="David" w:cs="David" w:hint="cs"/>
          <w:rtl/>
        </w:rPr>
        <w:t>ש״י</w:t>
      </w:r>
      <w:r>
        <w:rPr>
          <w:rFonts w:ascii="David" w:hAnsi="David" w:cs="David" w:hint="cs"/>
          <w:rtl/>
        </w:rPr>
        <w:t>)</w:t>
      </w:r>
      <w:r w:rsidR="00692E92">
        <w:rPr>
          <w:rFonts w:ascii="David" w:hAnsi="David" w:cs="David" w:hint="cs"/>
          <w:rtl/>
        </w:rPr>
        <w:t xml:space="preserve"> שדינם של </w:t>
      </w:r>
      <w:proofErr w:type="spellStart"/>
      <w:r w:rsidR="00692E92">
        <w:rPr>
          <w:rFonts w:ascii="David" w:hAnsi="David" w:cs="David" w:hint="cs"/>
          <w:rtl/>
        </w:rPr>
        <w:t>אביי</w:t>
      </w:r>
      <w:proofErr w:type="spellEnd"/>
      <w:r w:rsidR="00692E92">
        <w:rPr>
          <w:rFonts w:ascii="David" w:hAnsi="David" w:cs="David" w:hint="cs"/>
          <w:rtl/>
        </w:rPr>
        <w:t xml:space="preserve"> ורבא </w:t>
      </w:r>
      <w:r w:rsidR="000C0AE4">
        <w:rPr>
          <w:rFonts w:ascii="David" w:hAnsi="David" w:cs="David" w:hint="cs"/>
          <w:rtl/>
        </w:rPr>
        <w:t xml:space="preserve">בעניין </w:t>
      </w:r>
      <w:ins w:id="272" w:author="Ruth Pachtowitz" w:date="2022-11-09T12:10:00Z">
        <w:r w:rsidR="00AA2588">
          <w:rPr>
            <w:rFonts w:ascii="David" w:hAnsi="David" w:cs="David" w:hint="cs"/>
            <w:rtl/>
          </w:rPr>
          <w:t>מי ש</w:t>
        </w:r>
      </w:ins>
      <w:del w:id="273" w:author="Ruth Pachtowitz" w:date="2022-11-09T12:10:00Z">
        <w:r w:rsidR="000C0AE4" w:rsidDel="00AA2588">
          <w:rPr>
            <w:rFonts w:ascii="David" w:hAnsi="David" w:cs="David" w:hint="cs"/>
            <w:rtl/>
          </w:rPr>
          <w:delText>נ</w:delText>
        </w:r>
      </w:del>
      <w:ins w:id="274" w:author="Ruth Pachtowitz" w:date="2022-11-09T12:10:00Z">
        <w:r w:rsidR="00AA2588">
          <w:rPr>
            <w:rFonts w:ascii="David" w:hAnsi="David" w:cs="David" w:hint="cs"/>
            <w:rtl/>
          </w:rPr>
          <w:t>ה</w:t>
        </w:r>
      </w:ins>
      <w:r w:rsidR="000C0AE4">
        <w:rPr>
          <w:rFonts w:ascii="David" w:hAnsi="David" w:cs="David" w:hint="cs"/>
          <w:rtl/>
        </w:rPr>
        <w:t>תכוון לחתוך</w:t>
      </w:r>
      <w:r>
        <w:rPr>
          <w:rFonts w:ascii="David" w:hAnsi="David" w:cs="David" w:hint="cs"/>
          <w:rtl/>
        </w:rPr>
        <w:t xml:space="preserve"> או </w:t>
      </w:r>
      <w:r w:rsidR="000C0AE4">
        <w:rPr>
          <w:rFonts w:ascii="David" w:hAnsi="David" w:cs="David" w:hint="cs"/>
          <w:rtl/>
        </w:rPr>
        <w:t>ל</w:t>
      </w:r>
      <w:r w:rsidR="00D04823">
        <w:rPr>
          <w:rFonts w:ascii="David" w:hAnsi="David" w:cs="David" w:hint="cs"/>
          <w:rtl/>
        </w:rPr>
        <w:t>הג</w:t>
      </w:r>
      <w:r w:rsidR="000C0AE4">
        <w:rPr>
          <w:rFonts w:ascii="David" w:hAnsi="David" w:cs="David" w:hint="cs"/>
          <w:rtl/>
        </w:rPr>
        <w:t xml:space="preserve">ביה את התלוש וחתך את המחובר </w:t>
      </w:r>
      <w:r w:rsidR="00692E92">
        <w:rPr>
          <w:rFonts w:ascii="David" w:hAnsi="David" w:cs="David" w:hint="cs"/>
          <w:rtl/>
        </w:rPr>
        <w:t>מתייחס למי ש</w:t>
      </w:r>
      <w:del w:id="275" w:author="Ruth Pachtowitz" w:date="2022-11-09T12:10:00Z">
        <w:r w:rsidR="00692E92" w:rsidDel="00AA2588">
          <w:rPr>
            <w:rFonts w:ascii="David" w:hAnsi="David" w:cs="David" w:hint="cs"/>
            <w:rtl/>
          </w:rPr>
          <w:delText>נ</w:delText>
        </w:r>
      </w:del>
      <w:ins w:id="276" w:author="Ruth Pachtowitz" w:date="2022-11-09T12:10:00Z">
        <w:r w:rsidR="00AA2588">
          <w:rPr>
            <w:rFonts w:ascii="David" w:hAnsi="David" w:cs="David" w:hint="cs"/>
            <w:rtl/>
          </w:rPr>
          <w:t>ה</w:t>
        </w:r>
      </w:ins>
      <w:r w:rsidR="00692E92">
        <w:rPr>
          <w:rFonts w:ascii="David" w:hAnsi="David" w:cs="David" w:hint="cs"/>
          <w:rtl/>
        </w:rPr>
        <w:t>תכוון לחתוך או להגביה חפץ אחד שהוא תלוש, ובמקום זה חתך</w:t>
      </w:r>
      <w:r w:rsidR="008B1759">
        <w:rPr>
          <w:rFonts w:ascii="David" w:hAnsi="David" w:cs="David" w:hint="cs"/>
          <w:rtl/>
        </w:rPr>
        <w:t xml:space="preserve"> או הגביה</w:t>
      </w:r>
      <w:r w:rsidR="00692E92">
        <w:rPr>
          <w:rFonts w:ascii="David" w:hAnsi="David" w:cs="David" w:hint="cs"/>
          <w:rtl/>
        </w:rPr>
        <w:t xml:space="preserve"> חפץ אחר שה</w:t>
      </w:r>
      <w:r w:rsidR="008B1759">
        <w:rPr>
          <w:rFonts w:ascii="David" w:hAnsi="David" w:cs="David" w:hint="cs"/>
          <w:rtl/>
        </w:rPr>
        <w:t>יה</w:t>
      </w:r>
      <w:r w:rsidR="00692E92">
        <w:rPr>
          <w:rFonts w:ascii="David" w:hAnsi="David" w:cs="David" w:hint="cs"/>
          <w:rtl/>
        </w:rPr>
        <w:t xml:space="preserve"> מחובר. א</w:t>
      </w:r>
      <w:r w:rsidR="008B1759">
        <w:rPr>
          <w:rFonts w:ascii="David" w:hAnsi="David" w:cs="David" w:hint="cs"/>
          <w:rtl/>
        </w:rPr>
        <w:t xml:space="preserve">ולם, </w:t>
      </w:r>
      <w:r w:rsidR="00692E92">
        <w:rPr>
          <w:rFonts w:ascii="David" w:hAnsi="David" w:cs="David" w:hint="cs"/>
          <w:rtl/>
        </w:rPr>
        <w:t>כפי שמקש</w:t>
      </w:r>
      <w:r w:rsidR="008B1759">
        <w:rPr>
          <w:rFonts w:ascii="David" w:hAnsi="David" w:cs="David" w:hint="cs"/>
          <w:rtl/>
        </w:rPr>
        <w:t>ה</w:t>
      </w:r>
      <w:r w:rsidR="00692E92">
        <w:rPr>
          <w:rFonts w:ascii="David" w:hAnsi="David" w:cs="David" w:hint="cs"/>
          <w:rtl/>
        </w:rPr>
        <w:t xml:space="preserve"> תוס</w:t>
      </w:r>
      <w:r w:rsidR="008B1759">
        <w:rPr>
          <w:rFonts w:ascii="David" w:hAnsi="David" w:cs="David" w:hint="cs"/>
          <w:rtl/>
        </w:rPr>
        <w:t>פות</w:t>
      </w:r>
      <w:r w:rsidR="00692E92">
        <w:rPr>
          <w:rFonts w:ascii="David" w:hAnsi="David" w:cs="David" w:hint="cs"/>
          <w:rtl/>
        </w:rPr>
        <w:t xml:space="preserve">, לשיטת רבא, אף אם </w:t>
      </w:r>
      <w:del w:id="277" w:author="Ruth Pachtowitz" w:date="2022-11-09T12:10:00Z">
        <w:r w:rsidR="00692E92" w:rsidDel="00AA2588">
          <w:rPr>
            <w:rFonts w:ascii="David" w:hAnsi="David" w:cs="David" w:hint="cs"/>
            <w:rtl/>
          </w:rPr>
          <w:delText xml:space="preserve">נתכוון </w:delText>
        </w:r>
      </w:del>
      <w:ins w:id="278" w:author="Ruth Pachtowitz" w:date="2022-11-09T12:10:00Z">
        <w:r w:rsidR="00AA2588">
          <w:rPr>
            <w:rFonts w:ascii="David" w:hAnsi="David" w:cs="David" w:hint="cs"/>
            <w:rtl/>
          </w:rPr>
          <w:t xml:space="preserve">התכוון </w:t>
        </w:r>
      </w:ins>
      <w:r w:rsidR="00692E92">
        <w:rPr>
          <w:rFonts w:ascii="David" w:hAnsi="David" w:cs="David" w:hint="cs"/>
          <w:rtl/>
        </w:rPr>
        <w:t xml:space="preserve">לחתוך </w:t>
      </w:r>
      <w:r w:rsidR="00692E92" w:rsidRPr="008B1759">
        <w:rPr>
          <w:rFonts w:ascii="David" w:hAnsi="David" w:cs="David" w:hint="cs"/>
          <w:rtl/>
        </w:rPr>
        <w:t>מחובר</w:t>
      </w:r>
      <w:r w:rsidR="00692E92">
        <w:rPr>
          <w:rFonts w:ascii="David" w:hAnsi="David" w:cs="David" w:hint="cs"/>
          <w:rtl/>
        </w:rPr>
        <w:t xml:space="preserve"> זה </w:t>
      </w:r>
      <w:r w:rsidR="00692E92" w:rsidRPr="0044247D">
        <w:rPr>
          <w:rFonts w:ascii="David" w:hAnsi="David" w:cs="David" w:hint="cs"/>
          <w:rtl/>
        </w:rPr>
        <w:t>וחתך מחובר אחר</w:t>
      </w:r>
      <w:r w:rsidR="00692E92">
        <w:rPr>
          <w:rFonts w:ascii="David" w:hAnsi="David" w:cs="David" w:hint="cs"/>
          <w:rtl/>
        </w:rPr>
        <w:t xml:space="preserve"> פטור, ואין טעם </w:t>
      </w:r>
      <w:r w:rsidR="008B1759">
        <w:rPr>
          <w:rFonts w:ascii="David" w:hAnsi="David" w:cs="David" w:hint="cs"/>
          <w:rtl/>
        </w:rPr>
        <w:t>'</w:t>
      </w:r>
      <w:r w:rsidR="00692E92">
        <w:rPr>
          <w:rFonts w:ascii="David" w:hAnsi="David" w:cs="David" w:hint="cs"/>
          <w:rtl/>
        </w:rPr>
        <w:t>לחדש</w:t>
      </w:r>
      <w:r w:rsidR="008B1759">
        <w:rPr>
          <w:rFonts w:ascii="David" w:hAnsi="David" w:cs="David" w:hint="cs"/>
          <w:rtl/>
        </w:rPr>
        <w:t>'</w:t>
      </w:r>
      <w:r w:rsidR="00692E92">
        <w:rPr>
          <w:rFonts w:ascii="David" w:hAnsi="David" w:cs="David" w:hint="cs"/>
          <w:rtl/>
        </w:rPr>
        <w:t xml:space="preserve"> שאם </w:t>
      </w:r>
      <w:del w:id="279" w:author="Ruth Pachtowitz" w:date="2022-11-09T12:10:00Z">
        <w:r w:rsidR="00692E92" w:rsidDel="00AA2588">
          <w:rPr>
            <w:rFonts w:ascii="David" w:hAnsi="David" w:cs="David" w:hint="cs"/>
            <w:rtl/>
          </w:rPr>
          <w:delText>נ</w:delText>
        </w:r>
      </w:del>
      <w:ins w:id="280" w:author="Ruth Pachtowitz" w:date="2022-11-09T12:10:00Z">
        <w:r w:rsidR="00AA2588">
          <w:rPr>
            <w:rFonts w:ascii="David" w:hAnsi="David" w:cs="David" w:hint="cs"/>
            <w:rtl/>
          </w:rPr>
          <w:t>ה</w:t>
        </w:r>
      </w:ins>
      <w:r w:rsidR="00692E92">
        <w:rPr>
          <w:rFonts w:ascii="David" w:hAnsi="David" w:cs="David" w:hint="cs"/>
          <w:rtl/>
        </w:rPr>
        <w:t>תכוון לחתוך את התלוש וחתך חפץ אחר שהוא מחובר שהוא פטור.</w:t>
      </w:r>
      <w:r w:rsidR="00DD133B">
        <w:rPr>
          <w:rFonts w:ascii="David" w:hAnsi="David" w:cs="David" w:hint="cs"/>
          <w:rtl/>
        </w:rPr>
        <w:t xml:space="preserve"> </w:t>
      </w:r>
      <w:del w:id="281" w:author="Ruth Pachtowitz" w:date="2022-11-09T12:10:00Z">
        <w:r w:rsidR="00692E92" w:rsidDel="00AA2588">
          <w:rPr>
            <w:rFonts w:ascii="David" w:hAnsi="David" w:cs="David" w:hint="cs"/>
            <w:rtl/>
          </w:rPr>
          <w:delText xml:space="preserve">בעקבות </w:delText>
        </w:r>
      </w:del>
      <w:ins w:id="282" w:author="Ruth Pachtowitz" w:date="2022-11-09T12:10:00Z">
        <w:r w:rsidR="00AA2588">
          <w:rPr>
            <w:rFonts w:ascii="David" w:hAnsi="David" w:cs="David" w:hint="cs"/>
            <w:rtl/>
          </w:rPr>
          <w:t xml:space="preserve">לנוכח </w:t>
        </w:r>
      </w:ins>
      <w:r w:rsidR="00692E92">
        <w:rPr>
          <w:rFonts w:ascii="David" w:hAnsi="David" w:cs="David" w:hint="cs"/>
          <w:rtl/>
        </w:rPr>
        <w:t>קושיה זו, תוספות דוח</w:t>
      </w:r>
      <w:r w:rsidR="008B1759">
        <w:rPr>
          <w:rFonts w:ascii="David" w:hAnsi="David" w:cs="David" w:hint="cs"/>
          <w:rtl/>
        </w:rPr>
        <w:t>ה</w:t>
      </w:r>
      <w:r w:rsidR="00692E92">
        <w:rPr>
          <w:rFonts w:ascii="David" w:hAnsi="David" w:cs="David" w:hint="cs"/>
          <w:rtl/>
        </w:rPr>
        <w:t xml:space="preserve"> את פירוש רש״י,</w:t>
      </w:r>
      <w:r w:rsidR="000C0AE4">
        <w:rPr>
          <w:rFonts w:ascii="David" w:hAnsi="David" w:cs="David" w:hint="cs"/>
          <w:rtl/>
        </w:rPr>
        <w:t xml:space="preserve"> ו</w:t>
      </w:r>
      <w:r w:rsidR="00692E92">
        <w:rPr>
          <w:rFonts w:ascii="David" w:hAnsi="David" w:cs="David" w:hint="cs"/>
          <w:rtl/>
        </w:rPr>
        <w:t>מסביר שמדובר במי שסבר שהוא חותך או מגביה חפץ תלוש, אבל בפועל אותו חפץ אינו תלוש אלא מחובר. כלומר, מדובר לא במעשה לא מכוון, אלא בהעלם חפץ.</w:t>
      </w:r>
    </w:p>
    <w:p w14:paraId="09F5EF78" w14:textId="2A7B46E3" w:rsidR="00DD133B" w:rsidDel="00CE048F" w:rsidRDefault="008B1759" w:rsidP="00102605">
      <w:pPr>
        <w:bidi/>
        <w:spacing w:line="480" w:lineRule="auto"/>
        <w:ind w:firstLine="720"/>
        <w:jc w:val="both"/>
        <w:rPr>
          <w:del w:id="283" w:author="Ruth Pachtowitz" w:date="2022-11-09T08:47:00Z"/>
          <w:rFonts w:ascii="David" w:hAnsi="David" w:cs="David"/>
          <w:rtl/>
        </w:rPr>
        <w:pPrChange w:id="284" w:author="Ruth Pachtowitz" w:date="2022-11-09T12:32:00Z">
          <w:pPr>
            <w:bidi/>
            <w:spacing w:line="480" w:lineRule="auto"/>
          </w:pPr>
        </w:pPrChange>
      </w:pPr>
      <w:r>
        <w:rPr>
          <w:rFonts w:ascii="David" w:hAnsi="David" w:cs="David" w:hint="cs"/>
          <w:rtl/>
        </w:rPr>
        <w:t xml:space="preserve">דיון זה פותר את </w:t>
      </w:r>
      <w:r w:rsidR="000C0AE4">
        <w:rPr>
          <w:rFonts w:ascii="David" w:hAnsi="David" w:cs="David" w:hint="cs"/>
          <w:rtl/>
        </w:rPr>
        <w:t xml:space="preserve">השאלה הראשונה: </w:t>
      </w:r>
      <w:proofErr w:type="spellStart"/>
      <w:r w:rsidR="000C0AE4">
        <w:rPr>
          <w:rFonts w:ascii="David" w:hAnsi="David" w:cs="David" w:hint="cs"/>
          <w:rtl/>
        </w:rPr>
        <w:t>אביי</w:t>
      </w:r>
      <w:proofErr w:type="spellEnd"/>
      <w:r w:rsidR="000C0AE4">
        <w:rPr>
          <w:rFonts w:ascii="David" w:hAnsi="David" w:cs="David" w:hint="cs"/>
          <w:rtl/>
        </w:rPr>
        <w:t xml:space="preserve"> ורבא מתייחסים למקרה של העלם חפץ. נותר ל</w:t>
      </w:r>
      <w:r>
        <w:rPr>
          <w:rFonts w:ascii="David" w:hAnsi="David" w:cs="David" w:hint="cs"/>
          <w:rtl/>
        </w:rPr>
        <w:t>ברר ה</w:t>
      </w:r>
      <w:r w:rsidR="000C0AE4">
        <w:rPr>
          <w:rFonts w:ascii="David" w:hAnsi="David" w:cs="David" w:hint="cs"/>
          <w:rtl/>
        </w:rPr>
        <w:t xml:space="preserve">אם דינם הוא דין </w:t>
      </w:r>
      <w:del w:id="285" w:author="Ruth Pachtowitz" w:date="2022-11-09T08:47:00Z">
        <w:r w:rsidDel="00CE048F">
          <w:rPr>
            <w:rFonts w:ascii="David" w:hAnsi="David" w:cs="David" w:hint="cs"/>
            <w:rtl/>
          </w:rPr>
          <w:delText>ה</w:delText>
        </w:r>
      </w:del>
      <w:r>
        <w:rPr>
          <w:rFonts w:ascii="David" w:hAnsi="David" w:cs="David" w:hint="cs"/>
          <w:rtl/>
        </w:rPr>
        <w:t>מצומצם ל</w:t>
      </w:r>
      <w:r w:rsidR="000C0AE4">
        <w:rPr>
          <w:rFonts w:ascii="David" w:hAnsi="David" w:cs="David" w:hint="cs"/>
          <w:rtl/>
        </w:rPr>
        <w:t xml:space="preserve">הלכות שבת או </w:t>
      </w:r>
      <w:r>
        <w:rPr>
          <w:rFonts w:ascii="David" w:hAnsi="David" w:cs="David" w:hint="cs"/>
          <w:rtl/>
        </w:rPr>
        <w:t xml:space="preserve">דין כללי </w:t>
      </w:r>
      <w:r w:rsidR="000C0AE4">
        <w:rPr>
          <w:rFonts w:ascii="David" w:hAnsi="David" w:cs="David" w:hint="cs"/>
          <w:rtl/>
        </w:rPr>
        <w:t xml:space="preserve">בהלכות שגגות, ומה ההבדל בין </w:t>
      </w:r>
      <w:r>
        <w:rPr>
          <w:rFonts w:ascii="David" w:hAnsi="David" w:cs="David" w:hint="cs"/>
          <w:rtl/>
        </w:rPr>
        <w:t>'</w:t>
      </w:r>
      <w:r w:rsidR="000C0AE4">
        <w:rPr>
          <w:rFonts w:ascii="David" w:hAnsi="David" w:cs="David" w:hint="cs"/>
          <w:rtl/>
        </w:rPr>
        <w:t>שגג ללא מתכוון</w:t>
      </w:r>
      <w:r>
        <w:rPr>
          <w:rFonts w:ascii="David" w:hAnsi="David" w:cs="David" w:hint="cs"/>
          <w:rtl/>
        </w:rPr>
        <w:t>'</w:t>
      </w:r>
      <w:r w:rsidR="000C0AE4">
        <w:rPr>
          <w:rFonts w:ascii="David" w:hAnsi="David" w:cs="David" w:hint="cs"/>
          <w:rtl/>
        </w:rPr>
        <w:t xml:space="preserve"> למתעסק. </w:t>
      </w:r>
    </w:p>
    <w:p w14:paraId="565B3BD2" w14:textId="77777777" w:rsidR="00EB7203" w:rsidRDefault="00EB7203" w:rsidP="00102605">
      <w:pPr>
        <w:bidi/>
        <w:spacing w:line="480" w:lineRule="auto"/>
        <w:ind w:firstLine="720"/>
        <w:jc w:val="both"/>
        <w:rPr>
          <w:rFonts w:ascii="David" w:hAnsi="David" w:cs="David"/>
          <w:rtl/>
        </w:rPr>
        <w:pPrChange w:id="286" w:author="Ruth Pachtowitz" w:date="2022-11-09T12:32:00Z">
          <w:pPr>
            <w:bidi/>
            <w:spacing w:line="480" w:lineRule="auto"/>
          </w:pPr>
        </w:pPrChange>
      </w:pPr>
    </w:p>
    <w:p w14:paraId="672FDE9D" w14:textId="230894E2" w:rsidR="00237190" w:rsidRPr="00102605" w:rsidRDefault="008B1759" w:rsidP="00102605">
      <w:pPr>
        <w:bidi/>
        <w:spacing w:line="480" w:lineRule="auto"/>
        <w:jc w:val="both"/>
        <w:rPr>
          <w:rFonts w:ascii="David" w:hAnsi="David" w:cs="David"/>
          <w:rtl/>
          <w:rPrChange w:id="287" w:author="Ruth Pachtowitz" w:date="2022-11-09T12:32:00Z">
            <w:rPr>
              <w:rFonts w:ascii="David" w:hAnsi="David" w:cs="David"/>
              <w:b/>
              <w:bCs/>
              <w:rtl/>
            </w:rPr>
          </w:rPrChange>
        </w:rPr>
        <w:pPrChange w:id="288" w:author="Ruth Pachtowitz" w:date="2022-11-09T12:32:00Z">
          <w:pPr>
            <w:bidi/>
            <w:spacing w:line="480" w:lineRule="auto"/>
          </w:pPr>
        </w:pPrChange>
      </w:pPr>
      <w:r w:rsidRPr="00102605">
        <w:rPr>
          <w:rFonts w:ascii="David" w:hAnsi="David" w:cs="David" w:hint="cs"/>
          <w:rtl/>
          <w:rPrChange w:id="289" w:author="Ruth Pachtowitz" w:date="2022-11-09T12:32:00Z">
            <w:rPr>
              <w:rFonts w:ascii="David" w:hAnsi="David" w:cs="David" w:hint="cs"/>
              <w:b/>
              <w:bCs/>
              <w:rtl/>
            </w:rPr>
          </w:rPrChange>
        </w:rPr>
        <w:t xml:space="preserve">ד. </w:t>
      </w:r>
      <w:r w:rsidR="00237190" w:rsidRPr="00102605">
        <w:rPr>
          <w:rFonts w:ascii="David" w:hAnsi="David" w:cs="David" w:hint="cs"/>
          <w:rtl/>
          <w:rPrChange w:id="290" w:author="Ruth Pachtowitz" w:date="2022-11-09T12:32:00Z">
            <w:rPr>
              <w:rFonts w:ascii="David" w:hAnsi="David" w:cs="David" w:hint="cs"/>
              <w:b/>
              <w:bCs/>
              <w:rtl/>
            </w:rPr>
          </w:rPrChange>
        </w:rPr>
        <w:t>שיטת שמואל במתעסק</w:t>
      </w:r>
    </w:p>
    <w:p w14:paraId="3B764E5A" w14:textId="0CC616EB" w:rsidR="000411F8" w:rsidRPr="00510C06" w:rsidRDefault="00510C06" w:rsidP="00102605">
      <w:pPr>
        <w:bidi/>
        <w:spacing w:line="480" w:lineRule="auto"/>
        <w:ind w:firstLine="720"/>
        <w:jc w:val="both"/>
        <w:rPr>
          <w:rFonts w:ascii="David" w:eastAsia="Times New Roman" w:hAnsi="David" w:cs="David"/>
          <w:color w:val="202122"/>
          <w:shd w:val="clear" w:color="auto" w:fill="FFFFFF"/>
          <w:rtl/>
        </w:rPr>
        <w:pPrChange w:id="291" w:author="Ruth Pachtowitz" w:date="2022-11-09T12:32:00Z">
          <w:pPr>
            <w:bidi/>
            <w:spacing w:line="480" w:lineRule="auto"/>
          </w:pPr>
        </w:pPrChange>
      </w:pPr>
      <w:r w:rsidRPr="00510C06">
        <w:rPr>
          <w:rFonts w:ascii="David" w:eastAsia="Times New Roman" w:hAnsi="David" w:cs="David" w:hint="cs"/>
          <w:color w:val="202122"/>
          <w:shd w:val="clear" w:color="auto" w:fill="FFFFFF"/>
          <w:rtl/>
        </w:rPr>
        <w:t>בגמרא בכריתות (</w:t>
      </w:r>
      <w:proofErr w:type="spellStart"/>
      <w:r w:rsidRPr="00510C06">
        <w:rPr>
          <w:rFonts w:ascii="David" w:eastAsia="Times New Roman" w:hAnsi="David" w:cs="David" w:hint="cs"/>
          <w:color w:val="202122"/>
          <w:shd w:val="clear" w:color="auto" w:fill="FFFFFF"/>
          <w:rtl/>
        </w:rPr>
        <w:t>יט</w:t>
      </w:r>
      <w:proofErr w:type="spellEnd"/>
      <w:r w:rsidR="008B1759">
        <w:rPr>
          <w:rFonts w:ascii="David" w:eastAsia="Times New Roman" w:hAnsi="David" w:cs="David" w:hint="cs"/>
          <w:color w:val="202122"/>
          <w:shd w:val="clear" w:color="auto" w:fill="FFFFFF"/>
          <w:rtl/>
        </w:rPr>
        <w:t xml:space="preserve"> ע"ב</w:t>
      </w:r>
      <w:r w:rsidRPr="00510C06">
        <w:rPr>
          <w:rFonts w:ascii="David" w:eastAsia="Times New Roman" w:hAnsi="David" w:cs="David" w:hint="cs"/>
          <w:color w:val="202122"/>
          <w:shd w:val="clear" w:color="auto" w:fill="FFFFFF"/>
          <w:rtl/>
        </w:rPr>
        <w:t>) מובא</w:t>
      </w:r>
      <w:r w:rsidR="008B1759">
        <w:rPr>
          <w:rFonts w:ascii="David" w:eastAsia="Times New Roman" w:hAnsi="David" w:cs="David" w:hint="cs"/>
          <w:color w:val="202122"/>
          <w:shd w:val="clear" w:color="auto" w:fill="FFFFFF"/>
          <w:rtl/>
        </w:rPr>
        <w:t>ת</w:t>
      </w:r>
      <w:r w:rsidRPr="00510C06">
        <w:rPr>
          <w:rFonts w:ascii="David" w:eastAsia="Times New Roman" w:hAnsi="David" w:cs="David" w:hint="cs"/>
          <w:color w:val="202122"/>
          <w:shd w:val="clear" w:color="auto" w:fill="FFFFFF"/>
          <w:rtl/>
        </w:rPr>
        <w:t xml:space="preserve"> </w:t>
      </w:r>
      <w:r w:rsidRPr="008B1759">
        <w:rPr>
          <w:rFonts w:ascii="David" w:hAnsi="David" w:cs="David" w:hint="cs"/>
          <w:rtl/>
        </w:rPr>
        <w:t>שיטת</w:t>
      </w:r>
      <w:r w:rsidRPr="00510C06">
        <w:rPr>
          <w:rFonts w:ascii="David" w:eastAsia="Times New Roman" w:hAnsi="David" w:cs="David" w:hint="cs"/>
          <w:color w:val="202122"/>
          <w:shd w:val="clear" w:color="auto" w:fill="FFFFFF"/>
          <w:rtl/>
        </w:rPr>
        <w:t xml:space="preserve"> שמואל </w:t>
      </w:r>
      <w:r w:rsidR="008B1759">
        <w:rPr>
          <w:rFonts w:ascii="David" w:eastAsia="Times New Roman" w:hAnsi="David" w:cs="David" w:hint="cs"/>
          <w:color w:val="202122"/>
          <w:shd w:val="clear" w:color="auto" w:fill="FFFFFF"/>
          <w:rtl/>
        </w:rPr>
        <w:t>בנוגע ל</w:t>
      </w:r>
      <w:r w:rsidRPr="00510C06">
        <w:rPr>
          <w:rFonts w:ascii="David" w:eastAsia="Times New Roman" w:hAnsi="David" w:cs="David" w:hint="cs"/>
          <w:color w:val="202122"/>
          <w:shd w:val="clear" w:color="auto" w:fill="FFFFFF"/>
          <w:rtl/>
        </w:rPr>
        <w:t>מתעסק:</w:t>
      </w:r>
    </w:p>
    <w:p w14:paraId="6F2F01F4" w14:textId="5EB8C45C" w:rsidR="005D0F32" w:rsidRDefault="000411F8" w:rsidP="00102605">
      <w:pPr>
        <w:bidi/>
        <w:spacing w:line="480" w:lineRule="auto"/>
        <w:ind w:left="720"/>
        <w:jc w:val="both"/>
        <w:rPr>
          <w:rFonts w:ascii="David" w:eastAsia="Times New Roman" w:hAnsi="David" w:cs="David"/>
          <w:color w:val="202122"/>
          <w:shd w:val="clear" w:color="auto" w:fill="FFFFFF"/>
          <w:rtl/>
        </w:rPr>
        <w:pPrChange w:id="292" w:author="Ruth Pachtowitz" w:date="2022-11-09T12:32:00Z">
          <w:pPr>
            <w:bidi/>
            <w:spacing w:line="480" w:lineRule="auto"/>
            <w:ind w:left="720"/>
          </w:pPr>
        </w:pPrChange>
      </w:pPr>
      <w:r w:rsidRPr="00D36348">
        <w:rPr>
          <w:rFonts w:ascii="David" w:eastAsia="Times New Roman" w:hAnsi="David" w:cs="David"/>
          <w:color w:val="202122"/>
          <w:shd w:val="clear" w:color="auto" w:fill="FFFFFF"/>
          <w:rtl/>
        </w:rPr>
        <w:t>אמר רב נחמן אמר שמואל</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המתעסק </w:t>
      </w:r>
      <w:proofErr w:type="spellStart"/>
      <w:r w:rsidRPr="00D36348">
        <w:rPr>
          <w:rFonts w:ascii="David" w:eastAsia="Times New Roman" w:hAnsi="David" w:cs="David"/>
          <w:color w:val="202122"/>
          <w:shd w:val="clear" w:color="auto" w:fill="FFFFFF"/>
          <w:rtl/>
        </w:rPr>
        <w:t>בחלבים</w:t>
      </w:r>
      <w:proofErr w:type="spellEnd"/>
      <w:r w:rsidRPr="00D36348">
        <w:rPr>
          <w:rFonts w:ascii="David" w:eastAsia="Times New Roman" w:hAnsi="David" w:cs="David"/>
          <w:color w:val="202122"/>
          <w:shd w:val="clear" w:color="auto" w:fill="FFFFFF"/>
          <w:rtl/>
        </w:rPr>
        <w:t xml:space="preserve"> ועריות חייב</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שכן נהנה</w:t>
      </w:r>
      <w:ins w:id="293" w:author="Ruth Pachtowitz" w:date="2022-11-09T09:25:00Z">
        <w:r w:rsidR="00ED1B33">
          <w:rPr>
            <w:rFonts w:ascii="David" w:eastAsia="Times New Roman" w:hAnsi="David" w:cs="David" w:hint="cs"/>
            <w:color w:val="202122"/>
            <w:shd w:val="clear" w:color="auto" w:fill="FFFFFF"/>
            <w:rtl/>
          </w:rPr>
          <w:t xml:space="preserve"> [</w:t>
        </w:r>
      </w:ins>
      <w:del w:id="294" w:author="Ruth Pachtowitz" w:date="2022-11-09T08:47:00Z">
        <w:r w:rsidR="008B1759" w:rsidDel="00CE048F">
          <w:rPr>
            <w:rFonts w:ascii="David" w:eastAsia="Times New Roman" w:hAnsi="David" w:cs="David" w:hint="cs"/>
            <w:color w:val="202122"/>
            <w:shd w:val="clear" w:color="auto" w:fill="FFFFFF"/>
            <w:rtl/>
          </w:rPr>
          <w:delText xml:space="preserve"> </w:delText>
        </w:r>
      </w:del>
      <w:r>
        <w:rPr>
          <w:rFonts w:ascii="David" w:eastAsia="Times New Roman" w:hAnsi="David" w:cs="David" w:hint="cs"/>
          <w:color w:val="202122"/>
          <w:shd w:val="clear" w:color="auto" w:fill="FFFFFF"/>
          <w:rtl/>
        </w:rPr>
        <w:t>...</w:t>
      </w:r>
      <w:ins w:id="295" w:author="Ruth Pachtowitz" w:date="2022-11-09T09:25:00Z">
        <w:r w:rsidR="00ED1B33">
          <w:rPr>
            <w:rFonts w:ascii="David" w:eastAsia="Times New Roman" w:hAnsi="David" w:cs="David" w:hint="cs"/>
            <w:color w:val="202122"/>
            <w:shd w:val="clear" w:color="auto" w:fill="FFFFFF"/>
            <w:rtl/>
          </w:rPr>
          <w:t>]</w:t>
        </w:r>
      </w:ins>
      <w:r w:rsidRPr="00D36348">
        <w:rPr>
          <w:rFonts w:ascii="David" w:eastAsia="Times New Roman" w:hAnsi="David" w:cs="David"/>
          <w:color w:val="202122"/>
          <w:shd w:val="clear" w:color="auto" w:fill="FFFFFF"/>
          <w:rtl/>
        </w:rPr>
        <w:t xml:space="preserve"> מתעסק בשבת פטור</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מאי טעמא</w:t>
      </w:r>
      <w:r>
        <w:rPr>
          <w:rFonts w:ascii="David" w:eastAsia="Times New Roman" w:hAnsi="David" w:cs="David" w:hint="cs"/>
          <w:color w:val="202122"/>
          <w:shd w:val="clear" w:color="auto" w:fill="FFFFFF"/>
          <w:rtl/>
        </w:rPr>
        <w:t>?</w:t>
      </w:r>
      <w:r w:rsidRPr="00D36348">
        <w:rPr>
          <w:rFonts w:ascii="David" w:eastAsia="Times New Roman" w:hAnsi="David" w:cs="David"/>
          <w:color w:val="202122"/>
          <w:shd w:val="clear" w:color="auto" w:fill="FFFFFF"/>
          <w:rtl/>
        </w:rPr>
        <w:t xml:space="preserve"> מלאכת מחשבת אסרה תורה</w:t>
      </w:r>
      <w:r>
        <w:rPr>
          <w:rFonts w:ascii="David" w:eastAsia="Times New Roman" w:hAnsi="David" w:cs="David" w:hint="cs"/>
          <w:color w:val="202122"/>
          <w:shd w:val="clear" w:color="auto" w:fill="FFFFFF"/>
          <w:rtl/>
        </w:rPr>
        <w:t>.</w:t>
      </w:r>
    </w:p>
    <w:p w14:paraId="419D8F90" w14:textId="52A0FB9B" w:rsidR="002E1119" w:rsidRDefault="002E1119" w:rsidP="00102605">
      <w:pPr>
        <w:bidi/>
        <w:spacing w:line="480" w:lineRule="auto"/>
        <w:jc w:val="both"/>
        <w:rPr>
          <w:rFonts w:ascii="David" w:hAnsi="David" w:cs="David"/>
          <w:rtl/>
        </w:rPr>
        <w:pPrChange w:id="296" w:author="Ruth Pachtowitz" w:date="2022-11-09T12:32:00Z">
          <w:pPr>
            <w:bidi/>
            <w:spacing w:line="480" w:lineRule="auto"/>
          </w:pPr>
        </w:pPrChange>
      </w:pPr>
      <w:r>
        <w:rPr>
          <w:rFonts w:ascii="David" w:hAnsi="David" w:cs="David" w:hint="cs"/>
          <w:rtl/>
        </w:rPr>
        <w:t>לשיטת שמואל, פעמים שמתעסק פטור מ</w:t>
      </w:r>
      <w:del w:id="297" w:author="Ruth Pachtowitz" w:date="2022-11-09T10:03:00Z">
        <w:r w:rsidDel="00E84175">
          <w:rPr>
            <w:rFonts w:ascii="David" w:hAnsi="David" w:cs="David" w:hint="cs"/>
            <w:rtl/>
          </w:rPr>
          <w:delText>קרבן</w:delText>
        </w:r>
      </w:del>
      <w:ins w:id="298" w:author="Ruth Pachtowitz" w:date="2022-11-09T10:03:00Z">
        <w:r w:rsidR="00E84175">
          <w:rPr>
            <w:rFonts w:ascii="David" w:hAnsi="David" w:cs="David" w:hint="cs"/>
            <w:rtl/>
          </w:rPr>
          <w:t>קורבן</w:t>
        </w:r>
      </w:ins>
      <w:r>
        <w:rPr>
          <w:rFonts w:ascii="David" w:hAnsi="David" w:cs="David" w:hint="cs"/>
          <w:rtl/>
        </w:rPr>
        <w:t xml:space="preserve">, ופעמים </w:t>
      </w:r>
      <w:r w:rsidR="008B1759">
        <w:rPr>
          <w:rFonts w:ascii="David" w:hAnsi="David" w:cs="David" w:hint="cs"/>
          <w:rtl/>
        </w:rPr>
        <w:t>חייב</w:t>
      </w:r>
      <w:r>
        <w:rPr>
          <w:rFonts w:ascii="David" w:hAnsi="David" w:cs="David" w:hint="cs"/>
          <w:rtl/>
        </w:rPr>
        <w:t>. נראה בהמשך שלשמואל הגדרה רחבה ל</w:t>
      </w:r>
      <w:r w:rsidR="008B1759">
        <w:rPr>
          <w:rFonts w:ascii="David" w:hAnsi="David" w:cs="David" w:hint="cs"/>
          <w:rtl/>
        </w:rPr>
        <w:t>מונח</w:t>
      </w:r>
      <w:r>
        <w:rPr>
          <w:rFonts w:ascii="David" w:hAnsi="David" w:cs="David" w:hint="cs"/>
          <w:rtl/>
        </w:rPr>
        <w:t xml:space="preserve"> </w:t>
      </w:r>
      <w:r w:rsidR="008B1759">
        <w:rPr>
          <w:rFonts w:ascii="David" w:hAnsi="David" w:cs="David" w:hint="cs"/>
          <w:rtl/>
        </w:rPr>
        <w:t>'</w:t>
      </w:r>
      <w:r>
        <w:rPr>
          <w:rFonts w:ascii="David" w:hAnsi="David" w:cs="David" w:hint="cs"/>
          <w:rtl/>
        </w:rPr>
        <w:t>מתעסק</w:t>
      </w:r>
      <w:del w:id="299" w:author="Ruth Pachtowitz" w:date="2022-11-09T07:59:00Z">
        <w:r w:rsidR="008B1759" w:rsidDel="0052419F">
          <w:rPr>
            <w:rFonts w:ascii="David" w:hAnsi="David" w:cs="David" w:hint="cs"/>
            <w:rtl/>
          </w:rPr>
          <w:delText>.'</w:delText>
        </w:r>
      </w:del>
      <w:ins w:id="300" w:author="Ruth Pachtowitz" w:date="2022-11-09T07:59:00Z">
        <w:r w:rsidR="0052419F">
          <w:rPr>
            <w:rFonts w:ascii="David" w:hAnsi="David" w:cs="David"/>
            <w:rtl/>
          </w:rPr>
          <w:t>'</w:t>
        </w:r>
        <w:r w:rsidR="0052419F">
          <w:rPr>
            <w:rFonts w:ascii="David" w:hAnsi="David" w:cs="David" w:hint="cs"/>
            <w:rtl/>
          </w:rPr>
          <w:t>.</w:t>
        </w:r>
      </w:ins>
      <w:r>
        <w:rPr>
          <w:rFonts w:ascii="David" w:hAnsi="David" w:cs="David" w:hint="cs"/>
          <w:rtl/>
        </w:rPr>
        <w:t xml:space="preserve"> אולם </w:t>
      </w:r>
      <w:r w:rsidR="008B1759">
        <w:rPr>
          <w:rFonts w:ascii="David" w:hAnsi="David" w:cs="David" w:hint="cs"/>
          <w:rtl/>
        </w:rPr>
        <w:t xml:space="preserve">ראשית יש לדון </w:t>
      </w:r>
      <w:r>
        <w:rPr>
          <w:rFonts w:ascii="David" w:hAnsi="David" w:cs="David" w:hint="cs"/>
          <w:rtl/>
        </w:rPr>
        <w:t>בהבחנ</w:t>
      </w:r>
      <w:r w:rsidR="008B1759">
        <w:rPr>
          <w:rFonts w:ascii="David" w:hAnsi="David" w:cs="David" w:hint="cs"/>
          <w:rtl/>
        </w:rPr>
        <w:t xml:space="preserve">תו </w:t>
      </w:r>
      <w:r>
        <w:rPr>
          <w:rFonts w:ascii="David" w:hAnsi="David" w:cs="David" w:hint="cs"/>
          <w:rtl/>
        </w:rPr>
        <w:t>בין חלבים ועריות לבין שבת.</w:t>
      </w:r>
    </w:p>
    <w:p w14:paraId="7DF2C4BE" w14:textId="6D1F1665" w:rsidR="008B1759" w:rsidRDefault="00012B67" w:rsidP="00102605">
      <w:pPr>
        <w:bidi/>
        <w:spacing w:line="480" w:lineRule="auto"/>
        <w:ind w:firstLine="720"/>
        <w:jc w:val="both"/>
        <w:rPr>
          <w:rFonts w:ascii="David" w:hAnsi="David" w:cs="David"/>
          <w:rtl/>
        </w:rPr>
        <w:pPrChange w:id="301" w:author="Ruth Pachtowitz" w:date="2022-11-09T12:32:00Z">
          <w:pPr>
            <w:bidi/>
            <w:spacing w:line="480" w:lineRule="auto"/>
          </w:pPr>
        </w:pPrChange>
      </w:pPr>
      <w:r>
        <w:rPr>
          <w:rFonts w:ascii="David" w:hAnsi="David" w:cs="David" w:hint="cs"/>
          <w:rtl/>
        </w:rPr>
        <w:t xml:space="preserve">תוספות </w:t>
      </w:r>
      <w:r w:rsidR="008B1759">
        <w:rPr>
          <w:rFonts w:ascii="David" w:hAnsi="David" w:cs="David" w:hint="cs"/>
          <w:rtl/>
        </w:rPr>
        <w:t xml:space="preserve">(שבועות </w:t>
      </w:r>
      <w:proofErr w:type="spellStart"/>
      <w:r w:rsidR="008B1759">
        <w:rPr>
          <w:rFonts w:ascii="David" w:hAnsi="David" w:cs="David" w:hint="cs"/>
          <w:rtl/>
        </w:rPr>
        <w:t>יט</w:t>
      </w:r>
      <w:proofErr w:type="spellEnd"/>
      <w:r w:rsidR="008B1759">
        <w:rPr>
          <w:rFonts w:ascii="David" w:hAnsi="David" w:cs="David" w:hint="cs"/>
          <w:rtl/>
        </w:rPr>
        <w:t xml:space="preserve"> ע"א ד״ה פרט למתעסק) שואל מדוע שמואל צריך לתת נימוק הן לחיוב </w:t>
      </w:r>
      <w:proofErr w:type="spellStart"/>
      <w:r w:rsidR="008B1759">
        <w:rPr>
          <w:rFonts w:ascii="David" w:hAnsi="David" w:cs="David" w:hint="cs"/>
          <w:rtl/>
        </w:rPr>
        <w:t>בחלבים</w:t>
      </w:r>
      <w:proofErr w:type="spellEnd"/>
      <w:r w:rsidR="008B1759">
        <w:rPr>
          <w:rFonts w:ascii="David" w:hAnsi="David" w:cs="David" w:hint="cs"/>
          <w:rtl/>
        </w:rPr>
        <w:t xml:space="preserve"> ועריות </w:t>
      </w:r>
      <w:ins w:id="302" w:author="Ruth Pachtowitz" w:date="2022-11-09T09:14:00Z">
        <w:r w:rsidR="00093FCC">
          <w:rPr>
            <w:rFonts w:ascii="David" w:hAnsi="David" w:cs="David" w:hint="cs"/>
            <w:rtl/>
          </w:rPr>
          <w:t xml:space="preserve">, </w:t>
        </w:r>
      </w:ins>
      <w:del w:id="303" w:author="Ruth Pachtowitz" w:date="2022-11-09T09:14:00Z">
        <w:r w:rsidR="008B1759" w:rsidDel="00093FCC">
          <w:rPr>
            <w:rFonts w:ascii="David" w:hAnsi="David" w:cs="David" w:hint="cs"/>
            <w:rtl/>
          </w:rPr>
          <w:delText>ו</w:delText>
        </w:r>
      </w:del>
      <w:r w:rsidR="008B1759">
        <w:rPr>
          <w:rFonts w:ascii="David" w:hAnsi="David" w:cs="David" w:hint="cs"/>
          <w:rtl/>
        </w:rPr>
        <w:t>הן לפטור בשבת:</w:t>
      </w:r>
    </w:p>
    <w:p w14:paraId="5E78400A" w14:textId="77777777" w:rsidR="00FA13A2" w:rsidRDefault="00256CC4" w:rsidP="00102605">
      <w:pPr>
        <w:bidi/>
        <w:spacing w:line="480" w:lineRule="auto"/>
        <w:ind w:left="720"/>
        <w:jc w:val="both"/>
        <w:rPr>
          <w:rFonts w:ascii="David" w:hAnsi="David" w:cs="David"/>
          <w:rtl/>
        </w:rPr>
        <w:pPrChange w:id="304" w:author="Ruth Pachtowitz" w:date="2022-11-09T12:32:00Z">
          <w:pPr>
            <w:bidi/>
            <w:spacing w:line="480" w:lineRule="auto"/>
            <w:ind w:left="720"/>
          </w:pPr>
        </w:pPrChange>
      </w:pPr>
      <w:proofErr w:type="spellStart"/>
      <w:r w:rsidRPr="000F75B6">
        <w:rPr>
          <w:rFonts w:ascii="David" w:hAnsi="David" w:cs="David"/>
          <w:rtl/>
        </w:rPr>
        <w:t>ואמילתא</w:t>
      </w:r>
      <w:proofErr w:type="spellEnd"/>
      <w:r w:rsidRPr="000F75B6">
        <w:rPr>
          <w:rFonts w:ascii="David" w:hAnsi="David" w:cs="David"/>
          <w:rtl/>
        </w:rPr>
        <w:t xml:space="preserve"> </w:t>
      </w:r>
      <w:proofErr w:type="spellStart"/>
      <w:r w:rsidRPr="000F75B6">
        <w:rPr>
          <w:rFonts w:ascii="David" w:hAnsi="David" w:cs="David"/>
          <w:rtl/>
        </w:rPr>
        <w:t>דשמואל</w:t>
      </w:r>
      <w:proofErr w:type="spellEnd"/>
      <w:r w:rsidRPr="000F75B6">
        <w:rPr>
          <w:rFonts w:ascii="David" w:hAnsi="David" w:cs="David"/>
          <w:rtl/>
        </w:rPr>
        <w:t xml:space="preserve"> גופיה קשה</w:t>
      </w:r>
      <w:r>
        <w:rPr>
          <w:rFonts w:ascii="David" w:hAnsi="David" w:cs="David" w:hint="cs"/>
          <w:rtl/>
        </w:rPr>
        <w:t>.</w:t>
      </w:r>
      <w:r w:rsidRPr="000F75B6">
        <w:rPr>
          <w:rFonts w:ascii="David" w:hAnsi="David" w:cs="David"/>
          <w:rtl/>
        </w:rPr>
        <w:t xml:space="preserve"> דאי טעמא </w:t>
      </w:r>
      <w:proofErr w:type="spellStart"/>
      <w:r w:rsidRPr="000F75B6">
        <w:rPr>
          <w:rFonts w:ascii="David" w:hAnsi="David" w:cs="David"/>
          <w:rtl/>
        </w:rPr>
        <w:t>דנהנה</w:t>
      </w:r>
      <w:proofErr w:type="spellEnd"/>
      <w:r w:rsidRPr="000F75B6">
        <w:rPr>
          <w:rFonts w:ascii="David" w:hAnsi="David" w:cs="David"/>
          <w:rtl/>
        </w:rPr>
        <w:t xml:space="preserve"> עיקר לחייב </w:t>
      </w:r>
      <w:proofErr w:type="spellStart"/>
      <w:r w:rsidRPr="000F75B6">
        <w:rPr>
          <w:rFonts w:ascii="David" w:hAnsi="David" w:cs="David"/>
          <w:rtl/>
        </w:rPr>
        <w:t>בחלבים</w:t>
      </w:r>
      <w:proofErr w:type="spellEnd"/>
      <w:r w:rsidRPr="000F75B6">
        <w:rPr>
          <w:rFonts w:ascii="David" w:hAnsi="David" w:cs="David"/>
          <w:rtl/>
        </w:rPr>
        <w:t xml:space="preserve"> ועריות</w:t>
      </w:r>
      <w:r>
        <w:rPr>
          <w:rFonts w:ascii="David" w:hAnsi="David" w:cs="David" w:hint="cs"/>
          <w:rtl/>
        </w:rPr>
        <w:t>,</w:t>
      </w:r>
      <w:r w:rsidRPr="000F75B6">
        <w:rPr>
          <w:rFonts w:ascii="David" w:hAnsi="David" w:cs="David"/>
          <w:rtl/>
        </w:rPr>
        <w:t xml:space="preserve"> למה לי </w:t>
      </w:r>
      <w:proofErr w:type="spellStart"/>
      <w:r w:rsidRPr="000F75B6">
        <w:rPr>
          <w:rFonts w:ascii="David" w:hAnsi="David" w:cs="David"/>
          <w:rtl/>
        </w:rPr>
        <w:t>למיפטריה</w:t>
      </w:r>
      <w:proofErr w:type="spellEnd"/>
      <w:r w:rsidRPr="000F75B6">
        <w:rPr>
          <w:rFonts w:ascii="David" w:hAnsi="David" w:cs="David"/>
          <w:rtl/>
        </w:rPr>
        <w:t xml:space="preserve"> בשבת משום מלאכת מחשבת</w:t>
      </w:r>
      <w:r>
        <w:rPr>
          <w:rFonts w:ascii="David" w:hAnsi="David" w:cs="David" w:hint="cs"/>
          <w:rtl/>
        </w:rPr>
        <w:t>?</w:t>
      </w:r>
      <w:r w:rsidRPr="000F75B6">
        <w:rPr>
          <w:rFonts w:ascii="David" w:hAnsi="David" w:cs="David"/>
          <w:rtl/>
        </w:rPr>
        <w:t xml:space="preserve"> ואי טעמא </w:t>
      </w:r>
      <w:proofErr w:type="spellStart"/>
      <w:r w:rsidRPr="000F75B6">
        <w:rPr>
          <w:rFonts w:ascii="David" w:hAnsi="David" w:cs="David"/>
          <w:rtl/>
        </w:rPr>
        <w:t>דמלאכת</w:t>
      </w:r>
      <w:proofErr w:type="spellEnd"/>
      <w:r w:rsidRPr="000F75B6">
        <w:rPr>
          <w:rFonts w:ascii="David" w:hAnsi="David" w:cs="David"/>
          <w:rtl/>
        </w:rPr>
        <w:t xml:space="preserve"> מחשבת עיקר</w:t>
      </w:r>
      <w:r>
        <w:rPr>
          <w:rFonts w:ascii="David" w:hAnsi="David" w:cs="David" w:hint="cs"/>
          <w:rtl/>
        </w:rPr>
        <w:t>,</w:t>
      </w:r>
      <w:r w:rsidRPr="000F75B6">
        <w:rPr>
          <w:rFonts w:ascii="David" w:hAnsi="David" w:cs="David"/>
          <w:rtl/>
        </w:rPr>
        <w:t xml:space="preserve"> למה לי </w:t>
      </w:r>
      <w:proofErr w:type="spellStart"/>
      <w:r w:rsidRPr="000F75B6">
        <w:rPr>
          <w:rFonts w:ascii="David" w:hAnsi="David" w:cs="David"/>
          <w:rtl/>
        </w:rPr>
        <w:t>למחייביה</w:t>
      </w:r>
      <w:proofErr w:type="spellEnd"/>
      <w:r w:rsidRPr="000F75B6">
        <w:rPr>
          <w:rFonts w:ascii="David" w:hAnsi="David" w:cs="David"/>
          <w:rtl/>
        </w:rPr>
        <w:t xml:space="preserve"> </w:t>
      </w:r>
      <w:proofErr w:type="spellStart"/>
      <w:r w:rsidRPr="000F75B6">
        <w:rPr>
          <w:rFonts w:ascii="David" w:hAnsi="David" w:cs="David"/>
          <w:rtl/>
        </w:rPr>
        <w:t>בחלבים</w:t>
      </w:r>
      <w:proofErr w:type="spellEnd"/>
      <w:r w:rsidRPr="000F75B6">
        <w:rPr>
          <w:rFonts w:ascii="David" w:hAnsi="David" w:cs="David"/>
          <w:rtl/>
        </w:rPr>
        <w:t xml:space="preserve"> ועריות משום </w:t>
      </w:r>
      <w:proofErr w:type="spellStart"/>
      <w:r w:rsidRPr="000F75B6">
        <w:rPr>
          <w:rFonts w:ascii="David" w:hAnsi="David" w:cs="David"/>
          <w:rtl/>
        </w:rPr>
        <w:t>דנהנה</w:t>
      </w:r>
      <w:proofErr w:type="spellEnd"/>
      <w:r w:rsidR="00FA13A2">
        <w:rPr>
          <w:rFonts w:ascii="David" w:hAnsi="David" w:cs="David" w:hint="cs"/>
          <w:rtl/>
        </w:rPr>
        <w:t>.</w:t>
      </w:r>
    </w:p>
    <w:p w14:paraId="52776BA0" w14:textId="4282B390" w:rsidR="002E1119" w:rsidRDefault="00FA13A2" w:rsidP="00102605">
      <w:pPr>
        <w:bidi/>
        <w:spacing w:line="480" w:lineRule="auto"/>
        <w:ind w:firstLine="720"/>
        <w:jc w:val="both"/>
        <w:rPr>
          <w:rFonts w:ascii="David" w:hAnsi="David" w:cs="David"/>
          <w:rtl/>
        </w:rPr>
        <w:pPrChange w:id="305" w:author="Ruth Pachtowitz" w:date="2022-11-09T12:32:00Z">
          <w:pPr>
            <w:bidi/>
            <w:spacing w:line="480" w:lineRule="auto"/>
          </w:pPr>
        </w:pPrChange>
      </w:pPr>
      <w:r>
        <w:rPr>
          <w:rFonts w:ascii="David" w:hAnsi="David" w:cs="David" w:hint="cs"/>
          <w:rtl/>
        </w:rPr>
        <w:t>במילים אחרות,</w:t>
      </w:r>
      <w:r w:rsidR="002E1119">
        <w:rPr>
          <w:rFonts w:ascii="David" w:hAnsi="David" w:cs="David" w:hint="cs"/>
          <w:rtl/>
        </w:rPr>
        <w:t xml:space="preserve"> </w:t>
      </w:r>
      <w:r w:rsidR="00510C06">
        <w:rPr>
          <w:rFonts w:ascii="David" w:hAnsi="David" w:cs="David" w:hint="cs"/>
          <w:rtl/>
        </w:rPr>
        <w:t>ב</w:t>
      </w:r>
      <w:r w:rsidR="002E1119">
        <w:rPr>
          <w:rFonts w:ascii="David" w:hAnsi="David" w:cs="David" w:hint="cs"/>
          <w:rtl/>
        </w:rPr>
        <w:t xml:space="preserve">כל תחום </w:t>
      </w:r>
      <w:ins w:id="306" w:author="Ruth Pachtowitz" w:date="2022-11-09T09:16:00Z">
        <w:r w:rsidR="00093FCC">
          <w:rPr>
            <w:rFonts w:ascii="David" w:hAnsi="David" w:cs="David" w:hint="cs"/>
            <w:rtl/>
          </w:rPr>
          <w:t>מלבד</w:t>
        </w:r>
      </w:ins>
      <w:del w:id="307" w:author="Ruth Pachtowitz" w:date="2022-11-09T09:16:00Z">
        <w:r w:rsidR="002E1119" w:rsidDel="00093FCC">
          <w:rPr>
            <w:rFonts w:ascii="David" w:hAnsi="David" w:cs="David" w:hint="cs"/>
            <w:rtl/>
          </w:rPr>
          <w:delText>שאינו</w:delText>
        </w:r>
      </w:del>
      <w:del w:id="308" w:author="Ruth Pachtowitz" w:date="2022-11-09T09:14:00Z">
        <w:r w:rsidR="002E1119" w:rsidDel="00093FCC">
          <w:rPr>
            <w:rFonts w:ascii="David" w:hAnsi="David" w:cs="David" w:hint="cs"/>
            <w:rtl/>
          </w:rPr>
          <w:delText xml:space="preserve"> לא</w:delText>
        </w:r>
      </w:del>
      <w:r w:rsidR="002E1119">
        <w:rPr>
          <w:rFonts w:ascii="David" w:hAnsi="David" w:cs="David" w:hint="cs"/>
          <w:rtl/>
        </w:rPr>
        <w:t xml:space="preserve"> חלבים ועריות</w:t>
      </w:r>
      <w:del w:id="309" w:author="Ruth Pachtowitz" w:date="2022-11-09T09:16:00Z">
        <w:r w:rsidR="002E1119" w:rsidDel="00093FCC">
          <w:rPr>
            <w:rFonts w:ascii="David" w:hAnsi="David" w:cs="David" w:hint="cs"/>
            <w:rtl/>
          </w:rPr>
          <w:delText xml:space="preserve"> </w:delText>
        </w:r>
      </w:del>
      <w:del w:id="310" w:author="Ruth Pachtowitz" w:date="2022-11-09T09:14:00Z">
        <w:r w:rsidR="002E1119" w:rsidDel="00093FCC">
          <w:rPr>
            <w:rFonts w:ascii="David" w:hAnsi="David" w:cs="David" w:hint="cs"/>
            <w:rtl/>
          </w:rPr>
          <w:delText>ולא</w:delText>
        </w:r>
      </w:del>
      <w:r w:rsidR="002E1119">
        <w:rPr>
          <w:rFonts w:ascii="David" w:hAnsi="David" w:cs="David" w:hint="cs"/>
          <w:rtl/>
        </w:rPr>
        <w:t xml:space="preserve"> </w:t>
      </w:r>
      <w:ins w:id="311" w:author="Ruth Pachtowitz" w:date="2022-11-09T09:16:00Z">
        <w:r w:rsidR="00093FCC">
          <w:rPr>
            <w:rFonts w:ascii="David" w:hAnsi="David" w:cs="David" w:hint="cs"/>
            <w:rtl/>
          </w:rPr>
          <w:t>ו</w:t>
        </w:r>
      </w:ins>
      <w:r w:rsidR="002E1119">
        <w:rPr>
          <w:rFonts w:ascii="David" w:hAnsi="David" w:cs="David" w:hint="cs"/>
          <w:rtl/>
        </w:rPr>
        <w:t>שבת</w:t>
      </w:r>
      <w:r>
        <w:rPr>
          <w:rFonts w:ascii="David" w:hAnsi="David" w:cs="David" w:hint="cs"/>
          <w:rtl/>
        </w:rPr>
        <w:t xml:space="preserve"> אנו מגיעים למסקנות סותרות לפי נימוקי שמואל:</w:t>
      </w:r>
      <w:r w:rsidR="002E1119">
        <w:rPr>
          <w:rFonts w:ascii="David" w:hAnsi="David" w:cs="David" w:hint="cs"/>
          <w:rtl/>
        </w:rPr>
        <w:t xml:space="preserve"> מה</w:t>
      </w:r>
      <w:r>
        <w:rPr>
          <w:rFonts w:ascii="David" w:hAnsi="David" w:cs="David" w:hint="cs"/>
          <w:rtl/>
        </w:rPr>
        <w:t>נימוק</w:t>
      </w:r>
      <w:del w:id="312" w:author="Ruth Pachtowitz" w:date="2022-11-09T09:14:00Z">
        <w:r w:rsidDel="00093FCC">
          <w:rPr>
            <w:rFonts w:ascii="David" w:hAnsi="David" w:cs="David" w:hint="cs"/>
            <w:rtl/>
          </w:rPr>
          <w:delText>,</w:delText>
        </w:r>
      </w:del>
      <w:r>
        <w:rPr>
          <w:rFonts w:ascii="David" w:hAnsi="David" w:cs="David" w:hint="cs"/>
          <w:rtl/>
        </w:rPr>
        <w:t xml:space="preserve"> 'שכן נהנה'</w:t>
      </w:r>
      <w:r w:rsidR="002E1119">
        <w:rPr>
          <w:rFonts w:ascii="David" w:hAnsi="David" w:cs="David" w:hint="cs"/>
          <w:rtl/>
        </w:rPr>
        <w:t xml:space="preserve"> </w:t>
      </w:r>
      <w:r>
        <w:rPr>
          <w:rFonts w:ascii="David" w:hAnsi="David" w:cs="David" w:hint="cs"/>
          <w:rtl/>
        </w:rPr>
        <w:t xml:space="preserve">לחיוב </w:t>
      </w:r>
      <w:proofErr w:type="spellStart"/>
      <w:r w:rsidR="002E1119">
        <w:rPr>
          <w:rFonts w:ascii="David" w:hAnsi="David" w:cs="David" w:hint="cs"/>
          <w:rtl/>
        </w:rPr>
        <w:t>בחלבים</w:t>
      </w:r>
      <w:proofErr w:type="spellEnd"/>
      <w:r w:rsidR="002E1119">
        <w:rPr>
          <w:rFonts w:ascii="David" w:hAnsi="David" w:cs="David" w:hint="cs"/>
          <w:rtl/>
        </w:rPr>
        <w:t xml:space="preserve"> ועריות</w:t>
      </w:r>
      <w:del w:id="313" w:author="Ruth Pachtowitz" w:date="2022-11-09T09:14:00Z">
        <w:r w:rsidDel="00093FCC">
          <w:rPr>
            <w:rFonts w:ascii="David" w:hAnsi="David" w:cs="David" w:hint="cs"/>
            <w:rtl/>
          </w:rPr>
          <w:delText>,</w:delText>
        </w:r>
      </w:del>
      <w:r w:rsidR="002E1119">
        <w:rPr>
          <w:rFonts w:ascii="David" w:hAnsi="David" w:cs="David" w:hint="cs"/>
          <w:rtl/>
        </w:rPr>
        <w:t xml:space="preserve"> </w:t>
      </w:r>
      <w:r>
        <w:rPr>
          <w:rFonts w:ascii="David" w:hAnsi="David" w:cs="David" w:hint="cs"/>
          <w:rtl/>
        </w:rPr>
        <w:t xml:space="preserve">יש להסיק שבשאר תחומים </w:t>
      </w:r>
      <w:ins w:id="314" w:author="Ruth Pachtowitz" w:date="2022-11-09T09:16:00Z">
        <w:r w:rsidR="00093FCC">
          <w:rPr>
            <w:rFonts w:ascii="David" w:hAnsi="David" w:cs="David" w:hint="cs"/>
            <w:rtl/>
          </w:rPr>
          <w:t>ש</w:t>
        </w:r>
      </w:ins>
      <w:r>
        <w:rPr>
          <w:rFonts w:ascii="David" w:hAnsi="David" w:cs="David" w:hint="cs"/>
          <w:rtl/>
        </w:rPr>
        <w:t>בהם אינו נהנה</w:t>
      </w:r>
      <w:del w:id="315" w:author="Ruth Pachtowitz" w:date="2022-11-09T09:16:00Z">
        <w:r w:rsidDel="00093FCC">
          <w:rPr>
            <w:rFonts w:ascii="David" w:hAnsi="David" w:cs="David" w:hint="cs"/>
            <w:rtl/>
          </w:rPr>
          <w:delText>,</w:delText>
        </w:r>
      </w:del>
      <w:r>
        <w:rPr>
          <w:rFonts w:ascii="David" w:hAnsi="David" w:cs="David" w:hint="cs"/>
          <w:rtl/>
        </w:rPr>
        <w:t xml:space="preserve"> ה</w:t>
      </w:r>
      <w:r w:rsidR="002E1119">
        <w:rPr>
          <w:rFonts w:ascii="David" w:hAnsi="David" w:cs="David" w:hint="cs"/>
          <w:rtl/>
        </w:rPr>
        <w:t>מתעסק פטור</w:t>
      </w:r>
      <w:r>
        <w:rPr>
          <w:rFonts w:ascii="David" w:hAnsi="David" w:cs="David" w:hint="cs"/>
          <w:rtl/>
        </w:rPr>
        <w:t xml:space="preserve">. </w:t>
      </w:r>
      <w:r w:rsidR="002E1119">
        <w:rPr>
          <w:rFonts w:ascii="David" w:hAnsi="David" w:cs="David" w:hint="cs"/>
          <w:rtl/>
        </w:rPr>
        <w:t>אולם מה</w:t>
      </w:r>
      <w:r>
        <w:rPr>
          <w:rFonts w:ascii="David" w:hAnsi="David" w:cs="David" w:hint="cs"/>
          <w:rtl/>
        </w:rPr>
        <w:t>נימוק לפטור בשבת, 'מלאכת מחשבת אסרה תורה'</w:t>
      </w:r>
      <w:ins w:id="316" w:author="Ruth Pachtowitz" w:date="2022-11-09T09:16:00Z">
        <w:r w:rsidR="00093FCC">
          <w:rPr>
            <w:rFonts w:ascii="David" w:hAnsi="David" w:cs="David" w:hint="cs"/>
            <w:rtl/>
          </w:rPr>
          <w:t>,</w:t>
        </w:r>
      </w:ins>
      <w:r>
        <w:rPr>
          <w:rFonts w:ascii="David" w:hAnsi="David" w:cs="David" w:hint="cs"/>
          <w:rtl/>
        </w:rPr>
        <w:t xml:space="preserve"> יש להסיק שבשאר תחומים </w:t>
      </w:r>
      <w:ins w:id="317" w:author="Ruth Pachtowitz" w:date="2022-11-09T09:16:00Z">
        <w:r w:rsidR="00093FCC">
          <w:rPr>
            <w:rFonts w:ascii="David" w:hAnsi="David" w:cs="David" w:hint="cs"/>
            <w:rtl/>
          </w:rPr>
          <w:t>ש</w:t>
        </w:r>
      </w:ins>
      <w:r>
        <w:rPr>
          <w:rFonts w:ascii="David" w:hAnsi="David" w:cs="David" w:hint="cs"/>
          <w:rtl/>
        </w:rPr>
        <w:t xml:space="preserve">בהם שיקול זה </w:t>
      </w:r>
      <w:ins w:id="318" w:author="Ruth Pachtowitz" w:date="2022-11-09T09:16:00Z">
        <w:r w:rsidR="00093FCC">
          <w:rPr>
            <w:rFonts w:ascii="David" w:hAnsi="David" w:cs="David" w:hint="cs"/>
            <w:rtl/>
          </w:rPr>
          <w:t>אינו</w:t>
        </w:r>
      </w:ins>
      <w:del w:id="319" w:author="Ruth Pachtowitz" w:date="2022-11-09T09:16:00Z">
        <w:r w:rsidDel="00093FCC">
          <w:rPr>
            <w:rFonts w:ascii="David" w:hAnsi="David" w:cs="David" w:hint="cs"/>
            <w:rtl/>
          </w:rPr>
          <w:delText>לא</w:delText>
        </w:r>
      </w:del>
      <w:r>
        <w:rPr>
          <w:rFonts w:ascii="David" w:hAnsi="David" w:cs="David" w:hint="cs"/>
          <w:rtl/>
        </w:rPr>
        <w:t xml:space="preserve"> </w:t>
      </w:r>
      <w:del w:id="320" w:author="Ruth Pachtowitz" w:date="2022-11-09T09:16:00Z">
        <w:r w:rsidDel="00093FCC">
          <w:rPr>
            <w:rFonts w:ascii="David" w:hAnsi="David" w:cs="David" w:hint="cs"/>
            <w:rtl/>
          </w:rPr>
          <w:delText>שייך</w:delText>
        </w:r>
      </w:del>
      <w:ins w:id="321" w:author="Ruth Pachtowitz" w:date="2022-11-09T09:16:00Z">
        <w:r w:rsidR="00093FCC">
          <w:rPr>
            <w:rFonts w:ascii="David" w:hAnsi="David" w:cs="David" w:hint="cs"/>
            <w:rtl/>
          </w:rPr>
          <w:t>חל</w:t>
        </w:r>
      </w:ins>
      <w:del w:id="322" w:author="Ruth Pachtowitz" w:date="2022-11-09T09:17:00Z">
        <w:r w:rsidDel="00093FCC">
          <w:rPr>
            <w:rFonts w:ascii="David" w:hAnsi="David" w:cs="David" w:hint="cs"/>
            <w:rtl/>
          </w:rPr>
          <w:delText>,</w:delText>
        </w:r>
      </w:del>
      <w:r>
        <w:rPr>
          <w:rFonts w:ascii="David" w:hAnsi="David" w:cs="David" w:hint="cs"/>
          <w:rtl/>
        </w:rPr>
        <w:t xml:space="preserve"> </w:t>
      </w:r>
      <w:ins w:id="323" w:author="Ruth Pachtowitz" w:date="2022-11-09T09:17:00Z">
        <w:r w:rsidR="00093FCC">
          <w:rPr>
            <w:rFonts w:ascii="David" w:hAnsi="David" w:cs="David" w:hint="cs"/>
            <w:rtl/>
          </w:rPr>
          <w:t xml:space="preserve">יהיה </w:t>
        </w:r>
      </w:ins>
      <w:r>
        <w:rPr>
          <w:rFonts w:ascii="David" w:hAnsi="David" w:cs="David" w:hint="cs"/>
          <w:rtl/>
        </w:rPr>
        <w:t>המתעסק</w:t>
      </w:r>
      <w:del w:id="324" w:author="Ruth Pachtowitz" w:date="2022-11-09T09:17:00Z">
        <w:r w:rsidDel="00093FCC">
          <w:rPr>
            <w:rFonts w:ascii="David" w:hAnsi="David" w:cs="David" w:hint="cs"/>
            <w:rtl/>
          </w:rPr>
          <w:delText xml:space="preserve"> יהיה</w:delText>
        </w:r>
      </w:del>
      <w:r>
        <w:rPr>
          <w:rFonts w:ascii="David" w:hAnsi="David" w:cs="David" w:hint="cs"/>
          <w:rtl/>
        </w:rPr>
        <w:t xml:space="preserve"> חייב.</w:t>
      </w:r>
    </w:p>
    <w:p w14:paraId="7860C329" w14:textId="2B83C092" w:rsidR="002E6AC4" w:rsidRDefault="002E1119" w:rsidP="00102605">
      <w:pPr>
        <w:bidi/>
        <w:spacing w:line="480" w:lineRule="auto"/>
        <w:ind w:firstLine="720"/>
        <w:jc w:val="both"/>
        <w:rPr>
          <w:rFonts w:ascii="David" w:hAnsi="David" w:cs="David"/>
          <w:rtl/>
        </w:rPr>
        <w:pPrChange w:id="325" w:author="Ruth Pachtowitz" w:date="2022-11-09T12:32:00Z">
          <w:pPr>
            <w:bidi/>
            <w:spacing w:line="480" w:lineRule="auto"/>
          </w:pPr>
        </w:pPrChange>
      </w:pPr>
      <w:r>
        <w:rPr>
          <w:rFonts w:ascii="David" w:hAnsi="David" w:cs="David" w:hint="cs"/>
          <w:rtl/>
        </w:rPr>
        <w:t>נראה לומר</w:t>
      </w:r>
      <w:r w:rsidR="00FA13A2">
        <w:rPr>
          <w:rFonts w:ascii="David" w:hAnsi="David" w:cs="David" w:hint="cs"/>
          <w:rtl/>
        </w:rPr>
        <w:t xml:space="preserve"> שלדעת שמואל</w:t>
      </w:r>
      <w:ins w:id="326" w:author="Ruth Pachtowitz" w:date="2022-11-09T09:17:00Z">
        <w:r w:rsidR="00093FCC">
          <w:rPr>
            <w:rFonts w:ascii="David" w:hAnsi="David" w:cs="David" w:hint="cs"/>
            <w:rtl/>
          </w:rPr>
          <w:t>,</w:t>
        </w:r>
      </w:ins>
      <w:r w:rsidR="00FA13A2">
        <w:rPr>
          <w:rFonts w:ascii="David" w:hAnsi="David" w:cs="David" w:hint="cs"/>
          <w:rtl/>
        </w:rPr>
        <w:t xml:space="preserve"> הנימוקים</w:t>
      </w:r>
      <w:del w:id="327" w:author="Ruth Pachtowitz" w:date="2022-11-09T09:17:00Z">
        <w:r w:rsidR="00FA13A2" w:rsidDel="00093FCC">
          <w:rPr>
            <w:rFonts w:ascii="David" w:hAnsi="David" w:cs="David" w:hint="cs"/>
            <w:rtl/>
          </w:rPr>
          <w:delText>,</w:delText>
        </w:r>
      </w:del>
      <w:r w:rsidR="00FA13A2">
        <w:rPr>
          <w:rFonts w:ascii="David" w:hAnsi="David" w:cs="David" w:hint="cs"/>
          <w:rtl/>
        </w:rPr>
        <w:t xml:space="preserve"> '</w:t>
      </w:r>
      <w:r w:rsidR="00256CC4">
        <w:rPr>
          <w:rFonts w:ascii="David" w:hAnsi="David" w:cs="David" w:hint="cs"/>
          <w:rtl/>
        </w:rPr>
        <w:t>שכן נהנה</w:t>
      </w:r>
      <w:r w:rsidR="00FA13A2">
        <w:rPr>
          <w:rFonts w:ascii="David" w:hAnsi="David" w:cs="David" w:hint="cs"/>
          <w:rtl/>
        </w:rPr>
        <w:t>'</w:t>
      </w:r>
      <w:r w:rsidR="00256CC4">
        <w:rPr>
          <w:rFonts w:ascii="David" w:hAnsi="David" w:cs="David" w:hint="cs"/>
          <w:rtl/>
        </w:rPr>
        <w:t xml:space="preserve"> </w:t>
      </w:r>
      <w:r w:rsidR="00EB7203">
        <w:rPr>
          <w:rFonts w:ascii="David" w:hAnsi="David" w:cs="David" w:hint="cs"/>
          <w:rtl/>
        </w:rPr>
        <w:t>ו</w:t>
      </w:r>
      <w:r w:rsidR="00FA13A2">
        <w:rPr>
          <w:rFonts w:ascii="David" w:hAnsi="David" w:cs="David" w:hint="cs"/>
          <w:rtl/>
        </w:rPr>
        <w:t>'</w:t>
      </w:r>
      <w:r w:rsidR="00256CC4">
        <w:rPr>
          <w:rFonts w:ascii="David" w:hAnsi="David" w:cs="David" w:hint="cs"/>
          <w:rtl/>
        </w:rPr>
        <w:t>מלאכת מחשבת אסרה תורה</w:t>
      </w:r>
      <w:r w:rsidR="00FA13A2">
        <w:rPr>
          <w:rFonts w:ascii="David" w:hAnsi="David" w:cs="David" w:hint="cs"/>
          <w:rtl/>
        </w:rPr>
        <w:t>'</w:t>
      </w:r>
      <w:r w:rsidR="00256CC4">
        <w:rPr>
          <w:rFonts w:ascii="David" w:hAnsi="David" w:cs="David" w:hint="cs"/>
          <w:rtl/>
        </w:rPr>
        <w:t xml:space="preserve"> </w:t>
      </w:r>
      <w:ins w:id="328" w:author="Ruth Pachtowitz" w:date="2022-11-09T09:17:00Z">
        <w:r w:rsidR="00093FCC">
          <w:rPr>
            <w:rFonts w:ascii="David" w:hAnsi="David" w:cs="David" w:hint="cs"/>
            <w:rtl/>
          </w:rPr>
          <w:t>אינם</w:t>
        </w:r>
      </w:ins>
      <w:del w:id="329" w:author="Ruth Pachtowitz" w:date="2022-11-09T09:17:00Z">
        <w:r w:rsidR="00256CC4" w:rsidDel="00093FCC">
          <w:rPr>
            <w:rFonts w:ascii="David" w:hAnsi="David" w:cs="David" w:hint="cs"/>
            <w:rtl/>
          </w:rPr>
          <w:delText xml:space="preserve">הם </w:delText>
        </w:r>
        <w:r w:rsidR="00FA13A2" w:rsidDel="00093FCC">
          <w:rPr>
            <w:rFonts w:ascii="David" w:hAnsi="David" w:cs="David" w:hint="cs"/>
            <w:rtl/>
          </w:rPr>
          <w:delText>לא</w:delText>
        </w:r>
      </w:del>
      <w:r w:rsidR="00FA13A2">
        <w:rPr>
          <w:rFonts w:ascii="David" w:hAnsi="David" w:cs="David" w:hint="cs"/>
          <w:rtl/>
        </w:rPr>
        <w:t xml:space="preserve"> </w:t>
      </w:r>
      <w:r w:rsidR="00256CC4">
        <w:rPr>
          <w:rFonts w:ascii="David" w:hAnsi="David" w:cs="David" w:hint="cs"/>
          <w:rtl/>
        </w:rPr>
        <w:t xml:space="preserve">מקור הדין. מהפסוק </w:t>
      </w:r>
      <w:r w:rsidR="00FA13A2">
        <w:rPr>
          <w:rFonts w:ascii="David" w:hAnsi="David" w:cs="David" w:hint="cs"/>
          <w:rtl/>
        </w:rPr>
        <w:t>'</w:t>
      </w:r>
      <w:r w:rsidR="00256CC4">
        <w:rPr>
          <w:rFonts w:ascii="David" w:hAnsi="David" w:cs="David" w:hint="cs"/>
          <w:rtl/>
        </w:rPr>
        <w:t>אשר חטא בה</w:t>
      </w:r>
      <w:r w:rsidR="00FA13A2">
        <w:rPr>
          <w:rFonts w:ascii="David" w:hAnsi="David" w:cs="David" w:hint="cs"/>
          <w:rtl/>
        </w:rPr>
        <w:t>'</w:t>
      </w:r>
      <w:r w:rsidR="00256CC4">
        <w:rPr>
          <w:rFonts w:ascii="David" w:hAnsi="David" w:cs="David" w:hint="cs"/>
          <w:rtl/>
        </w:rPr>
        <w:t xml:space="preserve"> למד</w:t>
      </w:r>
      <w:r w:rsidR="00FA13A2">
        <w:rPr>
          <w:rFonts w:ascii="David" w:hAnsi="David" w:cs="David" w:hint="cs"/>
          <w:rtl/>
        </w:rPr>
        <w:t>נו</w:t>
      </w:r>
      <w:r w:rsidR="00256CC4">
        <w:rPr>
          <w:rFonts w:ascii="David" w:hAnsi="David" w:cs="David" w:hint="cs"/>
          <w:rtl/>
        </w:rPr>
        <w:t xml:space="preserve"> דין כללי </w:t>
      </w:r>
      <w:r w:rsidR="00FA13A2">
        <w:rPr>
          <w:rFonts w:ascii="David" w:hAnsi="David" w:cs="David" w:hint="cs"/>
          <w:rtl/>
        </w:rPr>
        <w:t xml:space="preserve">בשוגג: </w:t>
      </w:r>
      <w:r w:rsidR="00256CC4">
        <w:rPr>
          <w:rFonts w:ascii="David" w:hAnsi="David" w:cs="David" w:hint="cs"/>
          <w:rtl/>
        </w:rPr>
        <w:t>כאשר המעשה שנעשה שונה מהמעשה ש</w:t>
      </w:r>
      <w:del w:id="330" w:author="Ruth Pachtowitz" w:date="2022-11-09T12:11:00Z">
        <w:r w:rsidR="00256CC4" w:rsidDel="00AA2588">
          <w:rPr>
            <w:rFonts w:ascii="David" w:hAnsi="David" w:cs="David" w:hint="cs"/>
            <w:rtl/>
          </w:rPr>
          <w:delText>נ</w:delText>
        </w:r>
      </w:del>
      <w:ins w:id="331" w:author="Ruth Pachtowitz" w:date="2022-11-09T12:11:00Z">
        <w:r w:rsidR="00AA2588">
          <w:rPr>
            <w:rFonts w:ascii="David" w:hAnsi="David" w:cs="David" w:hint="cs"/>
            <w:rtl/>
          </w:rPr>
          <w:t>ה</w:t>
        </w:r>
      </w:ins>
      <w:r w:rsidR="00256CC4">
        <w:rPr>
          <w:rFonts w:ascii="David" w:hAnsi="David" w:cs="David" w:hint="cs"/>
          <w:rtl/>
        </w:rPr>
        <w:t>תכוון לעשות</w:t>
      </w:r>
      <w:r w:rsidR="00FA13A2">
        <w:rPr>
          <w:rFonts w:ascii="David" w:hAnsi="David" w:cs="David" w:hint="cs"/>
          <w:rtl/>
        </w:rPr>
        <w:t xml:space="preserve"> פטור מחטאת</w:t>
      </w:r>
      <w:r w:rsidR="00256CC4">
        <w:rPr>
          <w:rFonts w:ascii="David" w:hAnsi="David" w:cs="David" w:hint="cs"/>
          <w:rtl/>
        </w:rPr>
        <w:t>. אבל ה</w:t>
      </w:r>
      <w:r w:rsidR="00012B67">
        <w:rPr>
          <w:rFonts w:ascii="David" w:hAnsi="David" w:cs="David" w:hint="cs"/>
          <w:rtl/>
        </w:rPr>
        <w:t>מושג</w:t>
      </w:r>
      <w:r w:rsidR="00256CC4">
        <w:rPr>
          <w:rFonts w:ascii="David" w:hAnsi="David" w:cs="David" w:hint="cs"/>
          <w:rtl/>
        </w:rPr>
        <w:t xml:space="preserve"> </w:t>
      </w:r>
      <w:r w:rsidR="00FA13A2">
        <w:rPr>
          <w:rFonts w:ascii="David" w:hAnsi="David" w:cs="David" w:hint="cs"/>
          <w:rtl/>
        </w:rPr>
        <w:t>'</w:t>
      </w:r>
      <w:r w:rsidR="00256CC4">
        <w:rPr>
          <w:rFonts w:ascii="David" w:hAnsi="David" w:cs="David" w:hint="cs"/>
          <w:rtl/>
        </w:rPr>
        <w:t>שונה</w:t>
      </w:r>
      <w:r w:rsidR="00FA13A2">
        <w:rPr>
          <w:rFonts w:ascii="David" w:hAnsi="David" w:cs="David" w:hint="cs"/>
          <w:rtl/>
        </w:rPr>
        <w:t>'</w:t>
      </w:r>
      <w:r w:rsidR="00256CC4">
        <w:rPr>
          <w:rFonts w:ascii="David" w:hAnsi="David" w:cs="David" w:hint="cs"/>
          <w:rtl/>
        </w:rPr>
        <w:t xml:space="preserve"> אינו מוגדר היטב והוא תלוי ברזולוציה </w:t>
      </w:r>
      <w:ins w:id="332" w:author="Ruth Pachtowitz" w:date="2022-11-09T09:24:00Z">
        <w:r w:rsidR="00ED1B33">
          <w:rPr>
            <w:rFonts w:ascii="David" w:hAnsi="David" w:cs="David" w:hint="cs"/>
            <w:rtl/>
          </w:rPr>
          <w:t>ש</w:t>
        </w:r>
      </w:ins>
      <w:r w:rsidR="00256CC4">
        <w:rPr>
          <w:rFonts w:ascii="David" w:hAnsi="David" w:cs="David" w:hint="cs"/>
          <w:rtl/>
        </w:rPr>
        <w:t>בה ננתח את עולם המעשים.</w:t>
      </w:r>
      <w:r w:rsidR="00894C4A">
        <w:rPr>
          <w:rStyle w:val="a5"/>
          <w:rFonts w:ascii="David" w:hAnsi="David" w:cs="David"/>
          <w:rtl/>
        </w:rPr>
        <w:footnoteReference w:id="10"/>
      </w:r>
      <w:r w:rsidR="00256CC4">
        <w:rPr>
          <w:rFonts w:ascii="David" w:hAnsi="David" w:cs="David" w:hint="cs"/>
          <w:rtl/>
        </w:rPr>
        <w:t xml:space="preserve"> שמואל </w:t>
      </w:r>
      <w:r w:rsidR="00256CC4">
        <w:rPr>
          <w:rFonts w:ascii="David" w:hAnsi="David" w:cs="David" w:hint="cs"/>
          <w:rtl/>
        </w:rPr>
        <w:lastRenderedPageBreak/>
        <w:t xml:space="preserve">מחדש שבהלכות שבת בוחנים את המעשים ברזולוציה הגבוהה ביותר, שכן כל הבדל קטן בין המעשה </w:t>
      </w:r>
      <w:ins w:id="335" w:author="Ruth Pachtowitz" w:date="2022-11-09T09:24:00Z">
        <w:r w:rsidR="00ED1B33">
          <w:rPr>
            <w:rFonts w:ascii="David" w:hAnsi="David" w:cs="David" w:hint="cs"/>
            <w:rtl/>
          </w:rPr>
          <w:t>ש</w:t>
        </w:r>
      </w:ins>
      <w:r w:rsidR="00256CC4">
        <w:rPr>
          <w:rFonts w:ascii="David" w:hAnsi="David" w:cs="David" w:hint="cs"/>
          <w:rtl/>
        </w:rPr>
        <w:t xml:space="preserve">אליו </w:t>
      </w:r>
      <w:ins w:id="336" w:author="Ruth Pachtowitz" w:date="2022-11-09T12:11:00Z">
        <w:r w:rsidR="00AA2588">
          <w:rPr>
            <w:rFonts w:ascii="David" w:hAnsi="David" w:cs="David" w:hint="cs"/>
            <w:rtl/>
          </w:rPr>
          <w:t>ה</w:t>
        </w:r>
      </w:ins>
      <w:del w:id="337" w:author="Ruth Pachtowitz" w:date="2022-11-09T12:11:00Z">
        <w:r w:rsidR="00256CC4" w:rsidDel="00AA2588">
          <w:rPr>
            <w:rFonts w:ascii="David" w:hAnsi="David" w:cs="David" w:hint="cs"/>
            <w:rtl/>
          </w:rPr>
          <w:delText>נ</w:delText>
        </w:r>
      </w:del>
      <w:r w:rsidR="00256CC4">
        <w:rPr>
          <w:rFonts w:ascii="David" w:hAnsi="David" w:cs="David" w:hint="cs"/>
          <w:rtl/>
        </w:rPr>
        <w:t xml:space="preserve">תכוון למעשה שנעשה בפועל נחשב פגם במלאכת מחשבת. מאידך, </w:t>
      </w:r>
      <w:proofErr w:type="spellStart"/>
      <w:r w:rsidR="00256CC4">
        <w:rPr>
          <w:rFonts w:ascii="David" w:hAnsi="David" w:cs="David" w:hint="cs"/>
          <w:rtl/>
        </w:rPr>
        <w:t>בחלבים</w:t>
      </w:r>
      <w:proofErr w:type="spellEnd"/>
      <w:r w:rsidR="00256CC4">
        <w:rPr>
          <w:rFonts w:ascii="David" w:hAnsi="David" w:cs="David" w:hint="cs"/>
          <w:rtl/>
        </w:rPr>
        <w:t xml:space="preserve"> ו</w:t>
      </w:r>
      <w:ins w:id="338" w:author="Ruth Pachtowitz" w:date="2022-11-09T09:24:00Z">
        <w:r w:rsidR="00ED1B33">
          <w:rPr>
            <w:rFonts w:ascii="David" w:hAnsi="David" w:cs="David" w:hint="cs"/>
            <w:rtl/>
          </w:rPr>
          <w:t>ב</w:t>
        </w:r>
      </w:ins>
      <w:r w:rsidR="00256CC4">
        <w:rPr>
          <w:rFonts w:ascii="David" w:hAnsi="David" w:cs="David" w:hint="cs"/>
          <w:rtl/>
        </w:rPr>
        <w:t xml:space="preserve">עריות בוחנים את המעשים ברזולוציה הנמוכה ביותר שכן </w:t>
      </w:r>
      <w:r w:rsidR="00FA13A2">
        <w:rPr>
          <w:rFonts w:ascii="David" w:hAnsi="David" w:cs="David" w:hint="cs"/>
          <w:rtl/>
        </w:rPr>
        <w:t xml:space="preserve">יש </w:t>
      </w:r>
      <w:r w:rsidR="00256CC4">
        <w:rPr>
          <w:rFonts w:ascii="David" w:hAnsi="David" w:cs="David" w:hint="cs"/>
          <w:rtl/>
        </w:rPr>
        <w:t xml:space="preserve">הנאה </w:t>
      </w:r>
      <w:r w:rsidR="00FA13A2">
        <w:rPr>
          <w:rFonts w:ascii="David" w:hAnsi="David" w:cs="David" w:hint="cs"/>
          <w:rtl/>
        </w:rPr>
        <w:t>ב</w:t>
      </w:r>
      <w:r w:rsidR="00256CC4">
        <w:rPr>
          <w:rFonts w:ascii="David" w:hAnsi="David" w:cs="David" w:hint="cs"/>
          <w:rtl/>
        </w:rPr>
        <w:t xml:space="preserve">מעשה </w:t>
      </w:r>
      <w:r w:rsidR="00EB7203">
        <w:rPr>
          <w:rFonts w:ascii="David" w:hAnsi="David" w:cs="David" w:hint="cs"/>
          <w:rtl/>
        </w:rPr>
        <w:t>ב</w:t>
      </w:r>
      <w:r w:rsidR="00FA13A2">
        <w:rPr>
          <w:rFonts w:ascii="David" w:hAnsi="David" w:cs="David" w:hint="cs"/>
          <w:rtl/>
        </w:rPr>
        <w:t>כל מקרה</w:t>
      </w:r>
      <w:r w:rsidR="00256CC4">
        <w:rPr>
          <w:rFonts w:ascii="David" w:hAnsi="David" w:cs="David" w:hint="cs"/>
          <w:rtl/>
        </w:rPr>
        <w:t>.</w:t>
      </w:r>
      <w:r w:rsidR="00773191">
        <w:rPr>
          <w:rStyle w:val="a5"/>
          <w:rFonts w:ascii="David" w:hAnsi="David" w:cs="David"/>
          <w:rtl/>
        </w:rPr>
        <w:footnoteReference w:id="11"/>
      </w:r>
      <w:r w:rsidR="00256CC4">
        <w:rPr>
          <w:rFonts w:ascii="David" w:hAnsi="David" w:cs="David" w:hint="cs"/>
          <w:rtl/>
        </w:rPr>
        <w:t xml:space="preserve"> בשאר התחומים, הרזולוציה הרלוונטית אינה בהכרח הגבוהה ביותר או הנמוכה ביותר, אלא </w:t>
      </w:r>
      <w:r w:rsidR="001C345E">
        <w:rPr>
          <w:rFonts w:ascii="David" w:hAnsi="David" w:cs="David" w:hint="cs"/>
          <w:rtl/>
        </w:rPr>
        <w:t>משהו באמצע</w:t>
      </w:r>
      <w:r w:rsidR="00256CC4">
        <w:rPr>
          <w:rFonts w:ascii="David" w:hAnsi="David" w:cs="David" w:hint="cs"/>
          <w:rtl/>
        </w:rPr>
        <w:t>.</w:t>
      </w:r>
      <w:r w:rsidR="00773191">
        <w:rPr>
          <w:rStyle w:val="a5"/>
          <w:rFonts w:ascii="David" w:hAnsi="David" w:cs="David"/>
          <w:rtl/>
        </w:rPr>
        <w:footnoteReference w:id="12"/>
      </w:r>
    </w:p>
    <w:p w14:paraId="753E984A" w14:textId="740769AA" w:rsidR="003759D8" w:rsidRDefault="003759D8" w:rsidP="00102605">
      <w:pPr>
        <w:bidi/>
        <w:spacing w:line="480" w:lineRule="auto"/>
        <w:ind w:firstLine="720"/>
        <w:jc w:val="both"/>
        <w:rPr>
          <w:rFonts w:ascii="David" w:hAnsi="David" w:cs="David"/>
          <w:rtl/>
        </w:rPr>
        <w:pPrChange w:id="344" w:author="Ruth Pachtowitz" w:date="2022-11-09T12:32:00Z">
          <w:pPr>
            <w:bidi/>
            <w:spacing w:line="480" w:lineRule="auto"/>
          </w:pPr>
        </w:pPrChange>
      </w:pPr>
      <w:r>
        <w:rPr>
          <w:rFonts w:ascii="David" w:hAnsi="David" w:cs="David" w:hint="cs"/>
          <w:rtl/>
        </w:rPr>
        <w:t>לפי הסבר זה</w:t>
      </w:r>
      <w:r w:rsidR="00EB7203">
        <w:rPr>
          <w:rFonts w:ascii="David" w:hAnsi="David" w:cs="David" w:hint="cs"/>
          <w:rtl/>
        </w:rPr>
        <w:t>,</w:t>
      </w:r>
      <w:r>
        <w:rPr>
          <w:rFonts w:ascii="David" w:hAnsi="David" w:cs="David" w:hint="cs"/>
          <w:rtl/>
        </w:rPr>
        <w:t xml:space="preserve"> אין סתירה בין הדגש על דיני שגגות במשנה בכריתות ו</w:t>
      </w:r>
      <w:ins w:id="345" w:author="Ruth Pachtowitz" w:date="2022-11-09T09:25:00Z">
        <w:r w:rsidR="00ED1B33">
          <w:rPr>
            <w:rFonts w:ascii="David" w:hAnsi="David" w:cs="David" w:hint="cs"/>
            <w:rtl/>
          </w:rPr>
          <w:t xml:space="preserve">בין </w:t>
        </w:r>
      </w:ins>
      <w:r>
        <w:rPr>
          <w:rFonts w:ascii="David" w:hAnsi="David" w:cs="David" w:hint="cs"/>
          <w:rtl/>
        </w:rPr>
        <w:t xml:space="preserve">הדגש על דיני שבת </w:t>
      </w:r>
      <w:proofErr w:type="spellStart"/>
      <w:r>
        <w:rPr>
          <w:rFonts w:ascii="David" w:hAnsi="David" w:cs="David" w:hint="cs"/>
          <w:rtl/>
        </w:rPr>
        <w:t>בברייתא</w:t>
      </w:r>
      <w:proofErr w:type="spellEnd"/>
      <w:r>
        <w:rPr>
          <w:rFonts w:ascii="David" w:hAnsi="David" w:cs="David" w:hint="cs"/>
          <w:rtl/>
        </w:rPr>
        <w:t xml:space="preserve"> בסנהדרין. שני העניינים קשורים זה בזה: דין מלאכת מחשבת בשבת קובע את הרף הרלוונטי לפטור מ</w:t>
      </w:r>
      <w:del w:id="346" w:author="Ruth Pachtowitz" w:date="2022-11-09T10:03:00Z">
        <w:r w:rsidDel="00E84175">
          <w:rPr>
            <w:rFonts w:ascii="David" w:hAnsi="David" w:cs="David" w:hint="cs"/>
            <w:rtl/>
          </w:rPr>
          <w:delText>קרבן</w:delText>
        </w:r>
      </w:del>
      <w:ins w:id="347" w:author="Ruth Pachtowitz" w:date="2022-11-09T10:03:00Z">
        <w:r w:rsidR="00E84175">
          <w:rPr>
            <w:rFonts w:ascii="David" w:hAnsi="David" w:cs="David" w:hint="cs"/>
            <w:rtl/>
          </w:rPr>
          <w:t>קורבן</w:t>
        </w:r>
      </w:ins>
      <w:r>
        <w:rPr>
          <w:rFonts w:ascii="David" w:hAnsi="David" w:cs="David" w:hint="cs"/>
          <w:rtl/>
        </w:rPr>
        <w:t xml:space="preserve"> על פי הלימוד מ</w:t>
      </w:r>
      <w:r w:rsidR="00F43823">
        <w:rPr>
          <w:rFonts w:ascii="David" w:hAnsi="David" w:cs="David" w:hint="cs"/>
          <w:rtl/>
        </w:rPr>
        <w:t>'</w:t>
      </w:r>
      <w:r>
        <w:rPr>
          <w:rFonts w:ascii="David" w:hAnsi="David" w:cs="David" w:hint="cs"/>
          <w:rtl/>
        </w:rPr>
        <w:t>אשר חטא בה</w:t>
      </w:r>
      <w:del w:id="348" w:author="Ruth Pachtowitz" w:date="2022-11-09T07:59:00Z">
        <w:r w:rsidR="00F43823" w:rsidDel="0052419F">
          <w:rPr>
            <w:rFonts w:ascii="David" w:hAnsi="David" w:cs="David" w:hint="cs"/>
            <w:rtl/>
          </w:rPr>
          <w:delText>.'</w:delText>
        </w:r>
      </w:del>
      <w:ins w:id="349" w:author="Ruth Pachtowitz" w:date="2022-11-09T07:59:00Z">
        <w:r w:rsidR="0052419F">
          <w:rPr>
            <w:rFonts w:ascii="David" w:hAnsi="David" w:cs="David"/>
            <w:rtl/>
          </w:rPr>
          <w:t>'</w:t>
        </w:r>
        <w:r w:rsidR="0052419F">
          <w:rPr>
            <w:rFonts w:ascii="David" w:hAnsi="David" w:cs="David" w:hint="cs"/>
            <w:rtl/>
          </w:rPr>
          <w:t>.</w:t>
        </w:r>
      </w:ins>
    </w:p>
    <w:p w14:paraId="5BAE1137" w14:textId="43006721" w:rsidR="001C03C8" w:rsidRDefault="00D04823" w:rsidP="00102605">
      <w:pPr>
        <w:bidi/>
        <w:spacing w:line="480" w:lineRule="auto"/>
        <w:ind w:firstLine="720"/>
        <w:jc w:val="both"/>
        <w:rPr>
          <w:rFonts w:ascii="David" w:hAnsi="David" w:cs="David"/>
          <w:rtl/>
        </w:rPr>
        <w:pPrChange w:id="350" w:author="Ruth Pachtowitz" w:date="2022-11-09T12:32:00Z">
          <w:pPr>
            <w:bidi/>
            <w:spacing w:line="480" w:lineRule="auto"/>
          </w:pPr>
        </w:pPrChange>
      </w:pPr>
      <w:r>
        <w:rPr>
          <w:rFonts w:ascii="David" w:hAnsi="David" w:cs="David" w:hint="cs"/>
          <w:rtl/>
        </w:rPr>
        <w:t>נותר להסביר את ה</w:t>
      </w:r>
      <w:r w:rsidR="00876A1D">
        <w:rPr>
          <w:rFonts w:ascii="David" w:hAnsi="David" w:cs="David" w:hint="cs"/>
          <w:rtl/>
        </w:rPr>
        <w:t>יחס</w:t>
      </w:r>
      <w:r>
        <w:rPr>
          <w:rFonts w:ascii="David" w:hAnsi="David" w:cs="David" w:hint="cs"/>
          <w:rtl/>
        </w:rPr>
        <w:t xml:space="preserve"> בין מתעסק </w:t>
      </w:r>
      <w:del w:id="351" w:author="Ruth Pachtowitz" w:date="2022-11-09T09:26:00Z">
        <w:r w:rsidDel="00ED1B33">
          <w:rPr>
            <w:rFonts w:ascii="David" w:hAnsi="David" w:cs="David" w:hint="cs"/>
            <w:rtl/>
          </w:rPr>
          <w:delText>ל</w:delText>
        </w:r>
      </w:del>
      <w:ins w:id="352" w:author="Ruth Pachtowitz" w:date="2022-11-09T09:26:00Z">
        <w:r w:rsidR="00ED1B33">
          <w:rPr>
            <w:rFonts w:ascii="David" w:hAnsi="David" w:cs="David" w:hint="cs"/>
            <w:rtl/>
          </w:rPr>
          <w:t xml:space="preserve">ובין </w:t>
        </w:r>
      </w:ins>
      <w:r w:rsidR="00F43823">
        <w:rPr>
          <w:rFonts w:ascii="David" w:hAnsi="David" w:cs="David" w:hint="cs"/>
          <w:rtl/>
        </w:rPr>
        <w:t>'</w:t>
      </w:r>
      <w:r>
        <w:rPr>
          <w:rFonts w:ascii="David" w:hAnsi="David" w:cs="David" w:hint="cs"/>
          <w:rtl/>
        </w:rPr>
        <w:t>שגג בלא מתכוון</w:t>
      </w:r>
      <w:del w:id="353" w:author="Ruth Pachtowitz" w:date="2022-11-09T07:59:00Z">
        <w:r w:rsidDel="0052419F">
          <w:rPr>
            <w:rFonts w:ascii="David" w:hAnsi="David" w:cs="David" w:hint="cs"/>
            <w:rtl/>
          </w:rPr>
          <w:delText>.</w:delText>
        </w:r>
        <w:r w:rsidR="00F43823" w:rsidDel="0052419F">
          <w:rPr>
            <w:rFonts w:ascii="David" w:hAnsi="David" w:cs="David" w:hint="cs"/>
            <w:rtl/>
          </w:rPr>
          <w:delText>'</w:delText>
        </w:r>
      </w:del>
      <w:ins w:id="354" w:author="Ruth Pachtowitz" w:date="2022-11-09T07:59:00Z">
        <w:r w:rsidR="0052419F">
          <w:rPr>
            <w:rFonts w:ascii="David" w:hAnsi="David" w:cs="David"/>
            <w:rtl/>
          </w:rPr>
          <w:t>'</w:t>
        </w:r>
        <w:r w:rsidR="0052419F">
          <w:rPr>
            <w:rFonts w:ascii="David" w:hAnsi="David" w:cs="David" w:hint="cs"/>
            <w:rtl/>
          </w:rPr>
          <w:t>.</w:t>
        </w:r>
      </w:ins>
      <w:r>
        <w:rPr>
          <w:rFonts w:ascii="David" w:hAnsi="David" w:cs="David" w:hint="cs"/>
          <w:rtl/>
        </w:rPr>
        <w:t xml:space="preserve"> נתייחס לסוגים שונים של מתעסק כפי שעולה</w:t>
      </w:r>
      <w:r w:rsidR="00F43823">
        <w:rPr>
          <w:rFonts w:ascii="David" w:hAnsi="David" w:cs="David" w:hint="cs"/>
          <w:rtl/>
        </w:rPr>
        <w:t xml:space="preserve"> מדיון הגמרא בדברי שמואל. </w:t>
      </w:r>
      <w:r w:rsidR="001C03C8">
        <w:rPr>
          <w:rFonts w:ascii="David" w:hAnsi="David" w:cs="David" w:hint="cs"/>
          <w:rtl/>
        </w:rPr>
        <w:t xml:space="preserve">בהמשך הגמרא </w:t>
      </w:r>
      <w:r>
        <w:rPr>
          <w:rFonts w:ascii="David" w:hAnsi="David" w:cs="David" w:hint="cs"/>
          <w:rtl/>
        </w:rPr>
        <w:t>בכריתות</w:t>
      </w:r>
      <w:r w:rsidR="001C03C8">
        <w:rPr>
          <w:rFonts w:ascii="David" w:hAnsi="David" w:cs="David" w:hint="cs"/>
          <w:rtl/>
        </w:rPr>
        <w:t xml:space="preserve"> </w:t>
      </w:r>
      <w:r w:rsidR="00F43823">
        <w:rPr>
          <w:rFonts w:ascii="David" w:hAnsi="David" w:cs="David" w:hint="cs"/>
          <w:rtl/>
        </w:rPr>
        <w:t>(</w:t>
      </w:r>
      <w:proofErr w:type="spellStart"/>
      <w:r w:rsidR="00F43823">
        <w:rPr>
          <w:rFonts w:ascii="David" w:hAnsi="David" w:cs="David" w:hint="cs"/>
          <w:rtl/>
        </w:rPr>
        <w:t>יט</w:t>
      </w:r>
      <w:proofErr w:type="spellEnd"/>
      <w:r w:rsidR="00F43823">
        <w:rPr>
          <w:rFonts w:ascii="David" w:hAnsi="David" w:cs="David" w:hint="cs"/>
          <w:rtl/>
        </w:rPr>
        <w:t xml:space="preserve"> ע"ב) </w:t>
      </w:r>
      <w:r w:rsidR="009933C8">
        <w:rPr>
          <w:rFonts w:ascii="David" w:hAnsi="David" w:cs="David" w:hint="cs"/>
          <w:rtl/>
        </w:rPr>
        <w:t>מתברר שהגדרת מתעסק בשבת לשיטת</w:t>
      </w:r>
      <w:r w:rsidR="001C03C8">
        <w:rPr>
          <w:rFonts w:ascii="David" w:hAnsi="David" w:cs="David" w:hint="cs"/>
          <w:rtl/>
        </w:rPr>
        <w:t xml:space="preserve"> שמואל </w:t>
      </w:r>
      <w:r w:rsidR="009933C8">
        <w:rPr>
          <w:rFonts w:ascii="David" w:hAnsi="David" w:cs="David" w:hint="cs"/>
          <w:rtl/>
        </w:rPr>
        <w:t>רחבה בהרבה מ</w:t>
      </w:r>
      <w:ins w:id="355" w:author="Ruth Pachtowitz" w:date="2022-11-09T09:26:00Z">
        <w:r w:rsidR="00ED1B33">
          <w:rPr>
            <w:rFonts w:ascii="David" w:hAnsi="David" w:cs="David" w:hint="cs"/>
            <w:rtl/>
          </w:rPr>
          <w:t>ן ההגדרה לשיטת</w:t>
        </w:r>
      </w:ins>
      <w:del w:id="356" w:author="Ruth Pachtowitz" w:date="2022-11-09T09:26:00Z">
        <w:r w:rsidR="009933C8" w:rsidDel="00ED1B33">
          <w:rPr>
            <w:rFonts w:ascii="David" w:hAnsi="David" w:cs="David" w:hint="cs"/>
            <w:rtl/>
          </w:rPr>
          <w:delText>זו של</w:delText>
        </w:r>
      </w:del>
      <w:r w:rsidR="009933C8">
        <w:rPr>
          <w:rFonts w:ascii="David" w:hAnsi="David" w:cs="David" w:hint="cs"/>
          <w:rtl/>
        </w:rPr>
        <w:t xml:space="preserve"> ר</w:t>
      </w:r>
      <w:r w:rsidR="00F43823">
        <w:rPr>
          <w:rFonts w:ascii="David" w:hAnsi="David" w:cs="David" w:hint="cs"/>
          <w:rtl/>
        </w:rPr>
        <w:t>בי</w:t>
      </w:r>
      <w:r w:rsidR="009933C8">
        <w:rPr>
          <w:rFonts w:ascii="David" w:hAnsi="David" w:cs="David" w:hint="cs"/>
          <w:rtl/>
        </w:rPr>
        <w:t xml:space="preserve"> אליעזר, ואף </w:t>
      </w:r>
      <w:del w:id="357" w:author="Ruth Pachtowitz" w:date="2022-11-09T09:26:00Z">
        <w:r w:rsidR="009933C8" w:rsidDel="00ED1B33">
          <w:rPr>
            <w:rFonts w:ascii="David" w:hAnsi="David" w:cs="David" w:hint="cs"/>
            <w:rtl/>
          </w:rPr>
          <w:delText xml:space="preserve">מזו </w:delText>
        </w:r>
      </w:del>
      <w:ins w:id="358" w:author="Ruth Pachtowitz" w:date="2022-11-09T09:26:00Z">
        <w:r w:rsidR="00ED1B33">
          <w:rPr>
            <w:rFonts w:ascii="David" w:hAnsi="David" w:cs="David" w:hint="cs"/>
            <w:rtl/>
          </w:rPr>
          <w:t>לשיטת</w:t>
        </w:r>
      </w:ins>
      <w:del w:id="359" w:author="Ruth Pachtowitz" w:date="2022-11-09T09:26:00Z">
        <w:r w:rsidR="009933C8" w:rsidDel="00ED1B33">
          <w:rPr>
            <w:rFonts w:ascii="David" w:hAnsi="David" w:cs="David" w:hint="cs"/>
            <w:rtl/>
          </w:rPr>
          <w:delText>של</w:delText>
        </w:r>
      </w:del>
      <w:r w:rsidR="009933C8">
        <w:rPr>
          <w:rFonts w:ascii="David" w:hAnsi="David" w:cs="David" w:hint="cs"/>
          <w:rtl/>
        </w:rPr>
        <w:t xml:space="preserve"> ר</w:t>
      </w:r>
      <w:r w:rsidR="00F43823">
        <w:rPr>
          <w:rFonts w:ascii="David" w:hAnsi="David" w:cs="David" w:hint="cs"/>
          <w:rtl/>
        </w:rPr>
        <w:t>בי</w:t>
      </w:r>
      <w:r w:rsidR="009933C8">
        <w:rPr>
          <w:rFonts w:ascii="David" w:hAnsi="David" w:cs="David" w:hint="cs"/>
          <w:rtl/>
        </w:rPr>
        <w:t xml:space="preserve"> יהושע, המ</w:t>
      </w:r>
      <w:del w:id="360" w:author="Ruth Pachtowitz" w:date="2022-11-09T09:26:00Z">
        <w:r w:rsidR="009933C8" w:rsidDel="00ED1B33">
          <w:rPr>
            <w:rFonts w:ascii="David" w:hAnsi="David" w:cs="David" w:hint="cs"/>
            <w:rtl/>
          </w:rPr>
          <w:delText>י</w:delText>
        </w:r>
      </w:del>
      <w:r w:rsidR="009933C8">
        <w:rPr>
          <w:rFonts w:ascii="David" w:hAnsi="David" w:cs="David" w:hint="cs"/>
          <w:rtl/>
        </w:rPr>
        <w:t>קל לעומת רבי אליעזר</w:t>
      </w:r>
      <w:r w:rsidR="00F43823">
        <w:rPr>
          <w:rFonts w:ascii="David" w:hAnsi="David" w:cs="David" w:hint="cs"/>
          <w:rtl/>
        </w:rPr>
        <w:t>:</w:t>
      </w:r>
    </w:p>
    <w:p w14:paraId="01C25E96" w14:textId="51C78EF0" w:rsidR="008D3F97" w:rsidRDefault="009933C8" w:rsidP="00102605">
      <w:pPr>
        <w:bidi/>
        <w:spacing w:line="480" w:lineRule="auto"/>
        <w:ind w:left="720"/>
        <w:jc w:val="both"/>
        <w:rPr>
          <w:rFonts w:ascii="David" w:hAnsi="David" w:cs="David"/>
          <w:rtl/>
        </w:rPr>
        <w:pPrChange w:id="361" w:author="Ruth Pachtowitz" w:date="2022-11-09T12:32:00Z">
          <w:pPr>
            <w:bidi/>
            <w:spacing w:line="480" w:lineRule="auto"/>
            <w:ind w:left="720"/>
          </w:pPr>
        </w:pPrChange>
      </w:pPr>
      <w:proofErr w:type="spellStart"/>
      <w:r w:rsidRPr="009933C8">
        <w:rPr>
          <w:rFonts w:ascii="David" w:hAnsi="David" w:cs="David"/>
          <w:rtl/>
        </w:rPr>
        <w:t>איתיביה</w:t>
      </w:r>
      <w:proofErr w:type="spellEnd"/>
      <w:r w:rsidRPr="009933C8">
        <w:rPr>
          <w:rFonts w:ascii="David" w:hAnsi="David" w:cs="David"/>
          <w:rtl/>
        </w:rPr>
        <w:t xml:space="preserve"> רב יהודה לשמואל</w:t>
      </w:r>
      <w:r w:rsidR="008D3F97">
        <w:rPr>
          <w:rFonts w:ascii="David" w:hAnsi="David" w:cs="David" w:hint="cs"/>
          <w:rtl/>
        </w:rPr>
        <w:t>:</w:t>
      </w:r>
      <w:r w:rsidRPr="009933C8">
        <w:rPr>
          <w:rFonts w:ascii="David" w:hAnsi="David" w:cs="David"/>
          <w:rtl/>
        </w:rPr>
        <w:t xml:space="preserve"> ר' יהודה אומר אפי' </w:t>
      </w:r>
      <w:proofErr w:type="spellStart"/>
      <w:r w:rsidRPr="009933C8">
        <w:rPr>
          <w:rFonts w:ascii="David" w:hAnsi="David" w:cs="David"/>
          <w:rtl/>
        </w:rPr>
        <w:t>מתכוין</w:t>
      </w:r>
      <w:proofErr w:type="spellEnd"/>
      <w:r w:rsidRPr="009933C8">
        <w:rPr>
          <w:rFonts w:ascii="David" w:hAnsi="David" w:cs="David"/>
          <w:rtl/>
        </w:rPr>
        <w:t xml:space="preserve"> ללקט תאנים וליקט ענבים</w:t>
      </w:r>
      <w:r w:rsidR="008933A5">
        <w:rPr>
          <w:rFonts w:ascii="David" w:hAnsi="David" w:cs="David" w:hint="cs"/>
          <w:rtl/>
        </w:rPr>
        <w:t>,</w:t>
      </w:r>
      <w:r w:rsidRPr="009933C8">
        <w:rPr>
          <w:rFonts w:ascii="David" w:hAnsi="David" w:cs="David"/>
          <w:rtl/>
        </w:rPr>
        <w:t xml:space="preserve"> ענבים וליקט תאנים</w:t>
      </w:r>
      <w:r w:rsidR="008933A5">
        <w:rPr>
          <w:rFonts w:ascii="David" w:hAnsi="David" w:cs="David" w:hint="cs"/>
          <w:rtl/>
        </w:rPr>
        <w:t>,</w:t>
      </w:r>
      <w:r w:rsidRPr="009933C8">
        <w:rPr>
          <w:rFonts w:ascii="David" w:hAnsi="David" w:cs="David"/>
          <w:rtl/>
        </w:rPr>
        <w:t xml:space="preserve"> שחורות וליקט לבנות</w:t>
      </w:r>
      <w:r w:rsidR="008933A5">
        <w:rPr>
          <w:rFonts w:ascii="David" w:hAnsi="David" w:cs="David" w:hint="cs"/>
          <w:rtl/>
        </w:rPr>
        <w:t>,</w:t>
      </w:r>
      <w:r w:rsidRPr="009933C8">
        <w:rPr>
          <w:rFonts w:ascii="David" w:hAnsi="David" w:cs="David"/>
          <w:rtl/>
        </w:rPr>
        <w:t xml:space="preserve"> לבנות וליקט שחורות</w:t>
      </w:r>
      <w:r w:rsidR="008D3F97">
        <w:rPr>
          <w:rFonts w:ascii="David" w:hAnsi="David" w:cs="David" w:hint="cs"/>
          <w:rtl/>
        </w:rPr>
        <w:t>,</w:t>
      </w:r>
      <w:r w:rsidRPr="009933C8">
        <w:rPr>
          <w:rFonts w:ascii="David" w:hAnsi="David" w:cs="David"/>
          <w:rtl/>
        </w:rPr>
        <w:t xml:space="preserve"> ר"א מחייב חטאת</w:t>
      </w:r>
      <w:r w:rsidR="008D3F97">
        <w:rPr>
          <w:rFonts w:ascii="David" w:hAnsi="David" w:cs="David" w:hint="cs"/>
          <w:rtl/>
        </w:rPr>
        <w:t>,</w:t>
      </w:r>
      <w:r w:rsidRPr="009933C8">
        <w:rPr>
          <w:rFonts w:ascii="David" w:hAnsi="David" w:cs="David"/>
          <w:rtl/>
        </w:rPr>
        <w:t xml:space="preserve"> ורבי יהושע פוטר</w:t>
      </w:r>
      <w:r w:rsidR="008D3F97">
        <w:rPr>
          <w:rFonts w:ascii="David" w:hAnsi="David" w:cs="David" w:hint="cs"/>
          <w:rtl/>
        </w:rPr>
        <w:t>.</w:t>
      </w:r>
      <w:r w:rsidRPr="009933C8">
        <w:rPr>
          <w:rFonts w:ascii="David" w:hAnsi="David" w:cs="David"/>
          <w:rtl/>
        </w:rPr>
        <w:t xml:space="preserve"> והא הכא מתעסק הוא</w:t>
      </w:r>
      <w:r w:rsidR="008D3F97">
        <w:rPr>
          <w:rFonts w:ascii="David" w:hAnsi="David" w:cs="David" w:hint="cs"/>
          <w:rtl/>
        </w:rPr>
        <w:t>,</w:t>
      </w:r>
      <w:r w:rsidRPr="009933C8">
        <w:rPr>
          <w:rFonts w:ascii="David" w:hAnsi="David" w:cs="David"/>
          <w:rtl/>
        </w:rPr>
        <w:t xml:space="preserve"> ורבי יהושע נמי לא </w:t>
      </w:r>
      <w:proofErr w:type="spellStart"/>
      <w:r w:rsidRPr="009933C8">
        <w:rPr>
          <w:rFonts w:ascii="David" w:hAnsi="David" w:cs="David"/>
          <w:rtl/>
        </w:rPr>
        <w:t>קא</w:t>
      </w:r>
      <w:proofErr w:type="spellEnd"/>
      <w:r w:rsidRPr="009933C8">
        <w:rPr>
          <w:rFonts w:ascii="David" w:hAnsi="David" w:cs="David"/>
          <w:rtl/>
        </w:rPr>
        <w:t xml:space="preserve"> פטר אלא מן </w:t>
      </w:r>
      <w:proofErr w:type="spellStart"/>
      <w:r w:rsidRPr="009933C8">
        <w:rPr>
          <w:rFonts w:ascii="David" w:hAnsi="David" w:cs="David"/>
          <w:rtl/>
        </w:rPr>
        <w:t>מינא</w:t>
      </w:r>
      <w:proofErr w:type="spellEnd"/>
      <w:r w:rsidRPr="009933C8">
        <w:rPr>
          <w:rFonts w:ascii="David" w:hAnsi="David" w:cs="David"/>
          <w:rtl/>
        </w:rPr>
        <w:t xml:space="preserve"> </w:t>
      </w:r>
      <w:proofErr w:type="spellStart"/>
      <w:r w:rsidRPr="009933C8">
        <w:rPr>
          <w:rFonts w:ascii="David" w:hAnsi="David" w:cs="David"/>
          <w:rtl/>
        </w:rPr>
        <w:t>למינא</w:t>
      </w:r>
      <w:proofErr w:type="spellEnd"/>
      <w:r w:rsidR="008D3F97">
        <w:rPr>
          <w:rFonts w:ascii="David" w:hAnsi="David" w:cs="David" w:hint="cs"/>
          <w:rtl/>
        </w:rPr>
        <w:t>,</w:t>
      </w:r>
      <w:r w:rsidRPr="009933C8">
        <w:rPr>
          <w:rFonts w:ascii="David" w:hAnsi="David" w:cs="David"/>
          <w:rtl/>
        </w:rPr>
        <w:t xml:space="preserve"> אבל בחד </w:t>
      </w:r>
      <w:proofErr w:type="spellStart"/>
      <w:r w:rsidRPr="009933C8">
        <w:rPr>
          <w:rFonts w:ascii="David" w:hAnsi="David" w:cs="David"/>
          <w:rtl/>
        </w:rPr>
        <w:t>מינא</w:t>
      </w:r>
      <w:proofErr w:type="spellEnd"/>
      <w:r w:rsidRPr="009933C8">
        <w:rPr>
          <w:rFonts w:ascii="David" w:hAnsi="David" w:cs="David"/>
          <w:rtl/>
        </w:rPr>
        <w:t xml:space="preserve"> אפילו רבי יהושע מחייב</w:t>
      </w:r>
      <w:r w:rsidR="00F43823">
        <w:rPr>
          <w:rFonts w:ascii="David" w:hAnsi="David" w:cs="David" w:hint="cs"/>
          <w:rtl/>
        </w:rPr>
        <w:t>.</w:t>
      </w:r>
    </w:p>
    <w:p w14:paraId="3AA85C53" w14:textId="64EE3F0C" w:rsidR="009933C8" w:rsidRDefault="009933C8" w:rsidP="00102605">
      <w:pPr>
        <w:bidi/>
        <w:spacing w:line="480" w:lineRule="auto"/>
        <w:ind w:left="720"/>
        <w:jc w:val="both"/>
        <w:rPr>
          <w:rFonts w:ascii="David" w:hAnsi="David" w:cs="David"/>
          <w:rtl/>
        </w:rPr>
        <w:pPrChange w:id="362" w:author="Ruth Pachtowitz" w:date="2022-11-09T12:32:00Z">
          <w:pPr>
            <w:bidi/>
            <w:spacing w:line="480" w:lineRule="auto"/>
            <w:ind w:left="720"/>
          </w:pPr>
        </w:pPrChange>
      </w:pPr>
      <w:r w:rsidRPr="009933C8">
        <w:rPr>
          <w:rFonts w:ascii="David" w:hAnsi="David" w:cs="David"/>
          <w:rtl/>
        </w:rPr>
        <w:t>אמר ליה</w:t>
      </w:r>
      <w:r w:rsidR="008D3F97">
        <w:rPr>
          <w:rFonts w:ascii="David" w:hAnsi="David" w:cs="David" w:hint="cs"/>
          <w:rtl/>
        </w:rPr>
        <w:t>:</w:t>
      </w:r>
      <w:r w:rsidRPr="009933C8">
        <w:rPr>
          <w:rFonts w:ascii="David" w:hAnsi="David" w:cs="David"/>
          <w:rtl/>
        </w:rPr>
        <w:t xml:space="preserve"> </w:t>
      </w:r>
      <w:proofErr w:type="spellStart"/>
      <w:r w:rsidRPr="009933C8">
        <w:rPr>
          <w:rFonts w:ascii="David" w:hAnsi="David" w:cs="David"/>
          <w:rtl/>
        </w:rPr>
        <w:t>שיננא</w:t>
      </w:r>
      <w:proofErr w:type="spellEnd"/>
      <w:r w:rsidR="008D3F97">
        <w:rPr>
          <w:rFonts w:ascii="David" w:hAnsi="David" w:cs="David" w:hint="cs"/>
          <w:rtl/>
        </w:rPr>
        <w:t>,</w:t>
      </w:r>
      <w:r w:rsidRPr="009933C8">
        <w:rPr>
          <w:rFonts w:ascii="David" w:hAnsi="David" w:cs="David"/>
          <w:rtl/>
        </w:rPr>
        <w:t xml:space="preserve"> שבוק מתני' ותא </w:t>
      </w:r>
      <w:proofErr w:type="spellStart"/>
      <w:r w:rsidRPr="009933C8">
        <w:rPr>
          <w:rFonts w:ascii="David" w:hAnsi="David" w:cs="David"/>
          <w:rtl/>
        </w:rPr>
        <w:t>בתראי</w:t>
      </w:r>
      <w:proofErr w:type="spellEnd"/>
      <w:r w:rsidR="008D3F97">
        <w:rPr>
          <w:rFonts w:ascii="David" w:hAnsi="David" w:cs="David" w:hint="cs"/>
          <w:rtl/>
        </w:rPr>
        <w:t>.</w:t>
      </w:r>
      <w:r w:rsidRPr="009933C8">
        <w:rPr>
          <w:rFonts w:ascii="David" w:hAnsi="David" w:cs="David"/>
          <w:rtl/>
        </w:rPr>
        <w:t xml:space="preserve"> הכא במאי עסקינן</w:t>
      </w:r>
      <w:r w:rsidR="008D3F97">
        <w:rPr>
          <w:rFonts w:ascii="David" w:hAnsi="David" w:cs="David" w:hint="cs"/>
          <w:rtl/>
        </w:rPr>
        <w:t>?</w:t>
      </w:r>
      <w:r w:rsidRPr="009933C8">
        <w:rPr>
          <w:rFonts w:ascii="David" w:hAnsi="David" w:cs="David"/>
          <w:rtl/>
        </w:rPr>
        <w:t xml:space="preserve"> כגון שאבד מלקט </w:t>
      </w:r>
      <w:proofErr w:type="spellStart"/>
      <w:r w:rsidRPr="009933C8">
        <w:rPr>
          <w:rFonts w:ascii="David" w:hAnsi="David" w:cs="David"/>
          <w:rtl/>
        </w:rPr>
        <w:t>מלבו</w:t>
      </w:r>
      <w:proofErr w:type="spellEnd"/>
      <w:r w:rsidR="008D3F97">
        <w:rPr>
          <w:rFonts w:ascii="David" w:hAnsi="David" w:cs="David" w:hint="cs"/>
          <w:rtl/>
        </w:rPr>
        <w:t>,</w:t>
      </w:r>
      <w:r w:rsidRPr="009933C8">
        <w:rPr>
          <w:rFonts w:ascii="David" w:hAnsi="David" w:cs="David"/>
          <w:rtl/>
        </w:rPr>
        <w:t xml:space="preserve"> נתכוון ללקט ענבים ושכח וסבור תאנים </w:t>
      </w:r>
      <w:proofErr w:type="spellStart"/>
      <w:r w:rsidRPr="009933C8">
        <w:rPr>
          <w:rFonts w:ascii="David" w:hAnsi="David" w:cs="David"/>
          <w:rtl/>
        </w:rPr>
        <w:t>בעינא</w:t>
      </w:r>
      <w:proofErr w:type="spellEnd"/>
      <w:r w:rsidR="008D3F97">
        <w:rPr>
          <w:rFonts w:ascii="David" w:hAnsi="David" w:cs="David" w:hint="cs"/>
          <w:rtl/>
        </w:rPr>
        <w:t>,</w:t>
      </w:r>
      <w:r w:rsidRPr="009933C8">
        <w:rPr>
          <w:rFonts w:ascii="David" w:hAnsi="David" w:cs="David"/>
          <w:rtl/>
        </w:rPr>
        <w:t xml:space="preserve"> והלכה ידו על הענבים</w:t>
      </w:r>
      <w:r w:rsidR="008D3F97">
        <w:rPr>
          <w:rFonts w:ascii="David" w:hAnsi="David" w:cs="David" w:hint="cs"/>
          <w:rtl/>
        </w:rPr>
        <w:t>.</w:t>
      </w:r>
      <w:r w:rsidRPr="009933C8">
        <w:rPr>
          <w:rFonts w:ascii="David" w:hAnsi="David" w:cs="David"/>
          <w:rtl/>
        </w:rPr>
        <w:t xml:space="preserve"> דרבי אליעזר סבר הרי נעשתה כוונתו</w:t>
      </w:r>
      <w:r w:rsidR="008D3F97">
        <w:rPr>
          <w:rFonts w:ascii="David" w:hAnsi="David" w:cs="David" w:hint="cs"/>
          <w:rtl/>
        </w:rPr>
        <w:t>,</w:t>
      </w:r>
      <w:r w:rsidRPr="009933C8">
        <w:rPr>
          <w:rFonts w:ascii="David" w:hAnsi="David" w:cs="David"/>
          <w:rtl/>
        </w:rPr>
        <w:t xml:space="preserve"> ורבי יהושע סבר הרי לא נעשתה כוונתו ומחשבתו</w:t>
      </w:r>
      <w:r w:rsidR="008D3F97">
        <w:rPr>
          <w:rFonts w:ascii="David" w:hAnsi="David" w:cs="David" w:hint="cs"/>
          <w:rtl/>
        </w:rPr>
        <w:t>.</w:t>
      </w:r>
    </w:p>
    <w:p w14:paraId="05C342AB" w14:textId="7ED31822" w:rsidR="00EF01DB" w:rsidRDefault="00F43823" w:rsidP="00102605">
      <w:pPr>
        <w:bidi/>
        <w:spacing w:line="480" w:lineRule="auto"/>
        <w:ind w:firstLine="720"/>
        <w:jc w:val="both"/>
        <w:rPr>
          <w:rFonts w:ascii="David" w:hAnsi="David" w:cs="David"/>
          <w:rtl/>
        </w:rPr>
        <w:pPrChange w:id="363" w:author="Ruth Pachtowitz" w:date="2022-11-09T12:32:00Z">
          <w:pPr>
            <w:bidi/>
            <w:spacing w:line="480" w:lineRule="auto"/>
          </w:pPr>
        </w:pPrChange>
      </w:pPr>
      <w:r>
        <w:rPr>
          <w:rFonts w:ascii="David" w:hAnsi="David" w:cs="David" w:hint="cs"/>
          <w:rtl/>
        </w:rPr>
        <w:t>מ</w:t>
      </w:r>
      <w:r w:rsidR="008828B7">
        <w:rPr>
          <w:rFonts w:ascii="David" w:hAnsi="David" w:cs="David" w:hint="cs"/>
          <w:rtl/>
        </w:rPr>
        <w:t xml:space="preserve">שמע שלפי שמואל כל הבדל משמעותי בין </w:t>
      </w:r>
      <w:del w:id="364" w:author="Ruth Pachtowitz" w:date="2022-11-09T09:26:00Z">
        <w:r w:rsidR="008828B7" w:rsidDel="00ED1B33">
          <w:rPr>
            <w:rFonts w:ascii="David" w:hAnsi="David" w:cs="David" w:hint="cs"/>
            <w:rtl/>
          </w:rPr>
          <w:delText xml:space="preserve">כוונתו </w:delText>
        </w:r>
      </w:del>
      <w:ins w:id="365" w:author="Ruth Pachtowitz" w:date="2022-11-09T09:26:00Z">
        <w:r w:rsidR="00ED1B33">
          <w:rPr>
            <w:rFonts w:ascii="David" w:hAnsi="David" w:cs="David" w:hint="cs"/>
            <w:rtl/>
          </w:rPr>
          <w:t xml:space="preserve">הכוונה </w:t>
        </w:r>
      </w:ins>
      <w:del w:id="366" w:author="Ruth Pachtowitz" w:date="2022-11-09T09:26:00Z">
        <w:r w:rsidR="008828B7" w:rsidDel="00ED1B33">
          <w:rPr>
            <w:rFonts w:ascii="David" w:hAnsi="David" w:cs="David" w:hint="cs"/>
            <w:rtl/>
          </w:rPr>
          <w:delText>ל</w:delText>
        </w:r>
      </w:del>
      <w:ins w:id="367" w:author="Ruth Pachtowitz" w:date="2022-11-09T09:26:00Z">
        <w:r w:rsidR="00ED1B33">
          <w:rPr>
            <w:rFonts w:ascii="David" w:hAnsi="David" w:cs="David" w:hint="cs"/>
            <w:rtl/>
          </w:rPr>
          <w:t>ו</w:t>
        </w:r>
      </w:ins>
      <w:r w:rsidR="008828B7">
        <w:rPr>
          <w:rFonts w:ascii="David" w:hAnsi="David" w:cs="David" w:hint="cs"/>
          <w:rtl/>
        </w:rPr>
        <w:t xml:space="preserve">בין המעשה שעשה בפועל נחשב מתעסק, </w:t>
      </w:r>
      <w:r w:rsidR="008828B7" w:rsidRPr="00716BF8">
        <w:rPr>
          <w:rFonts w:ascii="David" w:hAnsi="David" w:cs="David" w:hint="cs"/>
          <w:rtl/>
        </w:rPr>
        <w:t xml:space="preserve">אפילו אם </w:t>
      </w:r>
      <w:ins w:id="368" w:author="Ruth Pachtowitz" w:date="2022-11-09T12:11:00Z">
        <w:r w:rsidR="00AA2588">
          <w:rPr>
            <w:rFonts w:ascii="David" w:hAnsi="David" w:cs="David" w:hint="cs"/>
            <w:rtl/>
          </w:rPr>
          <w:t>ה</w:t>
        </w:r>
      </w:ins>
      <w:del w:id="369" w:author="Ruth Pachtowitz" w:date="2022-11-09T12:11:00Z">
        <w:r w:rsidR="008828B7" w:rsidRPr="00716BF8" w:rsidDel="00AA2588">
          <w:rPr>
            <w:rFonts w:ascii="David" w:hAnsi="David" w:cs="David" w:hint="cs"/>
            <w:rtl/>
          </w:rPr>
          <w:delText>נ</w:delText>
        </w:r>
      </w:del>
      <w:r w:rsidR="008828B7" w:rsidRPr="00716BF8">
        <w:rPr>
          <w:rFonts w:ascii="David" w:hAnsi="David" w:cs="David" w:hint="cs"/>
          <w:rtl/>
        </w:rPr>
        <w:t>תכוון לאיסור</w:t>
      </w:r>
      <w:r w:rsidR="008828B7">
        <w:rPr>
          <w:rFonts w:ascii="David" w:hAnsi="David" w:cs="David" w:hint="cs"/>
          <w:rtl/>
        </w:rPr>
        <w:t xml:space="preserve">. </w:t>
      </w:r>
      <w:r w:rsidR="009219B3">
        <w:rPr>
          <w:rFonts w:ascii="David" w:hAnsi="David" w:cs="David" w:hint="cs"/>
          <w:rtl/>
        </w:rPr>
        <w:t>(כאמור, ההגדרה של הבדל משמעותי</w:t>
      </w:r>
      <w:ins w:id="370" w:author="Ruth Pachtowitz" w:date="2022-11-09T09:27:00Z">
        <w:r w:rsidR="00ED1B33">
          <w:rPr>
            <w:rFonts w:ascii="David" w:hAnsi="David" w:cs="David" w:hint="cs"/>
            <w:rtl/>
          </w:rPr>
          <w:t xml:space="preserve"> לעניין שבת</w:t>
        </w:r>
      </w:ins>
      <w:r w:rsidR="009219B3">
        <w:rPr>
          <w:rFonts w:ascii="David" w:hAnsi="David" w:cs="David" w:hint="cs"/>
          <w:rtl/>
        </w:rPr>
        <w:t xml:space="preserve"> שונה</w:t>
      </w:r>
      <w:ins w:id="371" w:author="Ruth Pachtowitz" w:date="2022-11-09T09:27:00Z">
        <w:r w:rsidR="00ED1B33">
          <w:rPr>
            <w:rFonts w:ascii="David" w:hAnsi="David" w:cs="David" w:hint="cs"/>
            <w:rtl/>
          </w:rPr>
          <w:t xml:space="preserve"> מן ההגדרה לעניין</w:t>
        </w:r>
      </w:ins>
      <w:del w:id="372" w:author="Ruth Pachtowitz" w:date="2022-11-09T09:27:00Z">
        <w:r w:rsidR="009219B3" w:rsidDel="00ED1B33">
          <w:rPr>
            <w:rFonts w:ascii="David" w:hAnsi="David" w:cs="David" w:hint="cs"/>
            <w:rtl/>
          </w:rPr>
          <w:delText xml:space="preserve"> משבת ל</w:delText>
        </w:r>
      </w:del>
      <w:ins w:id="373" w:author="Ruth Pachtowitz" w:date="2022-11-09T09:27:00Z">
        <w:r w:rsidR="00ED1B33">
          <w:rPr>
            <w:rFonts w:ascii="David" w:hAnsi="David" w:cs="David" w:hint="cs"/>
            <w:rtl/>
          </w:rPr>
          <w:t xml:space="preserve"> </w:t>
        </w:r>
      </w:ins>
      <w:r w:rsidR="009219B3">
        <w:rPr>
          <w:rFonts w:ascii="David" w:hAnsi="David" w:cs="David" w:hint="cs"/>
          <w:rtl/>
        </w:rPr>
        <w:t xml:space="preserve">חלבים ועריות, </w:t>
      </w:r>
      <w:del w:id="374" w:author="Ruth Pachtowitz" w:date="2022-11-09T09:27:00Z">
        <w:r w:rsidR="009219B3" w:rsidDel="00ED1B33">
          <w:rPr>
            <w:rFonts w:ascii="David" w:hAnsi="David" w:cs="David" w:hint="cs"/>
            <w:rtl/>
          </w:rPr>
          <w:delText>ובין אלה</w:delText>
        </w:r>
      </w:del>
      <w:ins w:id="375" w:author="Ruth Pachtowitz" w:date="2022-11-09T09:27:00Z">
        <w:r w:rsidR="00ED1B33">
          <w:rPr>
            <w:rFonts w:ascii="David" w:hAnsi="David" w:cs="David" w:hint="cs"/>
            <w:rtl/>
          </w:rPr>
          <w:t>וההגדרה לעניין שני מקרים אלו שונה מההגדרה</w:t>
        </w:r>
      </w:ins>
      <w:r w:rsidR="009219B3">
        <w:rPr>
          <w:rFonts w:ascii="David" w:hAnsi="David" w:cs="David" w:hint="cs"/>
          <w:rtl/>
        </w:rPr>
        <w:t xml:space="preserve"> ל</w:t>
      </w:r>
      <w:ins w:id="376" w:author="Ruth Pachtowitz" w:date="2022-11-09T09:27:00Z">
        <w:r w:rsidR="00ED1B33">
          <w:rPr>
            <w:rFonts w:ascii="David" w:hAnsi="David" w:cs="David" w:hint="cs"/>
            <w:rtl/>
          </w:rPr>
          <w:t xml:space="preserve">עניין </w:t>
        </w:r>
      </w:ins>
      <w:r w:rsidR="009219B3">
        <w:rPr>
          <w:rFonts w:ascii="David" w:hAnsi="David" w:cs="David" w:hint="cs"/>
          <w:rtl/>
        </w:rPr>
        <w:t>תחומים אחרים)</w:t>
      </w:r>
      <w:ins w:id="377" w:author="Ruth Pachtowitz" w:date="2022-11-09T09:32:00Z">
        <w:r w:rsidR="00ED1B33">
          <w:rPr>
            <w:rFonts w:ascii="David" w:hAnsi="David" w:cs="David" w:hint="cs"/>
            <w:rtl/>
          </w:rPr>
          <w:t>.</w:t>
        </w:r>
      </w:ins>
      <w:r w:rsidR="009219B3">
        <w:rPr>
          <w:rFonts w:ascii="David" w:hAnsi="David" w:cs="David" w:hint="cs"/>
          <w:rtl/>
        </w:rPr>
        <w:t xml:space="preserve"> </w:t>
      </w:r>
      <w:r w:rsidR="008828B7">
        <w:rPr>
          <w:rFonts w:ascii="David" w:hAnsi="David" w:cs="David" w:hint="cs"/>
          <w:rtl/>
        </w:rPr>
        <w:t>כ</w:t>
      </w:r>
      <w:del w:id="378" w:author="Ruth Pachtowitz" w:date="2022-11-09T09:32:00Z">
        <w:r w:rsidR="008828B7" w:rsidDel="00ED1B33">
          <w:rPr>
            <w:rFonts w:ascii="David" w:hAnsi="David" w:cs="David" w:hint="cs"/>
            <w:rtl/>
          </w:rPr>
          <w:delText>ך ש</w:delText>
        </w:r>
      </w:del>
      <w:ins w:id="379" w:author="Ruth Pachtowitz" w:date="2022-11-09T09:32:00Z">
        <w:r w:rsidR="00ED1B33">
          <w:rPr>
            <w:rFonts w:ascii="David" w:hAnsi="David" w:cs="David" w:hint="cs"/>
            <w:rtl/>
          </w:rPr>
          <w:t xml:space="preserve">לומר, </w:t>
        </w:r>
      </w:ins>
      <w:r w:rsidR="008828B7">
        <w:rPr>
          <w:rFonts w:ascii="David" w:hAnsi="David" w:cs="David" w:hint="cs"/>
          <w:rtl/>
        </w:rPr>
        <w:t xml:space="preserve">נראה ששמואל </w:t>
      </w:r>
      <w:r w:rsidR="008933A5">
        <w:rPr>
          <w:rFonts w:ascii="David" w:hAnsi="David" w:cs="David" w:hint="cs"/>
          <w:rtl/>
        </w:rPr>
        <w:t>מקל</w:t>
      </w:r>
      <w:r w:rsidR="008828B7">
        <w:rPr>
          <w:rFonts w:ascii="David" w:hAnsi="David" w:cs="David" w:hint="cs"/>
          <w:rtl/>
        </w:rPr>
        <w:t xml:space="preserve"> יותר מרבי אליעזר, ואף מרבי יהושע, לא רק לגבי דין מתעסק אלא אף לגבי עצם ההגדרה.</w:t>
      </w:r>
      <w:r w:rsidR="00716BF8">
        <w:rPr>
          <w:rFonts w:ascii="David" w:hAnsi="David" w:cs="David" w:hint="cs"/>
          <w:rtl/>
        </w:rPr>
        <w:t xml:space="preserve"> ואף ששמואל </w:t>
      </w:r>
      <w:r w:rsidR="00716BF8">
        <w:rPr>
          <w:rFonts w:ascii="David" w:hAnsi="David" w:cs="David" w:hint="cs"/>
          <w:rtl/>
        </w:rPr>
        <w:lastRenderedPageBreak/>
        <w:t xml:space="preserve">אינו </w:t>
      </w:r>
      <w:del w:id="380" w:author="Ruth Pachtowitz" w:date="2022-11-09T09:40:00Z">
        <w:r w:rsidR="00716BF8" w:rsidDel="00675627">
          <w:rPr>
            <w:rFonts w:ascii="David" w:hAnsi="David" w:cs="David" w:hint="cs"/>
            <w:rtl/>
          </w:rPr>
          <w:delText>מתייחס לכך</w:delText>
        </w:r>
      </w:del>
      <w:ins w:id="381" w:author="Ruth Pachtowitz" w:date="2022-11-09T09:40:00Z">
        <w:r w:rsidR="00675627">
          <w:rPr>
            <w:rFonts w:ascii="David" w:hAnsi="David" w:cs="David" w:hint="cs"/>
            <w:rtl/>
          </w:rPr>
          <w:t>אומר זאת בפיו</w:t>
        </w:r>
      </w:ins>
      <w:r w:rsidR="00716BF8">
        <w:rPr>
          <w:rFonts w:ascii="David" w:hAnsi="David" w:cs="David" w:hint="cs"/>
          <w:rtl/>
        </w:rPr>
        <w:t>,</w:t>
      </w:r>
      <w:ins w:id="382" w:author="Ruth Pachtowitz" w:date="2022-11-09T09:40:00Z">
        <w:r w:rsidR="00675627">
          <w:rPr>
            <w:rFonts w:ascii="David" w:hAnsi="David" w:cs="David" w:hint="cs"/>
            <w:rtl/>
          </w:rPr>
          <w:t xml:space="preserve"> אפשר להביא</w:t>
        </w:r>
      </w:ins>
      <w:r w:rsidR="00716BF8">
        <w:rPr>
          <w:rFonts w:ascii="David" w:hAnsi="David" w:cs="David" w:hint="cs"/>
          <w:rtl/>
        </w:rPr>
        <w:t xml:space="preserve"> ראיה לדבריו </w:t>
      </w:r>
      <w:proofErr w:type="spellStart"/>
      <w:r w:rsidR="00716BF8">
        <w:rPr>
          <w:rFonts w:ascii="David" w:hAnsi="David" w:cs="David" w:hint="cs"/>
          <w:rtl/>
        </w:rPr>
        <w:t>מהברייתא</w:t>
      </w:r>
      <w:proofErr w:type="spellEnd"/>
      <w:r w:rsidR="00716BF8">
        <w:rPr>
          <w:rFonts w:ascii="David" w:hAnsi="David" w:cs="David" w:hint="cs"/>
          <w:rtl/>
        </w:rPr>
        <w:t xml:space="preserve"> שהביא רבא בעניין </w:t>
      </w:r>
      <w:ins w:id="383" w:author="Ruth Pachtowitz" w:date="2022-11-09T09:41:00Z">
        <w:r w:rsidR="00675627">
          <w:rPr>
            <w:rFonts w:ascii="David" w:hAnsi="David" w:cs="David" w:hint="cs"/>
            <w:rtl/>
          </w:rPr>
          <w:t>'</w:t>
        </w:r>
      </w:ins>
      <w:r w:rsidR="00D04823">
        <w:rPr>
          <w:rFonts w:ascii="David" w:hAnsi="David" w:cs="David" w:hint="cs"/>
          <w:rtl/>
        </w:rPr>
        <w:t>נתכוון לכבות את זה וכיבה את זה</w:t>
      </w:r>
      <w:ins w:id="384" w:author="Ruth Pachtowitz" w:date="2022-11-09T09:41:00Z">
        <w:r w:rsidR="00675627">
          <w:rPr>
            <w:rFonts w:ascii="David" w:hAnsi="David" w:cs="David" w:hint="cs"/>
            <w:rtl/>
          </w:rPr>
          <w:t>'</w:t>
        </w:r>
      </w:ins>
      <w:r w:rsidR="00D04823">
        <w:rPr>
          <w:rFonts w:ascii="David" w:hAnsi="David" w:cs="David" w:hint="cs"/>
          <w:rtl/>
        </w:rPr>
        <w:t>.</w:t>
      </w:r>
      <w:r w:rsidR="006A14C1">
        <w:rPr>
          <w:rFonts w:ascii="David" w:hAnsi="David" w:cs="David" w:hint="cs"/>
          <w:rtl/>
        </w:rPr>
        <w:t xml:space="preserve"> </w:t>
      </w:r>
    </w:p>
    <w:p w14:paraId="0EDCC43C" w14:textId="2B4AC027" w:rsidR="009219B3" w:rsidDel="00675627" w:rsidRDefault="009219B3" w:rsidP="00102605">
      <w:pPr>
        <w:bidi/>
        <w:spacing w:line="480" w:lineRule="auto"/>
        <w:ind w:firstLine="720"/>
        <w:jc w:val="both"/>
        <w:rPr>
          <w:del w:id="385" w:author="Ruth Pachtowitz" w:date="2022-11-09T09:42:00Z"/>
          <w:rFonts w:ascii="David" w:hAnsi="David" w:cs="David"/>
          <w:rtl/>
        </w:rPr>
        <w:pPrChange w:id="386" w:author="Ruth Pachtowitz" w:date="2022-11-09T12:32:00Z">
          <w:pPr>
            <w:bidi/>
            <w:spacing w:line="480" w:lineRule="auto"/>
          </w:pPr>
        </w:pPrChange>
      </w:pPr>
      <w:r>
        <w:rPr>
          <w:rFonts w:ascii="David" w:hAnsi="David" w:cs="David" w:hint="cs"/>
          <w:rtl/>
        </w:rPr>
        <w:t xml:space="preserve">כדי ליישב </w:t>
      </w:r>
      <w:ins w:id="387" w:author="Ruth Pachtowitz" w:date="2022-11-09T09:41:00Z">
        <w:r w:rsidR="00675627">
          <w:rPr>
            <w:rFonts w:ascii="David" w:hAnsi="David" w:cs="David" w:hint="cs"/>
            <w:rtl/>
          </w:rPr>
          <w:t xml:space="preserve">את </w:t>
        </w:r>
      </w:ins>
      <w:r>
        <w:rPr>
          <w:rFonts w:ascii="David" w:hAnsi="David" w:cs="David" w:hint="cs"/>
          <w:rtl/>
        </w:rPr>
        <w:t xml:space="preserve">שיטתו המרחיבה בהגדרת </w:t>
      </w:r>
      <w:ins w:id="388" w:author="Ruth Pachtowitz" w:date="2022-11-09T09:41:00Z">
        <w:r w:rsidR="00675627">
          <w:rPr>
            <w:rFonts w:ascii="David" w:hAnsi="David" w:cs="David" w:hint="cs"/>
            <w:rtl/>
          </w:rPr>
          <w:t>'</w:t>
        </w:r>
      </w:ins>
      <w:r>
        <w:rPr>
          <w:rFonts w:ascii="David" w:hAnsi="David" w:cs="David" w:hint="cs"/>
          <w:rtl/>
        </w:rPr>
        <w:t>מתעסק</w:t>
      </w:r>
      <w:ins w:id="389" w:author="Ruth Pachtowitz" w:date="2022-11-09T09:41:00Z">
        <w:r w:rsidR="00675627">
          <w:rPr>
            <w:rFonts w:ascii="David" w:hAnsi="David" w:cs="David" w:hint="cs"/>
            <w:rtl/>
          </w:rPr>
          <w:t>'</w:t>
        </w:r>
      </w:ins>
      <w:r>
        <w:rPr>
          <w:rFonts w:ascii="David" w:hAnsi="David" w:cs="David" w:hint="cs"/>
          <w:rtl/>
        </w:rPr>
        <w:t xml:space="preserve"> עם שיטת רבי יהושע, שמואל נדחק לפרש את המשנה </w:t>
      </w:r>
      <w:r w:rsidR="008933A5">
        <w:rPr>
          <w:rFonts w:ascii="David" w:hAnsi="David" w:cs="David" w:hint="cs"/>
          <w:rtl/>
        </w:rPr>
        <w:t>כ</w:t>
      </w:r>
      <w:r>
        <w:rPr>
          <w:rFonts w:ascii="David" w:hAnsi="David" w:cs="David" w:hint="cs"/>
          <w:rtl/>
        </w:rPr>
        <w:t xml:space="preserve">מקרה של </w:t>
      </w:r>
      <w:r w:rsidR="008933A5">
        <w:rPr>
          <w:rFonts w:ascii="David" w:hAnsi="David" w:cs="David" w:hint="cs"/>
          <w:rtl/>
        </w:rPr>
        <w:t>'</w:t>
      </w:r>
      <w:r w:rsidRPr="00EF01DB">
        <w:rPr>
          <w:rFonts w:ascii="David" w:hAnsi="David" w:cs="David"/>
          <w:rtl/>
        </w:rPr>
        <w:t xml:space="preserve">נתכוון ללקט ענבים ושכח וסבור תאנים </w:t>
      </w:r>
      <w:proofErr w:type="spellStart"/>
      <w:r w:rsidRPr="00EF01DB">
        <w:rPr>
          <w:rFonts w:ascii="David" w:hAnsi="David" w:cs="David"/>
          <w:rtl/>
        </w:rPr>
        <w:t>בעינא</w:t>
      </w:r>
      <w:proofErr w:type="spellEnd"/>
      <w:r w:rsidRPr="00EF01DB">
        <w:rPr>
          <w:rFonts w:ascii="David" w:hAnsi="David" w:cs="David"/>
          <w:rtl/>
        </w:rPr>
        <w:t xml:space="preserve"> והלכה ידו על הענבים</w:t>
      </w:r>
      <w:r>
        <w:rPr>
          <w:rFonts w:ascii="David" w:hAnsi="David" w:cs="David" w:hint="cs"/>
          <w:rtl/>
        </w:rPr>
        <w:t>,</w:t>
      </w:r>
      <w:r w:rsidRPr="00EF01DB">
        <w:rPr>
          <w:rFonts w:ascii="David" w:hAnsi="David" w:cs="David"/>
          <w:rtl/>
        </w:rPr>
        <w:t xml:space="preserve"> דרבי אליעזר סבר הרי נעשתה כוונתו</w:t>
      </w:r>
      <w:r>
        <w:rPr>
          <w:rFonts w:ascii="David" w:hAnsi="David" w:cs="David" w:hint="cs"/>
          <w:rtl/>
        </w:rPr>
        <w:t>,</w:t>
      </w:r>
      <w:r w:rsidRPr="00EF01DB">
        <w:rPr>
          <w:rFonts w:ascii="David" w:hAnsi="David" w:cs="David"/>
          <w:rtl/>
        </w:rPr>
        <w:t xml:space="preserve"> ורבי יהושע סבר הרי לא נעשתה כוונתו ומחשבתו</w:t>
      </w:r>
      <w:del w:id="390" w:author="Ruth Pachtowitz" w:date="2022-11-09T07:59:00Z">
        <w:r w:rsidDel="0052419F">
          <w:rPr>
            <w:rFonts w:ascii="David" w:hAnsi="David" w:cs="David" w:hint="cs"/>
            <w:rtl/>
          </w:rPr>
          <w:delText>.</w:delText>
        </w:r>
        <w:r w:rsidR="008933A5" w:rsidDel="0052419F">
          <w:rPr>
            <w:rFonts w:ascii="David" w:hAnsi="David" w:cs="David" w:hint="cs"/>
            <w:rtl/>
          </w:rPr>
          <w:delText>'</w:delText>
        </w:r>
      </w:del>
      <w:ins w:id="391" w:author="Ruth Pachtowitz" w:date="2022-11-09T07:59:00Z">
        <w:r w:rsidR="0052419F">
          <w:rPr>
            <w:rFonts w:ascii="David" w:hAnsi="David" w:cs="David"/>
            <w:rtl/>
          </w:rPr>
          <w:t>'</w:t>
        </w:r>
        <w:r w:rsidR="0052419F">
          <w:rPr>
            <w:rFonts w:ascii="David" w:hAnsi="David" w:cs="David" w:hint="cs"/>
            <w:rtl/>
          </w:rPr>
          <w:t>.</w:t>
        </w:r>
      </w:ins>
      <w:r>
        <w:rPr>
          <w:rFonts w:ascii="David" w:hAnsi="David" w:cs="David" w:hint="cs"/>
          <w:rtl/>
        </w:rPr>
        <w:t xml:space="preserve">  כלומר, שמואל מבחין בין שלומיאליות</w:t>
      </w:r>
      <w:r w:rsidR="008933A5">
        <w:rPr>
          <w:rStyle w:val="a5"/>
          <w:rFonts w:ascii="David" w:hAnsi="David" w:cs="David"/>
          <w:rtl/>
        </w:rPr>
        <w:footnoteReference w:id="13"/>
      </w:r>
      <w:r w:rsidR="008933A5">
        <w:rPr>
          <w:rFonts w:ascii="David" w:hAnsi="David" w:cs="David" w:hint="cs"/>
          <w:rtl/>
        </w:rPr>
        <w:t xml:space="preserve"> </w:t>
      </w:r>
      <w:ins w:id="396" w:author="Ruth Pachtowitz" w:date="2022-11-09T09:41:00Z">
        <w:r w:rsidR="00675627">
          <w:rPr>
            <w:rFonts w:ascii="David" w:hAnsi="David" w:cs="David" w:hint="cs"/>
            <w:rtl/>
          </w:rPr>
          <w:t>ו</w:t>
        </w:r>
      </w:ins>
      <w:del w:id="397" w:author="Ruth Pachtowitz" w:date="2022-11-09T09:41:00Z">
        <w:r w:rsidDel="00675627">
          <w:rPr>
            <w:rFonts w:ascii="David" w:hAnsi="David" w:cs="David" w:hint="cs"/>
            <w:rtl/>
          </w:rPr>
          <w:delText>ל</w:delText>
        </w:r>
      </w:del>
      <w:r>
        <w:rPr>
          <w:rFonts w:ascii="David" w:hAnsi="David" w:cs="David" w:hint="cs"/>
          <w:rtl/>
        </w:rPr>
        <w:t>בין היסח הדעת</w:t>
      </w:r>
      <w:r w:rsidR="008933A5">
        <w:rPr>
          <w:rFonts w:ascii="David" w:hAnsi="David" w:cs="David" w:hint="cs"/>
          <w:rtl/>
        </w:rPr>
        <w:t>,</w:t>
      </w:r>
      <w:r w:rsidR="008933A5">
        <w:rPr>
          <w:rStyle w:val="a5"/>
          <w:rFonts w:ascii="David" w:hAnsi="David" w:cs="David"/>
          <w:rtl/>
        </w:rPr>
        <w:footnoteReference w:id="14"/>
      </w:r>
      <w:r>
        <w:rPr>
          <w:rFonts w:ascii="David" w:hAnsi="David" w:cs="David" w:hint="cs"/>
          <w:rtl/>
        </w:rPr>
        <w:t xml:space="preserve"> ומפרש שהמחלוקת במשנה </w:t>
      </w:r>
      <w:del w:id="406" w:author="Ruth Pachtowitz" w:date="2022-11-09T09:41:00Z">
        <w:r w:rsidR="008933A5" w:rsidDel="00675627">
          <w:rPr>
            <w:rFonts w:ascii="David" w:hAnsi="David" w:cs="David" w:hint="cs"/>
            <w:rtl/>
          </w:rPr>
          <w:delText xml:space="preserve">היא </w:delText>
        </w:r>
      </w:del>
      <w:ins w:id="407" w:author="Ruth Pachtowitz" w:date="2022-11-09T09:41:00Z">
        <w:r w:rsidR="00675627">
          <w:rPr>
            <w:rFonts w:ascii="David" w:hAnsi="David" w:cs="David" w:hint="cs"/>
            <w:rtl/>
          </w:rPr>
          <w:t>נסבה על מקרה שבו אירעו</w:t>
        </w:r>
      </w:ins>
      <w:del w:id="408" w:author="Ruth Pachtowitz" w:date="2022-11-09T09:41:00Z">
        <w:r w:rsidR="008933A5" w:rsidDel="00675627">
          <w:rPr>
            <w:rFonts w:ascii="David" w:hAnsi="David" w:cs="David" w:hint="cs"/>
            <w:rtl/>
          </w:rPr>
          <w:delText>כאשר היו</w:delText>
        </w:r>
      </w:del>
      <w:r>
        <w:rPr>
          <w:rFonts w:ascii="David" w:hAnsi="David" w:cs="David" w:hint="cs"/>
          <w:rtl/>
        </w:rPr>
        <w:t xml:space="preserve"> שתי טעויות </w:t>
      </w:r>
      <w:r w:rsidR="008933A5">
        <w:rPr>
          <w:rFonts w:ascii="David" w:hAnsi="David" w:cs="David" w:hint="cs"/>
          <w:rtl/>
        </w:rPr>
        <w:t>בבת אחת</w:t>
      </w:r>
      <w:r>
        <w:rPr>
          <w:rFonts w:ascii="David" w:hAnsi="David" w:cs="David" w:hint="cs"/>
          <w:rtl/>
        </w:rPr>
        <w:t xml:space="preserve"> והן </w:t>
      </w:r>
      <w:r w:rsidR="008933A5">
        <w:rPr>
          <w:rFonts w:ascii="David" w:hAnsi="David" w:cs="David" w:hint="cs"/>
          <w:rtl/>
        </w:rPr>
        <w:t>מ</w:t>
      </w:r>
      <w:r>
        <w:rPr>
          <w:rFonts w:ascii="David" w:hAnsi="David" w:cs="David" w:hint="cs"/>
          <w:rtl/>
        </w:rPr>
        <w:t>תקזזו</w:t>
      </w:r>
      <w:r w:rsidR="008933A5">
        <w:rPr>
          <w:rFonts w:ascii="David" w:hAnsi="David" w:cs="David" w:hint="cs"/>
          <w:rtl/>
        </w:rPr>
        <w:t>ת</w:t>
      </w:r>
      <w:r>
        <w:rPr>
          <w:rFonts w:ascii="David" w:hAnsi="David" w:cs="David" w:hint="cs"/>
          <w:rtl/>
        </w:rPr>
        <w:t xml:space="preserve"> (כלומר, ביקש ללקט תאנים, בהיסח דעת חשב ללקט ענבים, אבל בשלומיאליות נמצא מלקט תאנים כבקשתו המקורית).</w:t>
      </w:r>
      <w:r w:rsidR="0071040E">
        <w:rPr>
          <w:rFonts w:ascii="David" w:hAnsi="David" w:cs="David" w:hint="cs"/>
          <w:rtl/>
        </w:rPr>
        <w:t xml:space="preserve"> כך ש</w:t>
      </w:r>
      <w:r w:rsidR="0071040E" w:rsidRPr="009219B3">
        <w:rPr>
          <w:rFonts w:ascii="David" w:hAnsi="David" w:cs="David" w:hint="cs"/>
          <w:rtl/>
        </w:rPr>
        <w:t>בדרך אגב</w:t>
      </w:r>
      <w:del w:id="409" w:author="Ruth Pachtowitz" w:date="2022-11-09T09:42:00Z">
        <w:r w:rsidR="0071040E" w:rsidRPr="009219B3" w:rsidDel="00675627">
          <w:rPr>
            <w:rFonts w:ascii="David" w:hAnsi="David" w:cs="David" w:hint="cs"/>
            <w:rtl/>
          </w:rPr>
          <w:delText>,</w:delText>
        </w:r>
      </w:del>
      <w:r w:rsidR="0071040E" w:rsidRPr="009219B3">
        <w:rPr>
          <w:rFonts w:ascii="David" w:hAnsi="David" w:cs="David" w:hint="cs"/>
          <w:rtl/>
        </w:rPr>
        <w:t xml:space="preserve"> אנחנו גם לומדים שיש שני מקרים שונים של מעשה לא מכוון</w:t>
      </w:r>
      <w:r w:rsidR="00140B78">
        <w:rPr>
          <w:rFonts w:ascii="David" w:hAnsi="David" w:cs="David" w:hint="cs"/>
          <w:rtl/>
        </w:rPr>
        <w:t>: היסח הדעת ושלומיאליות</w:t>
      </w:r>
      <w:r w:rsidR="0071040E" w:rsidRPr="009219B3">
        <w:rPr>
          <w:rFonts w:ascii="David" w:hAnsi="David" w:cs="David" w:hint="cs"/>
          <w:rtl/>
        </w:rPr>
        <w:t>.</w:t>
      </w:r>
    </w:p>
    <w:p w14:paraId="57BC8050" w14:textId="77777777" w:rsidR="00F4176C" w:rsidRDefault="00F4176C" w:rsidP="00102605">
      <w:pPr>
        <w:bidi/>
        <w:spacing w:line="480" w:lineRule="auto"/>
        <w:ind w:firstLine="720"/>
        <w:jc w:val="both"/>
        <w:rPr>
          <w:rFonts w:ascii="David" w:hAnsi="David" w:cs="David"/>
          <w:rtl/>
        </w:rPr>
        <w:pPrChange w:id="410" w:author="Ruth Pachtowitz" w:date="2022-11-09T12:32:00Z">
          <w:pPr>
            <w:bidi/>
            <w:spacing w:line="480" w:lineRule="auto"/>
          </w:pPr>
        </w:pPrChange>
      </w:pPr>
    </w:p>
    <w:p w14:paraId="305B9CDA" w14:textId="77FAAD5D" w:rsidR="00AB1E69" w:rsidRPr="00102605" w:rsidRDefault="000534AE" w:rsidP="00102605">
      <w:pPr>
        <w:bidi/>
        <w:spacing w:line="480" w:lineRule="auto"/>
        <w:jc w:val="both"/>
        <w:rPr>
          <w:rFonts w:ascii="David" w:hAnsi="David" w:cs="David"/>
          <w:rtl/>
          <w:rPrChange w:id="411" w:author="Ruth Pachtowitz" w:date="2022-11-09T12:32:00Z">
            <w:rPr>
              <w:rFonts w:ascii="David" w:hAnsi="David" w:cs="David"/>
              <w:b/>
              <w:bCs/>
              <w:rtl/>
            </w:rPr>
          </w:rPrChange>
        </w:rPr>
        <w:pPrChange w:id="412" w:author="Ruth Pachtowitz" w:date="2022-11-09T12:32:00Z">
          <w:pPr>
            <w:bidi/>
            <w:spacing w:line="480" w:lineRule="auto"/>
          </w:pPr>
        </w:pPrChange>
      </w:pPr>
      <w:r w:rsidRPr="00102605">
        <w:rPr>
          <w:rFonts w:ascii="David" w:hAnsi="David" w:cs="David" w:hint="cs"/>
          <w:rtl/>
          <w:rPrChange w:id="413" w:author="Ruth Pachtowitz" w:date="2022-11-09T12:32:00Z">
            <w:rPr>
              <w:rFonts w:ascii="David" w:hAnsi="David" w:cs="David" w:hint="cs"/>
              <w:b/>
              <w:bCs/>
              <w:rtl/>
            </w:rPr>
          </w:rPrChange>
        </w:rPr>
        <w:t xml:space="preserve">ה. </w:t>
      </w:r>
      <w:r w:rsidR="005C34FD" w:rsidRPr="00102605">
        <w:rPr>
          <w:rFonts w:ascii="David" w:hAnsi="David" w:cs="David" w:hint="cs"/>
          <w:rtl/>
          <w:rPrChange w:id="414" w:author="Ruth Pachtowitz" w:date="2022-11-09T12:32:00Z">
            <w:rPr>
              <w:rFonts w:ascii="David" w:hAnsi="David" w:cs="David" w:hint="cs"/>
              <w:b/>
              <w:bCs/>
              <w:rtl/>
            </w:rPr>
          </w:rPrChange>
        </w:rPr>
        <w:t>חיד</w:t>
      </w:r>
      <w:r w:rsidR="008933A5" w:rsidRPr="00102605">
        <w:rPr>
          <w:rFonts w:ascii="David" w:hAnsi="David" w:cs="David" w:hint="cs"/>
          <w:rtl/>
          <w:rPrChange w:id="415" w:author="Ruth Pachtowitz" w:date="2022-11-09T12:32:00Z">
            <w:rPr>
              <w:rFonts w:ascii="David" w:hAnsi="David" w:cs="David" w:hint="cs"/>
              <w:b/>
              <w:bCs/>
              <w:rtl/>
            </w:rPr>
          </w:rPrChange>
        </w:rPr>
        <w:t>ו</w:t>
      </w:r>
      <w:r w:rsidR="005C34FD" w:rsidRPr="00102605">
        <w:rPr>
          <w:rFonts w:ascii="David" w:hAnsi="David" w:cs="David" w:hint="cs"/>
          <w:rtl/>
          <w:rPrChange w:id="416" w:author="Ruth Pachtowitz" w:date="2022-11-09T12:32:00Z">
            <w:rPr>
              <w:rFonts w:ascii="David" w:hAnsi="David" w:cs="David" w:hint="cs"/>
              <w:b/>
              <w:bCs/>
              <w:rtl/>
            </w:rPr>
          </w:rPrChange>
        </w:rPr>
        <w:t>ש</w:t>
      </w:r>
      <w:r w:rsidR="008933A5" w:rsidRPr="00102605">
        <w:rPr>
          <w:rFonts w:ascii="David" w:hAnsi="David" w:cs="David" w:hint="cs"/>
          <w:rtl/>
          <w:rPrChange w:id="417" w:author="Ruth Pachtowitz" w:date="2022-11-09T12:32:00Z">
            <w:rPr>
              <w:rFonts w:ascii="David" w:hAnsi="David" w:cs="David" w:hint="cs"/>
              <w:b/>
              <w:bCs/>
              <w:rtl/>
            </w:rPr>
          </w:rPrChange>
        </w:rPr>
        <w:t>ם</w:t>
      </w:r>
      <w:r w:rsidR="005C34FD" w:rsidRPr="00102605">
        <w:rPr>
          <w:rFonts w:ascii="David" w:hAnsi="David" w:cs="David" w:hint="cs"/>
          <w:rtl/>
          <w:rPrChange w:id="418" w:author="Ruth Pachtowitz" w:date="2022-11-09T12:32:00Z">
            <w:rPr>
              <w:rFonts w:ascii="David" w:hAnsi="David" w:cs="David" w:hint="cs"/>
              <w:b/>
              <w:bCs/>
              <w:rtl/>
            </w:rPr>
          </w:rPrChange>
        </w:rPr>
        <w:t xml:space="preserve"> </w:t>
      </w:r>
      <w:r w:rsidR="008933A5" w:rsidRPr="00102605">
        <w:rPr>
          <w:rFonts w:ascii="David" w:hAnsi="David" w:cs="David" w:hint="cs"/>
          <w:rtl/>
          <w:rPrChange w:id="419" w:author="Ruth Pachtowitz" w:date="2022-11-09T12:32:00Z">
            <w:rPr>
              <w:rFonts w:ascii="David" w:hAnsi="David" w:cs="David" w:hint="cs"/>
              <w:b/>
              <w:bCs/>
              <w:rtl/>
            </w:rPr>
          </w:rPrChange>
        </w:rPr>
        <w:t xml:space="preserve">של </w:t>
      </w:r>
      <w:proofErr w:type="spellStart"/>
      <w:r w:rsidR="005C34FD" w:rsidRPr="00102605">
        <w:rPr>
          <w:rFonts w:ascii="David" w:hAnsi="David" w:cs="David" w:hint="cs"/>
          <w:rtl/>
          <w:rPrChange w:id="420" w:author="Ruth Pachtowitz" w:date="2022-11-09T12:32:00Z">
            <w:rPr>
              <w:rFonts w:ascii="David" w:hAnsi="David" w:cs="David" w:hint="cs"/>
              <w:b/>
              <w:bCs/>
              <w:rtl/>
            </w:rPr>
          </w:rPrChange>
        </w:rPr>
        <w:t>אביי</w:t>
      </w:r>
      <w:proofErr w:type="spellEnd"/>
      <w:r w:rsidR="005C34FD" w:rsidRPr="00102605">
        <w:rPr>
          <w:rFonts w:ascii="David" w:hAnsi="David" w:cs="David" w:hint="cs"/>
          <w:rtl/>
          <w:rPrChange w:id="421" w:author="Ruth Pachtowitz" w:date="2022-11-09T12:32:00Z">
            <w:rPr>
              <w:rFonts w:ascii="David" w:hAnsi="David" w:cs="David" w:hint="cs"/>
              <w:b/>
              <w:bCs/>
              <w:rtl/>
            </w:rPr>
          </w:rPrChange>
        </w:rPr>
        <w:t xml:space="preserve"> ורבא לעומת שמואל</w:t>
      </w:r>
    </w:p>
    <w:p w14:paraId="6E6BEA08" w14:textId="7168BAB3" w:rsidR="00F02566" w:rsidRDefault="006A14C1" w:rsidP="00102605">
      <w:pPr>
        <w:bidi/>
        <w:spacing w:line="480" w:lineRule="auto"/>
        <w:ind w:firstLine="720"/>
        <w:jc w:val="both"/>
        <w:rPr>
          <w:rFonts w:ascii="David" w:hAnsi="David" w:cs="David"/>
          <w:rtl/>
        </w:rPr>
        <w:pPrChange w:id="422" w:author="Ruth Pachtowitz" w:date="2022-11-09T12:32:00Z">
          <w:pPr>
            <w:bidi/>
            <w:spacing w:line="480" w:lineRule="auto"/>
          </w:pPr>
        </w:pPrChange>
      </w:pPr>
      <w:r>
        <w:rPr>
          <w:rFonts w:ascii="David" w:hAnsi="David" w:cs="David" w:hint="cs"/>
          <w:rtl/>
        </w:rPr>
        <w:t xml:space="preserve">לפי תוספות, </w:t>
      </w:r>
      <w:r w:rsidR="00F02566">
        <w:rPr>
          <w:rFonts w:ascii="David" w:hAnsi="David" w:cs="David" w:hint="cs"/>
          <w:rtl/>
        </w:rPr>
        <w:t xml:space="preserve">החידוש של </w:t>
      </w:r>
      <w:proofErr w:type="spellStart"/>
      <w:r w:rsidR="00F02566">
        <w:rPr>
          <w:rFonts w:ascii="David" w:hAnsi="David" w:cs="David" w:hint="cs"/>
          <w:rtl/>
        </w:rPr>
        <w:t>אביי</w:t>
      </w:r>
      <w:proofErr w:type="spellEnd"/>
      <w:r w:rsidR="00F02566">
        <w:rPr>
          <w:rFonts w:ascii="David" w:hAnsi="David" w:cs="David" w:hint="cs"/>
          <w:rtl/>
        </w:rPr>
        <w:t xml:space="preserve"> ורבא</w:t>
      </w:r>
      <w:del w:id="423" w:author="Ruth Pachtowitz" w:date="2022-11-09T09:43:00Z">
        <w:r w:rsidR="00F02566" w:rsidDel="00675627">
          <w:rPr>
            <w:rFonts w:ascii="David" w:hAnsi="David" w:cs="David" w:hint="cs"/>
            <w:rtl/>
          </w:rPr>
          <w:delText>,</w:delText>
        </w:r>
      </w:del>
      <w:r w:rsidR="00F02566">
        <w:rPr>
          <w:rFonts w:ascii="David" w:hAnsi="David" w:cs="David" w:hint="cs"/>
          <w:rtl/>
        </w:rPr>
        <w:t xml:space="preserve"> לעומת שמואל</w:t>
      </w:r>
      <w:del w:id="424" w:author="Ruth Pachtowitz" w:date="2022-11-09T09:43:00Z">
        <w:r w:rsidR="00F02566" w:rsidDel="00675627">
          <w:rPr>
            <w:rFonts w:ascii="David" w:hAnsi="David" w:cs="David" w:hint="cs"/>
            <w:rtl/>
          </w:rPr>
          <w:delText>,</w:delText>
        </w:r>
      </w:del>
      <w:r w:rsidR="00F02566">
        <w:rPr>
          <w:rFonts w:ascii="David" w:hAnsi="David" w:cs="David" w:hint="cs"/>
          <w:rtl/>
        </w:rPr>
        <w:t xml:space="preserve"> הוא</w:t>
      </w:r>
      <w:r w:rsidR="00140B78">
        <w:rPr>
          <w:rFonts w:ascii="David" w:hAnsi="David" w:cs="David" w:hint="cs"/>
          <w:rtl/>
        </w:rPr>
        <w:t xml:space="preserve"> שבמקרה של העלם חפץ,</w:t>
      </w:r>
      <w:r w:rsidR="00F02566">
        <w:rPr>
          <w:rFonts w:ascii="David" w:hAnsi="David" w:cs="David" w:hint="cs"/>
          <w:rtl/>
        </w:rPr>
        <w:t xml:space="preserve"> אף שנעשה </w:t>
      </w:r>
      <w:ins w:id="425" w:author="Ruth Pachtowitz" w:date="2022-11-09T09:53:00Z">
        <w:r w:rsidR="00D41567">
          <w:rPr>
            <w:rFonts w:ascii="David" w:hAnsi="David" w:cs="David" w:hint="cs"/>
            <w:rtl/>
          </w:rPr>
          <w:t>ב</w:t>
        </w:r>
      </w:ins>
      <w:ins w:id="426" w:author="Ruth Pachtowitz" w:date="2022-11-09T09:52:00Z">
        <w:r w:rsidR="00D41567">
          <w:rPr>
            <w:rFonts w:ascii="David" w:hAnsi="David" w:cs="David" w:hint="cs"/>
            <w:rtl/>
          </w:rPr>
          <w:t>'</w:t>
        </w:r>
      </w:ins>
      <w:r w:rsidR="00F02566">
        <w:rPr>
          <w:rFonts w:ascii="David" w:hAnsi="David" w:cs="David" w:hint="cs"/>
          <w:rtl/>
        </w:rPr>
        <w:t>כוונתו ומחשבתו</w:t>
      </w:r>
      <w:ins w:id="427" w:author="Ruth Pachtowitz" w:date="2022-11-09T09:53:00Z">
        <w:r w:rsidR="00D41567">
          <w:rPr>
            <w:rFonts w:ascii="David" w:hAnsi="David" w:cs="David" w:hint="cs"/>
            <w:rtl/>
          </w:rPr>
          <w:t>'</w:t>
        </w:r>
      </w:ins>
      <w:r w:rsidR="00F02566">
        <w:rPr>
          <w:rFonts w:ascii="David" w:hAnsi="David" w:cs="David" w:hint="cs"/>
          <w:rtl/>
        </w:rPr>
        <w:t xml:space="preserve"> </w:t>
      </w:r>
      <w:r w:rsidR="00F340C7">
        <w:rPr>
          <w:rFonts w:ascii="David" w:hAnsi="David" w:cs="David" w:hint="cs"/>
          <w:rtl/>
        </w:rPr>
        <w:t>(</w:t>
      </w:r>
      <w:del w:id="428" w:author="Ruth Pachtowitz" w:date="2022-11-09T09:53:00Z">
        <w:r w:rsidR="00F02566" w:rsidDel="00D41567">
          <w:rPr>
            <w:rFonts w:ascii="David" w:hAnsi="David" w:cs="David" w:hint="cs"/>
            <w:rtl/>
          </w:rPr>
          <w:delText xml:space="preserve">הוא </w:delText>
        </w:r>
      </w:del>
      <w:ins w:id="429" w:author="Ruth Pachtowitz" w:date="2022-11-09T09:53:00Z">
        <w:r w:rsidR="00D41567">
          <w:rPr>
            <w:rFonts w:ascii="David" w:hAnsi="David" w:cs="David" w:hint="cs"/>
            <w:rtl/>
          </w:rPr>
          <w:t xml:space="preserve">העושה </w:t>
        </w:r>
      </w:ins>
      <w:r w:rsidR="00F02566">
        <w:rPr>
          <w:rFonts w:ascii="David" w:hAnsi="David" w:cs="David" w:hint="cs"/>
          <w:rtl/>
        </w:rPr>
        <w:t xml:space="preserve">עשה </w:t>
      </w:r>
      <w:r w:rsidR="005C337E">
        <w:rPr>
          <w:rFonts w:ascii="David" w:hAnsi="David" w:cs="David" w:hint="cs"/>
          <w:rtl/>
        </w:rPr>
        <w:t>את המעשה</w:t>
      </w:r>
      <w:r w:rsidR="00F02566">
        <w:rPr>
          <w:rFonts w:ascii="David" w:hAnsi="David" w:cs="David" w:hint="cs"/>
          <w:rtl/>
        </w:rPr>
        <w:t xml:space="preserve"> ש</w:t>
      </w:r>
      <w:del w:id="430" w:author="Ruth Pachtowitz" w:date="2022-11-09T09:53:00Z">
        <w:r w:rsidR="00F02566" w:rsidDel="00D41567">
          <w:rPr>
            <w:rFonts w:ascii="David" w:hAnsi="David" w:cs="David" w:hint="cs"/>
            <w:rtl/>
          </w:rPr>
          <w:delText xml:space="preserve">הוא </w:delText>
        </w:r>
      </w:del>
      <w:r w:rsidR="00F02566">
        <w:rPr>
          <w:rFonts w:ascii="David" w:hAnsi="David" w:cs="David" w:hint="cs"/>
          <w:rtl/>
        </w:rPr>
        <w:t>ביקש לעשות</w:t>
      </w:r>
      <w:r w:rsidR="00F340C7">
        <w:rPr>
          <w:rFonts w:ascii="David" w:hAnsi="David" w:cs="David" w:hint="cs"/>
          <w:rtl/>
        </w:rPr>
        <w:t>)</w:t>
      </w:r>
      <w:r w:rsidR="00F02566">
        <w:rPr>
          <w:rFonts w:ascii="David" w:hAnsi="David" w:cs="David" w:hint="cs"/>
          <w:rtl/>
        </w:rPr>
        <w:t xml:space="preserve"> ה</w:t>
      </w:r>
      <w:ins w:id="431" w:author="Ruth Pachtowitz" w:date="2022-11-09T09:53:00Z">
        <w:r w:rsidR="00D41567">
          <w:rPr>
            <w:rFonts w:ascii="David" w:hAnsi="David" w:cs="David" w:hint="cs"/>
            <w:rtl/>
          </w:rPr>
          <w:t>אדם</w:t>
        </w:r>
      </w:ins>
      <w:del w:id="432" w:author="Ruth Pachtowitz" w:date="2022-11-09T09:53:00Z">
        <w:r w:rsidR="00F02566" w:rsidDel="00D41567">
          <w:rPr>
            <w:rFonts w:ascii="David" w:hAnsi="David" w:cs="David" w:hint="cs"/>
            <w:rtl/>
          </w:rPr>
          <w:delText>וא</w:delText>
        </w:r>
      </w:del>
      <w:r w:rsidR="00F02566">
        <w:rPr>
          <w:rFonts w:ascii="David" w:hAnsi="David" w:cs="David" w:hint="cs"/>
          <w:rtl/>
        </w:rPr>
        <w:t xml:space="preserve"> </w:t>
      </w:r>
      <w:del w:id="433" w:author="Ruth Pachtowitz" w:date="2022-11-09T09:53:00Z">
        <w:r w:rsidR="00F02566" w:rsidDel="00D41567">
          <w:rPr>
            <w:rFonts w:ascii="David" w:hAnsi="David" w:cs="David" w:hint="cs"/>
            <w:rtl/>
          </w:rPr>
          <w:delText xml:space="preserve">בכל זאת </w:delText>
        </w:r>
      </w:del>
      <w:r w:rsidR="00F02566">
        <w:rPr>
          <w:rFonts w:ascii="David" w:hAnsi="David" w:cs="David" w:hint="cs"/>
          <w:rtl/>
        </w:rPr>
        <w:t>פטור</w:t>
      </w:r>
      <w:ins w:id="434" w:author="Ruth Pachtowitz" w:date="2022-11-09T09:53:00Z">
        <w:r w:rsidR="00D41567" w:rsidRPr="00D41567">
          <w:rPr>
            <w:rFonts w:ascii="David" w:hAnsi="David" w:cs="David" w:hint="cs"/>
            <w:rtl/>
          </w:rPr>
          <w:t xml:space="preserve"> </w:t>
        </w:r>
        <w:r w:rsidR="00D41567">
          <w:rPr>
            <w:rFonts w:ascii="David" w:hAnsi="David" w:cs="David" w:hint="cs"/>
            <w:rtl/>
          </w:rPr>
          <w:t>בכל זאת</w:t>
        </w:r>
      </w:ins>
      <w:r w:rsidR="00F340C7">
        <w:rPr>
          <w:rFonts w:ascii="David" w:hAnsi="David" w:cs="David" w:hint="cs"/>
          <w:rtl/>
        </w:rPr>
        <w:t>.</w:t>
      </w:r>
      <w:r w:rsidR="005C337E">
        <w:rPr>
          <w:rFonts w:ascii="David" w:hAnsi="David" w:cs="David" w:hint="cs"/>
          <w:rtl/>
        </w:rPr>
        <w:t xml:space="preserve"> </w:t>
      </w:r>
      <w:r w:rsidR="00F340C7">
        <w:rPr>
          <w:rFonts w:ascii="David" w:hAnsi="David" w:cs="David" w:hint="cs"/>
          <w:rtl/>
        </w:rPr>
        <w:t>ה</w:t>
      </w:r>
      <w:r w:rsidR="00F02566">
        <w:rPr>
          <w:rFonts w:ascii="David" w:hAnsi="David" w:cs="David" w:hint="cs"/>
          <w:rtl/>
        </w:rPr>
        <w:t xml:space="preserve">טעות </w:t>
      </w:r>
      <w:r w:rsidR="00F340C7">
        <w:rPr>
          <w:rFonts w:ascii="David" w:hAnsi="David" w:cs="David" w:hint="cs"/>
          <w:rtl/>
        </w:rPr>
        <w:t xml:space="preserve">שלו בנוגע לעובדות </w:t>
      </w:r>
      <w:del w:id="435" w:author="Ruth Pachtowitz" w:date="2022-11-09T09:53:00Z">
        <w:r w:rsidR="00F340C7" w:rsidDel="00D41567">
          <w:rPr>
            <w:rFonts w:ascii="David" w:hAnsi="David" w:cs="David" w:hint="cs"/>
            <w:rtl/>
          </w:rPr>
          <w:delText xml:space="preserve">היא </w:delText>
        </w:r>
        <w:r w:rsidR="005C337E" w:rsidDel="00D41567">
          <w:rPr>
            <w:rFonts w:ascii="David" w:hAnsi="David" w:cs="David" w:hint="cs"/>
            <w:rtl/>
          </w:rPr>
          <w:delText xml:space="preserve">כל כך </w:delText>
        </w:r>
      </w:del>
      <w:r w:rsidR="00F02566">
        <w:rPr>
          <w:rFonts w:ascii="David" w:hAnsi="David" w:cs="David" w:hint="cs"/>
          <w:rtl/>
        </w:rPr>
        <w:t>מהותית</w:t>
      </w:r>
      <w:ins w:id="436" w:author="Ruth Pachtowitz" w:date="2022-11-09T09:53:00Z">
        <w:r w:rsidR="00D41567" w:rsidRPr="00D41567">
          <w:rPr>
            <w:rFonts w:ascii="David" w:hAnsi="David" w:cs="David" w:hint="cs"/>
            <w:rtl/>
          </w:rPr>
          <w:t xml:space="preserve"> </w:t>
        </w:r>
        <w:r w:rsidR="00D41567">
          <w:rPr>
            <w:rFonts w:ascii="David" w:hAnsi="David" w:cs="David" w:hint="cs"/>
            <w:rtl/>
          </w:rPr>
          <w:t>כל כך</w:t>
        </w:r>
      </w:ins>
      <w:del w:id="437" w:author="Ruth Pachtowitz" w:date="2022-11-09T09:53:00Z">
        <w:r w:rsidR="00F02566" w:rsidDel="00D41567">
          <w:rPr>
            <w:rFonts w:ascii="David" w:hAnsi="David" w:cs="David" w:hint="cs"/>
            <w:rtl/>
          </w:rPr>
          <w:delText>,</w:delText>
        </w:r>
      </w:del>
      <w:r w:rsidR="00F02566">
        <w:rPr>
          <w:rFonts w:ascii="David" w:hAnsi="David" w:cs="David" w:hint="cs"/>
          <w:rtl/>
        </w:rPr>
        <w:t xml:space="preserve"> </w:t>
      </w:r>
      <w:r w:rsidR="00F340C7">
        <w:rPr>
          <w:rFonts w:ascii="David" w:hAnsi="David" w:cs="David" w:hint="cs"/>
          <w:rtl/>
        </w:rPr>
        <w:t>עד</w:t>
      </w:r>
      <w:del w:id="438" w:author="Ruth Pachtowitz" w:date="2022-11-09T09:53:00Z">
        <w:r w:rsidR="00F340C7" w:rsidDel="00D41567">
          <w:rPr>
            <w:rFonts w:ascii="David" w:hAnsi="David" w:cs="David" w:hint="cs"/>
            <w:rtl/>
          </w:rPr>
          <w:delText xml:space="preserve"> כדי כך</w:delText>
        </w:r>
      </w:del>
      <w:r w:rsidR="00F340C7">
        <w:rPr>
          <w:rFonts w:ascii="David" w:hAnsi="David" w:cs="David" w:hint="cs"/>
          <w:rtl/>
        </w:rPr>
        <w:t xml:space="preserve"> ש</w:t>
      </w:r>
      <w:r w:rsidR="005C337E">
        <w:rPr>
          <w:rFonts w:ascii="David" w:hAnsi="David" w:cs="David" w:hint="cs"/>
          <w:rtl/>
        </w:rPr>
        <w:t>המעשה ש</w:t>
      </w:r>
      <w:del w:id="439" w:author="Ruth Pachtowitz" w:date="2022-11-09T09:53:00Z">
        <w:r w:rsidR="00F340C7" w:rsidDel="00D41567">
          <w:rPr>
            <w:rFonts w:ascii="David" w:hAnsi="David" w:cs="David" w:hint="cs"/>
            <w:rtl/>
          </w:rPr>
          <w:delText>נ</w:delText>
        </w:r>
      </w:del>
      <w:r w:rsidR="00F340C7">
        <w:rPr>
          <w:rFonts w:ascii="David" w:hAnsi="David" w:cs="David" w:hint="cs"/>
          <w:rtl/>
        </w:rPr>
        <w:t xml:space="preserve">עשה </w:t>
      </w:r>
      <w:r w:rsidR="005C337E">
        <w:rPr>
          <w:rFonts w:ascii="David" w:hAnsi="David" w:cs="David" w:hint="cs"/>
          <w:rtl/>
        </w:rPr>
        <w:t xml:space="preserve">בפועל אינו נחשב </w:t>
      </w:r>
      <w:ins w:id="440" w:author="Ruth Pachtowitz" w:date="2022-11-09T09:53:00Z">
        <w:r w:rsidR="00D41567">
          <w:rPr>
            <w:rFonts w:ascii="David" w:hAnsi="David" w:cs="David" w:hint="cs"/>
            <w:rtl/>
          </w:rPr>
          <w:t>ה</w:t>
        </w:r>
      </w:ins>
      <w:del w:id="441" w:author="Ruth Pachtowitz" w:date="2022-11-09T09:53:00Z">
        <w:r w:rsidR="005C337E" w:rsidDel="00D41567">
          <w:rPr>
            <w:rFonts w:ascii="David" w:hAnsi="David" w:cs="David" w:hint="cs"/>
            <w:rtl/>
          </w:rPr>
          <w:delText xml:space="preserve">אותו </w:delText>
        </w:r>
      </w:del>
      <w:r w:rsidR="005C337E">
        <w:rPr>
          <w:rFonts w:ascii="David" w:hAnsi="David" w:cs="David" w:hint="cs"/>
          <w:rtl/>
        </w:rPr>
        <w:t xml:space="preserve">מעשה </w:t>
      </w:r>
      <w:ins w:id="442" w:author="Ruth Pachtowitz" w:date="2022-11-09T09:53:00Z">
        <w:r w:rsidR="00D41567">
          <w:rPr>
            <w:rFonts w:ascii="David" w:hAnsi="David" w:cs="David" w:hint="cs"/>
            <w:rtl/>
          </w:rPr>
          <w:t>ש</w:t>
        </w:r>
      </w:ins>
      <w:r w:rsidR="005C337E">
        <w:rPr>
          <w:rFonts w:ascii="David" w:hAnsi="David" w:cs="David" w:hint="cs"/>
          <w:rtl/>
        </w:rPr>
        <w:t xml:space="preserve">אליו </w:t>
      </w:r>
      <w:ins w:id="443" w:author="Ruth Pachtowitz" w:date="2022-11-09T12:11:00Z">
        <w:r w:rsidR="00AA2588">
          <w:rPr>
            <w:rFonts w:ascii="David" w:hAnsi="David" w:cs="David" w:hint="cs"/>
            <w:rtl/>
          </w:rPr>
          <w:t>ה</w:t>
        </w:r>
      </w:ins>
      <w:del w:id="444" w:author="Ruth Pachtowitz" w:date="2022-11-09T12:11:00Z">
        <w:r w:rsidR="005C337E" w:rsidDel="00AA2588">
          <w:rPr>
            <w:rFonts w:ascii="David" w:hAnsi="David" w:cs="David" w:hint="cs"/>
            <w:rtl/>
          </w:rPr>
          <w:delText>נ</w:delText>
        </w:r>
      </w:del>
      <w:r w:rsidR="005C337E">
        <w:rPr>
          <w:rFonts w:ascii="David" w:hAnsi="David" w:cs="David" w:hint="cs"/>
          <w:rtl/>
        </w:rPr>
        <w:t>תכוון</w:t>
      </w:r>
      <w:r w:rsidR="00F02566">
        <w:rPr>
          <w:rFonts w:ascii="David" w:hAnsi="David" w:cs="David" w:hint="cs"/>
          <w:rtl/>
        </w:rPr>
        <w:t>.</w:t>
      </w:r>
      <w:r w:rsidR="00572800">
        <w:rPr>
          <w:rFonts w:ascii="David" w:hAnsi="David" w:cs="David" w:hint="cs"/>
          <w:rtl/>
        </w:rPr>
        <w:t xml:space="preserve"> אולם </w:t>
      </w:r>
      <w:ins w:id="445" w:author="Ruth Pachtowitz" w:date="2022-11-09T10:01:00Z">
        <w:r w:rsidR="00E84175">
          <w:rPr>
            <w:rFonts w:ascii="David" w:hAnsi="David" w:cs="David" w:hint="cs"/>
            <w:rtl/>
          </w:rPr>
          <w:t xml:space="preserve">בהעלם חפץ </w:t>
        </w:r>
      </w:ins>
      <w:r w:rsidR="00572800">
        <w:rPr>
          <w:rFonts w:ascii="David" w:hAnsi="David" w:cs="David" w:hint="cs"/>
          <w:rtl/>
        </w:rPr>
        <w:t xml:space="preserve">יש חומרה </w:t>
      </w:r>
      <w:del w:id="446" w:author="Ruth Pachtowitz" w:date="2022-11-09T10:01:00Z">
        <w:r w:rsidR="00572800" w:rsidDel="00E84175">
          <w:rPr>
            <w:rFonts w:ascii="David" w:hAnsi="David" w:cs="David" w:hint="cs"/>
            <w:rtl/>
          </w:rPr>
          <w:delText xml:space="preserve">בהעלם חפץ </w:delText>
        </w:r>
      </w:del>
      <w:r w:rsidR="00572800">
        <w:rPr>
          <w:rFonts w:ascii="David" w:hAnsi="David" w:cs="David" w:hint="cs"/>
          <w:rtl/>
        </w:rPr>
        <w:t xml:space="preserve">שאין במעשה לא מכוון </w:t>
      </w:r>
      <w:r w:rsidR="00572800">
        <w:rPr>
          <w:rFonts w:ascii="David" w:hAnsi="David" w:cs="David"/>
          <w:rtl/>
        </w:rPr>
        <w:t>–</w:t>
      </w:r>
      <w:r w:rsidR="00572800">
        <w:rPr>
          <w:rFonts w:ascii="David" w:hAnsi="David" w:cs="David" w:hint="cs"/>
          <w:rtl/>
        </w:rPr>
        <w:t xml:space="preserve"> הפטור מק</w:t>
      </w:r>
      <w:ins w:id="447" w:author="Ruth Pachtowitz" w:date="2022-11-09T10:02:00Z">
        <w:r w:rsidR="00E84175">
          <w:rPr>
            <w:rFonts w:ascii="David" w:hAnsi="David" w:cs="David" w:hint="cs"/>
            <w:rtl/>
          </w:rPr>
          <w:t>ו</w:t>
        </w:r>
      </w:ins>
      <w:r w:rsidR="00572800">
        <w:rPr>
          <w:rFonts w:ascii="David" w:hAnsi="David" w:cs="David" w:hint="cs"/>
          <w:rtl/>
        </w:rPr>
        <w:t xml:space="preserve">רבן חל רק </w:t>
      </w:r>
      <w:r w:rsidR="00F340C7">
        <w:rPr>
          <w:rFonts w:ascii="David" w:hAnsi="David" w:cs="David" w:hint="cs"/>
          <w:rtl/>
        </w:rPr>
        <w:t xml:space="preserve">בתנאי </w:t>
      </w:r>
      <w:r w:rsidR="00572800">
        <w:rPr>
          <w:rFonts w:ascii="David" w:hAnsi="David" w:cs="David" w:hint="cs"/>
          <w:rtl/>
        </w:rPr>
        <w:t xml:space="preserve">שאילו העובדות היו כפי שסבר המעשה היה מותר. </w:t>
      </w:r>
      <w:del w:id="448" w:author="Ruth Pachtowitz" w:date="2022-11-09T10:02:00Z">
        <w:r w:rsidR="00572800" w:rsidDel="00E84175">
          <w:rPr>
            <w:rFonts w:ascii="David" w:hAnsi="David" w:cs="David" w:hint="cs"/>
            <w:rtl/>
          </w:rPr>
          <w:delText xml:space="preserve">זה </w:delText>
        </w:r>
      </w:del>
      <w:ins w:id="449" w:author="Ruth Pachtowitz" w:date="2022-11-09T10:02:00Z">
        <w:r w:rsidR="00E84175">
          <w:rPr>
            <w:rFonts w:ascii="David" w:hAnsi="David" w:cs="David" w:hint="cs"/>
            <w:rtl/>
          </w:rPr>
          <w:t xml:space="preserve">זאת </w:t>
        </w:r>
      </w:ins>
      <w:r w:rsidR="00572800">
        <w:rPr>
          <w:rFonts w:ascii="David" w:hAnsi="David" w:cs="David" w:hint="cs"/>
          <w:rtl/>
        </w:rPr>
        <w:t xml:space="preserve">בניגוד למעשה לא מכוון בשבת כגון </w:t>
      </w:r>
      <w:ins w:id="450" w:author="Ruth Pachtowitz" w:date="2022-11-09T12:11:00Z">
        <w:r w:rsidR="00AA2588">
          <w:rPr>
            <w:rFonts w:ascii="David" w:hAnsi="David" w:cs="David" w:hint="cs"/>
            <w:rtl/>
          </w:rPr>
          <w:t>ה</w:t>
        </w:r>
      </w:ins>
      <w:del w:id="451" w:author="Ruth Pachtowitz" w:date="2022-11-09T12:11:00Z">
        <w:r w:rsidR="00572800" w:rsidDel="00AA2588">
          <w:rPr>
            <w:rFonts w:ascii="David" w:hAnsi="David" w:cs="David" w:hint="cs"/>
            <w:rtl/>
          </w:rPr>
          <w:delText>נ</w:delText>
        </w:r>
      </w:del>
      <w:r w:rsidR="00572800">
        <w:rPr>
          <w:rFonts w:ascii="David" w:hAnsi="David" w:cs="David" w:hint="cs"/>
          <w:rtl/>
        </w:rPr>
        <w:t xml:space="preserve">תכוון ללקוט תאנה זו וליקט תאנה זו או </w:t>
      </w:r>
      <w:ins w:id="452" w:author="Ruth Pachtowitz" w:date="2022-11-09T12:11:00Z">
        <w:r w:rsidR="00AA2588">
          <w:rPr>
            <w:rFonts w:ascii="David" w:hAnsi="David" w:cs="David" w:hint="cs"/>
            <w:rtl/>
          </w:rPr>
          <w:t>ה</w:t>
        </w:r>
      </w:ins>
      <w:del w:id="453" w:author="Ruth Pachtowitz" w:date="2022-11-09T12:11:00Z">
        <w:r w:rsidR="00572800" w:rsidDel="00AA2588">
          <w:rPr>
            <w:rFonts w:ascii="David" w:hAnsi="David" w:cs="David" w:hint="cs"/>
            <w:rtl/>
          </w:rPr>
          <w:delText>נ</w:delText>
        </w:r>
      </w:del>
      <w:r w:rsidR="00572800">
        <w:rPr>
          <w:rFonts w:ascii="David" w:hAnsi="David" w:cs="David" w:hint="cs"/>
          <w:rtl/>
        </w:rPr>
        <w:t>תכוון לכבות נר זה וכיבה נר זה</w:t>
      </w:r>
      <w:ins w:id="454" w:author="Ruth Pachtowitz" w:date="2022-11-09T10:02:00Z">
        <w:r w:rsidR="00E84175">
          <w:rPr>
            <w:rFonts w:ascii="David" w:hAnsi="David" w:cs="David" w:hint="cs"/>
            <w:rtl/>
          </w:rPr>
          <w:t>,</w:t>
        </w:r>
      </w:ins>
      <w:r w:rsidR="00572800">
        <w:rPr>
          <w:rFonts w:ascii="David" w:hAnsi="David" w:cs="David" w:hint="cs"/>
          <w:rtl/>
        </w:rPr>
        <w:t xml:space="preserve"> שפטור מק</w:t>
      </w:r>
      <w:ins w:id="455" w:author="Ruth Pachtowitz" w:date="2022-11-09T10:02:00Z">
        <w:r w:rsidR="00E84175">
          <w:rPr>
            <w:rFonts w:ascii="David" w:hAnsi="David" w:cs="David" w:hint="cs"/>
            <w:rtl/>
          </w:rPr>
          <w:t>ו</w:t>
        </w:r>
      </w:ins>
      <w:r w:rsidR="00572800">
        <w:rPr>
          <w:rFonts w:ascii="David" w:hAnsi="David" w:cs="David" w:hint="cs"/>
          <w:rtl/>
        </w:rPr>
        <w:t>רבן</w:t>
      </w:r>
      <w:del w:id="456" w:author="Ruth Pachtowitz" w:date="2022-11-09T10:02:00Z">
        <w:r w:rsidR="005C34FD" w:rsidDel="00E84175">
          <w:rPr>
            <w:rFonts w:ascii="David" w:hAnsi="David" w:cs="David" w:hint="cs"/>
            <w:rtl/>
          </w:rPr>
          <w:delText>,</w:delText>
        </w:r>
      </w:del>
      <w:r w:rsidR="00572800">
        <w:rPr>
          <w:rFonts w:ascii="David" w:hAnsi="David" w:cs="David" w:hint="cs"/>
          <w:rtl/>
        </w:rPr>
        <w:t xml:space="preserve"> לפי שמואל ו</w:t>
      </w:r>
      <w:r w:rsidR="005C34FD">
        <w:rPr>
          <w:rFonts w:ascii="David" w:hAnsi="David" w:cs="David" w:hint="cs"/>
          <w:rtl/>
        </w:rPr>
        <w:t xml:space="preserve">גם </w:t>
      </w:r>
      <w:r w:rsidR="00572800">
        <w:rPr>
          <w:rFonts w:ascii="David" w:hAnsi="David" w:cs="David" w:hint="cs"/>
          <w:rtl/>
        </w:rPr>
        <w:t>לפי רבא.</w:t>
      </w:r>
    </w:p>
    <w:p w14:paraId="373ECB09" w14:textId="49BB8C8F" w:rsidR="00FA3391" w:rsidRDefault="005C337E" w:rsidP="00102605">
      <w:pPr>
        <w:bidi/>
        <w:spacing w:line="480" w:lineRule="auto"/>
        <w:ind w:firstLine="720"/>
        <w:jc w:val="both"/>
        <w:rPr>
          <w:rFonts w:ascii="David" w:hAnsi="David" w:cs="David"/>
          <w:rtl/>
        </w:rPr>
        <w:pPrChange w:id="457" w:author="Ruth Pachtowitz" w:date="2022-11-09T12:32:00Z">
          <w:pPr>
            <w:bidi/>
            <w:spacing w:line="480" w:lineRule="auto"/>
          </w:pPr>
        </w:pPrChange>
      </w:pPr>
      <w:r w:rsidRPr="005C337E">
        <w:rPr>
          <w:rFonts w:ascii="David" w:hAnsi="David" w:cs="David" w:hint="cs"/>
          <w:rtl/>
        </w:rPr>
        <w:t xml:space="preserve">לגבי ההגדרה של טעות מהותית </w:t>
      </w:r>
      <w:r w:rsidR="00F340C7">
        <w:rPr>
          <w:rFonts w:ascii="David" w:hAnsi="David" w:cs="David" w:hint="cs"/>
          <w:rtl/>
        </w:rPr>
        <w:t xml:space="preserve">כל כך </w:t>
      </w:r>
      <w:r w:rsidRPr="005C337E">
        <w:rPr>
          <w:rFonts w:ascii="David" w:hAnsi="David" w:cs="David" w:hint="cs"/>
          <w:rtl/>
        </w:rPr>
        <w:t>שתיחשב לא רק חסרון ידיעה אלא גם חסרון כוונה</w:t>
      </w:r>
      <w:r w:rsidR="00B334F5">
        <w:rPr>
          <w:rFonts w:ascii="David" w:hAnsi="David" w:cs="David" w:hint="cs"/>
          <w:rtl/>
        </w:rPr>
        <w:t xml:space="preserve">, יש מחלוקת בין רבא </w:t>
      </w:r>
      <w:proofErr w:type="spellStart"/>
      <w:r w:rsidR="00B334F5">
        <w:rPr>
          <w:rFonts w:ascii="David" w:hAnsi="David" w:cs="David" w:hint="cs"/>
          <w:rtl/>
        </w:rPr>
        <w:t>לאביי</w:t>
      </w:r>
      <w:proofErr w:type="spellEnd"/>
      <w:r w:rsidR="000267AA" w:rsidRPr="005C337E">
        <w:rPr>
          <w:rFonts w:ascii="David" w:hAnsi="David" w:cs="David"/>
          <w:rtl/>
        </w:rPr>
        <w:t xml:space="preserve">. לפי </w:t>
      </w:r>
      <w:proofErr w:type="spellStart"/>
      <w:r w:rsidR="000267AA" w:rsidRPr="005C337E">
        <w:rPr>
          <w:rFonts w:ascii="David" w:hAnsi="David" w:cs="David"/>
          <w:rtl/>
        </w:rPr>
        <w:t>אביי</w:t>
      </w:r>
      <w:proofErr w:type="spellEnd"/>
      <w:r w:rsidR="000267AA" w:rsidRPr="005C337E">
        <w:rPr>
          <w:rFonts w:ascii="David" w:hAnsi="David" w:cs="David"/>
          <w:rtl/>
        </w:rPr>
        <w:t xml:space="preserve">, </w:t>
      </w:r>
      <w:ins w:id="458" w:author="Ruth Pachtowitz" w:date="2022-11-09T10:09:00Z">
        <w:r w:rsidR="00BD6E4E">
          <w:rPr>
            <w:rFonts w:ascii="David" w:hAnsi="David" w:cs="David" w:hint="cs"/>
            <w:rtl/>
          </w:rPr>
          <w:t xml:space="preserve">על </w:t>
        </w:r>
      </w:ins>
      <w:r w:rsidR="000267AA" w:rsidRPr="005C337E">
        <w:rPr>
          <w:rFonts w:ascii="David" w:hAnsi="David" w:cs="David"/>
          <w:rtl/>
        </w:rPr>
        <w:t xml:space="preserve">הטעות </w:t>
      </w:r>
      <w:del w:id="459" w:author="Ruth Pachtowitz" w:date="2022-11-09T10:09:00Z">
        <w:r w:rsidR="000267AA" w:rsidRPr="005C337E" w:rsidDel="00BD6E4E">
          <w:rPr>
            <w:rFonts w:ascii="David" w:hAnsi="David" w:cs="David"/>
            <w:rtl/>
          </w:rPr>
          <w:delText>צריכה להיות כזאת המשנה</w:delText>
        </w:r>
      </w:del>
      <w:ins w:id="460" w:author="Ruth Pachtowitz" w:date="2022-11-09T10:09:00Z">
        <w:r w:rsidR="00BD6E4E">
          <w:rPr>
            <w:rFonts w:ascii="David" w:hAnsi="David" w:cs="David" w:hint="cs"/>
            <w:rtl/>
          </w:rPr>
          <w:t>לשנות</w:t>
        </w:r>
      </w:ins>
      <w:r w:rsidR="000267AA" w:rsidRPr="005C337E">
        <w:rPr>
          <w:rFonts w:ascii="David" w:hAnsi="David" w:cs="David"/>
          <w:rtl/>
        </w:rPr>
        <w:t xml:space="preserve"> את אופי הפעולה. לדוגמה, במקרה ש</w:t>
      </w:r>
      <w:ins w:id="461" w:author="Ruth Pachtowitz" w:date="2022-11-09T10:09:00Z">
        <w:r w:rsidR="00BD6E4E">
          <w:rPr>
            <w:rFonts w:ascii="David" w:hAnsi="David" w:cs="David" w:hint="cs"/>
            <w:rtl/>
          </w:rPr>
          <w:t xml:space="preserve">בו </w:t>
        </w:r>
      </w:ins>
      <w:del w:id="462" w:author="Ruth Pachtowitz" w:date="2022-11-09T10:09:00Z">
        <w:r w:rsidR="000267AA" w:rsidRPr="005C337E" w:rsidDel="00BD6E4E">
          <w:rPr>
            <w:rFonts w:ascii="David" w:hAnsi="David" w:cs="David"/>
            <w:rtl/>
          </w:rPr>
          <w:delText xml:space="preserve">ל </w:delText>
        </w:r>
      </w:del>
      <w:ins w:id="463" w:author="Ruth Pachtowitz" w:date="2022-11-09T12:11:00Z">
        <w:r w:rsidR="00AA2588">
          <w:rPr>
            <w:rFonts w:ascii="David" w:hAnsi="David" w:cs="David" w:hint="cs"/>
            <w:rtl/>
          </w:rPr>
          <w:t>ה</w:t>
        </w:r>
      </w:ins>
      <w:del w:id="464" w:author="Ruth Pachtowitz" w:date="2022-11-09T12:11:00Z">
        <w:r w:rsidR="000267AA" w:rsidRPr="005C337E" w:rsidDel="00AA2588">
          <w:rPr>
            <w:rFonts w:ascii="David" w:hAnsi="David" w:cs="David"/>
            <w:rtl/>
          </w:rPr>
          <w:delText>נ</w:delText>
        </w:r>
      </w:del>
      <w:r w:rsidR="000267AA" w:rsidRPr="005C337E">
        <w:rPr>
          <w:rFonts w:ascii="David" w:hAnsi="David" w:cs="David"/>
          <w:rtl/>
        </w:rPr>
        <w:t xml:space="preserve">תכוון להגביה את התלוש ונמצא </w:t>
      </w:r>
      <w:r w:rsidR="000267AA" w:rsidRPr="005C337E">
        <w:rPr>
          <w:rFonts w:ascii="David" w:hAnsi="David" w:cs="David" w:hint="cs"/>
          <w:rtl/>
        </w:rPr>
        <w:t>חותך</w:t>
      </w:r>
      <w:r w:rsidR="000267AA" w:rsidRPr="005C337E">
        <w:rPr>
          <w:rFonts w:ascii="David" w:hAnsi="David" w:cs="David"/>
          <w:rtl/>
        </w:rPr>
        <w:t xml:space="preserve"> את המחובר, הטעות </w:t>
      </w:r>
      <w:ins w:id="465" w:author="Ruth Pachtowitz" w:date="2022-11-09T10:10:00Z">
        <w:r w:rsidR="00BD6E4E">
          <w:rPr>
            <w:rFonts w:ascii="David" w:hAnsi="David" w:cs="David" w:hint="cs"/>
            <w:rtl/>
          </w:rPr>
          <w:t>באשר</w:t>
        </w:r>
      </w:ins>
      <w:del w:id="466" w:author="Ruth Pachtowitz" w:date="2022-11-09T10:10:00Z">
        <w:r w:rsidR="000267AA" w:rsidRPr="005C337E" w:rsidDel="00BD6E4E">
          <w:rPr>
            <w:rFonts w:ascii="David" w:hAnsi="David" w:cs="David"/>
            <w:rtl/>
          </w:rPr>
          <w:delText>לגבי</w:delText>
        </w:r>
      </w:del>
      <w:r w:rsidR="000267AA" w:rsidRPr="005C337E">
        <w:rPr>
          <w:rFonts w:ascii="David" w:hAnsi="David" w:cs="David"/>
          <w:rtl/>
        </w:rPr>
        <w:t xml:space="preserve"> </w:t>
      </w:r>
      <w:del w:id="467" w:author="Ruth Pachtowitz" w:date="2022-11-09T10:10:00Z">
        <w:r w:rsidR="000267AA" w:rsidRPr="005C337E" w:rsidDel="00BD6E4E">
          <w:rPr>
            <w:rFonts w:ascii="David" w:hAnsi="David" w:cs="David"/>
            <w:rtl/>
          </w:rPr>
          <w:delText>ה</w:delText>
        </w:r>
      </w:del>
      <w:ins w:id="468" w:author="Ruth Pachtowitz" w:date="2022-11-09T10:10:00Z">
        <w:r w:rsidR="00BD6E4E">
          <w:rPr>
            <w:rFonts w:ascii="David" w:hAnsi="David" w:cs="David" w:hint="cs"/>
            <w:rtl/>
          </w:rPr>
          <w:t>ל</w:t>
        </w:r>
      </w:ins>
      <w:r w:rsidR="000267AA" w:rsidRPr="005C337E">
        <w:rPr>
          <w:rFonts w:ascii="David" w:hAnsi="David" w:cs="David"/>
          <w:rtl/>
        </w:rPr>
        <w:t>חפץ (שחשב שהיה תלוש ובפועל היה מחובר)</w:t>
      </w:r>
      <w:r w:rsidR="000267AA" w:rsidRPr="005C337E">
        <w:rPr>
          <w:rFonts w:ascii="David" w:hAnsi="David" w:cs="David"/>
        </w:rPr>
        <w:t xml:space="preserve"> </w:t>
      </w:r>
      <w:r w:rsidR="000267AA" w:rsidRPr="005C337E">
        <w:rPr>
          <w:rFonts w:ascii="David" w:hAnsi="David" w:cs="David"/>
          <w:rtl/>
        </w:rPr>
        <w:t xml:space="preserve">הופכת את המעשה מהגבהה לתלישה. לכן </w:t>
      </w:r>
      <w:proofErr w:type="spellStart"/>
      <w:r w:rsidR="000267AA" w:rsidRPr="005C337E">
        <w:rPr>
          <w:rFonts w:ascii="David" w:hAnsi="David" w:cs="David"/>
          <w:rtl/>
        </w:rPr>
        <w:t>אביי</w:t>
      </w:r>
      <w:proofErr w:type="spellEnd"/>
      <w:r w:rsidR="000267AA" w:rsidRPr="005C337E">
        <w:rPr>
          <w:rFonts w:ascii="David" w:hAnsi="David" w:cs="David"/>
          <w:rtl/>
        </w:rPr>
        <w:t xml:space="preserve"> מביא כמקרה מקביל </w:t>
      </w:r>
      <w:ins w:id="469" w:author="Ruth Pachtowitz" w:date="2022-11-09T10:10:00Z">
        <w:r w:rsidR="00BD6E4E">
          <w:rPr>
            <w:rFonts w:ascii="David" w:hAnsi="David" w:cs="David" w:hint="cs"/>
            <w:rtl/>
          </w:rPr>
          <w:t xml:space="preserve">את </w:t>
        </w:r>
      </w:ins>
      <w:r w:rsidR="000267AA" w:rsidRPr="005C337E">
        <w:rPr>
          <w:rFonts w:ascii="David" w:hAnsi="David" w:cs="David"/>
          <w:rtl/>
        </w:rPr>
        <w:t>מי שסבר שבולע רוק ונמצא אוכל חלב, כך שטעותו הפכה המעשה מבליעה לאכילה. לעומתו, רבא סובר שהפטור בשבת חל גם כשעשה בדיוק אותו מעשה (חתך את התלוש ונמצא מחובר) אלא שאילו</w:t>
      </w:r>
      <w:ins w:id="470" w:author="Ruth Pachtowitz" w:date="2022-11-09T10:19:00Z">
        <w:r w:rsidR="00776D16">
          <w:rPr>
            <w:rFonts w:ascii="David" w:hAnsi="David" w:cs="David" w:hint="cs"/>
            <w:rtl/>
          </w:rPr>
          <w:t xml:space="preserve"> היו</w:t>
        </w:r>
      </w:ins>
      <w:r w:rsidR="000267AA" w:rsidRPr="005C337E">
        <w:rPr>
          <w:rFonts w:ascii="David" w:hAnsi="David" w:cs="David"/>
          <w:rtl/>
        </w:rPr>
        <w:t xml:space="preserve"> העובדות</w:t>
      </w:r>
      <w:del w:id="471" w:author="Ruth Pachtowitz" w:date="2022-11-09T10:19:00Z">
        <w:r w:rsidR="000267AA" w:rsidRPr="005C337E" w:rsidDel="00776D16">
          <w:rPr>
            <w:rFonts w:ascii="David" w:hAnsi="David" w:cs="David"/>
            <w:rtl/>
          </w:rPr>
          <w:delText xml:space="preserve"> היו</w:delText>
        </w:r>
      </w:del>
      <w:r w:rsidR="000267AA" w:rsidRPr="005C337E">
        <w:rPr>
          <w:rFonts w:ascii="David" w:hAnsi="David" w:cs="David"/>
          <w:rtl/>
        </w:rPr>
        <w:t xml:space="preserve"> כפי שסבר, אותו מעשה היה מותר.</w:t>
      </w:r>
    </w:p>
    <w:p w14:paraId="5422CCC7" w14:textId="14D3AC02" w:rsidR="002803AF" w:rsidRDefault="002803AF" w:rsidP="00102605">
      <w:pPr>
        <w:bidi/>
        <w:spacing w:line="480" w:lineRule="auto"/>
        <w:ind w:firstLine="720"/>
        <w:jc w:val="both"/>
        <w:rPr>
          <w:rFonts w:ascii="David" w:hAnsi="David" w:cs="David"/>
          <w:rtl/>
        </w:rPr>
        <w:pPrChange w:id="472" w:author="Ruth Pachtowitz" w:date="2022-11-09T12:32:00Z">
          <w:pPr>
            <w:bidi/>
            <w:spacing w:line="480" w:lineRule="auto"/>
          </w:pPr>
        </w:pPrChange>
      </w:pPr>
      <w:r w:rsidRPr="005C337E">
        <w:rPr>
          <w:rFonts w:ascii="David" w:hAnsi="David" w:cs="David" w:hint="cs"/>
          <w:rtl/>
        </w:rPr>
        <w:t>מהגמרא בפסחים לג</w:t>
      </w:r>
      <w:r>
        <w:rPr>
          <w:rFonts w:ascii="David" w:hAnsi="David" w:cs="David" w:hint="cs"/>
          <w:rtl/>
        </w:rPr>
        <w:t xml:space="preserve"> ע"א</w:t>
      </w:r>
      <w:r w:rsidRPr="005C337E">
        <w:rPr>
          <w:rFonts w:ascii="David" w:hAnsi="David" w:cs="David" w:hint="cs"/>
          <w:rtl/>
        </w:rPr>
        <w:t xml:space="preserve"> </w:t>
      </w:r>
      <w:r>
        <w:rPr>
          <w:rFonts w:ascii="David" w:hAnsi="David" w:cs="David" w:hint="cs"/>
          <w:rtl/>
        </w:rPr>
        <w:t>עולה שכאשר הטעות משנה את עצם המעשה</w:t>
      </w:r>
      <w:r w:rsidRPr="005C337E">
        <w:rPr>
          <w:rFonts w:ascii="David" w:hAnsi="David" w:cs="David" w:hint="cs"/>
          <w:rtl/>
        </w:rPr>
        <w:t xml:space="preserve">, הפטור </w:t>
      </w:r>
      <w:r>
        <w:rPr>
          <w:rFonts w:ascii="David" w:hAnsi="David" w:cs="David" w:hint="cs"/>
          <w:rtl/>
        </w:rPr>
        <w:t xml:space="preserve">חל לא רק לעניין שבת אלא גם בשאר מצוות, משום שטעות כזו לא מגיעה </w:t>
      </w:r>
      <w:del w:id="473" w:author="Ruth Pachtowitz" w:date="2022-11-09T10:21:00Z">
        <w:r w:rsidDel="00776D16">
          <w:rPr>
            <w:rFonts w:ascii="David" w:hAnsi="David" w:cs="David" w:hint="cs"/>
            <w:rtl/>
          </w:rPr>
          <w:delText>אפילו לרמה של</w:delText>
        </w:r>
      </w:del>
      <w:ins w:id="474" w:author="Ruth Pachtowitz" w:date="2022-11-09T10:21:00Z">
        <w:r w:rsidR="00776D16">
          <w:rPr>
            <w:rFonts w:ascii="David" w:hAnsi="David" w:cs="David" w:hint="cs"/>
            <w:rtl/>
          </w:rPr>
          <w:t>נכנסת להגדרת</w:t>
        </w:r>
      </w:ins>
      <w:r>
        <w:rPr>
          <w:rFonts w:ascii="David" w:hAnsi="David" w:cs="David" w:hint="cs"/>
          <w:rtl/>
        </w:rPr>
        <w:t xml:space="preserve"> 'מתעסק'</w:t>
      </w:r>
      <w:ins w:id="475" w:author="Ruth Pachtowitz" w:date="2022-11-09T10:21:00Z">
        <w:r w:rsidR="00776D16">
          <w:rPr>
            <w:rFonts w:ascii="David" w:hAnsi="David" w:cs="David" w:hint="cs"/>
            <w:rtl/>
          </w:rPr>
          <w:t xml:space="preserve"> כלל</w:t>
        </w:r>
      </w:ins>
      <w:r>
        <w:rPr>
          <w:rFonts w:ascii="David" w:hAnsi="David" w:cs="David" w:hint="cs"/>
          <w:rtl/>
        </w:rPr>
        <w:t>:</w:t>
      </w:r>
    </w:p>
    <w:p w14:paraId="0D93F46B" w14:textId="5B8CEC14" w:rsidR="00FA3391" w:rsidRDefault="00FA3391" w:rsidP="00102605">
      <w:pPr>
        <w:bidi/>
        <w:spacing w:line="480" w:lineRule="auto"/>
        <w:ind w:left="720"/>
        <w:jc w:val="both"/>
        <w:rPr>
          <w:rFonts w:ascii="David" w:hAnsi="David" w:cs="David"/>
          <w:rtl/>
        </w:rPr>
        <w:pPrChange w:id="476" w:author="Ruth Pachtowitz" w:date="2022-11-09T12:32:00Z">
          <w:pPr>
            <w:bidi/>
            <w:spacing w:line="480" w:lineRule="auto"/>
            <w:ind w:left="720"/>
          </w:pPr>
        </w:pPrChange>
      </w:pPr>
      <w:r w:rsidRPr="00FA3391">
        <w:rPr>
          <w:rFonts w:ascii="David" w:hAnsi="David" w:cs="David"/>
          <w:rtl/>
        </w:rPr>
        <w:t xml:space="preserve">רב נחמן בר יצחק אמר, הכי </w:t>
      </w:r>
      <w:proofErr w:type="spellStart"/>
      <w:r w:rsidRPr="00FA3391">
        <w:rPr>
          <w:rFonts w:ascii="David" w:hAnsi="David" w:cs="David"/>
          <w:rtl/>
        </w:rPr>
        <w:t>קאמר</w:t>
      </w:r>
      <w:proofErr w:type="spellEnd"/>
      <w:r w:rsidRPr="00FA3391">
        <w:rPr>
          <w:rFonts w:ascii="David" w:hAnsi="David" w:cs="David"/>
          <w:rtl/>
        </w:rPr>
        <w:t xml:space="preserve">: לא אם אמרת בשאר מצות, שכן לא מתחייב בהן שאין מתעסק כמתעסק, שאם </w:t>
      </w:r>
      <w:proofErr w:type="spellStart"/>
      <w:r w:rsidRPr="00FA3391">
        <w:rPr>
          <w:rFonts w:ascii="David" w:hAnsi="David" w:cs="David"/>
          <w:rtl/>
        </w:rPr>
        <w:t>נתכוין</w:t>
      </w:r>
      <w:proofErr w:type="spellEnd"/>
      <w:r w:rsidRPr="00FA3391">
        <w:rPr>
          <w:rFonts w:ascii="David" w:hAnsi="David" w:cs="David"/>
          <w:rtl/>
        </w:rPr>
        <w:t xml:space="preserve"> להגביה את התלוש וחתך את המחובר </w:t>
      </w:r>
      <w:r w:rsidR="00734286">
        <w:rPr>
          <w:rFonts w:ascii="David" w:hAnsi="David" w:cs="David"/>
          <w:rtl/>
        </w:rPr>
        <w:t>–</w:t>
      </w:r>
      <w:r w:rsidRPr="00FA3391">
        <w:rPr>
          <w:rFonts w:ascii="David" w:hAnsi="David" w:cs="David"/>
          <w:rtl/>
        </w:rPr>
        <w:t xml:space="preserve"> שפטור</w:t>
      </w:r>
    </w:p>
    <w:p w14:paraId="6EC9D742" w14:textId="5D82CBF8" w:rsidR="00734286" w:rsidRDefault="00734286" w:rsidP="00102605">
      <w:pPr>
        <w:bidi/>
        <w:spacing w:line="480" w:lineRule="auto"/>
        <w:ind w:firstLine="720"/>
        <w:jc w:val="both"/>
        <w:rPr>
          <w:rFonts w:ascii="David" w:hAnsi="David" w:cs="David"/>
          <w:rtl/>
        </w:rPr>
        <w:pPrChange w:id="477" w:author="Ruth Pachtowitz" w:date="2022-11-09T12:32:00Z">
          <w:pPr>
            <w:bidi/>
            <w:spacing w:line="480" w:lineRule="auto"/>
          </w:pPr>
        </w:pPrChange>
      </w:pPr>
      <w:del w:id="478" w:author="Ruth Pachtowitz" w:date="2022-11-09T10:25:00Z">
        <w:r w:rsidDel="00776D16">
          <w:rPr>
            <w:rFonts w:ascii="David" w:hAnsi="David" w:cs="David" w:hint="cs"/>
            <w:rtl/>
          </w:rPr>
          <w:lastRenderedPageBreak/>
          <w:delText xml:space="preserve">על </w:delText>
        </w:r>
        <w:r w:rsidR="00F76D97" w:rsidRPr="00F76D97" w:rsidDel="00776D16">
          <w:rPr>
            <w:rFonts w:ascii="David" w:hAnsi="David" w:cs="David" w:hint="cs"/>
            <w:rtl/>
          </w:rPr>
          <w:delText>אף</w:delText>
        </w:r>
      </w:del>
      <w:ins w:id="479" w:author="Ruth Pachtowitz" w:date="2022-11-09T10:25:00Z">
        <w:r w:rsidR="00776D16">
          <w:rPr>
            <w:rFonts w:ascii="David" w:hAnsi="David" w:cs="David" w:hint="cs"/>
            <w:rtl/>
          </w:rPr>
          <w:t xml:space="preserve">אף על פי </w:t>
        </w:r>
      </w:ins>
      <w:del w:id="480" w:author="Ruth Pachtowitz" w:date="2022-11-09T10:25:00Z">
        <w:r w:rsidR="00F76D97" w:rsidRPr="00F76D97" w:rsidDel="00776D16">
          <w:rPr>
            <w:rFonts w:ascii="David" w:hAnsi="David" w:cs="David" w:hint="cs"/>
            <w:rtl/>
          </w:rPr>
          <w:delText xml:space="preserve"> </w:delText>
        </w:r>
      </w:del>
      <w:r w:rsidR="00F76D97" w:rsidRPr="00F76D97">
        <w:rPr>
          <w:rFonts w:ascii="David" w:hAnsi="David" w:cs="David" w:hint="cs"/>
          <w:rtl/>
        </w:rPr>
        <w:t>שחידושו של רבא בעניין</w:t>
      </w:r>
      <w:r w:rsidR="00F76D97">
        <w:rPr>
          <w:rFonts w:ascii="David" w:hAnsi="David" w:cs="David" w:hint="cs"/>
          <w:rtl/>
        </w:rPr>
        <w:t xml:space="preserve"> העלם חפץ שונה מחידושו של שמואל במקרה רגיל של חסרון כוונה, נראה שאין מחלוקת ביניהם. רבא סובר כשמואל שמעשה לא מכוון בשבת פטור אף כשהתעסק באיסור, כפי שמתברר בדיון מסביב </w:t>
      </w:r>
      <w:proofErr w:type="spellStart"/>
      <w:r w:rsidR="00F76D97">
        <w:rPr>
          <w:rFonts w:ascii="David" w:hAnsi="David" w:cs="David" w:hint="cs"/>
          <w:rtl/>
        </w:rPr>
        <w:t>לברייתא</w:t>
      </w:r>
      <w:proofErr w:type="spellEnd"/>
      <w:r w:rsidR="00F76D97">
        <w:rPr>
          <w:rFonts w:ascii="David" w:hAnsi="David" w:cs="David" w:hint="cs"/>
          <w:rtl/>
        </w:rPr>
        <w:t xml:space="preserve"> בעניין </w:t>
      </w:r>
      <w:ins w:id="481" w:author="Ruth Pachtowitz" w:date="2022-11-09T10:25:00Z">
        <w:r w:rsidR="00776D16">
          <w:rPr>
            <w:rFonts w:ascii="David" w:hAnsi="David" w:cs="David" w:hint="cs"/>
            <w:rtl/>
          </w:rPr>
          <w:t>'</w:t>
        </w:r>
      </w:ins>
      <w:r w:rsidR="00F76D97">
        <w:rPr>
          <w:rFonts w:ascii="David" w:hAnsi="David" w:cs="David" w:hint="cs"/>
          <w:rtl/>
        </w:rPr>
        <w:t>נתכוון ל</w:t>
      </w:r>
      <w:r w:rsidR="00062DBA">
        <w:rPr>
          <w:rFonts w:ascii="David" w:hAnsi="David" w:cs="David" w:hint="cs"/>
          <w:rtl/>
        </w:rPr>
        <w:t>כ</w:t>
      </w:r>
      <w:r w:rsidR="00F76D97">
        <w:rPr>
          <w:rFonts w:ascii="David" w:hAnsi="David" w:cs="David" w:hint="cs"/>
          <w:rtl/>
        </w:rPr>
        <w:t>בות את זה וכיבה את זה</w:t>
      </w:r>
      <w:ins w:id="482" w:author="Ruth Pachtowitz" w:date="2022-11-09T10:25:00Z">
        <w:r w:rsidR="00776D16">
          <w:rPr>
            <w:rFonts w:ascii="David" w:hAnsi="David" w:cs="David" w:hint="cs"/>
            <w:rtl/>
          </w:rPr>
          <w:t>'</w:t>
        </w:r>
      </w:ins>
      <w:r w:rsidR="00F76D97">
        <w:rPr>
          <w:rFonts w:ascii="David" w:hAnsi="David" w:cs="David" w:hint="cs"/>
          <w:rtl/>
        </w:rPr>
        <w:t>.</w:t>
      </w:r>
    </w:p>
    <w:p w14:paraId="13939E29" w14:textId="66CEEDF4" w:rsidR="00734286" w:rsidRDefault="00734286" w:rsidP="00102605">
      <w:pPr>
        <w:bidi/>
        <w:spacing w:line="480" w:lineRule="auto"/>
        <w:jc w:val="both"/>
        <w:rPr>
          <w:rFonts w:ascii="David" w:hAnsi="David" w:cs="David"/>
          <w:rtl/>
        </w:rPr>
        <w:pPrChange w:id="483" w:author="Ruth Pachtowitz" w:date="2022-11-09T12:32:00Z">
          <w:pPr>
            <w:bidi/>
            <w:spacing w:line="480" w:lineRule="auto"/>
          </w:pPr>
        </w:pPrChange>
      </w:pPr>
      <w:proofErr w:type="spellStart"/>
      <w:r>
        <w:rPr>
          <w:rFonts w:ascii="David" w:hAnsi="David" w:cs="David" w:hint="cs"/>
          <w:rtl/>
        </w:rPr>
        <w:t>מהסוגי</w:t>
      </w:r>
      <w:ins w:id="484" w:author="Ruth Pachtowitz" w:date="2022-11-09T10:25:00Z">
        <w:r w:rsidR="00776D16">
          <w:rPr>
            <w:rFonts w:ascii="David" w:hAnsi="David" w:cs="David" w:hint="cs"/>
            <w:rtl/>
          </w:rPr>
          <w:t>ה</w:t>
        </w:r>
        <w:proofErr w:type="spellEnd"/>
        <w:r w:rsidR="00776D16">
          <w:rPr>
            <w:rFonts w:ascii="David" w:hAnsi="David" w:cs="David" w:hint="cs"/>
            <w:rtl/>
          </w:rPr>
          <w:t xml:space="preserve"> </w:t>
        </w:r>
      </w:ins>
      <w:del w:id="485" w:author="Ruth Pachtowitz" w:date="2022-11-09T10:25:00Z">
        <w:r w:rsidDel="00776D16">
          <w:rPr>
            <w:rFonts w:ascii="David" w:hAnsi="David" w:cs="David" w:hint="cs"/>
            <w:rtl/>
          </w:rPr>
          <w:delText xml:space="preserve">א </w:delText>
        </w:r>
      </w:del>
      <w:r>
        <w:rPr>
          <w:rFonts w:ascii="David" w:hAnsi="David" w:cs="David" w:hint="cs"/>
          <w:rtl/>
        </w:rPr>
        <w:t>בכריתות (</w:t>
      </w:r>
      <w:proofErr w:type="spellStart"/>
      <w:r>
        <w:rPr>
          <w:rFonts w:ascii="David" w:hAnsi="David" w:cs="David" w:hint="cs"/>
          <w:rtl/>
        </w:rPr>
        <w:t>יט</w:t>
      </w:r>
      <w:proofErr w:type="spellEnd"/>
      <w:r>
        <w:rPr>
          <w:rFonts w:ascii="David" w:hAnsi="David" w:cs="David" w:hint="cs"/>
          <w:rtl/>
        </w:rPr>
        <w:t xml:space="preserve"> ע"ב) נראה ש</w:t>
      </w:r>
      <w:r w:rsidR="00990E54">
        <w:rPr>
          <w:rFonts w:ascii="David" w:hAnsi="David" w:cs="David" w:hint="cs"/>
          <w:rtl/>
        </w:rPr>
        <w:t xml:space="preserve">שמואל סובר </w:t>
      </w:r>
      <w:proofErr w:type="spellStart"/>
      <w:r w:rsidR="00990E54">
        <w:rPr>
          <w:rFonts w:ascii="David" w:hAnsi="David" w:cs="David" w:hint="cs"/>
          <w:rtl/>
        </w:rPr>
        <w:t>כרבא</w:t>
      </w:r>
      <w:proofErr w:type="spellEnd"/>
      <w:r w:rsidR="00990E54">
        <w:rPr>
          <w:rFonts w:ascii="David" w:hAnsi="David" w:cs="David" w:hint="cs"/>
          <w:rtl/>
        </w:rPr>
        <w:t xml:space="preserve"> ש</w:t>
      </w:r>
      <w:r>
        <w:rPr>
          <w:rFonts w:ascii="David" w:hAnsi="David" w:cs="David" w:hint="cs"/>
          <w:rtl/>
        </w:rPr>
        <w:t xml:space="preserve">גם </w:t>
      </w:r>
      <w:r w:rsidR="00990E54">
        <w:rPr>
          <w:rFonts w:ascii="David" w:hAnsi="David" w:cs="David" w:hint="cs"/>
          <w:rtl/>
        </w:rPr>
        <w:t xml:space="preserve">העלם חפץ נחשב </w:t>
      </w:r>
      <w:ins w:id="486" w:author="Ruth Pachtowitz" w:date="2022-11-09T10:25:00Z">
        <w:r w:rsidR="008B4408">
          <w:rPr>
            <w:rFonts w:ascii="David" w:hAnsi="David" w:cs="David" w:hint="cs"/>
            <w:rtl/>
          </w:rPr>
          <w:t>כ</w:t>
        </w:r>
      </w:ins>
      <w:del w:id="487" w:author="Ruth Pachtowitz" w:date="2022-11-09T10:25:00Z">
        <w:r w:rsidR="00990E54" w:rsidDel="008B4408">
          <w:rPr>
            <w:rFonts w:ascii="David" w:hAnsi="David" w:cs="David" w:hint="cs"/>
            <w:rtl/>
          </w:rPr>
          <w:delText xml:space="preserve">סוג של </w:delText>
        </w:r>
      </w:del>
      <w:r w:rsidR="00990E54">
        <w:rPr>
          <w:rFonts w:ascii="David" w:hAnsi="David" w:cs="David" w:hint="cs"/>
          <w:rtl/>
        </w:rPr>
        <w:t>מתעסק</w:t>
      </w:r>
      <w:r>
        <w:rPr>
          <w:rFonts w:ascii="David" w:hAnsi="David" w:cs="David" w:hint="cs"/>
          <w:rtl/>
        </w:rPr>
        <w:t>:</w:t>
      </w:r>
    </w:p>
    <w:p w14:paraId="7DA9C4FA" w14:textId="52005F67" w:rsidR="00734286" w:rsidRDefault="00734286" w:rsidP="00102605">
      <w:pPr>
        <w:bidi/>
        <w:spacing w:line="480" w:lineRule="auto"/>
        <w:ind w:left="720"/>
        <w:jc w:val="both"/>
        <w:rPr>
          <w:rFonts w:ascii="David" w:hAnsi="David" w:cs="David"/>
          <w:rtl/>
        </w:rPr>
        <w:pPrChange w:id="488" w:author="Ruth Pachtowitz" w:date="2022-11-09T12:32:00Z">
          <w:pPr>
            <w:bidi/>
            <w:spacing w:line="480" w:lineRule="auto"/>
            <w:ind w:left="720"/>
          </w:pPr>
        </w:pPrChange>
      </w:pPr>
      <w:r w:rsidRPr="00734286">
        <w:rPr>
          <w:rFonts w:ascii="David" w:hAnsi="David" w:cs="David"/>
          <w:rtl/>
        </w:rPr>
        <w:t xml:space="preserve">אמר רב נחמן אמר שמואל: מתעסק </w:t>
      </w:r>
      <w:proofErr w:type="spellStart"/>
      <w:r w:rsidRPr="00734286">
        <w:rPr>
          <w:rFonts w:ascii="David" w:hAnsi="David" w:cs="David"/>
          <w:rtl/>
        </w:rPr>
        <w:t>בחלבים</w:t>
      </w:r>
      <w:proofErr w:type="spellEnd"/>
      <w:r w:rsidRPr="00734286">
        <w:rPr>
          <w:rFonts w:ascii="David" w:hAnsi="David" w:cs="David"/>
          <w:rtl/>
        </w:rPr>
        <w:t xml:space="preserve"> ועריות</w:t>
      </w:r>
      <w:del w:id="489" w:author="Ruth Pachtowitz" w:date="2022-11-09T10:20:00Z">
        <w:r w:rsidRPr="00734286" w:rsidDel="00776D16">
          <w:rPr>
            <w:rFonts w:ascii="David" w:hAnsi="David" w:cs="David"/>
            <w:rtl/>
          </w:rPr>
          <w:delText xml:space="preserve"> - </w:delText>
        </w:r>
      </w:del>
      <w:ins w:id="490" w:author="Ruth Pachtowitz" w:date="2022-11-09T10:20:00Z">
        <w:r w:rsidR="00776D16">
          <w:rPr>
            <w:rFonts w:ascii="David" w:hAnsi="David" w:cs="David"/>
            <w:rtl/>
          </w:rPr>
          <w:t xml:space="preserve"> – </w:t>
        </w:r>
      </w:ins>
      <w:r w:rsidRPr="00734286">
        <w:rPr>
          <w:rFonts w:ascii="David" w:hAnsi="David" w:cs="David"/>
          <w:rtl/>
        </w:rPr>
        <w:t>חייב, שכן נהנה; מתעסק בשבת</w:t>
      </w:r>
      <w:del w:id="491" w:author="Ruth Pachtowitz" w:date="2022-11-09T10:20:00Z">
        <w:r w:rsidRPr="00734286" w:rsidDel="00776D16">
          <w:rPr>
            <w:rFonts w:ascii="David" w:hAnsi="David" w:cs="David"/>
            <w:rtl/>
          </w:rPr>
          <w:delText xml:space="preserve"> - </w:delText>
        </w:r>
      </w:del>
      <w:ins w:id="492" w:author="Ruth Pachtowitz" w:date="2022-11-09T10:20:00Z">
        <w:r w:rsidR="00776D16">
          <w:rPr>
            <w:rFonts w:ascii="David" w:hAnsi="David" w:cs="David"/>
            <w:rtl/>
          </w:rPr>
          <w:t xml:space="preserve"> – </w:t>
        </w:r>
      </w:ins>
      <w:r w:rsidRPr="00734286">
        <w:rPr>
          <w:rFonts w:ascii="David" w:hAnsi="David" w:cs="David"/>
          <w:rtl/>
        </w:rPr>
        <w:t xml:space="preserve">פטור, מלאכת מחשבת אסרה תורה. א"ל רבא לרב נחמן: והא תינוקות </w:t>
      </w:r>
      <w:proofErr w:type="spellStart"/>
      <w:r w:rsidRPr="00734286">
        <w:rPr>
          <w:rFonts w:ascii="David" w:hAnsi="David" w:cs="David"/>
          <w:rtl/>
        </w:rPr>
        <w:t>דכי</w:t>
      </w:r>
      <w:proofErr w:type="spellEnd"/>
      <w:r w:rsidRPr="00734286">
        <w:rPr>
          <w:rFonts w:ascii="David" w:hAnsi="David" w:cs="David"/>
          <w:rtl/>
        </w:rPr>
        <w:t xml:space="preserve"> מתעסק דמי, ותנן: מי שהיו לו שני תינוקות, אחד למול בשבת ואחד למול אחר השבת, ושכח ומל את של אחר השבת בשבת</w:t>
      </w:r>
      <w:del w:id="493" w:author="Ruth Pachtowitz" w:date="2022-11-09T10:20:00Z">
        <w:r w:rsidRPr="00734286" w:rsidDel="00776D16">
          <w:rPr>
            <w:rFonts w:ascii="David" w:hAnsi="David" w:cs="David"/>
            <w:rtl/>
          </w:rPr>
          <w:delText xml:space="preserve"> - </w:delText>
        </w:r>
      </w:del>
      <w:ins w:id="494" w:author="Ruth Pachtowitz" w:date="2022-11-09T10:20:00Z">
        <w:r w:rsidR="00776D16">
          <w:rPr>
            <w:rFonts w:ascii="David" w:hAnsi="David" w:cs="David"/>
            <w:rtl/>
          </w:rPr>
          <w:t xml:space="preserve"> – </w:t>
        </w:r>
      </w:ins>
      <w:r w:rsidRPr="00734286">
        <w:rPr>
          <w:rFonts w:ascii="David" w:hAnsi="David" w:cs="David"/>
          <w:rtl/>
        </w:rPr>
        <w:t>רבי אליעזר מחייב חטאת, ורבי יהושע פוטר;</w:t>
      </w:r>
      <w:r>
        <w:rPr>
          <w:rStyle w:val="a5"/>
          <w:rFonts w:ascii="David" w:hAnsi="David" w:cs="David"/>
          <w:rtl/>
        </w:rPr>
        <w:footnoteReference w:id="15"/>
      </w:r>
      <w:r w:rsidRPr="00734286">
        <w:rPr>
          <w:rFonts w:ascii="David" w:hAnsi="David" w:cs="David"/>
          <w:rtl/>
        </w:rPr>
        <w:t xml:space="preserve"> עד כאן לא פטר רבי יהושע אלא משום </w:t>
      </w:r>
      <w:proofErr w:type="spellStart"/>
      <w:r w:rsidRPr="00734286">
        <w:rPr>
          <w:rFonts w:ascii="David" w:hAnsi="David" w:cs="David"/>
          <w:rtl/>
        </w:rPr>
        <w:t>דקסבר</w:t>
      </w:r>
      <w:proofErr w:type="spellEnd"/>
      <w:r w:rsidRPr="00734286">
        <w:rPr>
          <w:rFonts w:ascii="David" w:hAnsi="David" w:cs="David"/>
          <w:rtl/>
        </w:rPr>
        <w:t>: טעה בדבר מצוה ולא עשה מצוה</w:t>
      </w:r>
      <w:del w:id="500" w:author="Ruth Pachtowitz" w:date="2022-11-09T10:20:00Z">
        <w:r w:rsidRPr="00734286" w:rsidDel="00776D16">
          <w:rPr>
            <w:rFonts w:ascii="David" w:hAnsi="David" w:cs="David"/>
            <w:rtl/>
          </w:rPr>
          <w:delText xml:space="preserve"> - </w:delText>
        </w:r>
      </w:del>
      <w:ins w:id="501" w:author="Ruth Pachtowitz" w:date="2022-11-09T10:20:00Z">
        <w:r w:rsidR="00776D16">
          <w:rPr>
            <w:rFonts w:ascii="David" w:hAnsi="David" w:cs="David"/>
            <w:rtl/>
          </w:rPr>
          <w:t xml:space="preserve"> – </w:t>
        </w:r>
      </w:ins>
      <w:r w:rsidRPr="00734286">
        <w:rPr>
          <w:rFonts w:ascii="David" w:hAnsi="David" w:cs="David"/>
          <w:rtl/>
        </w:rPr>
        <w:t xml:space="preserve">פטור, אבל מתעסק בדבר </w:t>
      </w:r>
      <w:proofErr w:type="spellStart"/>
      <w:r w:rsidRPr="00734286">
        <w:rPr>
          <w:rFonts w:ascii="David" w:hAnsi="David" w:cs="David"/>
          <w:rtl/>
        </w:rPr>
        <w:t>דלאו</w:t>
      </w:r>
      <w:proofErr w:type="spellEnd"/>
      <w:r w:rsidRPr="00734286">
        <w:rPr>
          <w:rFonts w:ascii="David" w:hAnsi="David" w:cs="David"/>
          <w:rtl/>
        </w:rPr>
        <w:t xml:space="preserve"> מצוה, אפילו רבי יהושע מחייב! אמר לו: הנח לתינוקות, הואיל ומקלקל בחבורה חייב, מתעסק בחבורה חייב</w:t>
      </w:r>
    </w:p>
    <w:p w14:paraId="1C703D5C" w14:textId="47308134" w:rsidR="00023099" w:rsidDel="00675627" w:rsidRDefault="00734286" w:rsidP="00102605">
      <w:pPr>
        <w:bidi/>
        <w:spacing w:line="480" w:lineRule="auto"/>
        <w:ind w:firstLine="720"/>
        <w:jc w:val="both"/>
        <w:rPr>
          <w:del w:id="502" w:author="Ruth Pachtowitz" w:date="2022-11-09T09:42:00Z"/>
          <w:rFonts w:ascii="David" w:hAnsi="David" w:cs="David"/>
          <w:rtl/>
        </w:rPr>
        <w:pPrChange w:id="503" w:author="Ruth Pachtowitz" w:date="2022-11-09T12:32:00Z">
          <w:pPr>
            <w:bidi/>
            <w:spacing w:line="480" w:lineRule="auto"/>
          </w:pPr>
        </w:pPrChange>
      </w:pPr>
      <w:del w:id="504" w:author="Ruth Pachtowitz" w:date="2022-11-09T10:30:00Z">
        <w:r w:rsidDel="008B4408">
          <w:rPr>
            <w:rFonts w:ascii="David" w:hAnsi="David" w:cs="David" w:hint="cs"/>
            <w:rtl/>
          </w:rPr>
          <w:delText>על פניו</w:delText>
        </w:r>
      </w:del>
      <w:ins w:id="505" w:author="Ruth Pachtowitz" w:date="2022-11-09T10:30:00Z">
        <w:r w:rsidR="008B4408">
          <w:rPr>
            <w:rFonts w:ascii="David" w:hAnsi="David" w:cs="David" w:hint="cs"/>
            <w:rtl/>
          </w:rPr>
          <w:t>לכאורה</w:t>
        </w:r>
      </w:ins>
      <w:r>
        <w:rPr>
          <w:rFonts w:ascii="David" w:hAnsi="David" w:cs="David" w:hint="cs"/>
          <w:rtl/>
        </w:rPr>
        <w:t xml:space="preserve"> זה</w:t>
      </w:r>
      <w:ins w:id="506" w:author="Ruth Pachtowitz" w:date="2022-11-09T10:30:00Z">
        <w:r w:rsidR="008B4408">
          <w:rPr>
            <w:rFonts w:ascii="David" w:hAnsi="David" w:cs="David" w:hint="cs"/>
            <w:rtl/>
          </w:rPr>
          <w:t>ו</w:t>
        </w:r>
      </w:ins>
      <w:r>
        <w:rPr>
          <w:rFonts w:ascii="David" w:hAnsi="David" w:cs="David" w:hint="cs"/>
          <w:rtl/>
        </w:rPr>
        <w:t xml:space="preserve"> </w:t>
      </w:r>
      <w:r w:rsidR="00FE31A7">
        <w:rPr>
          <w:rFonts w:ascii="David" w:hAnsi="David" w:cs="David" w:hint="cs"/>
          <w:rtl/>
        </w:rPr>
        <w:t>מקרה של העלם חפץ</w:t>
      </w:r>
      <w:r>
        <w:rPr>
          <w:rFonts w:ascii="David" w:hAnsi="David" w:cs="David" w:hint="cs"/>
          <w:rtl/>
        </w:rPr>
        <w:t xml:space="preserve"> בין תינוק שזמנו בשבת לתינוק שזמנו אחר השבת. </w:t>
      </w:r>
      <w:r w:rsidR="00FE31A7">
        <w:rPr>
          <w:rFonts w:ascii="David" w:hAnsi="David" w:cs="David" w:hint="cs"/>
          <w:rtl/>
        </w:rPr>
        <w:t>שמואל אינו מתרץ שהעלם חפץ אינו מתעסק, אלא מודה ש</w:t>
      </w:r>
      <w:ins w:id="507" w:author="Ruth Pachtowitz" w:date="2022-11-09T10:30:00Z">
        <w:r w:rsidR="008B4408">
          <w:rPr>
            <w:rFonts w:ascii="David" w:hAnsi="David" w:cs="David" w:hint="cs"/>
            <w:rtl/>
          </w:rPr>
          <w:t>המקרה נ</w:t>
        </w:r>
      </w:ins>
      <w:ins w:id="508" w:author="Ruth Pachtowitz" w:date="2022-11-09T10:31:00Z">
        <w:r w:rsidR="008B4408">
          <w:rPr>
            <w:rFonts w:ascii="David" w:hAnsi="David" w:cs="David" w:hint="cs"/>
            <w:rtl/>
          </w:rPr>
          <w:t>כנס בהגדרת</w:t>
        </w:r>
      </w:ins>
      <w:del w:id="509" w:author="Ruth Pachtowitz" w:date="2022-11-09T10:30:00Z">
        <w:r w:rsidR="00FE31A7" w:rsidDel="008B4408">
          <w:rPr>
            <w:rFonts w:ascii="David" w:hAnsi="David" w:cs="David" w:hint="cs"/>
            <w:rtl/>
          </w:rPr>
          <w:delText>זה</w:delText>
        </w:r>
      </w:del>
      <w:r w:rsidR="00FE31A7">
        <w:rPr>
          <w:rFonts w:ascii="David" w:hAnsi="David" w:cs="David" w:hint="cs"/>
          <w:rtl/>
        </w:rPr>
        <w:t xml:space="preserve"> מתעסק ונדחק לפרש ב</w:t>
      </w:r>
      <w:r>
        <w:rPr>
          <w:rFonts w:ascii="David" w:hAnsi="David" w:cs="David" w:hint="cs"/>
          <w:rtl/>
        </w:rPr>
        <w:t>דרך</w:t>
      </w:r>
      <w:r w:rsidR="00FE31A7">
        <w:rPr>
          <w:rFonts w:ascii="David" w:hAnsi="David" w:cs="David" w:hint="cs"/>
          <w:rtl/>
        </w:rPr>
        <w:t xml:space="preserve"> אחרת.</w:t>
      </w:r>
      <w:r w:rsidR="00FE31A7" w:rsidRPr="00FE31A7">
        <w:rPr>
          <w:rStyle w:val="a5"/>
          <w:rFonts w:ascii="David" w:hAnsi="David" w:cs="David"/>
          <w:rtl/>
        </w:rPr>
        <w:footnoteReference w:id="16"/>
      </w:r>
    </w:p>
    <w:p w14:paraId="4746CD56" w14:textId="77777777" w:rsidR="00741468" w:rsidRDefault="00741468" w:rsidP="00102605">
      <w:pPr>
        <w:bidi/>
        <w:spacing w:line="480" w:lineRule="auto"/>
        <w:ind w:firstLine="720"/>
        <w:jc w:val="both"/>
        <w:rPr>
          <w:rFonts w:ascii="David" w:hAnsi="David" w:cs="David"/>
          <w:rtl/>
        </w:rPr>
        <w:pPrChange w:id="516" w:author="Ruth Pachtowitz" w:date="2022-11-09T12:32:00Z">
          <w:pPr>
            <w:bidi/>
            <w:spacing w:line="480" w:lineRule="auto"/>
          </w:pPr>
        </w:pPrChange>
      </w:pPr>
    </w:p>
    <w:p w14:paraId="18B23F75" w14:textId="0546CC93" w:rsidR="00023099" w:rsidRPr="00102605" w:rsidRDefault="000534AE" w:rsidP="00102605">
      <w:pPr>
        <w:bidi/>
        <w:spacing w:line="480" w:lineRule="auto"/>
        <w:jc w:val="both"/>
        <w:rPr>
          <w:rFonts w:ascii="David" w:hAnsi="David" w:cs="David"/>
          <w:rtl/>
          <w:rPrChange w:id="517" w:author="Ruth Pachtowitz" w:date="2022-11-09T12:32:00Z">
            <w:rPr>
              <w:rFonts w:ascii="David" w:hAnsi="David" w:cs="David"/>
              <w:b/>
              <w:bCs/>
              <w:rtl/>
            </w:rPr>
          </w:rPrChange>
        </w:rPr>
        <w:pPrChange w:id="518" w:author="Ruth Pachtowitz" w:date="2022-11-09T12:32:00Z">
          <w:pPr>
            <w:bidi/>
            <w:spacing w:line="480" w:lineRule="auto"/>
          </w:pPr>
        </w:pPrChange>
      </w:pPr>
      <w:r w:rsidRPr="00102605">
        <w:rPr>
          <w:rFonts w:ascii="David" w:hAnsi="David" w:cs="David" w:hint="cs"/>
          <w:rtl/>
          <w:rPrChange w:id="519" w:author="Ruth Pachtowitz" w:date="2022-11-09T12:32:00Z">
            <w:rPr>
              <w:rFonts w:ascii="David" w:hAnsi="David" w:cs="David" w:hint="cs"/>
              <w:b/>
              <w:bCs/>
              <w:rtl/>
            </w:rPr>
          </w:rPrChange>
        </w:rPr>
        <w:t xml:space="preserve">ו. </w:t>
      </w:r>
      <w:r w:rsidR="00023099" w:rsidRPr="00102605">
        <w:rPr>
          <w:rFonts w:ascii="David" w:hAnsi="David" w:cs="David" w:hint="cs"/>
          <w:rtl/>
          <w:rPrChange w:id="520" w:author="Ruth Pachtowitz" w:date="2022-11-09T12:32:00Z">
            <w:rPr>
              <w:rFonts w:ascii="David" w:hAnsi="David" w:cs="David" w:hint="cs"/>
              <w:b/>
              <w:bCs/>
              <w:rtl/>
            </w:rPr>
          </w:rPrChange>
        </w:rPr>
        <w:t>מחלוקת רש״י ותוספות</w:t>
      </w:r>
    </w:p>
    <w:p w14:paraId="22E4AFEB" w14:textId="6A5AEAA3" w:rsidR="00023099" w:rsidRDefault="00726D0F" w:rsidP="00102605">
      <w:pPr>
        <w:bidi/>
        <w:spacing w:line="480" w:lineRule="auto"/>
        <w:ind w:firstLine="720"/>
        <w:jc w:val="both"/>
        <w:rPr>
          <w:rFonts w:ascii="David" w:hAnsi="David" w:cs="David"/>
          <w:rtl/>
        </w:rPr>
        <w:pPrChange w:id="521" w:author="Ruth Pachtowitz" w:date="2022-11-09T12:32:00Z">
          <w:pPr>
            <w:bidi/>
            <w:spacing w:line="480" w:lineRule="auto"/>
          </w:pPr>
        </w:pPrChange>
      </w:pPr>
      <w:del w:id="522" w:author="Ruth Pachtowitz" w:date="2022-11-09T10:48:00Z">
        <w:r w:rsidDel="000B2F21">
          <w:rPr>
            <w:rFonts w:ascii="David" w:hAnsi="David" w:cs="David" w:hint="cs"/>
            <w:rtl/>
          </w:rPr>
          <w:delText>נחלקו</w:delText>
        </w:r>
        <w:r w:rsidR="00526B7B" w:rsidDel="000B2F21">
          <w:rPr>
            <w:rFonts w:ascii="David" w:hAnsi="David" w:cs="David" w:hint="cs"/>
            <w:rtl/>
          </w:rPr>
          <w:delText xml:space="preserve"> </w:delText>
        </w:r>
      </w:del>
      <w:r w:rsidR="00526B7B">
        <w:rPr>
          <w:rFonts w:ascii="David" w:hAnsi="David" w:cs="David" w:hint="cs"/>
          <w:rtl/>
        </w:rPr>
        <w:t xml:space="preserve">רש״י ותוספות </w:t>
      </w:r>
      <w:ins w:id="523" w:author="Ruth Pachtowitz" w:date="2022-11-09T10:48:00Z">
        <w:r w:rsidR="000B2F21">
          <w:rPr>
            <w:rFonts w:ascii="David" w:hAnsi="David" w:cs="David" w:hint="cs"/>
            <w:rtl/>
          </w:rPr>
          <w:t xml:space="preserve">נחלקו </w:t>
        </w:r>
      </w:ins>
      <w:r w:rsidR="00526B7B">
        <w:rPr>
          <w:rFonts w:ascii="David" w:hAnsi="David" w:cs="David" w:hint="cs"/>
          <w:rtl/>
        </w:rPr>
        <w:t xml:space="preserve">לגבי פירוש המקרה של </w:t>
      </w:r>
      <w:proofErr w:type="spellStart"/>
      <w:r w:rsidR="00526B7B">
        <w:rPr>
          <w:rFonts w:ascii="David" w:hAnsi="David" w:cs="David" w:hint="cs"/>
          <w:rtl/>
        </w:rPr>
        <w:t>אביי</w:t>
      </w:r>
      <w:proofErr w:type="spellEnd"/>
      <w:r w:rsidR="00526B7B">
        <w:rPr>
          <w:rFonts w:ascii="David" w:hAnsi="David" w:cs="David" w:hint="cs"/>
          <w:rtl/>
        </w:rPr>
        <w:t xml:space="preserve"> ורבא </w:t>
      </w:r>
      <w:r>
        <w:rPr>
          <w:rFonts w:ascii="David" w:hAnsi="David" w:cs="David" w:hint="cs"/>
          <w:rtl/>
        </w:rPr>
        <w:t>'</w:t>
      </w:r>
      <w:r w:rsidR="00526B7B">
        <w:rPr>
          <w:rFonts w:ascii="David" w:hAnsi="David" w:cs="David" w:hint="cs"/>
          <w:rtl/>
        </w:rPr>
        <w:t>נתכוון לחתוך</w:t>
      </w:r>
      <w:ins w:id="524" w:author="Ruth Pachtowitz" w:date="2022-11-09T10:48:00Z">
        <w:r w:rsidR="000B2F21">
          <w:rPr>
            <w:rFonts w:ascii="David" w:hAnsi="David" w:cs="David" w:hint="cs"/>
            <w:rtl/>
          </w:rPr>
          <w:t xml:space="preserve"> או </w:t>
        </w:r>
      </w:ins>
      <w:del w:id="525" w:author="Ruth Pachtowitz" w:date="2022-11-09T10:48:00Z">
        <w:r w:rsidR="00526B7B" w:rsidDel="000B2F21">
          <w:rPr>
            <w:rFonts w:ascii="David" w:hAnsi="David" w:cs="David" w:hint="cs"/>
            <w:rtl/>
          </w:rPr>
          <w:delText>/</w:delText>
        </w:r>
      </w:del>
      <w:r w:rsidR="00526B7B">
        <w:rPr>
          <w:rFonts w:ascii="David" w:hAnsi="David" w:cs="David" w:hint="cs"/>
          <w:rtl/>
        </w:rPr>
        <w:t>להגביה את התלוש וחתך את המחובר</w:t>
      </w:r>
      <w:del w:id="526" w:author="Ruth Pachtowitz" w:date="2022-11-09T08:00:00Z">
        <w:r w:rsidDel="0052419F">
          <w:rPr>
            <w:rFonts w:ascii="David" w:hAnsi="David" w:cs="David" w:hint="cs"/>
            <w:rtl/>
          </w:rPr>
          <w:delText>,'</w:delText>
        </w:r>
      </w:del>
      <w:ins w:id="527" w:author="Ruth Pachtowitz" w:date="2022-11-09T08:00:00Z">
        <w:r w:rsidR="0052419F">
          <w:rPr>
            <w:rFonts w:ascii="David" w:hAnsi="David" w:cs="David"/>
            <w:rtl/>
          </w:rPr>
          <w:t>'</w:t>
        </w:r>
        <w:r w:rsidR="0052419F">
          <w:rPr>
            <w:rFonts w:ascii="David" w:hAnsi="David" w:cs="David" w:hint="cs"/>
            <w:rtl/>
          </w:rPr>
          <w:t>,</w:t>
        </w:r>
      </w:ins>
      <w:r w:rsidR="00526B7B">
        <w:rPr>
          <w:rFonts w:ascii="David" w:hAnsi="David" w:cs="David" w:hint="cs"/>
          <w:rtl/>
        </w:rPr>
        <w:t xml:space="preserve"> האם מדובר באותו חפץ (העלם חפץ) או בשני חפצים שונים (מעשה לא מכוון). מאחורי מחלוקת </w:t>
      </w:r>
      <w:r>
        <w:rPr>
          <w:rFonts w:ascii="David" w:hAnsi="David" w:cs="David" w:hint="cs"/>
          <w:rtl/>
        </w:rPr>
        <w:t>זו</w:t>
      </w:r>
      <w:r w:rsidR="00526B7B">
        <w:rPr>
          <w:rFonts w:ascii="David" w:hAnsi="David" w:cs="David" w:hint="cs"/>
          <w:rtl/>
        </w:rPr>
        <w:t xml:space="preserve"> עומדת מחלוקת יסודית לגבי ההגדרות של שוגג ומתעסק. רש״י סבור שהעלם חפץ הוא מקרה קלאסי של שוגג: </w:t>
      </w:r>
      <w:r w:rsidR="000534AE">
        <w:rPr>
          <w:rFonts w:ascii="David" w:hAnsi="David" w:cs="David" w:hint="cs"/>
          <w:rtl/>
        </w:rPr>
        <w:t>'</w:t>
      </w:r>
      <w:r w:rsidR="00526B7B" w:rsidRPr="002F6E7A">
        <w:rPr>
          <w:rFonts w:ascii="David" w:hAnsi="David" w:cs="David"/>
          <w:rtl/>
        </w:rPr>
        <w:t xml:space="preserve">מתעסק </w:t>
      </w:r>
      <w:proofErr w:type="spellStart"/>
      <w:r w:rsidR="00526B7B" w:rsidRPr="002F6E7A">
        <w:rPr>
          <w:rFonts w:ascii="David" w:hAnsi="David" w:cs="David"/>
          <w:rtl/>
        </w:rPr>
        <w:t>בחלבים</w:t>
      </w:r>
      <w:proofErr w:type="spellEnd"/>
      <w:r w:rsidR="00526B7B">
        <w:rPr>
          <w:rFonts w:ascii="David" w:hAnsi="David" w:cs="David" w:hint="cs"/>
          <w:rtl/>
        </w:rPr>
        <w:t xml:space="preserve"> </w:t>
      </w:r>
      <w:r w:rsidR="00526B7B">
        <w:rPr>
          <w:rFonts w:ascii="David" w:hAnsi="David" w:cs="David"/>
          <w:rtl/>
        </w:rPr>
        <w:t>–</w:t>
      </w:r>
      <w:r w:rsidR="00526B7B" w:rsidRPr="002F6E7A">
        <w:rPr>
          <w:rFonts w:ascii="David" w:hAnsi="David" w:cs="David"/>
        </w:rPr>
        <w:t xml:space="preserve"> </w:t>
      </w:r>
      <w:r w:rsidR="00526B7B" w:rsidRPr="002F6E7A">
        <w:rPr>
          <w:rFonts w:ascii="David" w:hAnsi="David" w:cs="David"/>
          <w:rtl/>
        </w:rPr>
        <w:t>כגון חלב ושומן לפניו</w:t>
      </w:r>
      <w:r w:rsidR="00526B7B">
        <w:rPr>
          <w:rFonts w:ascii="David" w:hAnsi="David" w:cs="David" w:hint="cs"/>
          <w:rtl/>
        </w:rPr>
        <w:t>,</w:t>
      </w:r>
      <w:r w:rsidR="00526B7B" w:rsidRPr="002F6E7A">
        <w:rPr>
          <w:rFonts w:ascii="David" w:hAnsi="David" w:cs="David"/>
          <w:rtl/>
        </w:rPr>
        <w:t xml:space="preserve"> ונודע שזה חלב וזה שומן</w:t>
      </w:r>
      <w:r w:rsidR="00526B7B">
        <w:rPr>
          <w:rFonts w:ascii="David" w:hAnsi="David" w:cs="David" w:hint="cs"/>
          <w:rtl/>
        </w:rPr>
        <w:t>,</w:t>
      </w:r>
      <w:r w:rsidR="00526B7B" w:rsidRPr="002F6E7A">
        <w:rPr>
          <w:rFonts w:ascii="David" w:hAnsi="David" w:cs="David"/>
          <w:rtl/>
        </w:rPr>
        <w:t xml:space="preserve"> ונתכוון לאכול שומן</w:t>
      </w:r>
      <w:r w:rsidR="00526B7B">
        <w:rPr>
          <w:rFonts w:ascii="David" w:hAnsi="David" w:cs="David" w:hint="cs"/>
          <w:rtl/>
        </w:rPr>
        <w:t>,</w:t>
      </w:r>
      <w:r w:rsidR="00526B7B" w:rsidRPr="002F6E7A">
        <w:rPr>
          <w:rFonts w:ascii="David" w:hAnsi="David" w:cs="David"/>
          <w:rtl/>
        </w:rPr>
        <w:t xml:space="preserve"> והביט למקום אחר</w:t>
      </w:r>
      <w:r w:rsidR="00526B7B">
        <w:rPr>
          <w:rFonts w:ascii="David" w:hAnsi="David" w:cs="David" w:hint="cs"/>
          <w:rtl/>
        </w:rPr>
        <w:t>,</w:t>
      </w:r>
      <w:r w:rsidR="00526B7B" w:rsidRPr="002F6E7A">
        <w:rPr>
          <w:rFonts w:ascii="David" w:hAnsi="David" w:cs="David"/>
          <w:rtl/>
        </w:rPr>
        <w:t xml:space="preserve"> והלכה ידו אל החלב ואכלו </w:t>
      </w:r>
      <w:ins w:id="528" w:author="Ruth Pachtowitz" w:date="2022-11-09T09:24:00Z">
        <w:r w:rsidR="00ED1B33">
          <w:rPr>
            <w:rFonts w:ascii="David" w:hAnsi="David" w:cs="David" w:hint="cs"/>
            <w:rtl/>
          </w:rPr>
          <w:t>[</w:t>
        </w:r>
      </w:ins>
      <w:r w:rsidR="00526B7B">
        <w:rPr>
          <w:rFonts w:ascii="David" w:hAnsi="David" w:cs="David" w:hint="cs"/>
          <w:rtl/>
        </w:rPr>
        <w:t>...</w:t>
      </w:r>
      <w:ins w:id="529" w:author="Ruth Pachtowitz" w:date="2022-11-09T09:24:00Z">
        <w:r w:rsidR="00ED1B33">
          <w:rPr>
            <w:rFonts w:ascii="David" w:hAnsi="David" w:cs="David" w:hint="cs"/>
            <w:rtl/>
          </w:rPr>
          <w:t>]</w:t>
        </w:r>
      </w:ins>
      <w:r w:rsidR="00526B7B" w:rsidRPr="002F6E7A">
        <w:rPr>
          <w:rFonts w:ascii="David" w:hAnsi="David" w:cs="David"/>
          <w:rtl/>
        </w:rPr>
        <w:t xml:space="preserve"> ולא דמי לשוגג</w:t>
      </w:r>
      <w:r w:rsidR="00526B7B">
        <w:rPr>
          <w:rFonts w:ascii="David" w:hAnsi="David" w:cs="David" w:hint="cs"/>
          <w:rtl/>
        </w:rPr>
        <w:t>,</w:t>
      </w:r>
      <w:r w:rsidR="00526B7B" w:rsidRPr="002F6E7A">
        <w:rPr>
          <w:rFonts w:ascii="David" w:hAnsi="David" w:cs="David"/>
          <w:rtl/>
        </w:rPr>
        <w:t xml:space="preserve"> </w:t>
      </w:r>
      <w:proofErr w:type="spellStart"/>
      <w:r w:rsidR="00526B7B" w:rsidRPr="000534AE">
        <w:rPr>
          <w:rFonts w:ascii="David" w:hAnsi="David" w:cs="David"/>
          <w:rtl/>
        </w:rPr>
        <w:t>דשוגג</w:t>
      </w:r>
      <w:proofErr w:type="spellEnd"/>
      <w:r w:rsidR="00526B7B" w:rsidRPr="000534AE">
        <w:rPr>
          <w:rFonts w:ascii="David" w:hAnsi="David" w:cs="David"/>
          <w:rtl/>
        </w:rPr>
        <w:t xml:space="preserve"> היינו </w:t>
      </w:r>
      <w:proofErr w:type="spellStart"/>
      <w:r w:rsidR="00526B7B" w:rsidRPr="000534AE">
        <w:rPr>
          <w:rFonts w:ascii="David" w:hAnsi="David" w:cs="David"/>
          <w:rtl/>
        </w:rPr>
        <w:t>שנתכוין</w:t>
      </w:r>
      <w:proofErr w:type="spellEnd"/>
      <w:r w:rsidR="00526B7B" w:rsidRPr="000534AE">
        <w:rPr>
          <w:rFonts w:ascii="David" w:hAnsi="David" w:cs="David"/>
          <w:rtl/>
        </w:rPr>
        <w:t xml:space="preserve"> לחתיכה זו עצמה</w:t>
      </w:r>
      <w:r w:rsidR="00526B7B" w:rsidRPr="000534AE">
        <w:rPr>
          <w:rFonts w:ascii="David" w:hAnsi="David" w:cs="David" w:hint="cs"/>
          <w:rtl/>
        </w:rPr>
        <w:t>,</w:t>
      </w:r>
      <w:r w:rsidR="00526B7B" w:rsidRPr="000534AE">
        <w:rPr>
          <w:rFonts w:ascii="David" w:hAnsi="David" w:cs="David"/>
          <w:rtl/>
        </w:rPr>
        <w:t xml:space="preserve"> אבל סבור שהוא שומן</w:t>
      </w:r>
      <w:r w:rsidR="000534AE">
        <w:rPr>
          <w:rFonts w:ascii="David" w:hAnsi="David" w:cs="David" w:hint="cs"/>
          <w:rtl/>
        </w:rPr>
        <w:t>' (</w:t>
      </w:r>
      <w:r w:rsidR="000534AE" w:rsidRPr="00DB08DD">
        <w:rPr>
          <w:rFonts w:ascii="David" w:hAnsi="David" w:cs="David" w:hint="cs"/>
          <w:rtl/>
        </w:rPr>
        <w:t xml:space="preserve">כריתות </w:t>
      </w:r>
      <w:proofErr w:type="spellStart"/>
      <w:r w:rsidR="000534AE" w:rsidRPr="00DB08DD">
        <w:rPr>
          <w:rFonts w:ascii="David" w:hAnsi="David" w:cs="David" w:hint="cs"/>
          <w:rtl/>
        </w:rPr>
        <w:t>יט</w:t>
      </w:r>
      <w:proofErr w:type="spellEnd"/>
      <w:r w:rsidR="000534AE">
        <w:rPr>
          <w:rFonts w:ascii="David" w:hAnsi="David" w:cs="David" w:hint="cs"/>
          <w:rtl/>
        </w:rPr>
        <w:t xml:space="preserve"> ע"ב</w:t>
      </w:r>
      <w:r w:rsidR="000534AE" w:rsidRPr="00DB08DD">
        <w:rPr>
          <w:rFonts w:ascii="David" w:hAnsi="David" w:cs="David" w:hint="cs"/>
          <w:rtl/>
        </w:rPr>
        <w:t xml:space="preserve"> רש״י ד״ה </w:t>
      </w:r>
      <w:r w:rsidR="000534AE">
        <w:rPr>
          <w:rFonts w:ascii="David" w:hAnsi="David" w:cs="David" w:hint="cs"/>
          <w:rtl/>
        </w:rPr>
        <w:t xml:space="preserve">מתעסק </w:t>
      </w:r>
      <w:proofErr w:type="spellStart"/>
      <w:r w:rsidR="000534AE">
        <w:rPr>
          <w:rFonts w:ascii="David" w:hAnsi="David" w:cs="David" w:hint="cs"/>
          <w:rtl/>
        </w:rPr>
        <w:t>בחלבים</w:t>
      </w:r>
      <w:proofErr w:type="spellEnd"/>
      <w:r w:rsidR="000534AE">
        <w:rPr>
          <w:rFonts w:ascii="David" w:hAnsi="David" w:cs="David" w:hint="cs"/>
          <w:rtl/>
        </w:rPr>
        <w:t>).</w:t>
      </w:r>
      <w:r w:rsidR="00526B7B">
        <w:rPr>
          <w:rStyle w:val="a5"/>
          <w:rFonts w:ascii="David" w:hAnsi="David" w:cs="David"/>
          <w:rtl/>
        </w:rPr>
        <w:footnoteReference w:id="17"/>
      </w:r>
    </w:p>
    <w:p w14:paraId="64A250A3" w14:textId="2654CC34" w:rsidR="00526B7B" w:rsidRPr="00726D0F" w:rsidRDefault="00526B7B" w:rsidP="00102605">
      <w:pPr>
        <w:bidi/>
        <w:spacing w:line="480" w:lineRule="auto"/>
        <w:ind w:firstLine="720"/>
        <w:jc w:val="both"/>
        <w:rPr>
          <w:rFonts w:ascii="David" w:hAnsi="David" w:cs="David"/>
          <w:rtl/>
        </w:rPr>
        <w:pPrChange w:id="530" w:author="Ruth Pachtowitz" w:date="2022-11-09T12:32:00Z">
          <w:pPr>
            <w:bidi/>
            <w:spacing w:line="480" w:lineRule="auto"/>
          </w:pPr>
        </w:pPrChange>
      </w:pPr>
      <w:r>
        <w:rPr>
          <w:rFonts w:ascii="David" w:hAnsi="David" w:cs="David" w:hint="cs"/>
          <w:rtl/>
        </w:rPr>
        <w:t>לעומת</w:t>
      </w:r>
      <w:r w:rsidR="00726D0F">
        <w:rPr>
          <w:rFonts w:ascii="David" w:hAnsi="David" w:cs="David" w:hint="cs"/>
          <w:rtl/>
        </w:rPr>
        <w:t>ו</w:t>
      </w:r>
      <w:r>
        <w:rPr>
          <w:rFonts w:ascii="David" w:hAnsi="David" w:cs="David" w:hint="cs"/>
          <w:rtl/>
        </w:rPr>
        <w:t xml:space="preserve">, תוספות (כריתות </w:t>
      </w:r>
      <w:proofErr w:type="spellStart"/>
      <w:r>
        <w:rPr>
          <w:rFonts w:ascii="David" w:hAnsi="David" w:cs="David" w:hint="cs"/>
          <w:rtl/>
        </w:rPr>
        <w:t>יט</w:t>
      </w:r>
      <w:proofErr w:type="spellEnd"/>
      <w:r w:rsidR="000534AE">
        <w:rPr>
          <w:rFonts w:ascii="David" w:hAnsi="David" w:cs="David" w:hint="cs"/>
          <w:rtl/>
        </w:rPr>
        <w:t xml:space="preserve"> ע"ב</w:t>
      </w:r>
      <w:r>
        <w:rPr>
          <w:rFonts w:ascii="David" w:hAnsi="David" w:cs="David" w:hint="cs"/>
          <w:rtl/>
        </w:rPr>
        <w:t xml:space="preserve"> ד״ה </w:t>
      </w:r>
      <w:proofErr w:type="spellStart"/>
      <w:r>
        <w:rPr>
          <w:rFonts w:ascii="David" w:hAnsi="David" w:cs="David" w:hint="cs"/>
          <w:rtl/>
        </w:rPr>
        <w:t>דהא</w:t>
      </w:r>
      <w:proofErr w:type="spellEnd"/>
      <w:r>
        <w:rPr>
          <w:rFonts w:ascii="David" w:hAnsi="David" w:cs="David" w:hint="cs"/>
          <w:rtl/>
        </w:rPr>
        <w:t xml:space="preserve"> לא אכווין) מבחי</w:t>
      </w:r>
      <w:r w:rsidR="000534AE">
        <w:rPr>
          <w:rFonts w:ascii="David" w:hAnsi="David" w:cs="David" w:hint="cs"/>
          <w:rtl/>
        </w:rPr>
        <w:t>ן</w:t>
      </w:r>
      <w:r>
        <w:rPr>
          <w:rFonts w:ascii="David" w:hAnsi="David" w:cs="David" w:hint="cs"/>
          <w:rtl/>
        </w:rPr>
        <w:t xml:space="preserve"> באופן מפורש בין טעות בהלכה שנקרא שוגג לבין טעות בעובדות, לרבות העלם חפץ, שנקרא מתעסק: </w:t>
      </w:r>
      <w:r w:rsidR="00726D0F">
        <w:rPr>
          <w:rFonts w:ascii="David" w:hAnsi="David" w:cs="David" w:hint="cs"/>
          <w:rtl/>
        </w:rPr>
        <w:t>'</w:t>
      </w:r>
      <w:r w:rsidRPr="002F6E7A">
        <w:rPr>
          <w:rFonts w:ascii="David" w:hAnsi="David" w:cs="David"/>
          <w:rtl/>
        </w:rPr>
        <w:t>בכל התורה כולה</w:t>
      </w:r>
      <w:r>
        <w:rPr>
          <w:rFonts w:ascii="David" w:hAnsi="David" w:cs="David" w:hint="cs"/>
          <w:rtl/>
        </w:rPr>
        <w:t>,</w:t>
      </w:r>
      <w:r w:rsidRPr="002F6E7A">
        <w:rPr>
          <w:rFonts w:ascii="David" w:hAnsi="David" w:cs="David"/>
          <w:rtl/>
        </w:rPr>
        <w:t xml:space="preserve"> כשאמר מותר הוא בשוגג</w:t>
      </w:r>
      <w:r>
        <w:rPr>
          <w:rFonts w:ascii="David" w:hAnsi="David" w:cs="David" w:hint="cs"/>
          <w:rtl/>
        </w:rPr>
        <w:t>,</w:t>
      </w:r>
      <w:r w:rsidRPr="002F6E7A">
        <w:rPr>
          <w:rFonts w:ascii="David" w:hAnsi="David" w:cs="David"/>
          <w:rtl/>
        </w:rPr>
        <w:t xml:space="preserve"> בדבר שהוא ידוע לנו שהוא איסור</w:t>
      </w:r>
      <w:r>
        <w:rPr>
          <w:rFonts w:ascii="David" w:hAnsi="David" w:cs="David" w:hint="cs"/>
          <w:rtl/>
        </w:rPr>
        <w:t>.</w:t>
      </w:r>
      <w:r w:rsidRPr="002F6E7A">
        <w:rPr>
          <w:rFonts w:ascii="David" w:hAnsi="David" w:cs="David"/>
          <w:rtl/>
        </w:rPr>
        <w:t xml:space="preserve"> אבל הכא </w:t>
      </w:r>
      <w:r w:rsidRPr="00726D0F">
        <w:rPr>
          <w:rFonts w:ascii="David" w:hAnsi="David" w:cs="David"/>
          <w:rtl/>
        </w:rPr>
        <w:t>מתכוון לדבר שהוא היתר לכולי עלמא אם היה כפי מה שהוא סבור</w:t>
      </w:r>
      <w:r w:rsidRPr="00726D0F">
        <w:rPr>
          <w:rFonts w:ascii="David" w:hAnsi="David" w:cs="David" w:hint="cs"/>
          <w:rtl/>
        </w:rPr>
        <w:t>,</w:t>
      </w:r>
      <w:r w:rsidRPr="00726D0F">
        <w:rPr>
          <w:rFonts w:ascii="David" w:hAnsi="David" w:cs="David"/>
          <w:rtl/>
        </w:rPr>
        <w:t xml:space="preserve"> ולכך פטור משום דהוי מתעסק</w:t>
      </w:r>
      <w:r w:rsidR="00726D0F">
        <w:rPr>
          <w:rFonts w:ascii="David" w:hAnsi="David" w:cs="David" w:hint="cs"/>
          <w:rtl/>
        </w:rPr>
        <w:t>'</w:t>
      </w:r>
      <w:r w:rsidRPr="00726D0F">
        <w:rPr>
          <w:rFonts w:ascii="David" w:hAnsi="David" w:cs="David" w:hint="cs"/>
          <w:rtl/>
        </w:rPr>
        <w:t>.</w:t>
      </w:r>
    </w:p>
    <w:p w14:paraId="0B187F1F" w14:textId="00A4C806" w:rsidR="005F46B3" w:rsidDel="00675627" w:rsidRDefault="005F46B3" w:rsidP="00102605">
      <w:pPr>
        <w:bidi/>
        <w:spacing w:line="480" w:lineRule="auto"/>
        <w:ind w:firstLine="720"/>
        <w:jc w:val="both"/>
        <w:rPr>
          <w:del w:id="531" w:author="Ruth Pachtowitz" w:date="2022-11-09T09:42:00Z"/>
          <w:rFonts w:ascii="David" w:hAnsi="David" w:cs="David"/>
        </w:rPr>
        <w:pPrChange w:id="532" w:author="Ruth Pachtowitz" w:date="2022-11-09T12:32:00Z">
          <w:pPr>
            <w:bidi/>
            <w:spacing w:line="480" w:lineRule="auto"/>
          </w:pPr>
        </w:pPrChange>
      </w:pPr>
      <w:r>
        <w:rPr>
          <w:rFonts w:ascii="David" w:hAnsi="David" w:cs="David" w:hint="cs"/>
          <w:rtl/>
        </w:rPr>
        <w:t>המחלוקת בין רש״י ותוס</w:t>
      </w:r>
      <w:r w:rsidR="00726D0F">
        <w:rPr>
          <w:rFonts w:ascii="David" w:hAnsi="David" w:cs="David" w:hint="cs"/>
          <w:rtl/>
        </w:rPr>
        <w:t>פות</w:t>
      </w:r>
      <w:del w:id="533" w:author="Ruth Pachtowitz" w:date="2022-11-09T10:51:00Z">
        <w:r w:rsidR="00726D0F" w:rsidDel="000B2F21">
          <w:rPr>
            <w:rFonts w:ascii="David" w:hAnsi="David" w:cs="David" w:hint="cs"/>
            <w:rtl/>
          </w:rPr>
          <w:delText xml:space="preserve"> היא</w:delText>
        </w:r>
      </w:del>
      <w:r w:rsidR="00726D0F">
        <w:rPr>
          <w:rFonts w:ascii="David" w:hAnsi="David" w:cs="David" w:hint="cs"/>
          <w:rtl/>
        </w:rPr>
        <w:t xml:space="preserve"> </w:t>
      </w:r>
      <w:r>
        <w:rPr>
          <w:rFonts w:ascii="David" w:hAnsi="David" w:cs="David" w:hint="cs"/>
          <w:rtl/>
        </w:rPr>
        <w:t xml:space="preserve">קיצונית מבחינת ההגדרות, אבל </w:t>
      </w:r>
      <w:del w:id="534" w:author="Ruth Pachtowitz" w:date="2022-11-09T10:51:00Z">
        <w:r w:rsidDel="000B2F21">
          <w:rPr>
            <w:rFonts w:ascii="David" w:hAnsi="David" w:cs="David" w:hint="cs"/>
            <w:rtl/>
          </w:rPr>
          <w:delText xml:space="preserve">פחות </w:delText>
        </w:r>
      </w:del>
      <w:r w:rsidR="00726D0F">
        <w:rPr>
          <w:rFonts w:ascii="David" w:hAnsi="David" w:cs="David" w:hint="cs"/>
          <w:rtl/>
        </w:rPr>
        <w:t xml:space="preserve">קיצונית </w:t>
      </w:r>
      <w:ins w:id="535" w:author="Ruth Pachtowitz" w:date="2022-11-09T10:51:00Z">
        <w:r w:rsidR="000B2F21">
          <w:rPr>
            <w:rFonts w:ascii="David" w:hAnsi="David" w:cs="David" w:hint="cs"/>
            <w:rtl/>
          </w:rPr>
          <w:t xml:space="preserve">פחות </w:t>
        </w:r>
      </w:ins>
      <w:r w:rsidR="00726D0F">
        <w:rPr>
          <w:rFonts w:ascii="David" w:hAnsi="David" w:cs="David" w:hint="cs"/>
          <w:rtl/>
        </w:rPr>
        <w:t>מבחינת ההשלכות ההלכתיות.</w:t>
      </w:r>
      <w:r>
        <w:rPr>
          <w:rFonts w:ascii="David" w:hAnsi="David" w:cs="David" w:hint="cs"/>
          <w:rtl/>
        </w:rPr>
        <w:t xml:space="preserve"> לכל הדעות, כשטעה בעובדות אבל המעשה אסור גם לפי מה שהוא סבר, חייב ב</w:t>
      </w:r>
      <w:del w:id="536" w:author="Ruth Pachtowitz" w:date="2022-11-09T10:03:00Z">
        <w:r w:rsidDel="00E84175">
          <w:rPr>
            <w:rFonts w:ascii="David" w:hAnsi="David" w:cs="David" w:hint="cs"/>
            <w:rtl/>
          </w:rPr>
          <w:delText>קרבן</w:delText>
        </w:r>
      </w:del>
      <w:ins w:id="537" w:author="Ruth Pachtowitz" w:date="2022-11-09T10:03:00Z">
        <w:r w:rsidR="00E84175">
          <w:rPr>
            <w:rFonts w:ascii="David" w:hAnsi="David" w:cs="David" w:hint="cs"/>
            <w:rtl/>
          </w:rPr>
          <w:t>קורבן</w:t>
        </w:r>
      </w:ins>
      <w:r>
        <w:rPr>
          <w:rFonts w:ascii="David" w:hAnsi="David" w:cs="David" w:hint="cs"/>
          <w:rtl/>
        </w:rPr>
        <w:t xml:space="preserve">. כמו כן, </w:t>
      </w:r>
      <w:r>
        <w:rPr>
          <w:rFonts w:ascii="David" w:hAnsi="David" w:cs="David" w:hint="cs"/>
          <w:rtl/>
        </w:rPr>
        <w:lastRenderedPageBreak/>
        <w:t xml:space="preserve">לכל הדעות, בשאר מצוות (לא מלאכת שבת), ולכל הפחות </w:t>
      </w:r>
      <w:proofErr w:type="spellStart"/>
      <w:r>
        <w:rPr>
          <w:rFonts w:ascii="David" w:hAnsi="David" w:cs="David" w:hint="cs"/>
          <w:rtl/>
        </w:rPr>
        <w:t>בחלבים</w:t>
      </w:r>
      <w:proofErr w:type="spellEnd"/>
      <w:r>
        <w:rPr>
          <w:rFonts w:ascii="David" w:hAnsi="David" w:cs="David" w:hint="cs"/>
          <w:rtl/>
        </w:rPr>
        <w:t xml:space="preserve"> ועריות, חייב </w:t>
      </w:r>
      <w:del w:id="538" w:author="Ruth Pachtowitz" w:date="2022-11-09T10:03:00Z">
        <w:r w:rsidDel="00E84175">
          <w:rPr>
            <w:rFonts w:ascii="David" w:hAnsi="David" w:cs="David" w:hint="cs"/>
            <w:rtl/>
          </w:rPr>
          <w:delText>קרבן</w:delText>
        </w:r>
      </w:del>
      <w:ins w:id="539" w:author="Ruth Pachtowitz" w:date="2022-11-09T10:03:00Z">
        <w:r w:rsidR="00E84175">
          <w:rPr>
            <w:rFonts w:ascii="David" w:hAnsi="David" w:cs="David" w:hint="cs"/>
            <w:rtl/>
          </w:rPr>
          <w:t>קורבן</w:t>
        </w:r>
      </w:ins>
      <w:r>
        <w:rPr>
          <w:rFonts w:ascii="David" w:hAnsi="David" w:cs="David" w:hint="cs"/>
          <w:rtl/>
        </w:rPr>
        <w:t xml:space="preserve"> אף כשהמעשה מותר לפי מה ש</w:t>
      </w:r>
      <w:del w:id="540" w:author="Ruth Pachtowitz" w:date="2022-11-09T10:52:00Z">
        <w:r w:rsidDel="000B2F21">
          <w:rPr>
            <w:rFonts w:ascii="David" w:hAnsi="David" w:cs="David" w:hint="cs"/>
            <w:rtl/>
          </w:rPr>
          <w:delText xml:space="preserve">הוא </w:delText>
        </w:r>
      </w:del>
      <w:r>
        <w:rPr>
          <w:rFonts w:ascii="David" w:hAnsi="David" w:cs="David" w:hint="cs"/>
          <w:rtl/>
        </w:rPr>
        <w:t xml:space="preserve">סבר. </w:t>
      </w:r>
      <w:r w:rsidR="00726D0F">
        <w:rPr>
          <w:rFonts w:ascii="David" w:hAnsi="David" w:cs="David" w:hint="cs"/>
          <w:rtl/>
        </w:rPr>
        <w:t xml:space="preserve">נמצא שלהלכה </w:t>
      </w:r>
      <w:r>
        <w:rPr>
          <w:rFonts w:ascii="David" w:hAnsi="David" w:cs="David" w:hint="cs"/>
          <w:rtl/>
        </w:rPr>
        <w:t>המחלוקת מוגבלת למקרה של טועה לגבי עובדות בשבת</w:t>
      </w:r>
      <w:r w:rsidR="002D6D72">
        <w:rPr>
          <w:rFonts w:ascii="David" w:hAnsi="David" w:cs="David" w:hint="cs"/>
          <w:rtl/>
        </w:rPr>
        <w:t>,</w:t>
      </w:r>
      <w:r>
        <w:rPr>
          <w:rFonts w:ascii="David" w:hAnsi="David" w:cs="David" w:hint="cs"/>
          <w:rtl/>
        </w:rPr>
        <w:t xml:space="preserve"> והמעשה מותר לפי מה ש</w:t>
      </w:r>
      <w:del w:id="541" w:author="Ruth Pachtowitz" w:date="2022-11-09T10:53:00Z">
        <w:r w:rsidDel="000B2F21">
          <w:rPr>
            <w:rFonts w:ascii="David" w:hAnsi="David" w:cs="David" w:hint="cs"/>
            <w:rtl/>
          </w:rPr>
          <w:delText xml:space="preserve">הוא </w:delText>
        </w:r>
      </w:del>
      <w:r>
        <w:rPr>
          <w:rFonts w:ascii="David" w:hAnsi="David" w:cs="David" w:hint="cs"/>
          <w:rtl/>
        </w:rPr>
        <w:t>סבר.</w:t>
      </w:r>
      <w:r w:rsidR="00260A9A">
        <w:rPr>
          <w:rFonts w:ascii="David" w:hAnsi="David" w:cs="David" w:hint="cs"/>
          <w:rtl/>
        </w:rPr>
        <w:t xml:space="preserve"> </w:t>
      </w:r>
      <w:r w:rsidR="00B27D0D">
        <w:rPr>
          <w:rFonts w:ascii="David" w:hAnsi="David" w:cs="David" w:hint="cs"/>
          <w:rtl/>
        </w:rPr>
        <w:t xml:space="preserve">במקרים אלה רש״י מחייב </w:t>
      </w:r>
      <w:del w:id="542" w:author="Ruth Pachtowitz" w:date="2022-11-09T10:03:00Z">
        <w:r w:rsidR="00B27D0D" w:rsidDel="00E84175">
          <w:rPr>
            <w:rFonts w:ascii="David" w:hAnsi="David" w:cs="David" w:hint="cs"/>
            <w:rtl/>
          </w:rPr>
          <w:delText>קרבן</w:delText>
        </w:r>
      </w:del>
      <w:ins w:id="543" w:author="Ruth Pachtowitz" w:date="2022-11-09T10:03:00Z">
        <w:r w:rsidR="00E84175">
          <w:rPr>
            <w:rFonts w:ascii="David" w:hAnsi="David" w:cs="David" w:hint="cs"/>
            <w:rtl/>
          </w:rPr>
          <w:t>קורבן</w:t>
        </w:r>
      </w:ins>
      <w:r w:rsidR="00B27D0D">
        <w:rPr>
          <w:rFonts w:ascii="David" w:hAnsi="David" w:cs="David" w:hint="cs"/>
          <w:rtl/>
        </w:rPr>
        <w:t xml:space="preserve"> ותוספות פוטר. אבל, </w:t>
      </w:r>
      <w:r w:rsidR="00260A9A">
        <w:rPr>
          <w:rFonts w:ascii="David" w:hAnsi="David" w:cs="David" w:hint="cs"/>
          <w:rtl/>
        </w:rPr>
        <w:t xml:space="preserve">כפי שנראה, </w:t>
      </w:r>
      <w:r w:rsidR="00B27D0D">
        <w:rPr>
          <w:rFonts w:ascii="David" w:hAnsi="David" w:cs="David" w:hint="cs"/>
          <w:rtl/>
        </w:rPr>
        <w:t xml:space="preserve">אף </w:t>
      </w:r>
      <w:r w:rsidR="00B23DAB">
        <w:rPr>
          <w:rFonts w:ascii="David" w:hAnsi="David" w:cs="David" w:hint="cs"/>
          <w:rtl/>
        </w:rPr>
        <w:t>תוספות סבור של</w:t>
      </w:r>
      <w:r w:rsidR="00260A9A">
        <w:rPr>
          <w:rFonts w:ascii="David" w:hAnsi="David" w:cs="David" w:hint="cs"/>
          <w:rtl/>
        </w:rPr>
        <w:t>א כל טעות בעובדות נחשבת מתעסק.</w:t>
      </w:r>
    </w:p>
    <w:p w14:paraId="74ED04DE" w14:textId="77777777" w:rsidR="00123023" w:rsidRDefault="00123023" w:rsidP="00102605">
      <w:pPr>
        <w:bidi/>
        <w:spacing w:line="480" w:lineRule="auto"/>
        <w:ind w:firstLine="720"/>
        <w:jc w:val="both"/>
        <w:rPr>
          <w:rFonts w:ascii="David" w:hAnsi="David" w:cs="David"/>
          <w:rtl/>
        </w:rPr>
        <w:pPrChange w:id="544" w:author="Ruth Pachtowitz" w:date="2022-11-09T12:32:00Z">
          <w:pPr>
            <w:bidi/>
            <w:spacing w:line="480" w:lineRule="auto"/>
          </w:pPr>
        </w:pPrChange>
      </w:pPr>
    </w:p>
    <w:p w14:paraId="0567F529" w14:textId="1467DBFE" w:rsidR="00526B7B" w:rsidRPr="00102605" w:rsidRDefault="00B23DAB" w:rsidP="00102605">
      <w:pPr>
        <w:bidi/>
        <w:spacing w:line="480" w:lineRule="auto"/>
        <w:jc w:val="both"/>
        <w:rPr>
          <w:rFonts w:ascii="David" w:hAnsi="David" w:cs="David"/>
          <w:rtl/>
          <w:rPrChange w:id="545" w:author="Ruth Pachtowitz" w:date="2022-11-09T12:32:00Z">
            <w:rPr>
              <w:rFonts w:ascii="David" w:hAnsi="David" w:cs="David"/>
              <w:b/>
              <w:bCs/>
              <w:rtl/>
            </w:rPr>
          </w:rPrChange>
        </w:rPr>
        <w:pPrChange w:id="546" w:author="Ruth Pachtowitz" w:date="2022-11-09T12:32:00Z">
          <w:pPr>
            <w:bidi/>
            <w:spacing w:line="480" w:lineRule="auto"/>
          </w:pPr>
        </w:pPrChange>
      </w:pPr>
      <w:r w:rsidRPr="00102605">
        <w:rPr>
          <w:rFonts w:ascii="David" w:hAnsi="David" w:cs="David" w:hint="cs"/>
          <w:rtl/>
          <w:rPrChange w:id="547" w:author="Ruth Pachtowitz" w:date="2022-11-09T12:32:00Z">
            <w:rPr>
              <w:rFonts w:ascii="David" w:hAnsi="David" w:cs="David" w:hint="cs"/>
              <w:b/>
              <w:bCs/>
              <w:rtl/>
            </w:rPr>
          </w:rPrChange>
        </w:rPr>
        <w:t xml:space="preserve">ז. </w:t>
      </w:r>
      <w:r w:rsidR="002D6D72" w:rsidRPr="00102605">
        <w:rPr>
          <w:rFonts w:ascii="David" w:hAnsi="David" w:cs="David" w:hint="cs"/>
          <w:rtl/>
          <w:rPrChange w:id="548" w:author="Ruth Pachtowitz" w:date="2022-11-09T12:32:00Z">
            <w:rPr>
              <w:rFonts w:ascii="David" w:hAnsi="David" w:cs="David" w:hint="cs"/>
              <w:b/>
              <w:bCs/>
              <w:rtl/>
            </w:rPr>
          </w:rPrChange>
        </w:rPr>
        <w:t>שיטת</w:t>
      </w:r>
      <w:r w:rsidR="005F46B3" w:rsidRPr="00102605">
        <w:rPr>
          <w:rFonts w:ascii="David" w:hAnsi="David" w:cs="David" w:hint="cs"/>
          <w:rtl/>
          <w:rPrChange w:id="549" w:author="Ruth Pachtowitz" w:date="2022-11-09T12:32:00Z">
            <w:rPr>
              <w:rFonts w:ascii="David" w:hAnsi="David" w:cs="David" w:hint="cs"/>
              <w:b/>
              <w:bCs/>
              <w:rtl/>
            </w:rPr>
          </w:rPrChange>
        </w:rPr>
        <w:t xml:space="preserve"> התוספות</w:t>
      </w:r>
    </w:p>
    <w:p w14:paraId="35D68F1D" w14:textId="54C46722" w:rsidR="005F46B3" w:rsidRDefault="005F46B3" w:rsidP="00102605">
      <w:pPr>
        <w:bidi/>
        <w:spacing w:line="480" w:lineRule="auto"/>
        <w:ind w:firstLine="720"/>
        <w:jc w:val="both"/>
        <w:rPr>
          <w:rFonts w:ascii="David" w:hAnsi="David" w:cs="David"/>
          <w:rtl/>
        </w:rPr>
        <w:pPrChange w:id="550" w:author="Ruth Pachtowitz" w:date="2022-11-09T12:32:00Z">
          <w:pPr>
            <w:bidi/>
            <w:spacing w:line="480" w:lineRule="auto"/>
          </w:pPr>
        </w:pPrChange>
      </w:pPr>
      <w:r>
        <w:rPr>
          <w:rFonts w:ascii="David" w:hAnsi="David" w:cs="David" w:hint="cs"/>
          <w:rtl/>
        </w:rPr>
        <w:t xml:space="preserve">נחזור לשאלה </w:t>
      </w:r>
      <w:r w:rsidR="00B23DAB">
        <w:rPr>
          <w:rFonts w:ascii="David" w:hAnsi="David" w:cs="David" w:hint="cs"/>
          <w:rtl/>
        </w:rPr>
        <w:t>בנוגע ל</w:t>
      </w:r>
      <w:r>
        <w:rPr>
          <w:rFonts w:ascii="David" w:hAnsi="David" w:cs="David" w:hint="cs"/>
          <w:rtl/>
        </w:rPr>
        <w:t xml:space="preserve">יחס בין מתעסק </w:t>
      </w:r>
      <w:ins w:id="551" w:author="Ruth Pachtowitz" w:date="2022-11-09T11:03:00Z">
        <w:r w:rsidR="00802A39">
          <w:rPr>
            <w:rFonts w:ascii="David" w:hAnsi="David" w:cs="David" w:hint="cs"/>
            <w:rtl/>
          </w:rPr>
          <w:t>ו</w:t>
        </w:r>
      </w:ins>
      <w:del w:id="552" w:author="Ruth Pachtowitz" w:date="2022-11-09T11:03:00Z">
        <w:r w:rsidDel="00802A39">
          <w:rPr>
            <w:rFonts w:ascii="David" w:hAnsi="David" w:cs="David" w:hint="cs"/>
            <w:rtl/>
          </w:rPr>
          <w:delText>ל</w:delText>
        </w:r>
      </w:del>
      <w:r>
        <w:rPr>
          <w:rFonts w:ascii="David" w:hAnsi="David" w:cs="David" w:hint="cs"/>
          <w:rtl/>
        </w:rPr>
        <w:t xml:space="preserve">בין שגג בלא מתכוון. לפי </w:t>
      </w:r>
      <w:r w:rsidR="002D6D72">
        <w:rPr>
          <w:rFonts w:ascii="David" w:hAnsi="David" w:cs="David" w:hint="cs"/>
          <w:rtl/>
        </w:rPr>
        <w:t xml:space="preserve">שיטת </w:t>
      </w:r>
      <w:r>
        <w:rPr>
          <w:rFonts w:ascii="David" w:hAnsi="David" w:cs="David" w:hint="cs"/>
          <w:rtl/>
        </w:rPr>
        <w:t>תוספות</w:t>
      </w:r>
      <w:ins w:id="553" w:author="Ruth Pachtowitz" w:date="2022-11-09T11:03:00Z">
        <w:r w:rsidR="00802A39">
          <w:rPr>
            <w:rFonts w:ascii="David" w:hAnsi="David" w:cs="David" w:hint="cs"/>
            <w:rtl/>
          </w:rPr>
          <w:t>, הסבורים</w:t>
        </w:r>
      </w:ins>
      <w:r>
        <w:rPr>
          <w:rFonts w:ascii="David" w:hAnsi="David" w:cs="David" w:hint="cs"/>
          <w:rtl/>
        </w:rPr>
        <w:t xml:space="preserve"> </w:t>
      </w:r>
      <w:proofErr w:type="spellStart"/>
      <w:r>
        <w:rPr>
          <w:rFonts w:ascii="David" w:hAnsi="David" w:cs="David" w:hint="cs"/>
          <w:rtl/>
        </w:rPr>
        <w:t>שאביי</w:t>
      </w:r>
      <w:proofErr w:type="spellEnd"/>
      <w:r>
        <w:rPr>
          <w:rFonts w:ascii="David" w:hAnsi="David" w:cs="David" w:hint="cs"/>
          <w:rtl/>
        </w:rPr>
        <w:t xml:space="preserve"> ורבא דנים במקרה של העלם חפץ, </w:t>
      </w:r>
      <w:r w:rsidR="00B23DAB">
        <w:rPr>
          <w:rFonts w:ascii="David" w:hAnsi="David" w:cs="David" w:hint="cs"/>
          <w:rtl/>
        </w:rPr>
        <w:t xml:space="preserve">נמצא </w:t>
      </w:r>
      <w:r w:rsidRPr="005F46B3">
        <w:rPr>
          <w:rFonts w:ascii="David" w:hAnsi="David" w:cs="David" w:hint="cs"/>
          <w:rtl/>
        </w:rPr>
        <w:t xml:space="preserve">שהעלם חפץ נקרא לפעמים </w:t>
      </w:r>
      <w:r w:rsidR="00B23DAB">
        <w:rPr>
          <w:rFonts w:ascii="David" w:hAnsi="David" w:cs="David" w:hint="cs"/>
          <w:rtl/>
        </w:rPr>
        <w:t>'</w:t>
      </w:r>
      <w:r w:rsidRPr="005F46B3">
        <w:rPr>
          <w:rFonts w:ascii="David" w:hAnsi="David" w:cs="David" w:hint="cs"/>
          <w:rtl/>
        </w:rPr>
        <w:t>מתעסק</w:t>
      </w:r>
      <w:r w:rsidR="00B23DAB">
        <w:rPr>
          <w:rFonts w:ascii="David" w:hAnsi="David" w:cs="David" w:hint="cs"/>
          <w:rtl/>
        </w:rPr>
        <w:t>'</w:t>
      </w:r>
      <w:r w:rsidRPr="005F46B3">
        <w:rPr>
          <w:rFonts w:ascii="David" w:hAnsi="David" w:cs="David" w:hint="cs"/>
          <w:rtl/>
        </w:rPr>
        <w:t xml:space="preserve"> (</w:t>
      </w:r>
      <w:ins w:id="554" w:author="Ruth Pachtowitz" w:date="2022-11-09T11:07:00Z">
        <w:r w:rsidR="00802A39">
          <w:rPr>
            <w:rFonts w:ascii="David" w:hAnsi="David" w:cs="David" w:hint="cs"/>
            <w:rtl/>
          </w:rPr>
          <w:t xml:space="preserve">עלפי </w:t>
        </w:r>
      </w:ins>
      <w:del w:id="555" w:author="Ruth Pachtowitz" w:date="2022-11-09T11:07:00Z">
        <w:r w:rsidRPr="005F46B3" w:rsidDel="00802A39">
          <w:rPr>
            <w:rFonts w:ascii="David" w:hAnsi="David" w:cs="David" w:hint="cs"/>
            <w:rtl/>
          </w:rPr>
          <w:delText>מ</w:delText>
        </w:r>
      </w:del>
      <w:r w:rsidRPr="005F46B3">
        <w:rPr>
          <w:rFonts w:ascii="David" w:hAnsi="David" w:cs="David" w:hint="cs"/>
          <w:rtl/>
        </w:rPr>
        <w:t xml:space="preserve">הגמרא בכריתות שפטור מתעסק אליבא </w:t>
      </w:r>
      <w:proofErr w:type="spellStart"/>
      <w:r w:rsidRPr="005F46B3">
        <w:rPr>
          <w:rFonts w:ascii="David" w:hAnsi="David" w:cs="David" w:hint="cs"/>
          <w:rtl/>
        </w:rPr>
        <w:t>דר״א</w:t>
      </w:r>
      <w:proofErr w:type="spellEnd"/>
      <w:r w:rsidRPr="005F46B3">
        <w:rPr>
          <w:rFonts w:ascii="David" w:hAnsi="David" w:cs="David" w:hint="cs"/>
          <w:rtl/>
        </w:rPr>
        <w:t xml:space="preserve"> חל על המקרה של </w:t>
      </w:r>
      <w:proofErr w:type="spellStart"/>
      <w:r w:rsidRPr="005F46B3">
        <w:rPr>
          <w:rFonts w:ascii="David" w:hAnsi="David" w:cs="David" w:hint="cs"/>
          <w:rtl/>
        </w:rPr>
        <w:t>אביי</w:t>
      </w:r>
      <w:proofErr w:type="spellEnd"/>
      <w:r w:rsidRPr="005F46B3">
        <w:rPr>
          <w:rFonts w:ascii="David" w:hAnsi="David" w:cs="David" w:hint="cs"/>
          <w:rtl/>
        </w:rPr>
        <w:t xml:space="preserve"> ורבא</w:t>
      </w:r>
      <w:r>
        <w:rPr>
          <w:rFonts w:ascii="David" w:hAnsi="David" w:cs="David" w:hint="cs"/>
          <w:rtl/>
        </w:rPr>
        <w:t>, וכפי שאומר תוספות במפורש</w:t>
      </w:r>
      <w:r w:rsidRPr="005F46B3">
        <w:rPr>
          <w:rFonts w:ascii="David" w:hAnsi="David" w:cs="David" w:hint="cs"/>
          <w:rtl/>
        </w:rPr>
        <w:t xml:space="preserve">) ולפעמים </w:t>
      </w:r>
      <w:r w:rsidR="00B23DAB">
        <w:rPr>
          <w:rFonts w:ascii="David" w:hAnsi="David" w:cs="David" w:hint="cs"/>
          <w:rtl/>
        </w:rPr>
        <w:t>'</w:t>
      </w:r>
      <w:r w:rsidRPr="005F46B3">
        <w:rPr>
          <w:rFonts w:ascii="David" w:hAnsi="David" w:cs="David" w:hint="cs"/>
          <w:rtl/>
        </w:rPr>
        <w:t>שגג בלא מתכוון</w:t>
      </w:r>
      <w:r w:rsidR="00B23DAB">
        <w:rPr>
          <w:rFonts w:ascii="David" w:hAnsi="David" w:cs="David" w:hint="cs"/>
          <w:rtl/>
        </w:rPr>
        <w:t>'</w:t>
      </w:r>
      <w:r w:rsidRPr="005F46B3">
        <w:rPr>
          <w:rFonts w:ascii="David" w:hAnsi="David" w:cs="David" w:hint="cs"/>
          <w:rtl/>
        </w:rPr>
        <w:t xml:space="preserve"> (מהסבר </w:t>
      </w:r>
      <w:proofErr w:type="spellStart"/>
      <w:r w:rsidRPr="005F46B3">
        <w:rPr>
          <w:rFonts w:ascii="David" w:hAnsi="David" w:cs="David" w:hint="cs"/>
          <w:rtl/>
        </w:rPr>
        <w:t>הברייתא</w:t>
      </w:r>
      <w:proofErr w:type="spellEnd"/>
      <w:r w:rsidRPr="005F46B3">
        <w:rPr>
          <w:rFonts w:ascii="David" w:hAnsi="David" w:cs="David" w:hint="cs"/>
          <w:rtl/>
        </w:rPr>
        <w:t xml:space="preserve"> על שגג בלא מתכוון כמתייחס למקרה של </w:t>
      </w:r>
      <w:proofErr w:type="spellStart"/>
      <w:r w:rsidRPr="005F46B3">
        <w:rPr>
          <w:rFonts w:ascii="David" w:hAnsi="David" w:cs="David" w:hint="cs"/>
          <w:rtl/>
        </w:rPr>
        <w:t>אביי</w:t>
      </w:r>
      <w:proofErr w:type="spellEnd"/>
      <w:r w:rsidRPr="005F46B3">
        <w:rPr>
          <w:rFonts w:ascii="David" w:hAnsi="David" w:cs="David" w:hint="cs"/>
          <w:rtl/>
        </w:rPr>
        <w:t xml:space="preserve"> ורבא).</w:t>
      </w:r>
    </w:p>
    <w:p w14:paraId="52D50438" w14:textId="4294255E" w:rsidR="008259E5" w:rsidRDefault="005F46B3" w:rsidP="00102605">
      <w:pPr>
        <w:bidi/>
        <w:spacing w:line="480" w:lineRule="auto"/>
        <w:ind w:firstLine="720"/>
        <w:jc w:val="both"/>
        <w:rPr>
          <w:rFonts w:ascii="David" w:hAnsi="David" w:cs="David"/>
          <w:rtl/>
        </w:rPr>
        <w:pPrChange w:id="556" w:author="Ruth Pachtowitz" w:date="2022-11-09T12:32:00Z">
          <w:pPr>
            <w:bidi/>
            <w:spacing w:line="480" w:lineRule="auto"/>
          </w:pPr>
        </w:pPrChange>
      </w:pPr>
      <w:r>
        <w:rPr>
          <w:rFonts w:ascii="David" w:hAnsi="David" w:cs="David" w:hint="cs"/>
          <w:rtl/>
        </w:rPr>
        <w:t xml:space="preserve">אין </w:t>
      </w:r>
      <w:r w:rsidRPr="00B23DAB">
        <w:rPr>
          <w:rFonts w:ascii="David" w:hAnsi="David" w:cs="David" w:hint="cs"/>
          <w:rtl/>
        </w:rPr>
        <w:t>כאן סתירה</w:t>
      </w:r>
      <w:r w:rsidR="00B23DAB">
        <w:rPr>
          <w:rFonts w:ascii="David" w:hAnsi="David" w:cs="David" w:hint="cs"/>
          <w:rtl/>
        </w:rPr>
        <w:t>, שכן '</w:t>
      </w:r>
      <w:r w:rsidR="00032ECF" w:rsidRPr="00B23DAB">
        <w:rPr>
          <w:rFonts w:ascii="David" w:hAnsi="David" w:cs="David" w:hint="cs"/>
          <w:rtl/>
        </w:rPr>
        <w:t>מתעסק</w:t>
      </w:r>
      <w:r w:rsidR="00B23DAB">
        <w:rPr>
          <w:rFonts w:ascii="David" w:hAnsi="David" w:cs="David" w:hint="cs"/>
          <w:rtl/>
        </w:rPr>
        <w:t>'</w:t>
      </w:r>
      <w:r w:rsidR="00032ECF" w:rsidRPr="00B23DAB">
        <w:rPr>
          <w:rFonts w:ascii="David" w:hAnsi="David" w:cs="David" w:hint="cs"/>
          <w:rtl/>
        </w:rPr>
        <w:t xml:space="preserve"> אינו קטגוריה הלכתית אלא תיאור מעשה. מי שהיה עסוק במעשה מסוים </w:t>
      </w:r>
      <w:del w:id="557" w:author="Ruth Pachtowitz" w:date="2022-11-09T11:12:00Z">
        <w:r w:rsidR="00032ECF" w:rsidRPr="00B23DAB" w:rsidDel="00D463E9">
          <w:rPr>
            <w:rFonts w:ascii="David" w:hAnsi="David" w:cs="David" w:hint="cs"/>
            <w:rtl/>
          </w:rPr>
          <w:delText>ויצא לו</w:delText>
        </w:r>
      </w:del>
      <w:ins w:id="558" w:author="Ruth Pachtowitz" w:date="2022-11-09T11:12:00Z">
        <w:r w:rsidR="00D463E9">
          <w:rPr>
            <w:rFonts w:ascii="David" w:hAnsi="David" w:cs="David" w:hint="cs"/>
            <w:rtl/>
          </w:rPr>
          <w:t>ועלתה בידו</w:t>
        </w:r>
      </w:ins>
      <w:r w:rsidR="00032ECF" w:rsidRPr="00B23DAB">
        <w:rPr>
          <w:rFonts w:ascii="David" w:hAnsi="David" w:cs="David" w:hint="cs"/>
          <w:rtl/>
        </w:rPr>
        <w:t xml:space="preserve"> ת</w:t>
      </w:r>
      <w:r w:rsidR="00032ECF">
        <w:rPr>
          <w:rFonts w:ascii="David" w:hAnsi="David" w:cs="David" w:hint="cs"/>
          <w:rtl/>
        </w:rPr>
        <w:t xml:space="preserve">וצאה שלא ציפה </w:t>
      </w:r>
      <w:r w:rsidR="00B23DAB">
        <w:rPr>
          <w:rFonts w:ascii="David" w:hAnsi="David" w:cs="David" w:hint="cs"/>
          <w:rtl/>
        </w:rPr>
        <w:t xml:space="preserve">לה </w:t>
      </w:r>
      <w:r w:rsidR="00032ECF">
        <w:rPr>
          <w:rFonts w:ascii="David" w:hAnsi="David" w:cs="David" w:hint="cs"/>
          <w:rtl/>
        </w:rPr>
        <w:t xml:space="preserve">מראש נקרא מתעסק. (אצל ר״י </w:t>
      </w:r>
      <w:proofErr w:type="spellStart"/>
      <w:r w:rsidR="00032ECF">
        <w:rPr>
          <w:rFonts w:ascii="David" w:hAnsi="David" w:cs="David" w:hint="cs"/>
          <w:rtl/>
        </w:rPr>
        <w:t>ור״א</w:t>
      </w:r>
      <w:proofErr w:type="spellEnd"/>
      <w:r w:rsidR="00032ECF">
        <w:rPr>
          <w:rFonts w:ascii="David" w:hAnsi="David" w:cs="David" w:hint="cs"/>
          <w:rtl/>
        </w:rPr>
        <w:t xml:space="preserve"> הביטוי מוגבל למי שעסק בהיתר, ו</w:t>
      </w:r>
      <w:del w:id="559" w:author="Ruth Pachtowitz" w:date="2022-11-09T11:13:00Z">
        <w:r w:rsidR="00032ECF" w:rsidDel="00D463E9">
          <w:rPr>
            <w:rFonts w:ascii="David" w:hAnsi="David" w:cs="David" w:hint="cs"/>
            <w:rtl/>
          </w:rPr>
          <w:delText xml:space="preserve">אצל </w:delText>
        </w:r>
      </w:del>
      <w:r w:rsidR="00032ECF">
        <w:rPr>
          <w:rFonts w:ascii="David" w:hAnsi="David" w:cs="David" w:hint="cs"/>
          <w:rtl/>
        </w:rPr>
        <w:t xml:space="preserve">שמואל </w:t>
      </w:r>
      <w:ins w:id="560" w:author="Ruth Pachtowitz" w:date="2022-11-09T11:13:00Z">
        <w:r w:rsidR="00D463E9">
          <w:rPr>
            <w:rFonts w:ascii="David" w:hAnsi="David" w:cs="David" w:hint="cs"/>
            <w:rtl/>
          </w:rPr>
          <w:t>מרחיב אותו</w:t>
        </w:r>
      </w:ins>
      <w:del w:id="561" w:author="Ruth Pachtowitz" w:date="2022-11-09T11:13:00Z">
        <w:r w:rsidR="00032ECF" w:rsidDel="00D463E9">
          <w:rPr>
            <w:rFonts w:ascii="David" w:hAnsi="David" w:cs="David" w:hint="cs"/>
            <w:rtl/>
          </w:rPr>
          <w:delText>הורחב</w:delText>
        </w:r>
      </w:del>
      <w:r w:rsidR="00032ECF">
        <w:rPr>
          <w:rFonts w:ascii="David" w:hAnsi="David" w:cs="David" w:hint="cs"/>
          <w:rtl/>
        </w:rPr>
        <w:t xml:space="preserve"> אף למי שעסק באיסור)</w:t>
      </w:r>
      <w:ins w:id="562" w:author="Ruth Pachtowitz" w:date="2022-11-09T11:13:00Z">
        <w:r w:rsidR="00D463E9">
          <w:rPr>
            <w:rFonts w:ascii="David" w:hAnsi="David" w:cs="David" w:hint="cs"/>
            <w:rtl/>
          </w:rPr>
          <w:t>.</w:t>
        </w:r>
      </w:ins>
      <w:r w:rsidR="00032ECF">
        <w:rPr>
          <w:rFonts w:ascii="David" w:hAnsi="David" w:cs="David" w:hint="cs"/>
          <w:rtl/>
        </w:rPr>
        <w:t xml:space="preserve"> מקרים שונים של מתעסק נופלים לתוך גדרים הלכתיים שונים, ואחד מהם הוא שוגג ללא מתכוון</w:t>
      </w:r>
      <w:r w:rsidR="001F376F">
        <w:rPr>
          <w:rFonts w:ascii="David" w:hAnsi="David" w:cs="David" w:hint="cs"/>
          <w:rtl/>
        </w:rPr>
        <w:t xml:space="preserve"> (ראו, לדוגמה, רמב״ם הל׳ שגגות ב</w:t>
      </w:r>
      <w:r w:rsidR="00B23DAB">
        <w:rPr>
          <w:rFonts w:ascii="David" w:hAnsi="David" w:cs="David" w:hint="cs"/>
          <w:rtl/>
        </w:rPr>
        <w:t xml:space="preserve">, </w:t>
      </w:r>
      <w:r w:rsidR="001F376F">
        <w:rPr>
          <w:rFonts w:ascii="David" w:hAnsi="David" w:cs="David" w:hint="cs"/>
          <w:rtl/>
        </w:rPr>
        <w:t>ז)</w:t>
      </w:r>
      <w:r w:rsidR="00032ECF">
        <w:rPr>
          <w:rFonts w:ascii="David" w:hAnsi="David" w:cs="David" w:hint="cs"/>
          <w:rtl/>
        </w:rPr>
        <w:t xml:space="preserve"> וכפי שנבאר בהמשך.</w:t>
      </w:r>
    </w:p>
    <w:p w14:paraId="678F3842" w14:textId="11F132B8" w:rsidR="003759D8" w:rsidDel="00D463E9" w:rsidRDefault="003759D8" w:rsidP="00102605">
      <w:pPr>
        <w:bidi/>
        <w:spacing w:line="480" w:lineRule="auto"/>
        <w:ind w:firstLine="720"/>
        <w:jc w:val="both"/>
        <w:rPr>
          <w:del w:id="563" w:author="Ruth Pachtowitz" w:date="2022-11-09T11:16:00Z"/>
          <w:rFonts w:ascii="David" w:hAnsi="David" w:cs="David"/>
          <w:rtl/>
        </w:rPr>
        <w:pPrChange w:id="564" w:author="Ruth Pachtowitz" w:date="2022-11-09T12:32:00Z">
          <w:pPr>
            <w:bidi/>
            <w:spacing w:line="480" w:lineRule="auto"/>
          </w:pPr>
        </w:pPrChange>
      </w:pPr>
      <w:r>
        <w:rPr>
          <w:rFonts w:ascii="David" w:hAnsi="David" w:cs="David" w:hint="cs"/>
          <w:rtl/>
        </w:rPr>
        <w:t>כדי לחדד את שיטת תוספות, צריכים להבחין בין פטור מ</w:t>
      </w:r>
      <w:r w:rsidR="00B23DAB">
        <w:rPr>
          <w:rFonts w:ascii="David" w:hAnsi="David" w:cs="David" w:hint="cs"/>
          <w:rtl/>
        </w:rPr>
        <w:t>חמת</w:t>
      </w:r>
      <w:r>
        <w:rPr>
          <w:rFonts w:ascii="David" w:hAnsi="David" w:cs="David" w:hint="cs"/>
          <w:rtl/>
        </w:rPr>
        <w:t xml:space="preserve"> </w:t>
      </w:r>
      <w:r w:rsidR="00B23DAB">
        <w:rPr>
          <w:rFonts w:ascii="David" w:hAnsi="David" w:cs="David" w:hint="cs"/>
          <w:rtl/>
        </w:rPr>
        <w:t>'</w:t>
      </w:r>
      <w:r>
        <w:rPr>
          <w:rFonts w:ascii="David" w:hAnsi="David" w:cs="David" w:hint="cs"/>
          <w:rtl/>
        </w:rPr>
        <w:t>מתעסק</w:t>
      </w:r>
      <w:r w:rsidR="00B23DAB">
        <w:rPr>
          <w:rFonts w:ascii="David" w:hAnsi="David" w:cs="David" w:hint="cs"/>
          <w:rtl/>
        </w:rPr>
        <w:t>'</w:t>
      </w:r>
      <w:r>
        <w:rPr>
          <w:rFonts w:ascii="David" w:hAnsi="David" w:cs="David" w:hint="cs"/>
          <w:rtl/>
        </w:rPr>
        <w:t xml:space="preserve"> למי </w:t>
      </w:r>
      <w:r w:rsidRPr="008259E5">
        <w:rPr>
          <w:rFonts w:ascii="David" w:hAnsi="David" w:cs="David" w:hint="cs"/>
          <w:rtl/>
        </w:rPr>
        <w:t xml:space="preserve">שטעה </w:t>
      </w:r>
      <w:r w:rsidR="008259E5" w:rsidRPr="008259E5">
        <w:rPr>
          <w:rFonts w:ascii="David" w:hAnsi="David" w:cs="David" w:hint="cs"/>
          <w:rtl/>
        </w:rPr>
        <w:t>ב</w:t>
      </w:r>
      <w:r w:rsidR="00B23DAB">
        <w:rPr>
          <w:rFonts w:ascii="David" w:hAnsi="David" w:cs="David" w:hint="cs"/>
          <w:rtl/>
        </w:rPr>
        <w:t>'</w:t>
      </w:r>
      <w:r w:rsidR="008259E5" w:rsidRPr="008259E5">
        <w:rPr>
          <w:rFonts w:ascii="David" w:hAnsi="David" w:cs="David"/>
          <w:rtl/>
        </w:rPr>
        <w:t>דבר שהוא היתר לכולי עלמא אם היה כפי מה שהוא סבור</w:t>
      </w:r>
      <w:del w:id="565" w:author="Ruth Pachtowitz" w:date="2022-11-09T08:00:00Z">
        <w:r w:rsidR="00B23DAB" w:rsidDel="0052419F">
          <w:rPr>
            <w:rFonts w:ascii="David" w:hAnsi="David" w:cs="David" w:hint="cs"/>
            <w:rtl/>
          </w:rPr>
          <w:delText>,'</w:delText>
        </w:r>
      </w:del>
      <w:ins w:id="566" w:author="Ruth Pachtowitz" w:date="2022-11-09T08:00:00Z">
        <w:r w:rsidR="0052419F">
          <w:rPr>
            <w:rFonts w:ascii="David" w:hAnsi="David" w:cs="David"/>
            <w:rtl/>
          </w:rPr>
          <w:t>'</w:t>
        </w:r>
        <w:r w:rsidR="0052419F">
          <w:rPr>
            <w:rFonts w:ascii="David" w:hAnsi="David" w:cs="David" w:hint="cs"/>
            <w:rtl/>
          </w:rPr>
          <w:t>,</w:t>
        </w:r>
      </w:ins>
      <w:r w:rsidRPr="008259E5">
        <w:rPr>
          <w:rFonts w:ascii="David" w:hAnsi="David" w:cs="David" w:hint="cs"/>
          <w:rtl/>
        </w:rPr>
        <w:t xml:space="preserve"> כגון במקרה של </w:t>
      </w:r>
      <w:proofErr w:type="spellStart"/>
      <w:r w:rsidRPr="008259E5">
        <w:rPr>
          <w:rFonts w:ascii="David" w:hAnsi="David" w:cs="David" w:hint="cs"/>
          <w:rtl/>
        </w:rPr>
        <w:t>אביי</w:t>
      </w:r>
      <w:proofErr w:type="spellEnd"/>
      <w:r w:rsidRPr="008259E5">
        <w:rPr>
          <w:rFonts w:ascii="David" w:hAnsi="David" w:cs="David" w:hint="cs"/>
          <w:rtl/>
        </w:rPr>
        <w:t xml:space="preserve"> ורבא, </w:t>
      </w:r>
      <w:ins w:id="567" w:author="Ruth Pachtowitz" w:date="2022-11-09T11:19:00Z">
        <w:r w:rsidR="002548E5">
          <w:rPr>
            <w:rFonts w:ascii="David" w:hAnsi="David" w:cs="David" w:hint="cs"/>
            <w:rtl/>
          </w:rPr>
          <w:t>ו</w:t>
        </w:r>
      </w:ins>
      <w:del w:id="568" w:author="Ruth Pachtowitz" w:date="2022-11-09T11:19:00Z">
        <w:r w:rsidRPr="008259E5" w:rsidDel="002548E5">
          <w:rPr>
            <w:rFonts w:ascii="David" w:hAnsi="David" w:cs="David" w:hint="cs"/>
            <w:rtl/>
          </w:rPr>
          <w:delText>ל</w:delText>
        </w:r>
      </w:del>
      <w:r>
        <w:rPr>
          <w:rFonts w:ascii="David" w:hAnsi="David" w:cs="David" w:hint="cs"/>
          <w:rtl/>
        </w:rPr>
        <w:t>בין טעויות אחרות שאינן פוטרות אף שלכאורה גם הן טעויות בעובדות.</w:t>
      </w:r>
      <w:r w:rsidR="004A1B9B">
        <w:rPr>
          <w:rFonts w:ascii="David" w:hAnsi="David" w:cs="David" w:hint="cs"/>
          <w:rtl/>
        </w:rPr>
        <w:t xml:space="preserve"> הנה כמה דוגמאות</w:t>
      </w:r>
      <w:ins w:id="569" w:author="Ruth Pachtowitz" w:date="2022-11-09T11:16:00Z">
        <w:r w:rsidR="00D463E9">
          <w:rPr>
            <w:rFonts w:ascii="David" w:hAnsi="David" w:cs="David" w:hint="cs"/>
            <w:rtl/>
          </w:rPr>
          <w:t>: (</w:t>
        </w:r>
      </w:ins>
      <w:del w:id="570" w:author="Ruth Pachtowitz" w:date="2022-11-09T11:16:00Z">
        <w:r w:rsidR="004A1B9B" w:rsidDel="00D463E9">
          <w:rPr>
            <w:rFonts w:ascii="David" w:hAnsi="David" w:cs="David" w:hint="cs"/>
            <w:rtl/>
          </w:rPr>
          <w:delText>:</w:delText>
        </w:r>
      </w:del>
    </w:p>
    <w:p w14:paraId="3CB080C0" w14:textId="10A4BD4F" w:rsidR="004A1B9B" w:rsidRPr="00D463E9" w:rsidDel="00D463E9" w:rsidRDefault="00D463E9" w:rsidP="00102605">
      <w:pPr>
        <w:bidi/>
        <w:spacing w:line="480" w:lineRule="auto"/>
        <w:ind w:firstLine="720"/>
        <w:jc w:val="both"/>
        <w:rPr>
          <w:del w:id="571" w:author="Ruth Pachtowitz" w:date="2022-11-09T11:16:00Z"/>
          <w:rFonts w:ascii="David" w:hAnsi="David" w:cs="David"/>
          <w:rPrChange w:id="572" w:author="Ruth Pachtowitz" w:date="2022-11-09T11:14:00Z">
            <w:rPr>
              <w:del w:id="573" w:author="Ruth Pachtowitz" w:date="2022-11-09T11:16:00Z"/>
            </w:rPr>
          </w:rPrChange>
        </w:rPr>
        <w:pPrChange w:id="574" w:author="Ruth Pachtowitz" w:date="2022-11-09T12:32:00Z">
          <w:pPr>
            <w:pStyle w:val="ae"/>
            <w:numPr>
              <w:numId w:val="1"/>
            </w:numPr>
            <w:bidi/>
            <w:spacing w:line="480" w:lineRule="auto"/>
            <w:ind w:left="360" w:hanging="360"/>
          </w:pPr>
        </w:pPrChange>
      </w:pPr>
      <w:ins w:id="575" w:author="Ruth Pachtowitz" w:date="2022-11-09T11:14:00Z">
        <w:r>
          <w:rPr>
            <w:rFonts w:ascii="David" w:hAnsi="David" w:cs="David" w:hint="cs"/>
            <w:rtl/>
          </w:rPr>
          <w:t>א)</w:t>
        </w:r>
      </w:ins>
      <w:r w:rsidR="00B23DAB" w:rsidRPr="00D463E9">
        <w:rPr>
          <w:rFonts w:ascii="David" w:hAnsi="David" w:cs="David"/>
          <w:rtl/>
          <w:rPrChange w:id="576" w:author="Ruth Pachtowitz" w:date="2022-11-09T11:14:00Z">
            <w:rPr>
              <w:rtl/>
            </w:rPr>
          </w:rPrChange>
        </w:rPr>
        <w:t xml:space="preserve"> </w:t>
      </w:r>
      <w:r w:rsidR="004A1B9B" w:rsidRPr="00D463E9">
        <w:rPr>
          <w:rFonts w:ascii="David" w:hAnsi="David" w:cs="David" w:hint="eastAsia"/>
          <w:rtl/>
          <w:rPrChange w:id="577" w:author="Ruth Pachtowitz" w:date="2022-11-09T11:14:00Z">
            <w:rPr>
              <w:rFonts w:hint="eastAsia"/>
              <w:rtl/>
            </w:rPr>
          </w:rPrChange>
        </w:rPr>
        <w:t>מי</w:t>
      </w:r>
      <w:r w:rsidR="004A1B9B" w:rsidRPr="00D463E9">
        <w:rPr>
          <w:rFonts w:ascii="David" w:hAnsi="David" w:cs="David"/>
          <w:rtl/>
          <w:rPrChange w:id="578" w:author="Ruth Pachtowitz" w:date="2022-11-09T11:14:00Z">
            <w:rPr>
              <w:rtl/>
            </w:rPr>
          </w:rPrChange>
        </w:rPr>
        <w:t xml:space="preserve"> שעושה מלאכה בשבת ואינו יודע שהיום שבת נחשב שוגג וחייב </w:t>
      </w:r>
      <w:del w:id="579" w:author="Ruth Pachtowitz" w:date="2022-11-09T10:03:00Z">
        <w:r w:rsidR="004A1B9B" w:rsidRPr="00D463E9" w:rsidDel="00E84175">
          <w:rPr>
            <w:rFonts w:ascii="David" w:hAnsi="David" w:cs="David" w:hint="eastAsia"/>
            <w:rtl/>
            <w:rPrChange w:id="580" w:author="Ruth Pachtowitz" w:date="2022-11-09T11:14:00Z">
              <w:rPr>
                <w:rFonts w:hint="eastAsia"/>
                <w:rtl/>
              </w:rPr>
            </w:rPrChange>
          </w:rPr>
          <w:delText>קרבן</w:delText>
        </w:r>
      </w:del>
      <w:ins w:id="581" w:author="Ruth Pachtowitz" w:date="2022-11-09T10:03:00Z">
        <w:r w:rsidR="00E84175" w:rsidRPr="00D463E9">
          <w:rPr>
            <w:rFonts w:ascii="David" w:hAnsi="David" w:cs="David" w:hint="eastAsia"/>
            <w:rtl/>
            <w:rPrChange w:id="582" w:author="Ruth Pachtowitz" w:date="2022-11-09T11:14:00Z">
              <w:rPr>
                <w:rFonts w:hint="eastAsia"/>
                <w:rtl/>
              </w:rPr>
            </w:rPrChange>
          </w:rPr>
          <w:t>קורבן</w:t>
        </w:r>
      </w:ins>
      <w:r w:rsidR="004A1B9B" w:rsidRPr="00D463E9">
        <w:rPr>
          <w:rFonts w:ascii="David" w:hAnsi="David" w:cs="David"/>
          <w:rtl/>
          <w:rPrChange w:id="583" w:author="Ruth Pachtowitz" w:date="2022-11-09T11:14:00Z">
            <w:rPr>
              <w:rtl/>
            </w:rPr>
          </w:rPrChange>
        </w:rPr>
        <w:t xml:space="preserve"> חטאת.</w:t>
      </w:r>
      <w:r w:rsidR="00A205CA" w:rsidRPr="00D463E9">
        <w:rPr>
          <w:rFonts w:ascii="David" w:hAnsi="David" w:cs="David"/>
          <w:rtl/>
          <w:rPrChange w:id="584" w:author="Ruth Pachtowitz" w:date="2022-11-09T11:14:00Z">
            <w:rPr>
              <w:rtl/>
            </w:rPr>
          </w:rPrChange>
        </w:rPr>
        <w:t xml:space="preserve"> לכאורה, </w:t>
      </w:r>
      <w:ins w:id="585" w:author="Ruth Pachtowitz" w:date="2022-11-09T11:19:00Z">
        <w:r w:rsidR="002548E5">
          <w:rPr>
            <w:rFonts w:ascii="David" w:hAnsi="David" w:cs="David" w:hint="cs"/>
            <w:rtl/>
          </w:rPr>
          <w:t>מי ש</w:t>
        </w:r>
      </w:ins>
      <w:r w:rsidR="00A205CA" w:rsidRPr="00D463E9">
        <w:rPr>
          <w:rFonts w:ascii="David" w:hAnsi="David" w:cs="David" w:hint="eastAsia"/>
          <w:rtl/>
          <w:rPrChange w:id="586" w:author="Ruth Pachtowitz" w:date="2022-11-09T11:14:00Z">
            <w:rPr>
              <w:rFonts w:hint="eastAsia"/>
              <w:rtl/>
            </w:rPr>
          </w:rPrChange>
        </w:rPr>
        <w:t>אינו</w:t>
      </w:r>
      <w:r w:rsidR="00A205CA" w:rsidRPr="00D463E9">
        <w:rPr>
          <w:rFonts w:ascii="David" w:hAnsi="David" w:cs="David"/>
          <w:rtl/>
          <w:rPrChange w:id="587" w:author="Ruth Pachtowitz" w:date="2022-11-09T11:14:00Z">
            <w:rPr>
              <w:rtl/>
            </w:rPr>
          </w:rPrChange>
        </w:rPr>
        <w:t xml:space="preserve"> </w:t>
      </w:r>
      <w:r w:rsidR="00A205CA" w:rsidRPr="00D463E9">
        <w:rPr>
          <w:rFonts w:ascii="David" w:hAnsi="David" w:cs="David" w:hint="eastAsia"/>
          <w:rtl/>
          <w:rPrChange w:id="588" w:author="Ruth Pachtowitz" w:date="2022-11-09T11:14:00Z">
            <w:rPr>
              <w:rFonts w:hint="eastAsia"/>
              <w:rtl/>
            </w:rPr>
          </w:rPrChange>
        </w:rPr>
        <w:t>יודע</w:t>
      </w:r>
      <w:r w:rsidR="00A205CA" w:rsidRPr="00D463E9">
        <w:rPr>
          <w:rFonts w:ascii="David" w:hAnsi="David" w:cs="David"/>
          <w:rtl/>
          <w:rPrChange w:id="589" w:author="Ruth Pachtowitz" w:date="2022-11-09T11:14:00Z">
            <w:rPr>
              <w:rtl/>
            </w:rPr>
          </w:rPrChange>
        </w:rPr>
        <w:t xml:space="preserve"> </w:t>
      </w:r>
      <w:r w:rsidR="00A205CA" w:rsidRPr="00D463E9">
        <w:rPr>
          <w:rFonts w:ascii="David" w:hAnsi="David" w:cs="David" w:hint="eastAsia"/>
          <w:rtl/>
          <w:rPrChange w:id="590" w:author="Ruth Pachtowitz" w:date="2022-11-09T11:14:00Z">
            <w:rPr>
              <w:rFonts w:hint="eastAsia"/>
              <w:rtl/>
            </w:rPr>
          </w:rPrChange>
        </w:rPr>
        <w:t>שהיום</w:t>
      </w:r>
      <w:r w:rsidR="00A205CA" w:rsidRPr="00D463E9">
        <w:rPr>
          <w:rFonts w:ascii="David" w:hAnsi="David" w:cs="David"/>
          <w:rtl/>
          <w:rPrChange w:id="591" w:author="Ruth Pachtowitz" w:date="2022-11-09T11:14:00Z">
            <w:rPr>
              <w:rtl/>
            </w:rPr>
          </w:rPrChange>
        </w:rPr>
        <w:t xml:space="preserve"> </w:t>
      </w:r>
      <w:r w:rsidR="00A205CA" w:rsidRPr="00D463E9">
        <w:rPr>
          <w:rFonts w:ascii="David" w:hAnsi="David" w:cs="David" w:hint="eastAsia"/>
          <w:rtl/>
          <w:rPrChange w:id="592" w:author="Ruth Pachtowitz" w:date="2022-11-09T11:14:00Z">
            <w:rPr>
              <w:rFonts w:hint="eastAsia"/>
              <w:rtl/>
            </w:rPr>
          </w:rPrChange>
        </w:rPr>
        <w:t>שבת</w:t>
      </w:r>
      <w:r w:rsidR="00A205CA" w:rsidRPr="00D463E9">
        <w:rPr>
          <w:rFonts w:ascii="David" w:hAnsi="David" w:cs="David"/>
          <w:rtl/>
          <w:rPrChange w:id="593" w:author="Ruth Pachtowitz" w:date="2022-11-09T11:14:00Z">
            <w:rPr>
              <w:rtl/>
            </w:rPr>
          </w:rPrChange>
        </w:rPr>
        <w:t xml:space="preserve"> </w:t>
      </w:r>
      <w:r w:rsidR="00A205CA" w:rsidRPr="00D463E9">
        <w:rPr>
          <w:rFonts w:ascii="David" w:hAnsi="David" w:cs="David" w:hint="eastAsia"/>
          <w:rtl/>
          <w:rPrChange w:id="594" w:author="Ruth Pachtowitz" w:date="2022-11-09T11:14:00Z">
            <w:rPr>
              <w:rFonts w:hint="eastAsia"/>
              <w:rtl/>
            </w:rPr>
          </w:rPrChange>
        </w:rPr>
        <w:t>טועה</w:t>
      </w:r>
      <w:r w:rsidR="00A205CA" w:rsidRPr="00D463E9">
        <w:rPr>
          <w:rFonts w:ascii="David" w:hAnsi="David" w:cs="David"/>
          <w:rtl/>
          <w:rPrChange w:id="595" w:author="Ruth Pachtowitz" w:date="2022-11-09T11:14:00Z">
            <w:rPr>
              <w:rtl/>
            </w:rPr>
          </w:rPrChange>
        </w:rPr>
        <w:t xml:space="preserve"> </w:t>
      </w:r>
      <w:r w:rsidR="00A205CA" w:rsidRPr="00D463E9">
        <w:rPr>
          <w:rFonts w:ascii="David" w:hAnsi="David" w:cs="David" w:hint="eastAsia"/>
          <w:rtl/>
          <w:rPrChange w:id="596" w:author="Ruth Pachtowitz" w:date="2022-11-09T11:14:00Z">
            <w:rPr>
              <w:rFonts w:hint="eastAsia"/>
              <w:rtl/>
            </w:rPr>
          </w:rPrChange>
        </w:rPr>
        <w:t>בעובדו</w:t>
      </w:r>
      <w:r w:rsidR="00E93E33" w:rsidRPr="00D463E9">
        <w:rPr>
          <w:rFonts w:ascii="David" w:hAnsi="David" w:cs="David" w:hint="eastAsia"/>
          <w:rtl/>
          <w:rPrChange w:id="597" w:author="Ruth Pachtowitz" w:date="2022-11-09T11:14:00Z">
            <w:rPr>
              <w:rFonts w:hint="eastAsia"/>
              <w:rtl/>
            </w:rPr>
          </w:rPrChange>
        </w:rPr>
        <w:t>ת</w:t>
      </w:r>
      <w:r w:rsidR="00E93E33" w:rsidRPr="00D463E9">
        <w:rPr>
          <w:rFonts w:ascii="David" w:hAnsi="David" w:cs="David"/>
          <w:rtl/>
          <w:rPrChange w:id="598" w:author="Ruth Pachtowitz" w:date="2022-11-09T11:14:00Z">
            <w:rPr>
              <w:rtl/>
            </w:rPr>
          </w:rPrChange>
        </w:rPr>
        <w:t xml:space="preserve"> </w:t>
      </w:r>
      <w:r w:rsidR="00E93E33" w:rsidRPr="00D463E9">
        <w:rPr>
          <w:rFonts w:ascii="David" w:hAnsi="David" w:cs="David" w:hint="eastAsia"/>
          <w:rtl/>
          <w:rPrChange w:id="599" w:author="Ruth Pachtowitz" w:date="2022-11-09T11:14:00Z">
            <w:rPr>
              <w:rFonts w:hint="eastAsia"/>
              <w:rtl/>
            </w:rPr>
          </w:rPrChange>
        </w:rPr>
        <w:t>וצ</w:t>
      </w:r>
      <w:r w:rsidR="00B23DAB" w:rsidRPr="00D463E9">
        <w:rPr>
          <w:rFonts w:ascii="David" w:hAnsi="David" w:cs="David" w:hint="eastAsia"/>
          <w:rtl/>
          <w:rPrChange w:id="600" w:author="Ruth Pachtowitz" w:date="2022-11-09T11:14:00Z">
            <w:rPr>
              <w:rFonts w:hint="eastAsia"/>
              <w:rtl/>
            </w:rPr>
          </w:rPrChange>
        </w:rPr>
        <w:t>ריך</w:t>
      </w:r>
      <w:r w:rsidR="00B23DAB" w:rsidRPr="00D463E9">
        <w:rPr>
          <w:rFonts w:ascii="David" w:hAnsi="David" w:cs="David"/>
          <w:rtl/>
          <w:rPrChange w:id="601" w:author="Ruth Pachtowitz" w:date="2022-11-09T11:14:00Z">
            <w:rPr>
              <w:rtl/>
            </w:rPr>
          </w:rPrChange>
        </w:rPr>
        <w:t xml:space="preserve"> </w:t>
      </w:r>
      <w:r w:rsidR="00B23DAB" w:rsidRPr="00D463E9">
        <w:rPr>
          <w:rFonts w:ascii="David" w:hAnsi="David" w:cs="David" w:hint="eastAsia"/>
          <w:rtl/>
          <w:rPrChange w:id="602" w:author="Ruth Pachtowitz" w:date="2022-11-09T11:14:00Z">
            <w:rPr>
              <w:rFonts w:hint="eastAsia"/>
              <w:rtl/>
            </w:rPr>
          </w:rPrChange>
        </w:rPr>
        <w:t>עיון</w:t>
      </w:r>
      <w:r w:rsidR="00B23DAB" w:rsidRPr="00D463E9">
        <w:rPr>
          <w:rFonts w:ascii="David" w:hAnsi="David" w:cs="David"/>
          <w:rtl/>
          <w:rPrChange w:id="603" w:author="Ruth Pachtowitz" w:date="2022-11-09T11:14:00Z">
            <w:rPr>
              <w:rtl/>
            </w:rPr>
          </w:rPrChange>
        </w:rPr>
        <w:t xml:space="preserve"> </w:t>
      </w:r>
      <w:r w:rsidR="00B23DAB" w:rsidRPr="00D463E9">
        <w:rPr>
          <w:rFonts w:ascii="David" w:hAnsi="David" w:cs="David" w:hint="eastAsia"/>
          <w:rtl/>
          <w:rPrChange w:id="604" w:author="Ruth Pachtowitz" w:date="2022-11-09T11:14:00Z">
            <w:rPr>
              <w:rFonts w:hint="eastAsia"/>
              <w:rtl/>
            </w:rPr>
          </w:rPrChange>
        </w:rPr>
        <w:t>מדוע</w:t>
      </w:r>
      <w:r w:rsidR="00E93E33" w:rsidRPr="00D463E9">
        <w:rPr>
          <w:rFonts w:ascii="David" w:hAnsi="David" w:cs="David"/>
          <w:rtl/>
          <w:rPrChange w:id="605" w:author="Ruth Pachtowitz" w:date="2022-11-09T11:14:00Z">
            <w:rPr>
              <w:rtl/>
            </w:rPr>
          </w:rPrChange>
        </w:rPr>
        <w:t xml:space="preserve"> אינו נחשב מתעסק לשיטת תוספות.</w:t>
      </w:r>
      <w:ins w:id="606" w:author="Ruth Pachtowitz" w:date="2022-11-09T11:16:00Z">
        <w:r>
          <w:rPr>
            <w:rFonts w:ascii="David" w:hAnsi="David" w:cs="David" w:hint="cs"/>
            <w:rtl/>
          </w:rPr>
          <w:t xml:space="preserve"> (</w:t>
        </w:r>
      </w:ins>
    </w:p>
    <w:p w14:paraId="6BED291C" w14:textId="03805498" w:rsidR="004A1B9B" w:rsidRPr="00D463E9" w:rsidDel="00D463E9" w:rsidRDefault="00D463E9" w:rsidP="00102605">
      <w:pPr>
        <w:bidi/>
        <w:spacing w:line="480" w:lineRule="auto"/>
        <w:ind w:firstLine="720"/>
        <w:jc w:val="both"/>
        <w:rPr>
          <w:del w:id="607" w:author="Ruth Pachtowitz" w:date="2022-11-09T11:16:00Z"/>
          <w:rFonts w:ascii="David" w:hAnsi="David" w:cs="David"/>
          <w:rPrChange w:id="608" w:author="Ruth Pachtowitz" w:date="2022-11-09T11:14:00Z">
            <w:rPr>
              <w:del w:id="609" w:author="Ruth Pachtowitz" w:date="2022-11-09T11:16:00Z"/>
            </w:rPr>
          </w:rPrChange>
        </w:rPr>
        <w:pPrChange w:id="610" w:author="Ruth Pachtowitz" w:date="2022-11-09T12:32:00Z">
          <w:pPr>
            <w:pStyle w:val="ae"/>
            <w:numPr>
              <w:numId w:val="1"/>
            </w:numPr>
            <w:bidi/>
            <w:spacing w:line="480" w:lineRule="auto"/>
            <w:ind w:left="360" w:hanging="360"/>
          </w:pPr>
        </w:pPrChange>
      </w:pPr>
      <w:ins w:id="611" w:author="Ruth Pachtowitz" w:date="2022-11-09T11:14:00Z">
        <w:r>
          <w:rPr>
            <w:rFonts w:ascii="David" w:hAnsi="David" w:cs="David" w:hint="cs"/>
            <w:rtl/>
          </w:rPr>
          <w:t xml:space="preserve">ב) </w:t>
        </w:r>
      </w:ins>
      <w:r w:rsidR="004A1B9B" w:rsidRPr="00D463E9">
        <w:rPr>
          <w:rFonts w:ascii="David" w:hAnsi="David" w:cs="David" w:hint="eastAsia"/>
          <w:rtl/>
          <w:rPrChange w:id="612" w:author="Ruth Pachtowitz" w:date="2022-11-09T11:14:00Z">
            <w:rPr>
              <w:rFonts w:hint="eastAsia"/>
              <w:rtl/>
            </w:rPr>
          </w:rPrChange>
        </w:rPr>
        <w:t>מי</w:t>
      </w:r>
      <w:r w:rsidR="004A1B9B" w:rsidRPr="00D463E9">
        <w:rPr>
          <w:rFonts w:ascii="David" w:hAnsi="David" w:cs="David"/>
          <w:rtl/>
          <w:rPrChange w:id="613" w:author="Ruth Pachtowitz" w:date="2022-11-09T11:14:00Z">
            <w:rPr>
              <w:rtl/>
            </w:rPr>
          </w:rPrChange>
        </w:rPr>
        <w:t xml:space="preserve"> שעבר על שבועת ביטוי בגלל טעות של העלם חפץ אינו חייב </w:t>
      </w:r>
      <w:del w:id="614" w:author="Ruth Pachtowitz" w:date="2022-11-09T10:03:00Z">
        <w:r w:rsidR="004A1B9B" w:rsidRPr="00D463E9" w:rsidDel="00E84175">
          <w:rPr>
            <w:rFonts w:ascii="David" w:hAnsi="David" w:cs="David" w:hint="eastAsia"/>
            <w:rtl/>
            <w:rPrChange w:id="615" w:author="Ruth Pachtowitz" w:date="2022-11-09T11:14:00Z">
              <w:rPr>
                <w:rFonts w:hint="eastAsia"/>
                <w:rtl/>
              </w:rPr>
            </w:rPrChange>
          </w:rPr>
          <w:delText>קרבן</w:delText>
        </w:r>
      </w:del>
      <w:ins w:id="616" w:author="Ruth Pachtowitz" w:date="2022-11-09T10:03:00Z">
        <w:r w:rsidR="00E84175" w:rsidRPr="00D463E9">
          <w:rPr>
            <w:rFonts w:ascii="David" w:hAnsi="David" w:cs="David" w:hint="eastAsia"/>
            <w:rtl/>
            <w:rPrChange w:id="617" w:author="Ruth Pachtowitz" w:date="2022-11-09T11:14:00Z">
              <w:rPr>
                <w:rFonts w:hint="eastAsia"/>
                <w:rtl/>
              </w:rPr>
            </w:rPrChange>
          </w:rPr>
          <w:t>קורבן</w:t>
        </w:r>
      </w:ins>
      <w:r w:rsidR="004A1B9B" w:rsidRPr="00D463E9">
        <w:rPr>
          <w:rFonts w:ascii="David" w:hAnsi="David" w:cs="David"/>
          <w:rtl/>
          <w:rPrChange w:id="618" w:author="Ruth Pachtowitz" w:date="2022-11-09T11:14:00Z">
            <w:rPr>
              <w:rtl/>
            </w:rPr>
          </w:rPrChange>
        </w:rPr>
        <w:t xml:space="preserve">, אבל מי שטעה בהעלם שבועה נחשב שוגג וחייב </w:t>
      </w:r>
      <w:del w:id="619" w:author="Ruth Pachtowitz" w:date="2022-11-09T10:03:00Z">
        <w:r w:rsidR="004A1B9B" w:rsidRPr="00D463E9" w:rsidDel="00E84175">
          <w:rPr>
            <w:rFonts w:ascii="David" w:hAnsi="David" w:cs="David" w:hint="eastAsia"/>
            <w:rtl/>
            <w:rPrChange w:id="620" w:author="Ruth Pachtowitz" w:date="2022-11-09T11:14:00Z">
              <w:rPr>
                <w:rFonts w:hint="eastAsia"/>
                <w:rtl/>
              </w:rPr>
            </w:rPrChange>
          </w:rPr>
          <w:delText>קרבן</w:delText>
        </w:r>
      </w:del>
      <w:ins w:id="621" w:author="Ruth Pachtowitz" w:date="2022-11-09T10:03:00Z">
        <w:r w:rsidR="00E84175" w:rsidRPr="00D463E9">
          <w:rPr>
            <w:rFonts w:ascii="David" w:hAnsi="David" w:cs="David" w:hint="eastAsia"/>
            <w:rtl/>
            <w:rPrChange w:id="622" w:author="Ruth Pachtowitz" w:date="2022-11-09T11:14:00Z">
              <w:rPr>
                <w:rFonts w:hint="eastAsia"/>
                <w:rtl/>
              </w:rPr>
            </w:rPrChange>
          </w:rPr>
          <w:t>קורבן</w:t>
        </w:r>
      </w:ins>
      <w:r w:rsidR="004A1B9B" w:rsidRPr="00D463E9">
        <w:rPr>
          <w:rFonts w:ascii="David" w:hAnsi="David" w:cs="David"/>
          <w:rtl/>
          <w:rPrChange w:id="623" w:author="Ruth Pachtowitz" w:date="2022-11-09T11:14:00Z">
            <w:rPr>
              <w:rtl/>
            </w:rPr>
          </w:rPrChange>
        </w:rPr>
        <w:t xml:space="preserve"> חטאת עולה ויורד.</w:t>
      </w:r>
      <w:r w:rsidR="00E93E33" w:rsidRPr="00D463E9">
        <w:rPr>
          <w:rFonts w:ascii="David" w:hAnsi="David" w:cs="David"/>
          <w:rtl/>
          <w:rPrChange w:id="624" w:author="Ruth Pachtowitz" w:date="2022-11-09T11:14:00Z">
            <w:rPr>
              <w:rtl/>
            </w:rPr>
          </w:rPrChange>
        </w:rPr>
        <w:t xml:space="preserve"> לכאורה </w:t>
      </w:r>
      <w:r w:rsidR="00E93E33" w:rsidRPr="00D463E9">
        <w:rPr>
          <w:rFonts w:ascii="David" w:hAnsi="David" w:cs="David" w:hint="eastAsia"/>
          <w:rtl/>
          <w:rPrChange w:id="625" w:author="Ruth Pachtowitz" w:date="2022-11-09T11:14:00Z">
            <w:rPr>
              <w:rFonts w:hint="eastAsia"/>
              <w:rtl/>
            </w:rPr>
          </w:rPrChange>
        </w:rPr>
        <w:t>תוספות</w:t>
      </w:r>
      <w:r w:rsidR="00E93E33" w:rsidRPr="00D463E9">
        <w:rPr>
          <w:rFonts w:ascii="David" w:hAnsi="David" w:cs="David"/>
          <w:rtl/>
          <w:rPrChange w:id="626" w:author="Ruth Pachtowitz" w:date="2022-11-09T11:14:00Z">
            <w:rPr>
              <w:rtl/>
            </w:rPr>
          </w:rPrChange>
        </w:rPr>
        <w:t xml:space="preserve"> </w:t>
      </w:r>
      <w:r w:rsidR="00E93E33" w:rsidRPr="00D463E9">
        <w:rPr>
          <w:rFonts w:ascii="David" w:hAnsi="David" w:cs="David" w:hint="eastAsia"/>
          <w:rtl/>
          <w:rPrChange w:id="627" w:author="Ruth Pachtowitz" w:date="2022-11-09T11:14:00Z">
            <w:rPr>
              <w:rFonts w:hint="eastAsia"/>
              <w:rtl/>
            </w:rPr>
          </w:rPrChange>
        </w:rPr>
        <w:t>אינו</w:t>
      </w:r>
      <w:r w:rsidR="00E93E33" w:rsidRPr="00D463E9">
        <w:rPr>
          <w:rFonts w:ascii="David" w:hAnsi="David" w:cs="David"/>
          <w:rtl/>
          <w:rPrChange w:id="628" w:author="Ruth Pachtowitz" w:date="2022-11-09T11:14:00Z">
            <w:rPr>
              <w:rtl/>
            </w:rPr>
          </w:rPrChange>
        </w:rPr>
        <w:t xml:space="preserve"> </w:t>
      </w:r>
      <w:r w:rsidR="00E93E33" w:rsidRPr="00D463E9">
        <w:rPr>
          <w:rFonts w:ascii="David" w:hAnsi="David" w:cs="David" w:hint="eastAsia"/>
          <w:rtl/>
          <w:rPrChange w:id="629" w:author="Ruth Pachtowitz" w:date="2022-11-09T11:14:00Z">
            <w:rPr>
              <w:rFonts w:hint="eastAsia"/>
              <w:rtl/>
            </w:rPr>
          </w:rPrChange>
        </w:rPr>
        <w:t>מבחין</w:t>
      </w:r>
      <w:r w:rsidR="00E93E33" w:rsidRPr="00D463E9">
        <w:rPr>
          <w:rFonts w:ascii="David" w:hAnsi="David" w:cs="David"/>
          <w:rtl/>
          <w:rPrChange w:id="630" w:author="Ruth Pachtowitz" w:date="2022-11-09T11:14:00Z">
            <w:rPr>
              <w:rtl/>
            </w:rPr>
          </w:rPrChange>
        </w:rPr>
        <w:t xml:space="preserve"> </w:t>
      </w:r>
      <w:r w:rsidR="00E93E33" w:rsidRPr="00D463E9">
        <w:rPr>
          <w:rFonts w:ascii="David" w:hAnsi="David" w:cs="David" w:hint="eastAsia"/>
          <w:rtl/>
          <w:rPrChange w:id="631" w:author="Ruth Pachtowitz" w:date="2022-11-09T11:14:00Z">
            <w:rPr>
              <w:rFonts w:hint="eastAsia"/>
              <w:rtl/>
            </w:rPr>
          </w:rPrChange>
        </w:rPr>
        <w:t>בין</w:t>
      </w:r>
      <w:r w:rsidR="00E93E33" w:rsidRPr="00D463E9">
        <w:rPr>
          <w:rFonts w:ascii="David" w:hAnsi="David" w:cs="David"/>
          <w:rtl/>
          <w:rPrChange w:id="632" w:author="Ruth Pachtowitz" w:date="2022-11-09T11:14:00Z">
            <w:rPr>
              <w:rtl/>
            </w:rPr>
          </w:rPrChange>
        </w:rPr>
        <w:t xml:space="preserve"> </w:t>
      </w:r>
      <w:r w:rsidR="00E93E33" w:rsidRPr="00D463E9">
        <w:rPr>
          <w:rFonts w:ascii="David" w:hAnsi="David" w:cs="David" w:hint="eastAsia"/>
          <w:rtl/>
          <w:rPrChange w:id="633" w:author="Ruth Pachtowitz" w:date="2022-11-09T11:14:00Z">
            <w:rPr>
              <w:rFonts w:hint="eastAsia"/>
              <w:rtl/>
            </w:rPr>
          </w:rPrChange>
        </w:rPr>
        <w:t>העלם</w:t>
      </w:r>
      <w:r w:rsidR="00E93E33" w:rsidRPr="00D463E9">
        <w:rPr>
          <w:rFonts w:ascii="David" w:hAnsi="David" w:cs="David"/>
          <w:rtl/>
          <w:rPrChange w:id="634" w:author="Ruth Pachtowitz" w:date="2022-11-09T11:14:00Z">
            <w:rPr>
              <w:rtl/>
            </w:rPr>
          </w:rPrChange>
        </w:rPr>
        <w:t xml:space="preserve"> </w:t>
      </w:r>
      <w:r w:rsidR="00E93E33" w:rsidRPr="00D463E9">
        <w:rPr>
          <w:rFonts w:ascii="David" w:hAnsi="David" w:cs="David" w:hint="eastAsia"/>
          <w:rtl/>
          <w:rPrChange w:id="635" w:author="Ruth Pachtowitz" w:date="2022-11-09T11:14:00Z">
            <w:rPr>
              <w:rFonts w:hint="eastAsia"/>
              <w:rtl/>
            </w:rPr>
          </w:rPrChange>
        </w:rPr>
        <w:t>חפץ</w:t>
      </w:r>
      <w:r w:rsidR="00E93E33" w:rsidRPr="00D463E9">
        <w:rPr>
          <w:rFonts w:ascii="David" w:hAnsi="David" w:cs="David"/>
          <w:rtl/>
          <w:rPrChange w:id="636" w:author="Ruth Pachtowitz" w:date="2022-11-09T11:14:00Z">
            <w:rPr>
              <w:rtl/>
            </w:rPr>
          </w:rPrChange>
        </w:rPr>
        <w:t xml:space="preserve"> </w:t>
      </w:r>
      <w:r w:rsidR="00E93E33" w:rsidRPr="00D463E9">
        <w:rPr>
          <w:rFonts w:ascii="David" w:hAnsi="David" w:cs="David" w:hint="eastAsia"/>
          <w:rtl/>
          <w:rPrChange w:id="637" w:author="Ruth Pachtowitz" w:date="2022-11-09T11:14:00Z">
            <w:rPr>
              <w:rFonts w:hint="eastAsia"/>
              <w:rtl/>
            </w:rPr>
          </w:rPrChange>
        </w:rPr>
        <w:t>לכל</w:t>
      </w:r>
      <w:r w:rsidR="00E93E33" w:rsidRPr="00D463E9">
        <w:rPr>
          <w:rFonts w:ascii="David" w:hAnsi="David" w:cs="David"/>
          <w:rtl/>
          <w:rPrChange w:id="638" w:author="Ruth Pachtowitz" w:date="2022-11-09T11:14:00Z">
            <w:rPr>
              <w:rtl/>
            </w:rPr>
          </w:rPrChange>
        </w:rPr>
        <w:t xml:space="preserve"> </w:t>
      </w:r>
      <w:r w:rsidR="00E93E33" w:rsidRPr="00D463E9">
        <w:rPr>
          <w:rFonts w:ascii="David" w:hAnsi="David" w:cs="David" w:hint="eastAsia"/>
          <w:rtl/>
          <w:rPrChange w:id="639" w:author="Ruth Pachtowitz" w:date="2022-11-09T11:14:00Z">
            <w:rPr>
              <w:rFonts w:hint="eastAsia"/>
              <w:rtl/>
            </w:rPr>
          </w:rPrChange>
        </w:rPr>
        <w:t>טעות</w:t>
      </w:r>
      <w:r w:rsidR="00E93E33" w:rsidRPr="00D463E9">
        <w:rPr>
          <w:rFonts w:ascii="David" w:hAnsi="David" w:cs="David"/>
          <w:rtl/>
          <w:rPrChange w:id="640" w:author="Ruth Pachtowitz" w:date="2022-11-09T11:14:00Z">
            <w:rPr>
              <w:rtl/>
            </w:rPr>
          </w:rPrChange>
        </w:rPr>
        <w:t xml:space="preserve"> </w:t>
      </w:r>
      <w:r w:rsidR="00E93E33" w:rsidRPr="00D463E9">
        <w:rPr>
          <w:rFonts w:ascii="David" w:hAnsi="David" w:cs="David" w:hint="eastAsia"/>
          <w:rtl/>
          <w:rPrChange w:id="641" w:author="Ruth Pachtowitz" w:date="2022-11-09T11:14:00Z">
            <w:rPr>
              <w:rFonts w:hint="eastAsia"/>
              <w:rtl/>
            </w:rPr>
          </w:rPrChange>
        </w:rPr>
        <w:t>אחרת</w:t>
      </w:r>
      <w:r w:rsidR="00E93E33" w:rsidRPr="00D463E9">
        <w:rPr>
          <w:rFonts w:ascii="David" w:hAnsi="David" w:cs="David"/>
          <w:rtl/>
          <w:rPrChange w:id="642" w:author="Ruth Pachtowitz" w:date="2022-11-09T11:14:00Z">
            <w:rPr>
              <w:rtl/>
            </w:rPr>
          </w:rPrChange>
        </w:rPr>
        <w:t xml:space="preserve"> </w:t>
      </w:r>
      <w:r w:rsidR="00E93E33" w:rsidRPr="00D463E9">
        <w:rPr>
          <w:rFonts w:ascii="David" w:hAnsi="David" w:cs="David" w:hint="eastAsia"/>
          <w:rtl/>
          <w:rPrChange w:id="643" w:author="Ruth Pachtowitz" w:date="2022-11-09T11:14:00Z">
            <w:rPr>
              <w:rFonts w:hint="eastAsia"/>
              <w:rtl/>
            </w:rPr>
          </w:rPrChange>
        </w:rPr>
        <w:t>בעובדות</w:t>
      </w:r>
      <w:r w:rsidR="00E93E33" w:rsidRPr="00D463E9">
        <w:rPr>
          <w:rFonts w:ascii="David" w:hAnsi="David" w:cs="David"/>
          <w:rtl/>
          <w:rPrChange w:id="644" w:author="Ruth Pachtowitz" w:date="2022-11-09T11:14:00Z">
            <w:rPr>
              <w:rtl/>
            </w:rPr>
          </w:rPrChange>
        </w:rPr>
        <w:t>.</w:t>
      </w:r>
      <w:ins w:id="645" w:author="Ruth Pachtowitz" w:date="2022-11-09T11:16:00Z">
        <w:r>
          <w:rPr>
            <w:rFonts w:ascii="David" w:hAnsi="David" w:cs="David" w:hint="cs"/>
            <w:rtl/>
          </w:rPr>
          <w:t xml:space="preserve"> (</w:t>
        </w:r>
      </w:ins>
    </w:p>
    <w:p w14:paraId="28EFE4AE" w14:textId="789F25CF" w:rsidR="00723157" w:rsidDel="00D463E9" w:rsidRDefault="00D463E9" w:rsidP="00102605">
      <w:pPr>
        <w:bidi/>
        <w:spacing w:line="480" w:lineRule="auto"/>
        <w:ind w:firstLine="720"/>
        <w:jc w:val="both"/>
        <w:rPr>
          <w:del w:id="646" w:author="Ruth Pachtowitz" w:date="2022-11-09T11:15:00Z"/>
          <w:rFonts w:ascii="David" w:hAnsi="David" w:cs="David"/>
          <w:rtl/>
        </w:rPr>
        <w:pPrChange w:id="647" w:author="Ruth Pachtowitz" w:date="2022-11-09T12:32:00Z">
          <w:pPr>
            <w:bidi/>
            <w:spacing w:line="480" w:lineRule="auto"/>
          </w:pPr>
        </w:pPrChange>
      </w:pPr>
      <w:ins w:id="648" w:author="Ruth Pachtowitz" w:date="2022-11-09T11:14:00Z">
        <w:r>
          <w:rPr>
            <w:rFonts w:ascii="David" w:hAnsi="David" w:cs="David" w:hint="cs"/>
            <w:rtl/>
          </w:rPr>
          <w:t xml:space="preserve">ג) </w:t>
        </w:r>
      </w:ins>
      <w:r w:rsidR="004A1B9B" w:rsidRPr="00D463E9">
        <w:rPr>
          <w:rFonts w:ascii="David" w:hAnsi="David" w:cs="David" w:hint="eastAsia"/>
          <w:rtl/>
          <w:rPrChange w:id="649" w:author="Ruth Pachtowitz" w:date="2022-11-09T11:14:00Z">
            <w:rPr>
              <w:rFonts w:hint="eastAsia"/>
              <w:rtl/>
            </w:rPr>
          </w:rPrChange>
        </w:rPr>
        <w:t>מי</w:t>
      </w:r>
      <w:r w:rsidR="004A1B9B" w:rsidRPr="00D463E9">
        <w:rPr>
          <w:rFonts w:ascii="David" w:hAnsi="David" w:cs="David"/>
          <w:rtl/>
          <w:rPrChange w:id="650" w:author="Ruth Pachtowitz" w:date="2022-11-09T11:14:00Z">
            <w:rPr>
              <w:rtl/>
            </w:rPr>
          </w:rPrChange>
        </w:rPr>
        <w:t xml:space="preserve"> שנכנס למקדש </w:t>
      </w:r>
      <w:del w:id="651" w:author="Ruth Pachtowitz" w:date="2022-11-09T11:19:00Z">
        <w:r w:rsidR="004A1B9B" w:rsidRPr="00D463E9" w:rsidDel="002548E5">
          <w:rPr>
            <w:rFonts w:ascii="David" w:hAnsi="David" w:cs="David" w:hint="eastAsia"/>
            <w:rtl/>
            <w:rPrChange w:id="652" w:author="Ruth Pachtowitz" w:date="2022-11-09T11:14:00Z">
              <w:rPr>
                <w:rFonts w:hint="eastAsia"/>
                <w:rtl/>
              </w:rPr>
            </w:rPrChange>
          </w:rPr>
          <w:delText>בגלל</w:delText>
        </w:r>
        <w:r w:rsidR="004A1B9B" w:rsidRPr="00D463E9" w:rsidDel="002548E5">
          <w:rPr>
            <w:rFonts w:ascii="David" w:hAnsi="David" w:cs="David"/>
            <w:rtl/>
            <w:rPrChange w:id="653" w:author="Ruth Pachtowitz" w:date="2022-11-09T11:14:00Z">
              <w:rPr>
                <w:rtl/>
              </w:rPr>
            </w:rPrChange>
          </w:rPr>
          <w:delText xml:space="preserve"> </w:delText>
        </w:r>
      </w:del>
      <w:ins w:id="654" w:author="Ruth Pachtowitz" w:date="2022-11-09T11:19:00Z">
        <w:r w:rsidR="002548E5">
          <w:rPr>
            <w:rFonts w:ascii="David" w:hAnsi="David" w:cs="David" w:hint="cs"/>
            <w:rtl/>
          </w:rPr>
          <w:t>משום</w:t>
        </w:r>
        <w:r w:rsidR="002548E5" w:rsidRPr="00D463E9">
          <w:rPr>
            <w:rFonts w:ascii="David" w:hAnsi="David" w:cs="David"/>
            <w:rtl/>
            <w:rPrChange w:id="655" w:author="Ruth Pachtowitz" w:date="2022-11-09T11:14:00Z">
              <w:rPr>
                <w:rtl/>
              </w:rPr>
            </w:rPrChange>
          </w:rPr>
          <w:t xml:space="preserve"> </w:t>
        </w:r>
      </w:ins>
      <w:r w:rsidR="004A1B9B" w:rsidRPr="00D463E9">
        <w:rPr>
          <w:rFonts w:ascii="David" w:hAnsi="David" w:cs="David" w:hint="eastAsia"/>
          <w:rtl/>
          <w:rPrChange w:id="656" w:author="Ruth Pachtowitz" w:date="2022-11-09T11:14:00Z">
            <w:rPr>
              <w:rFonts w:hint="eastAsia"/>
              <w:rtl/>
            </w:rPr>
          </w:rPrChange>
        </w:rPr>
        <w:t>ששכח</w:t>
      </w:r>
      <w:r w:rsidR="004A1B9B" w:rsidRPr="00D463E9">
        <w:rPr>
          <w:rFonts w:ascii="David" w:hAnsi="David" w:cs="David"/>
          <w:rtl/>
          <w:rPrChange w:id="657" w:author="Ruth Pachtowitz" w:date="2022-11-09T11:14:00Z">
            <w:rPr>
              <w:rtl/>
            </w:rPr>
          </w:rPrChange>
        </w:rPr>
        <w:t xml:space="preserve"> </w:t>
      </w:r>
      <w:r w:rsidR="004A1B9B" w:rsidRPr="00D463E9">
        <w:rPr>
          <w:rFonts w:ascii="David" w:hAnsi="David" w:cs="David" w:hint="eastAsia"/>
          <w:rtl/>
          <w:rPrChange w:id="658" w:author="Ruth Pachtowitz" w:date="2022-11-09T11:14:00Z">
            <w:rPr>
              <w:rFonts w:hint="eastAsia"/>
              <w:rtl/>
            </w:rPr>
          </w:rPrChange>
        </w:rPr>
        <w:t>שזה</w:t>
      </w:r>
      <w:ins w:id="659" w:author="Ruth Pachtowitz" w:date="2022-11-09T11:20:00Z">
        <w:r w:rsidR="002548E5">
          <w:rPr>
            <w:rFonts w:ascii="David" w:hAnsi="David" w:cs="David" w:hint="cs"/>
            <w:rtl/>
          </w:rPr>
          <w:t>ו</w:t>
        </w:r>
      </w:ins>
      <w:r w:rsidR="004A1B9B" w:rsidRPr="00D463E9">
        <w:rPr>
          <w:rFonts w:ascii="David" w:hAnsi="David" w:cs="David"/>
          <w:rtl/>
          <w:rPrChange w:id="660" w:author="Ruth Pachtowitz" w:date="2022-11-09T11:14:00Z">
            <w:rPr>
              <w:rtl/>
            </w:rPr>
          </w:rPrChange>
        </w:rPr>
        <w:t xml:space="preserve"> מקדש או שהוא טמא</w:t>
      </w:r>
      <w:r w:rsidR="00B23DAB" w:rsidRPr="00D463E9">
        <w:rPr>
          <w:rFonts w:ascii="David" w:hAnsi="David" w:cs="David"/>
          <w:rtl/>
          <w:rPrChange w:id="661" w:author="Ruth Pachtowitz" w:date="2022-11-09T11:14:00Z">
            <w:rPr>
              <w:rtl/>
            </w:rPr>
          </w:rPrChange>
        </w:rPr>
        <w:t>,</w:t>
      </w:r>
      <w:r w:rsidR="004A1B9B" w:rsidRPr="00D463E9">
        <w:rPr>
          <w:rFonts w:ascii="David" w:hAnsi="David" w:cs="David"/>
          <w:rtl/>
          <w:rPrChange w:id="662" w:author="Ruth Pachtowitz" w:date="2022-11-09T11:14:00Z">
            <w:rPr>
              <w:rtl/>
            </w:rPr>
          </w:rPrChange>
        </w:rPr>
        <w:t xml:space="preserve"> נחשב שוגג וחייב </w:t>
      </w:r>
      <w:del w:id="663" w:author="Ruth Pachtowitz" w:date="2022-11-09T10:03:00Z">
        <w:r w:rsidR="00943067" w:rsidRPr="00D463E9" w:rsidDel="00E84175">
          <w:rPr>
            <w:rFonts w:ascii="David" w:hAnsi="David" w:cs="David" w:hint="eastAsia"/>
            <w:rtl/>
            <w:rPrChange w:id="664" w:author="Ruth Pachtowitz" w:date="2022-11-09T11:14:00Z">
              <w:rPr>
                <w:rFonts w:hint="eastAsia"/>
                <w:rtl/>
              </w:rPr>
            </w:rPrChange>
          </w:rPr>
          <w:delText>קרבן</w:delText>
        </w:r>
      </w:del>
      <w:ins w:id="665" w:author="Ruth Pachtowitz" w:date="2022-11-09T10:03:00Z">
        <w:r w:rsidR="00E84175" w:rsidRPr="00D463E9">
          <w:rPr>
            <w:rFonts w:ascii="David" w:hAnsi="David" w:cs="David" w:hint="eastAsia"/>
            <w:rtl/>
            <w:rPrChange w:id="666" w:author="Ruth Pachtowitz" w:date="2022-11-09T11:14:00Z">
              <w:rPr>
                <w:rFonts w:hint="eastAsia"/>
                <w:rtl/>
              </w:rPr>
            </w:rPrChange>
          </w:rPr>
          <w:t>קורבן</w:t>
        </w:r>
      </w:ins>
      <w:r w:rsidR="00943067" w:rsidRPr="00D463E9">
        <w:rPr>
          <w:rFonts w:ascii="David" w:hAnsi="David" w:cs="David"/>
          <w:rtl/>
          <w:rPrChange w:id="667" w:author="Ruth Pachtowitz" w:date="2022-11-09T11:14:00Z">
            <w:rPr>
              <w:rtl/>
            </w:rPr>
          </w:rPrChange>
        </w:rPr>
        <w:t xml:space="preserve"> חטאת עולה ויורד.</w:t>
      </w:r>
      <w:r w:rsidR="00E93E33" w:rsidRPr="00D463E9">
        <w:rPr>
          <w:rFonts w:ascii="David" w:hAnsi="David" w:cs="David"/>
          <w:rtl/>
          <w:rPrChange w:id="668" w:author="Ruth Pachtowitz" w:date="2022-11-09T11:14:00Z">
            <w:rPr>
              <w:rtl/>
            </w:rPr>
          </w:rPrChange>
        </w:rPr>
        <w:t xml:space="preserve"> לכאורה, מי ששכח שזה</w:t>
      </w:r>
      <w:ins w:id="669" w:author="Ruth Pachtowitz" w:date="2022-11-09T11:20:00Z">
        <w:r w:rsidR="002548E5">
          <w:rPr>
            <w:rFonts w:ascii="David" w:hAnsi="David" w:cs="David" w:hint="cs"/>
            <w:rtl/>
          </w:rPr>
          <w:t>ו</w:t>
        </w:r>
      </w:ins>
      <w:r w:rsidR="00E93E33" w:rsidRPr="00D463E9">
        <w:rPr>
          <w:rFonts w:ascii="David" w:hAnsi="David" w:cs="David"/>
          <w:rtl/>
          <w:rPrChange w:id="670" w:author="Ruth Pachtowitz" w:date="2022-11-09T11:14:00Z">
            <w:rPr>
              <w:rtl/>
            </w:rPr>
          </w:rPrChange>
        </w:rPr>
        <w:t xml:space="preserve"> מקדש טעה בעובדות.</w:t>
      </w:r>
    </w:p>
    <w:p w14:paraId="264E9425" w14:textId="77777777" w:rsidR="00D463E9" w:rsidRPr="00D463E9" w:rsidRDefault="00D463E9" w:rsidP="00102605">
      <w:pPr>
        <w:bidi/>
        <w:spacing w:line="480" w:lineRule="auto"/>
        <w:ind w:firstLine="720"/>
        <w:jc w:val="both"/>
        <w:rPr>
          <w:ins w:id="671" w:author="Ruth Pachtowitz" w:date="2022-11-09T11:15:00Z"/>
          <w:rFonts w:ascii="David" w:hAnsi="David" w:cs="David"/>
          <w:rPrChange w:id="672" w:author="Ruth Pachtowitz" w:date="2022-11-09T11:14:00Z">
            <w:rPr>
              <w:ins w:id="673" w:author="Ruth Pachtowitz" w:date="2022-11-09T11:15:00Z"/>
            </w:rPr>
          </w:rPrChange>
        </w:rPr>
        <w:pPrChange w:id="674" w:author="Ruth Pachtowitz" w:date="2022-11-09T12:32:00Z">
          <w:pPr>
            <w:pStyle w:val="ae"/>
            <w:numPr>
              <w:numId w:val="1"/>
            </w:numPr>
            <w:bidi/>
            <w:spacing w:line="480" w:lineRule="auto"/>
            <w:ind w:left="360" w:hanging="360"/>
          </w:pPr>
        </w:pPrChange>
      </w:pPr>
    </w:p>
    <w:p w14:paraId="7DFC626F" w14:textId="261DC982" w:rsidR="00723157" w:rsidRDefault="00A205CA" w:rsidP="00102605">
      <w:pPr>
        <w:bidi/>
        <w:spacing w:line="480" w:lineRule="auto"/>
        <w:ind w:firstLine="720"/>
        <w:jc w:val="both"/>
        <w:rPr>
          <w:rFonts w:ascii="David" w:hAnsi="David" w:cs="David"/>
        </w:rPr>
        <w:pPrChange w:id="675" w:author="Ruth Pachtowitz" w:date="2022-11-09T12:32:00Z">
          <w:pPr>
            <w:bidi/>
            <w:spacing w:line="480" w:lineRule="auto"/>
            <w:ind w:left="89"/>
          </w:pPr>
        </w:pPrChange>
      </w:pPr>
      <w:del w:id="676" w:author="Ruth Pachtowitz" w:date="2022-11-09T11:15:00Z">
        <w:r w:rsidRPr="00723157" w:rsidDel="00D463E9">
          <w:rPr>
            <w:rFonts w:ascii="David" w:hAnsi="David" w:cs="David" w:hint="cs"/>
            <w:rtl/>
          </w:rPr>
          <w:delText xml:space="preserve">ניתן </w:delText>
        </w:r>
      </w:del>
      <w:ins w:id="677" w:author="Ruth Pachtowitz" w:date="2022-11-09T11:15:00Z">
        <w:r w:rsidR="00D463E9">
          <w:rPr>
            <w:rFonts w:ascii="David" w:hAnsi="David" w:cs="David" w:hint="cs"/>
            <w:rtl/>
          </w:rPr>
          <w:t>אפשר</w:t>
        </w:r>
        <w:r w:rsidR="00D463E9" w:rsidRPr="00723157">
          <w:rPr>
            <w:rFonts w:ascii="David" w:hAnsi="David" w:cs="David" w:hint="cs"/>
            <w:rtl/>
          </w:rPr>
          <w:t xml:space="preserve"> </w:t>
        </w:r>
      </w:ins>
      <w:del w:id="678" w:author="Ruth Pachtowitz" w:date="2022-11-09T11:15:00Z">
        <w:r w:rsidRPr="00723157" w:rsidDel="00D463E9">
          <w:rPr>
            <w:rFonts w:ascii="David" w:hAnsi="David" w:cs="David" w:hint="cs"/>
            <w:rtl/>
          </w:rPr>
          <w:delText xml:space="preserve">בקלות </w:delText>
        </w:r>
      </w:del>
      <w:r w:rsidRPr="00723157">
        <w:rPr>
          <w:rFonts w:ascii="David" w:hAnsi="David" w:cs="David" w:hint="cs"/>
          <w:rtl/>
        </w:rPr>
        <w:t xml:space="preserve">לטעון </w:t>
      </w:r>
      <w:ins w:id="679" w:author="Ruth Pachtowitz" w:date="2022-11-09T11:15:00Z">
        <w:r w:rsidR="00D463E9" w:rsidRPr="00723157">
          <w:rPr>
            <w:rFonts w:ascii="David" w:hAnsi="David" w:cs="David" w:hint="cs"/>
            <w:rtl/>
          </w:rPr>
          <w:t xml:space="preserve">בקלות </w:t>
        </w:r>
      </w:ins>
      <w:r w:rsidRPr="00723157">
        <w:rPr>
          <w:rFonts w:ascii="David" w:hAnsi="David" w:cs="David" w:hint="cs"/>
          <w:rtl/>
        </w:rPr>
        <w:t xml:space="preserve">שאין ללמוד כלום משוגג בשבועת ביטוי או </w:t>
      </w:r>
      <w:r w:rsidR="00330EA8" w:rsidRPr="00723157">
        <w:rPr>
          <w:rFonts w:ascii="David" w:hAnsi="David" w:cs="David" w:hint="cs"/>
          <w:rtl/>
        </w:rPr>
        <w:t>ב</w:t>
      </w:r>
      <w:r w:rsidRPr="00723157">
        <w:rPr>
          <w:rFonts w:ascii="David" w:hAnsi="David" w:cs="David" w:hint="cs"/>
          <w:rtl/>
        </w:rPr>
        <w:t>ביאת מקדש לשוגג באיסור שזדונו כרת ושגגו בחטאת קבועה, שכן די</w:t>
      </w:r>
      <w:r w:rsidR="00330EA8" w:rsidRPr="00723157">
        <w:rPr>
          <w:rFonts w:ascii="David" w:hAnsi="David" w:cs="David" w:hint="cs"/>
          <w:rtl/>
        </w:rPr>
        <w:t>ני</w:t>
      </w:r>
      <w:r w:rsidRPr="00723157">
        <w:rPr>
          <w:rFonts w:ascii="David" w:hAnsi="David" w:cs="David" w:hint="cs"/>
          <w:rtl/>
        </w:rPr>
        <w:t xml:space="preserve"> שוגג באיסורים אלה נלמד</w:t>
      </w:r>
      <w:r w:rsidR="00330EA8" w:rsidRPr="00723157">
        <w:rPr>
          <w:rFonts w:ascii="David" w:hAnsi="David" w:cs="David" w:hint="cs"/>
          <w:rtl/>
        </w:rPr>
        <w:t>ים</w:t>
      </w:r>
      <w:r w:rsidRPr="00723157">
        <w:rPr>
          <w:rFonts w:ascii="David" w:hAnsi="David" w:cs="David" w:hint="cs"/>
          <w:rtl/>
        </w:rPr>
        <w:t xml:space="preserve"> מפסוקים אחרים</w:t>
      </w:r>
      <w:r w:rsidR="008A4491">
        <w:rPr>
          <w:rFonts w:ascii="David" w:hAnsi="David" w:cs="David" w:hint="cs"/>
          <w:rtl/>
        </w:rPr>
        <w:t>,</w:t>
      </w:r>
      <w:r w:rsidRPr="00723157">
        <w:rPr>
          <w:rFonts w:ascii="David" w:hAnsi="David" w:cs="David" w:hint="cs"/>
          <w:rtl/>
        </w:rPr>
        <w:t xml:space="preserve"> וק</w:t>
      </w:r>
      <w:ins w:id="680" w:author="Ruth Pachtowitz" w:date="2022-11-09T11:20:00Z">
        <w:r w:rsidR="002548E5">
          <w:rPr>
            <w:rFonts w:ascii="David" w:hAnsi="David" w:cs="David" w:hint="cs"/>
            <w:rtl/>
          </w:rPr>
          <w:t>ו</w:t>
        </w:r>
      </w:ins>
      <w:r w:rsidRPr="00723157">
        <w:rPr>
          <w:rFonts w:ascii="David" w:hAnsi="David" w:cs="David" w:hint="cs"/>
          <w:rtl/>
        </w:rPr>
        <w:t>רבנ</w:t>
      </w:r>
      <w:r w:rsidR="00330EA8" w:rsidRPr="00723157">
        <w:rPr>
          <w:rFonts w:ascii="David" w:hAnsi="David" w:cs="David" w:hint="cs"/>
          <w:rtl/>
        </w:rPr>
        <w:t>ם</w:t>
      </w:r>
      <w:r w:rsidR="008A4491">
        <w:rPr>
          <w:rFonts w:ascii="David" w:hAnsi="David" w:cs="David" w:hint="cs"/>
          <w:rtl/>
        </w:rPr>
        <w:t xml:space="preserve"> ופרטי דיניהם</w:t>
      </w:r>
      <w:r w:rsidRPr="00723157">
        <w:rPr>
          <w:rFonts w:ascii="David" w:hAnsi="David" w:cs="David" w:hint="cs"/>
          <w:rtl/>
        </w:rPr>
        <w:t xml:space="preserve"> שונ</w:t>
      </w:r>
      <w:r w:rsidR="008A4491">
        <w:rPr>
          <w:rFonts w:ascii="David" w:hAnsi="David" w:cs="David" w:hint="cs"/>
          <w:rtl/>
        </w:rPr>
        <w:t>ים</w:t>
      </w:r>
      <w:r w:rsidRPr="00723157">
        <w:rPr>
          <w:rFonts w:ascii="David" w:hAnsi="David" w:cs="David" w:hint="cs"/>
          <w:rtl/>
        </w:rPr>
        <w:t xml:space="preserve">. </w:t>
      </w:r>
      <w:del w:id="681" w:author="Ruth Pachtowitz" w:date="2022-11-09T11:20:00Z">
        <w:r w:rsidRPr="00723157" w:rsidDel="002548E5">
          <w:rPr>
            <w:rFonts w:ascii="David" w:hAnsi="David" w:cs="David" w:hint="cs"/>
            <w:rtl/>
          </w:rPr>
          <w:delText>בכל מקרה</w:delText>
        </w:r>
      </w:del>
      <w:ins w:id="682" w:author="Ruth Pachtowitz" w:date="2022-11-09T11:20:00Z">
        <w:r w:rsidR="002548E5">
          <w:rPr>
            <w:rFonts w:ascii="David" w:hAnsi="David" w:cs="David" w:hint="cs"/>
            <w:rtl/>
          </w:rPr>
          <w:t>יהא אשר יהא</w:t>
        </w:r>
      </w:ins>
      <w:r w:rsidRPr="00723157">
        <w:rPr>
          <w:rFonts w:ascii="David" w:hAnsi="David" w:cs="David" w:hint="cs"/>
          <w:rtl/>
        </w:rPr>
        <w:t xml:space="preserve">, נצטרך להבחין בין </w:t>
      </w:r>
      <w:r w:rsidR="007E424B" w:rsidRPr="00723157">
        <w:rPr>
          <w:rFonts w:ascii="David" w:hAnsi="David" w:cs="David" w:hint="cs"/>
          <w:rtl/>
        </w:rPr>
        <w:t xml:space="preserve">העלם חפץ בשבת, שנחשב מתעסק לפי תוספות, </w:t>
      </w:r>
      <w:ins w:id="683" w:author="Ruth Pachtowitz" w:date="2022-11-09T11:20:00Z">
        <w:r w:rsidR="002548E5">
          <w:rPr>
            <w:rFonts w:ascii="David" w:hAnsi="David" w:cs="David" w:hint="cs"/>
            <w:rtl/>
          </w:rPr>
          <w:t>ו</w:t>
        </w:r>
      </w:ins>
      <w:del w:id="684" w:author="Ruth Pachtowitz" w:date="2022-11-09T11:20:00Z">
        <w:r w:rsidR="007E424B" w:rsidRPr="00723157" w:rsidDel="002548E5">
          <w:rPr>
            <w:rFonts w:ascii="David" w:hAnsi="David" w:cs="David" w:hint="cs"/>
            <w:rtl/>
          </w:rPr>
          <w:delText>ל</w:delText>
        </w:r>
      </w:del>
      <w:r w:rsidR="007E424B" w:rsidRPr="00723157">
        <w:rPr>
          <w:rFonts w:ascii="David" w:hAnsi="David" w:cs="David" w:hint="cs"/>
          <w:rtl/>
        </w:rPr>
        <w:t xml:space="preserve">בין אינו יודע שהיום שבת, הנחשב שוגג לפי משנה מפורשת. </w:t>
      </w:r>
      <w:ins w:id="685" w:author="Ruth Pachtowitz" w:date="2022-11-09T11:21:00Z">
        <w:r w:rsidR="002548E5">
          <w:rPr>
            <w:rFonts w:ascii="David" w:hAnsi="David" w:cs="David" w:hint="cs"/>
            <w:rtl/>
          </w:rPr>
          <w:t xml:space="preserve">כמו כן, </w:t>
        </w:r>
      </w:ins>
      <w:del w:id="686" w:author="Ruth Pachtowitz" w:date="2022-11-09T11:21:00Z">
        <w:r w:rsidR="007E424B" w:rsidRPr="00723157" w:rsidDel="002548E5">
          <w:rPr>
            <w:rFonts w:ascii="David" w:hAnsi="David" w:cs="David" w:hint="cs"/>
            <w:rtl/>
          </w:rPr>
          <w:delText>ו</w:delText>
        </w:r>
      </w:del>
      <w:r w:rsidR="007E424B" w:rsidRPr="00723157">
        <w:rPr>
          <w:rFonts w:ascii="David" w:hAnsi="David" w:cs="David" w:hint="cs"/>
          <w:rtl/>
        </w:rPr>
        <w:t>נראה אם בכל זאת</w:t>
      </w:r>
      <w:del w:id="687" w:author="Ruth Pachtowitz" w:date="2022-11-09T11:21:00Z">
        <w:r w:rsidR="007E424B" w:rsidRPr="00723157" w:rsidDel="002548E5">
          <w:rPr>
            <w:rFonts w:ascii="David" w:hAnsi="David" w:cs="David" w:hint="cs"/>
            <w:rtl/>
          </w:rPr>
          <w:delText xml:space="preserve"> ניתן</w:delText>
        </w:r>
      </w:del>
      <w:ins w:id="688" w:author="Ruth Pachtowitz" w:date="2022-11-09T11:21:00Z">
        <w:r w:rsidR="002548E5">
          <w:rPr>
            <w:rFonts w:ascii="David" w:hAnsi="David" w:cs="David" w:hint="cs"/>
            <w:rtl/>
          </w:rPr>
          <w:t xml:space="preserve"> אפשר</w:t>
        </w:r>
      </w:ins>
      <w:r w:rsidR="007E424B" w:rsidRPr="00723157">
        <w:rPr>
          <w:rFonts w:ascii="David" w:hAnsi="David" w:cs="David" w:hint="cs"/>
          <w:rtl/>
        </w:rPr>
        <w:t xml:space="preserve"> להסביר גם </w:t>
      </w:r>
      <w:ins w:id="689" w:author="Ruth Pachtowitz" w:date="2022-11-09T11:21:00Z">
        <w:r w:rsidR="002548E5">
          <w:rPr>
            <w:rFonts w:ascii="David" w:hAnsi="David" w:cs="David" w:hint="cs"/>
            <w:rtl/>
          </w:rPr>
          <w:t xml:space="preserve">את </w:t>
        </w:r>
      </w:ins>
      <w:r w:rsidR="007E424B" w:rsidRPr="00723157">
        <w:rPr>
          <w:rFonts w:ascii="David" w:hAnsi="David" w:cs="David" w:hint="cs"/>
          <w:rtl/>
        </w:rPr>
        <w:t xml:space="preserve">המקרים הנוספים שלכאורה סותרים את </w:t>
      </w:r>
      <w:del w:id="690" w:author="Ruth Pachtowitz" w:date="2022-11-09T11:21:00Z">
        <w:r w:rsidR="007E424B" w:rsidRPr="00723157" w:rsidDel="002548E5">
          <w:rPr>
            <w:rFonts w:ascii="David" w:hAnsi="David" w:cs="David" w:hint="cs"/>
            <w:rtl/>
          </w:rPr>
          <w:delText>ה</w:delText>
        </w:r>
      </w:del>
      <w:r w:rsidR="007E424B" w:rsidRPr="00723157">
        <w:rPr>
          <w:rFonts w:ascii="David" w:hAnsi="David" w:cs="David" w:hint="cs"/>
          <w:rtl/>
        </w:rPr>
        <w:t>קביע</w:t>
      </w:r>
      <w:del w:id="691" w:author="Ruth Pachtowitz" w:date="2022-11-09T11:21:00Z">
        <w:r w:rsidR="007E424B" w:rsidRPr="00723157" w:rsidDel="002548E5">
          <w:rPr>
            <w:rFonts w:ascii="David" w:hAnsi="David" w:cs="David" w:hint="cs"/>
            <w:rtl/>
          </w:rPr>
          <w:delText xml:space="preserve">ה של </w:delText>
        </w:r>
      </w:del>
      <w:ins w:id="692" w:author="Ruth Pachtowitz" w:date="2022-11-09T11:21:00Z">
        <w:r w:rsidR="002548E5">
          <w:rPr>
            <w:rFonts w:ascii="David" w:hAnsi="David" w:cs="David" w:hint="cs"/>
            <w:rtl/>
          </w:rPr>
          <w:t>ת ה</w:t>
        </w:r>
      </w:ins>
      <w:r w:rsidR="007E424B" w:rsidRPr="00723157">
        <w:rPr>
          <w:rFonts w:ascii="David" w:hAnsi="David" w:cs="David" w:hint="cs"/>
          <w:rtl/>
        </w:rPr>
        <w:t>תוספות.</w:t>
      </w:r>
    </w:p>
    <w:p w14:paraId="16753065" w14:textId="06F94F8E" w:rsidR="00723157" w:rsidRDefault="00F00709" w:rsidP="00102605">
      <w:pPr>
        <w:bidi/>
        <w:spacing w:line="480" w:lineRule="auto"/>
        <w:ind w:firstLine="720"/>
        <w:jc w:val="both"/>
        <w:rPr>
          <w:rFonts w:ascii="David" w:eastAsia="Times New Roman" w:hAnsi="David" w:cs="David"/>
          <w:color w:val="202122"/>
          <w:shd w:val="clear" w:color="auto" w:fill="FFFFFF"/>
        </w:rPr>
        <w:pPrChange w:id="693" w:author="Ruth Pachtowitz" w:date="2022-11-09T12:32:00Z">
          <w:pPr>
            <w:bidi/>
            <w:spacing w:line="480" w:lineRule="auto"/>
            <w:ind w:left="89"/>
          </w:pPr>
        </w:pPrChange>
      </w:pPr>
      <w:r>
        <w:rPr>
          <w:rFonts w:ascii="David" w:hAnsi="David" w:cs="David" w:hint="cs"/>
          <w:rtl/>
        </w:rPr>
        <w:t>מדוע, לשיטת תוספות, אינו יודע שהיום שבת נחשב שוגג על אף שלכאורה ז</w:t>
      </w:r>
      <w:ins w:id="694" w:author="Ruth Pachtowitz" w:date="2022-11-09T11:21:00Z">
        <w:r w:rsidR="002548E5">
          <w:rPr>
            <w:rFonts w:ascii="David" w:hAnsi="David" w:cs="David" w:hint="cs"/>
            <w:rtl/>
          </w:rPr>
          <w:t>ו</w:t>
        </w:r>
      </w:ins>
      <w:del w:id="695" w:author="Ruth Pachtowitz" w:date="2022-11-09T11:21:00Z">
        <w:r w:rsidDel="002548E5">
          <w:rPr>
            <w:rFonts w:ascii="David" w:hAnsi="David" w:cs="David" w:hint="cs"/>
            <w:rtl/>
          </w:rPr>
          <w:delText>את</w:delText>
        </w:r>
      </w:del>
      <w:r>
        <w:rPr>
          <w:rFonts w:ascii="David" w:hAnsi="David" w:cs="David" w:hint="cs"/>
          <w:rtl/>
        </w:rPr>
        <w:t xml:space="preserve"> טעות בעובדות? יש שני הסברים אפשריים. הסבר אחד הוא </w:t>
      </w:r>
      <w:r>
        <w:rPr>
          <w:rFonts w:ascii="David" w:eastAsia="Times New Roman" w:hAnsi="David" w:cs="David" w:hint="cs"/>
          <w:color w:val="202122"/>
          <w:shd w:val="clear" w:color="auto" w:fill="FFFFFF"/>
          <w:rtl/>
        </w:rPr>
        <w:t xml:space="preserve">שהמקרה </w:t>
      </w:r>
      <w:del w:id="696" w:author="Ruth Pachtowitz" w:date="2022-11-09T11:21:00Z">
        <w:r w:rsidDel="002548E5">
          <w:rPr>
            <w:rFonts w:ascii="David" w:eastAsia="Times New Roman" w:hAnsi="David" w:cs="David" w:hint="cs"/>
            <w:color w:val="202122"/>
            <w:shd w:val="clear" w:color="auto" w:fill="FFFFFF"/>
            <w:rtl/>
          </w:rPr>
          <w:delText xml:space="preserve">הזה </w:delText>
        </w:r>
        <w:r w:rsidR="00B23DAB" w:rsidDel="002548E5">
          <w:rPr>
            <w:rFonts w:ascii="David" w:eastAsia="Times New Roman" w:hAnsi="David" w:cs="David" w:hint="cs"/>
            <w:color w:val="202122"/>
            <w:shd w:val="clear" w:color="auto" w:fill="FFFFFF"/>
            <w:rtl/>
          </w:rPr>
          <w:delText>לא</w:delText>
        </w:r>
      </w:del>
      <w:ins w:id="697" w:author="Ruth Pachtowitz" w:date="2022-11-09T11:21:00Z">
        <w:r w:rsidR="002548E5">
          <w:rPr>
            <w:rFonts w:ascii="David" w:eastAsia="Times New Roman" w:hAnsi="David" w:cs="David" w:hint="cs"/>
            <w:color w:val="202122"/>
            <w:shd w:val="clear" w:color="auto" w:fill="FFFFFF"/>
            <w:rtl/>
          </w:rPr>
          <w:t>אינו</w:t>
        </w:r>
      </w:ins>
      <w:r w:rsidR="00B23DAB">
        <w:rPr>
          <w:rFonts w:ascii="David" w:eastAsia="Times New Roman" w:hAnsi="David" w:cs="David" w:hint="cs"/>
          <w:color w:val="202122"/>
          <w:shd w:val="clear" w:color="auto" w:fill="FFFFFF"/>
          <w:rtl/>
        </w:rPr>
        <w:t xml:space="preserve"> </w:t>
      </w:r>
      <w:r w:rsidR="00DD1B1F">
        <w:rPr>
          <w:rFonts w:ascii="David" w:eastAsia="Times New Roman" w:hAnsi="David" w:cs="David" w:hint="cs"/>
          <w:color w:val="202122"/>
          <w:shd w:val="clear" w:color="auto" w:fill="FFFFFF"/>
          <w:rtl/>
        </w:rPr>
        <w:t xml:space="preserve">נחשב </w:t>
      </w:r>
      <w:r>
        <w:rPr>
          <w:rFonts w:ascii="David" w:eastAsia="Times New Roman" w:hAnsi="David" w:cs="David" w:hint="cs"/>
          <w:color w:val="202122"/>
          <w:shd w:val="clear" w:color="auto" w:fill="FFFFFF"/>
          <w:rtl/>
        </w:rPr>
        <w:t>טעות בעובדות (חשב שהיום יום ששי) אלא טעות בהלכה (חשב שהיום מותר במלאכה).</w:t>
      </w:r>
      <w:r w:rsidR="00DD1B1F">
        <w:rPr>
          <w:rFonts w:ascii="David" w:eastAsia="Times New Roman" w:hAnsi="David" w:cs="David" w:hint="cs"/>
          <w:color w:val="202122"/>
          <w:shd w:val="clear" w:color="auto" w:fill="FFFFFF"/>
          <w:rtl/>
        </w:rPr>
        <w:t xml:space="preserve"> הסבר שני הוא שטעות בעובדות נחשבת מתעסק לשיטת תוספות </w:t>
      </w:r>
      <w:r w:rsidR="00DD1B1F">
        <w:rPr>
          <w:rFonts w:ascii="David" w:eastAsia="Times New Roman" w:hAnsi="David" w:cs="David" w:hint="cs"/>
          <w:color w:val="202122"/>
          <w:shd w:val="clear" w:color="auto" w:fill="FFFFFF"/>
          <w:rtl/>
        </w:rPr>
        <w:lastRenderedPageBreak/>
        <w:t>רק כשהאמת אינה ידועה לכל, כמו כשטעה בין תלוש למחובר או בין חלב לשומן, אבל לא במקרה שטעה בדבר המפורסם, כגון שהיום שבת.</w:t>
      </w:r>
      <w:r w:rsidR="000C1336">
        <w:rPr>
          <w:rFonts w:ascii="David" w:eastAsia="Times New Roman" w:hAnsi="David" w:cs="David" w:hint="cs"/>
          <w:color w:val="202122"/>
          <w:shd w:val="clear" w:color="auto" w:fill="FFFFFF"/>
          <w:rtl/>
        </w:rPr>
        <w:t xml:space="preserve"> ו</w:t>
      </w:r>
      <w:r w:rsidR="00330EA8">
        <w:rPr>
          <w:rFonts w:ascii="David" w:eastAsia="Times New Roman" w:hAnsi="David" w:cs="David" w:hint="cs"/>
          <w:color w:val="202122"/>
          <w:shd w:val="clear" w:color="auto" w:fill="FFFFFF"/>
          <w:rtl/>
        </w:rPr>
        <w:t xml:space="preserve">אכן </w:t>
      </w:r>
      <w:r w:rsidR="000C1336">
        <w:rPr>
          <w:rFonts w:ascii="David" w:eastAsia="Times New Roman" w:hAnsi="David" w:cs="David" w:hint="cs"/>
          <w:color w:val="202122"/>
          <w:shd w:val="clear" w:color="auto" w:fill="FFFFFF"/>
          <w:rtl/>
        </w:rPr>
        <w:t>נראה שהבחנה זו כבר נרמז</w:t>
      </w:r>
      <w:ins w:id="698" w:author="Ruth Pachtowitz" w:date="2022-11-09T11:22:00Z">
        <w:r w:rsidR="002548E5">
          <w:rPr>
            <w:rFonts w:ascii="David" w:eastAsia="Times New Roman" w:hAnsi="David" w:cs="David" w:hint="cs"/>
            <w:color w:val="202122"/>
            <w:shd w:val="clear" w:color="auto" w:fill="FFFFFF"/>
            <w:rtl/>
          </w:rPr>
          <w:t>ה</w:t>
        </w:r>
      </w:ins>
      <w:r w:rsidR="000C1336">
        <w:rPr>
          <w:rFonts w:ascii="David" w:eastAsia="Times New Roman" w:hAnsi="David" w:cs="David" w:hint="cs"/>
          <w:color w:val="202122"/>
          <w:shd w:val="clear" w:color="auto" w:fill="FFFFFF"/>
          <w:rtl/>
        </w:rPr>
        <w:t xml:space="preserve"> בלשונו של תוספות</w:t>
      </w:r>
      <w:r w:rsidR="00330EA8">
        <w:rPr>
          <w:rFonts w:ascii="David" w:eastAsia="Times New Roman" w:hAnsi="David" w:cs="David" w:hint="cs"/>
          <w:color w:val="202122"/>
          <w:shd w:val="clear" w:color="auto" w:fill="FFFFFF"/>
          <w:rtl/>
        </w:rPr>
        <w:t>,</w:t>
      </w:r>
      <w:r w:rsidR="000C1336">
        <w:rPr>
          <w:rFonts w:ascii="David" w:eastAsia="Times New Roman" w:hAnsi="David" w:cs="David" w:hint="cs"/>
          <w:color w:val="202122"/>
          <w:shd w:val="clear" w:color="auto" w:fill="FFFFFF"/>
          <w:rtl/>
        </w:rPr>
        <w:t xml:space="preserve"> </w:t>
      </w:r>
      <w:r w:rsidR="00B23DAB">
        <w:rPr>
          <w:rFonts w:ascii="David" w:hAnsi="David" w:cs="David" w:hint="cs"/>
          <w:rtl/>
        </w:rPr>
        <w:t>'</w:t>
      </w:r>
      <w:r w:rsidR="000C1336" w:rsidRPr="002F6E7A">
        <w:rPr>
          <w:rFonts w:ascii="David" w:hAnsi="David" w:cs="David"/>
          <w:rtl/>
        </w:rPr>
        <w:t>כשאמר מותר הוא בשוגג</w:t>
      </w:r>
      <w:r w:rsidR="000C1336">
        <w:rPr>
          <w:rFonts w:ascii="David" w:hAnsi="David" w:cs="David" w:hint="cs"/>
          <w:rtl/>
        </w:rPr>
        <w:t>,</w:t>
      </w:r>
      <w:r w:rsidR="000C1336" w:rsidRPr="002F6E7A">
        <w:rPr>
          <w:rFonts w:ascii="David" w:hAnsi="David" w:cs="David"/>
          <w:rtl/>
        </w:rPr>
        <w:t xml:space="preserve"> בדבר שהוא ידוע לנו שהוא איסור</w:t>
      </w:r>
      <w:r w:rsidR="00B23DAB">
        <w:rPr>
          <w:rFonts w:ascii="David" w:eastAsia="Times New Roman" w:hAnsi="David" w:cs="David" w:hint="cs"/>
          <w:color w:val="202122"/>
          <w:shd w:val="clear" w:color="auto" w:fill="FFFFFF"/>
          <w:rtl/>
        </w:rPr>
        <w:t>'</w:t>
      </w:r>
      <w:r w:rsidR="000C1336">
        <w:rPr>
          <w:rFonts w:ascii="David" w:eastAsia="Times New Roman" w:hAnsi="David" w:cs="David" w:hint="cs"/>
          <w:color w:val="202122"/>
          <w:shd w:val="clear" w:color="auto" w:fill="FFFFFF"/>
          <w:rtl/>
        </w:rPr>
        <w:t>.</w:t>
      </w:r>
    </w:p>
    <w:p w14:paraId="3344E8F4" w14:textId="4B0EF248" w:rsidR="005E305B" w:rsidRPr="0094317A" w:rsidRDefault="005E305B" w:rsidP="00102605">
      <w:pPr>
        <w:bidi/>
        <w:spacing w:line="480" w:lineRule="auto"/>
        <w:ind w:firstLine="720"/>
        <w:jc w:val="both"/>
        <w:rPr>
          <w:rFonts w:ascii="David" w:eastAsia="Times New Roman" w:hAnsi="David" w:cs="David"/>
          <w:color w:val="202122"/>
          <w:shd w:val="clear" w:color="auto" w:fill="FFFFFF"/>
          <w:rtl/>
        </w:rPr>
        <w:pPrChange w:id="699" w:author="Ruth Pachtowitz" w:date="2022-11-09T12:32:00Z">
          <w:pPr>
            <w:bidi/>
            <w:spacing w:line="480" w:lineRule="auto"/>
            <w:ind w:left="89"/>
          </w:pPr>
        </w:pPrChange>
      </w:pPr>
      <w:r w:rsidRPr="005E305B">
        <w:rPr>
          <w:rFonts w:ascii="David" w:eastAsia="Times New Roman" w:hAnsi="David" w:cs="David" w:hint="cs"/>
          <w:color w:val="202122"/>
          <w:shd w:val="clear" w:color="auto" w:fill="FFFFFF"/>
          <w:rtl/>
        </w:rPr>
        <w:t>לשני ההסברים יש יסוד משותף. העושה מעשה עבירה מתוך חסרון ידיעה נקרא שוגג אם טעותו מעיד</w:t>
      </w:r>
      <w:r w:rsidR="00B23DAB">
        <w:rPr>
          <w:rFonts w:ascii="David" w:eastAsia="Times New Roman" w:hAnsi="David" w:cs="David" w:hint="cs"/>
          <w:color w:val="202122"/>
          <w:shd w:val="clear" w:color="auto" w:fill="FFFFFF"/>
          <w:rtl/>
        </w:rPr>
        <w:t>ה</w:t>
      </w:r>
      <w:r w:rsidRPr="005E305B">
        <w:rPr>
          <w:rFonts w:ascii="David" w:eastAsia="Times New Roman" w:hAnsi="David" w:cs="David" w:hint="cs"/>
          <w:color w:val="202122"/>
          <w:shd w:val="clear" w:color="auto" w:fill="FFFFFF"/>
          <w:rtl/>
        </w:rPr>
        <w:t xml:space="preserve"> </w:t>
      </w:r>
      <w:ins w:id="700" w:author="Ruth Pachtowitz" w:date="2022-11-09T11:22:00Z">
        <w:r w:rsidR="002548E5">
          <w:rPr>
            <w:rFonts w:ascii="David" w:eastAsia="Times New Roman" w:hAnsi="David" w:cs="David" w:hint="cs"/>
            <w:color w:val="202122"/>
            <w:shd w:val="clear" w:color="auto" w:fill="FFFFFF"/>
            <w:rtl/>
          </w:rPr>
          <w:t xml:space="preserve">שהוא </w:t>
        </w:r>
      </w:ins>
      <w:del w:id="701" w:author="Ruth Pachtowitz" w:date="2022-11-09T11:22:00Z">
        <w:r w:rsidRPr="005E305B" w:rsidDel="002548E5">
          <w:rPr>
            <w:rFonts w:ascii="David" w:eastAsia="Times New Roman" w:hAnsi="David" w:cs="David" w:hint="cs"/>
            <w:color w:val="202122"/>
            <w:shd w:val="clear" w:color="auto" w:fill="FFFFFF"/>
            <w:rtl/>
          </w:rPr>
          <w:delText xml:space="preserve">על כך שהוא </w:delText>
        </w:r>
        <w:r w:rsidR="00DB3C36" w:rsidDel="002548E5">
          <w:rPr>
            <w:rFonts w:ascii="David" w:eastAsia="Times New Roman" w:hAnsi="David" w:cs="David" w:hint="cs"/>
            <w:color w:val="202122"/>
            <w:shd w:val="clear" w:color="auto" w:fill="FFFFFF"/>
            <w:rtl/>
          </w:rPr>
          <w:delText>סוג של</w:delText>
        </w:r>
        <w:r w:rsidR="00E2652A" w:rsidDel="002548E5">
          <w:rPr>
            <w:rFonts w:ascii="David" w:eastAsia="Times New Roman" w:hAnsi="David" w:cs="David" w:hint="cs"/>
            <w:color w:val="202122"/>
            <w:shd w:val="clear" w:color="auto" w:fill="FFFFFF"/>
            <w:rtl/>
          </w:rPr>
          <w:delText xml:space="preserve"> </w:delText>
        </w:r>
      </w:del>
      <w:r w:rsidRPr="005E305B">
        <w:rPr>
          <w:rFonts w:ascii="David" w:eastAsia="Times New Roman" w:hAnsi="David" w:cs="David" w:hint="cs"/>
          <w:color w:val="202122"/>
          <w:shd w:val="clear" w:color="auto" w:fill="FFFFFF"/>
          <w:rtl/>
        </w:rPr>
        <w:t>עם הארץ</w:t>
      </w:r>
      <w:r w:rsidR="0094317A">
        <w:rPr>
          <w:rFonts w:ascii="David" w:eastAsia="Times New Roman" w:hAnsi="David" w:cs="David" w:hint="cs"/>
          <w:color w:val="202122"/>
          <w:shd w:val="clear" w:color="auto" w:fill="FFFFFF"/>
          <w:rtl/>
        </w:rPr>
        <w:t xml:space="preserve"> (</w:t>
      </w:r>
      <w:r w:rsidR="00BB302E">
        <w:rPr>
          <w:rFonts w:ascii="David" w:eastAsia="Times New Roman" w:hAnsi="David" w:cs="David" w:hint="cs"/>
          <w:color w:val="202122"/>
          <w:shd w:val="clear" w:color="auto" w:fill="FFFFFF"/>
          <w:rtl/>
        </w:rPr>
        <w:t>'</w:t>
      </w:r>
      <w:r w:rsidR="0094317A" w:rsidRPr="0094317A">
        <w:rPr>
          <w:rFonts w:ascii="David" w:eastAsia="Times New Roman" w:hAnsi="David" w:cs="David"/>
          <w:color w:val="202122"/>
          <w:shd w:val="clear" w:color="auto" w:fill="FFFFFF"/>
          <w:rtl/>
        </w:rPr>
        <w:t>ואם נפש אחת תחטא בשגגה מעם הארץ</w:t>
      </w:r>
      <w:r w:rsidR="00BB302E">
        <w:rPr>
          <w:rFonts w:ascii="David" w:eastAsia="Times New Roman" w:hAnsi="David" w:cs="David" w:hint="cs"/>
          <w:color w:val="202122"/>
          <w:shd w:val="clear" w:color="auto" w:fill="FFFFFF"/>
          <w:rtl/>
        </w:rPr>
        <w:t>'</w:t>
      </w:r>
      <w:r w:rsidR="0094317A">
        <w:rPr>
          <w:rFonts w:ascii="David" w:eastAsia="Times New Roman" w:hAnsi="David" w:cs="David" w:hint="cs"/>
          <w:color w:val="202122"/>
          <w:shd w:val="clear" w:color="auto" w:fill="FFFFFF"/>
          <w:rtl/>
        </w:rPr>
        <w:t>)</w:t>
      </w:r>
      <w:r w:rsidR="00E2652A">
        <w:rPr>
          <w:rFonts w:ascii="David" w:eastAsia="Times New Roman" w:hAnsi="David" w:cs="David" w:hint="cs"/>
          <w:color w:val="202122"/>
          <w:shd w:val="clear" w:color="auto" w:fill="FFFFFF"/>
          <w:rtl/>
        </w:rPr>
        <w:t xml:space="preserve">, כלומר </w:t>
      </w:r>
      <w:del w:id="702" w:author="Ruth Pachtowitz" w:date="2022-11-09T11:22:00Z">
        <w:r w:rsidR="00E2652A" w:rsidDel="002548E5">
          <w:rPr>
            <w:rFonts w:ascii="David" w:eastAsia="Times New Roman" w:hAnsi="David" w:cs="David" w:hint="cs"/>
            <w:color w:val="202122"/>
            <w:shd w:val="clear" w:color="auto" w:fill="FFFFFF"/>
            <w:rtl/>
          </w:rPr>
          <w:delText>שהוא לא</w:delText>
        </w:r>
      </w:del>
      <w:ins w:id="703" w:author="Ruth Pachtowitz" w:date="2022-11-09T11:22:00Z">
        <w:r w:rsidR="002548E5">
          <w:rPr>
            <w:rFonts w:ascii="David" w:eastAsia="Times New Roman" w:hAnsi="David" w:cs="David" w:hint="cs"/>
            <w:color w:val="202122"/>
            <w:shd w:val="clear" w:color="auto" w:fill="FFFFFF"/>
            <w:rtl/>
          </w:rPr>
          <w:t>שאינו</w:t>
        </w:r>
      </w:ins>
      <w:r w:rsidR="00E2652A">
        <w:rPr>
          <w:rFonts w:ascii="David" w:eastAsia="Times New Roman" w:hAnsi="David" w:cs="David" w:hint="cs"/>
          <w:color w:val="202122"/>
          <w:shd w:val="clear" w:color="auto" w:fill="FFFFFF"/>
          <w:rtl/>
        </w:rPr>
        <w:t xml:space="preserve"> יודע</w:t>
      </w:r>
      <w:r w:rsidR="00DB3C36">
        <w:rPr>
          <w:rFonts w:ascii="David" w:eastAsia="Times New Roman" w:hAnsi="David" w:cs="David" w:hint="cs"/>
          <w:color w:val="202122"/>
          <w:shd w:val="clear" w:color="auto" w:fill="FFFFFF"/>
          <w:rtl/>
        </w:rPr>
        <w:t>, ולו באופן זמני,</w:t>
      </w:r>
      <w:r w:rsidR="00E2652A">
        <w:rPr>
          <w:rFonts w:ascii="David" w:eastAsia="Times New Roman" w:hAnsi="David" w:cs="David" w:hint="cs"/>
          <w:color w:val="202122"/>
          <w:shd w:val="clear" w:color="auto" w:fill="FFFFFF"/>
          <w:rtl/>
        </w:rPr>
        <w:t xml:space="preserve"> משהו </w:t>
      </w:r>
      <w:r w:rsidR="008A4491">
        <w:rPr>
          <w:rFonts w:ascii="David" w:eastAsia="Times New Roman" w:hAnsi="David" w:cs="David" w:hint="cs"/>
          <w:color w:val="202122"/>
          <w:shd w:val="clear" w:color="auto" w:fill="FFFFFF"/>
          <w:rtl/>
        </w:rPr>
        <w:t xml:space="preserve">שכל </w:t>
      </w:r>
      <w:del w:id="704" w:author="Ruth Pachtowitz" w:date="2022-11-09T11:22:00Z">
        <w:r w:rsidR="008A4491" w:rsidDel="002548E5">
          <w:rPr>
            <w:rFonts w:ascii="David" w:eastAsia="Times New Roman" w:hAnsi="David" w:cs="David" w:hint="cs"/>
            <w:color w:val="202122"/>
            <w:shd w:val="clear" w:color="auto" w:fill="FFFFFF"/>
            <w:rtl/>
          </w:rPr>
          <w:delText>אחד</w:delText>
        </w:r>
        <w:r w:rsidR="00E2652A" w:rsidDel="002548E5">
          <w:rPr>
            <w:rFonts w:ascii="David" w:eastAsia="Times New Roman" w:hAnsi="David" w:cs="David" w:hint="cs"/>
            <w:color w:val="202122"/>
            <w:shd w:val="clear" w:color="auto" w:fill="FFFFFF"/>
            <w:rtl/>
          </w:rPr>
          <w:delText xml:space="preserve"> </w:delText>
        </w:r>
      </w:del>
      <w:ins w:id="705" w:author="Ruth Pachtowitz" w:date="2022-11-09T11:22:00Z">
        <w:r w:rsidR="002548E5">
          <w:rPr>
            <w:rFonts w:ascii="David" w:eastAsia="Times New Roman" w:hAnsi="David" w:cs="David" w:hint="cs"/>
            <w:color w:val="202122"/>
            <w:shd w:val="clear" w:color="auto" w:fill="FFFFFF"/>
            <w:rtl/>
          </w:rPr>
          <w:t xml:space="preserve">אדם </w:t>
        </w:r>
      </w:ins>
      <w:r w:rsidR="00E2652A">
        <w:rPr>
          <w:rFonts w:ascii="David" w:eastAsia="Times New Roman" w:hAnsi="David" w:cs="David" w:hint="cs"/>
          <w:color w:val="202122"/>
          <w:shd w:val="clear" w:color="auto" w:fill="FFFFFF"/>
          <w:rtl/>
        </w:rPr>
        <w:t>אמור לדעת</w:t>
      </w:r>
      <w:r w:rsidRPr="005E305B">
        <w:rPr>
          <w:rFonts w:ascii="David" w:eastAsia="Times New Roman" w:hAnsi="David" w:cs="David" w:hint="cs"/>
          <w:color w:val="202122"/>
          <w:shd w:val="clear" w:color="auto" w:fill="FFFFFF"/>
          <w:rtl/>
        </w:rPr>
        <w:t>. מי שחושב בטעות שחפץ מסוים תלוש ו</w:t>
      </w:r>
      <w:ins w:id="706" w:author="Ruth Pachtowitz" w:date="2022-11-09T11:22:00Z">
        <w:r w:rsidR="002548E5">
          <w:rPr>
            <w:rFonts w:ascii="David" w:eastAsia="Times New Roman" w:hAnsi="David" w:cs="David" w:hint="cs"/>
            <w:color w:val="202122"/>
            <w:shd w:val="clear" w:color="auto" w:fill="FFFFFF"/>
            <w:rtl/>
          </w:rPr>
          <w:t>אינו</w:t>
        </w:r>
      </w:ins>
      <w:del w:id="707" w:author="Ruth Pachtowitz" w:date="2022-11-09T11:22:00Z">
        <w:r w:rsidRPr="005E305B" w:rsidDel="002548E5">
          <w:rPr>
            <w:rFonts w:ascii="David" w:eastAsia="Times New Roman" w:hAnsi="David" w:cs="David" w:hint="cs"/>
            <w:color w:val="202122"/>
            <w:shd w:val="clear" w:color="auto" w:fill="FFFFFF"/>
            <w:rtl/>
          </w:rPr>
          <w:delText>לא</w:delText>
        </w:r>
      </w:del>
      <w:r w:rsidRPr="005E305B">
        <w:rPr>
          <w:rFonts w:ascii="David" w:eastAsia="Times New Roman" w:hAnsi="David" w:cs="David" w:hint="cs"/>
          <w:color w:val="202122"/>
          <w:shd w:val="clear" w:color="auto" w:fill="FFFFFF"/>
          <w:rtl/>
        </w:rPr>
        <w:t xml:space="preserve"> מחובר אינו בהכרח עם הארץ. מי שאינו יודע שהיום שבת אפשר לומר שהוא עם הארץ בדיוק כמו מי שאינו יודע עיקר שבת או גדרי מלאכת שבת</w:t>
      </w:r>
      <w:ins w:id="708" w:author="Ruth Pachtowitz" w:date="2022-11-09T11:28:00Z">
        <w:r w:rsidR="002548E5">
          <w:rPr>
            <w:rFonts w:ascii="David" w:eastAsia="Times New Roman" w:hAnsi="David" w:cs="David" w:hint="cs"/>
            <w:color w:val="202122"/>
            <w:shd w:val="clear" w:color="auto" w:fill="FFFFFF"/>
            <w:rtl/>
          </w:rPr>
          <w:t>,</w:t>
        </w:r>
      </w:ins>
      <w:del w:id="709" w:author="Ruth Pachtowitz" w:date="2022-11-09T11:28:00Z">
        <w:r w:rsidRPr="005E305B" w:rsidDel="002548E5">
          <w:rPr>
            <w:rFonts w:ascii="David" w:eastAsia="Times New Roman" w:hAnsi="David" w:cs="David" w:hint="cs"/>
            <w:color w:val="202122"/>
            <w:shd w:val="clear" w:color="auto" w:fill="FFFFFF"/>
            <w:rtl/>
          </w:rPr>
          <w:delText>.</w:delText>
        </w:r>
      </w:del>
      <w:r>
        <w:rPr>
          <w:rFonts w:ascii="David" w:eastAsia="Times New Roman" w:hAnsi="David" w:cs="David" w:hint="cs"/>
          <w:color w:val="202122"/>
          <w:shd w:val="clear" w:color="auto" w:fill="FFFFFF"/>
          <w:rtl/>
        </w:rPr>
        <w:t xml:space="preserve"> וכך מוסברים כל שאר המקרים שראינו. תלמיד חכם אמור לדעת שהיום שבת, וש</w:t>
      </w:r>
      <w:ins w:id="710" w:author="Ruth Pachtowitz" w:date="2022-11-09T11:28:00Z">
        <w:r w:rsidR="002548E5">
          <w:rPr>
            <w:rFonts w:ascii="David" w:eastAsia="Times New Roman" w:hAnsi="David" w:cs="David" w:hint="cs"/>
            <w:color w:val="202122"/>
            <w:shd w:val="clear" w:color="auto" w:fill="FFFFFF"/>
            <w:rtl/>
          </w:rPr>
          <w:t>המקום הוא</w:t>
        </w:r>
      </w:ins>
      <w:del w:id="711" w:author="Ruth Pachtowitz" w:date="2022-11-09T11:28:00Z">
        <w:r w:rsidDel="002548E5">
          <w:rPr>
            <w:rFonts w:ascii="David" w:eastAsia="Times New Roman" w:hAnsi="David" w:cs="David" w:hint="cs"/>
            <w:color w:val="202122"/>
            <w:shd w:val="clear" w:color="auto" w:fill="FFFFFF"/>
            <w:rtl/>
          </w:rPr>
          <w:delText>זה</w:delText>
        </w:r>
      </w:del>
      <w:r>
        <w:rPr>
          <w:rFonts w:ascii="David" w:eastAsia="Times New Roman" w:hAnsi="David" w:cs="David" w:hint="cs"/>
          <w:color w:val="202122"/>
          <w:shd w:val="clear" w:color="auto" w:fill="FFFFFF"/>
          <w:rtl/>
        </w:rPr>
        <w:t xml:space="preserve"> מקדש, ושהוא טמא, </w:t>
      </w:r>
      <w:del w:id="712" w:author="Ruth Pachtowitz" w:date="2022-11-09T11:28:00Z">
        <w:r w:rsidDel="002548E5">
          <w:rPr>
            <w:rFonts w:ascii="David" w:eastAsia="Times New Roman" w:hAnsi="David" w:cs="David" w:hint="cs"/>
            <w:color w:val="202122"/>
            <w:shd w:val="clear" w:color="auto" w:fill="FFFFFF"/>
            <w:rtl/>
          </w:rPr>
          <w:delText>ועל מה הוא</w:delText>
        </w:r>
      </w:del>
      <w:ins w:id="713" w:author="Ruth Pachtowitz" w:date="2022-11-09T11:28:00Z">
        <w:r w:rsidR="002548E5">
          <w:rPr>
            <w:rFonts w:ascii="David" w:eastAsia="Times New Roman" w:hAnsi="David" w:cs="David" w:hint="cs"/>
            <w:color w:val="202122"/>
            <w:shd w:val="clear" w:color="auto" w:fill="FFFFFF"/>
            <w:rtl/>
          </w:rPr>
          <w:t>ומה תוכן</w:t>
        </w:r>
      </w:ins>
      <w:r>
        <w:rPr>
          <w:rFonts w:ascii="David" w:eastAsia="Times New Roman" w:hAnsi="David" w:cs="David" w:hint="cs"/>
          <w:color w:val="202122"/>
          <w:shd w:val="clear" w:color="auto" w:fill="FFFFFF"/>
          <w:rtl/>
        </w:rPr>
        <w:t xml:space="preserve"> </w:t>
      </w:r>
      <w:ins w:id="714" w:author="Ruth Pachtowitz" w:date="2022-11-09T11:28:00Z">
        <w:r w:rsidR="002548E5">
          <w:rPr>
            <w:rFonts w:ascii="David" w:eastAsia="Times New Roman" w:hAnsi="David" w:cs="David" w:hint="cs"/>
            <w:color w:val="202122"/>
            <w:shd w:val="clear" w:color="auto" w:fill="FFFFFF"/>
            <w:rtl/>
          </w:rPr>
          <w:t>שבועתו</w:t>
        </w:r>
      </w:ins>
      <w:del w:id="715" w:author="Ruth Pachtowitz" w:date="2022-11-09T11:28:00Z">
        <w:r w:rsidDel="002548E5">
          <w:rPr>
            <w:rFonts w:ascii="David" w:eastAsia="Times New Roman" w:hAnsi="David" w:cs="David" w:hint="cs"/>
            <w:color w:val="202122"/>
            <w:shd w:val="clear" w:color="auto" w:fill="FFFFFF"/>
            <w:rtl/>
          </w:rPr>
          <w:delText>נשבע.</w:delText>
        </w:r>
      </w:del>
      <w:ins w:id="716" w:author="Ruth Pachtowitz" w:date="2022-11-09T11:28:00Z">
        <w:r w:rsidR="002548E5">
          <w:rPr>
            <w:rFonts w:ascii="David" w:eastAsia="Times New Roman" w:hAnsi="David" w:cs="David" w:hint="cs"/>
            <w:color w:val="202122"/>
            <w:shd w:val="clear" w:color="auto" w:fill="FFFFFF"/>
            <w:rtl/>
          </w:rPr>
          <w:t>,</w:t>
        </w:r>
      </w:ins>
      <w:r>
        <w:rPr>
          <w:rFonts w:ascii="David" w:eastAsia="Times New Roman" w:hAnsi="David" w:cs="David" w:hint="cs"/>
          <w:color w:val="202122"/>
          <w:shd w:val="clear" w:color="auto" w:fill="FFFFFF"/>
          <w:rtl/>
        </w:rPr>
        <w:t xml:space="preserve"> אבל </w:t>
      </w:r>
      <w:ins w:id="717" w:author="Ruth Pachtowitz" w:date="2022-11-09T11:28:00Z">
        <w:r w:rsidR="002548E5">
          <w:rPr>
            <w:rFonts w:ascii="David" w:eastAsia="Times New Roman" w:hAnsi="David" w:cs="David" w:hint="cs"/>
            <w:color w:val="202122"/>
            <w:shd w:val="clear" w:color="auto" w:fill="FFFFFF"/>
            <w:rtl/>
          </w:rPr>
          <w:t>אינו</w:t>
        </w:r>
      </w:ins>
      <w:del w:id="718" w:author="Ruth Pachtowitz" w:date="2022-11-09T11:28:00Z">
        <w:r w:rsidDel="002548E5">
          <w:rPr>
            <w:rFonts w:ascii="David" w:eastAsia="Times New Roman" w:hAnsi="David" w:cs="David" w:hint="cs"/>
            <w:color w:val="202122"/>
            <w:shd w:val="clear" w:color="auto" w:fill="FFFFFF"/>
            <w:rtl/>
          </w:rPr>
          <w:delText>הוא לא</w:delText>
        </w:r>
      </w:del>
      <w:r>
        <w:rPr>
          <w:rFonts w:ascii="David" w:eastAsia="Times New Roman" w:hAnsi="David" w:cs="David" w:hint="cs"/>
          <w:color w:val="202122"/>
          <w:shd w:val="clear" w:color="auto" w:fill="FFFFFF"/>
          <w:rtl/>
        </w:rPr>
        <w:t xml:space="preserve"> אמור לדעת על כל חפץ שהוא נתקל בו </w:t>
      </w:r>
      <w:ins w:id="719" w:author="Ruth Pachtowitz" w:date="2022-11-09T11:28:00Z">
        <w:r w:rsidR="002548E5">
          <w:rPr>
            <w:rFonts w:ascii="David" w:eastAsia="Times New Roman" w:hAnsi="David" w:cs="David" w:hint="cs"/>
            <w:color w:val="202122"/>
            <w:shd w:val="clear" w:color="auto" w:fill="FFFFFF"/>
            <w:rtl/>
          </w:rPr>
          <w:t>ה</w:t>
        </w:r>
      </w:ins>
      <w:r>
        <w:rPr>
          <w:rFonts w:ascii="David" w:eastAsia="Times New Roman" w:hAnsi="David" w:cs="David" w:hint="cs"/>
          <w:color w:val="202122"/>
          <w:shd w:val="clear" w:color="auto" w:fill="FFFFFF"/>
          <w:rtl/>
        </w:rPr>
        <w:t>אם הוא חתוך או מחובר</w:t>
      </w:r>
      <w:r w:rsidR="00260A9A">
        <w:rPr>
          <w:rFonts w:ascii="David" w:eastAsia="Times New Roman" w:hAnsi="David" w:cs="David" w:hint="cs"/>
          <w:color w:val="202122"/>
          <w:shd w:val="clear" w:color="auto" w:fill="FFFFFF"/>
          <w:rtl/>
        </w:rPr>
        <w:t xml:space="preserve">, שומן או חלב, </w:t>
      </w:r>
      <w:r w:rsidR="00733D10">
        <w:rPr>
          <w:rFonts w:ascii="David" w:eastAsia="Times New Roman" w:hAnsi="David" w:cs="David" w:hint="cs"/>
          <w:color w:val="202122"/>
          <w:shd w:val="clear" w:color="auto" w:fill="FFFFFF"/>
          <w:rtl/>
        </w:rPr>
        <w:t xml:space="preserve">פת </w:t>
      </w:r>
      <w:proofErr w:type="spellStart"/>
      <w:r w:rsidR="00260A9A">
        <w:rPr>
          <w:rFonts w:ascii="David" w:eastAsia="Times New Roman" w:hAnsi="David" w:cs="David" w:hint="cs"/>
          <w:color w:val="202122"/>
          <w:shd w:val="clear" w:color="auto" w:fill="FFFFFF"/>
          <w:rtl/>
        </w:rPr>
        <w:t>חטין</w:t>
      </w:r>
      <w:proofErr w:type="spellEnd"/>
      <w:r w:rsidR="00260A9A">
        <w:rPr>
          <w:rFonts w:ascii="David" w:eastAsia="Times New Roman" w:hAnsi="David" w:cs="David" w:hint="cs"/>
          <w:color w:val="202122"/>
          <w:shd w:val="clear" w:color="auto" w:fill="FFFFFF"/>
          <w:rtl/>
        </w:rPr>
        <w:t xml:space="preserve"> או </w:t>
      </w:r>
      <w:r w:rsidR="00733D10">
        <w:rPr>
          <w:rFonts w:ascii="David" w:eastAsia="Times New Roman" w:hAnsi="David" w:cs="David" w:hint="cs"/>
          <w:color w:val="202122"/>
          <w:shd w:val="clear" w:color="auto" w:fill="FFFFFF"/>
          <w:rtl/>
        </w:rPr>
        <w:t xml:space="preserve">פת </w:t>
      </w:r>
      <w:proofErr w:type="spellStart"/>
      <w:r w:rsidR="00260A9A">
        <w:rPr>
          <w:rFonts w:ascii="David" w:eastAsia="Times New Roman" w:hAnsi="David" w:cs="David" w:hint="cs"/>
          <w:color w:val="202122"/>
          <w:shd w:val="clear" w:color="auto" w:fill="FFFFFF"/>
          <w:rtl/>
        </w:rPr>
        <w:t>שעורין</w:t>
      </w:r>
      <w:proofErr w:type="spellEnd"/>
      <w:r w:rsidR="00260A9A">
        <w:rPr>
          <w:rFonts w:ascii="David" w:eastAsia="Times New Roman" w:hAnsi="David" w:cs="David" w:hint="cs"/>
          <w:color w:val="202122"/>
          <w:shd w:val="clear" w:color="auto" w:fill="FFFFFF"/>
          <w:rtl/>
        </w:rPr>
        <w:t xml:space="preserve">, </w:t>
      </w:r>
      <w:proofErr w:type="spellStart"/>
      <w:r w:rsidR="00260A9A">
        <w:rPr>
          <w:rFonts w:ascii="David" w:eastAsia="Times New Roman" w:hAnsi="David" w:cs="David" w:hint="cs"/>
          <w:color w:val="202122"/>
          <w:shd w:val="clear" w:color="auto" w:fill="FFFFFF"/>
          <w:rtl/>
        </w:rPr>
        <w:t>וכו</w:t>
      </w:r>
      <w:proofErr w:type="spellEnd"/>
      <w:r w:rsidR="00260A9A">
        <w:rPr>
          <w:rFonts w:ascii="David" w:eastAsia="Times New Roman" w:hAnsi="David" w:cs="David" w:hint="cs"/>
          <w:color w:val="202122"/>
          <w:shd w:val="clear" w:color="auto" w:fill="FFFFFF"/>
          <w:rtl/>
        </w:rPr>
        <w:t>׳</w:t>
      </w:r>
      <w:r>
        <w:rPr>
          <w:rFonts w:ascii="David" w:eastAsia="Times New Roman" w:hAnsi="David" w:cs="David" w:hint="cs"/>
          <w:color w:val="202122"/>
          <w:shd w:val="clear" w:color="auto" w:fill="FFFFFF"/>
          <w:rtl/>
        </w:rPr>
        <w:t>.</w:t>
      </w:r>
    </w:p>
    <w:p w14:paraId="2960A90E" w14:textId="4A6579CB" w:rsidR="00723157" w:rsidRPr="00102605" w:rsidRDefault="009324C8" w:rsidP="00102605">
      <w:pPr>
        <w:bidi/>
        <w:spacing w:line="480" w:lineRule="auto"/>
        <w:jc w:val="both"/>
        <w:rPr>
          <w:rFonts w:ascii="David" w:hAnsi="David" w:cs="David"/>
          <w:rtl/>
          <w:rPrChange w:id="720" w:author="Ruth Pachtowitz" w:date="2022-11-09T12:32:00Z">
            <w:rPr>
              <w:rFonts w:ascii="David" w:hAnsi="David" w:cs="David"/>
              <w:b/>
              <w:bCs/>
              <w:rtl/>
            </w:rPr>
          </w:rPrChange>
        </w:rPr>
        <w:pPrChange w:id="721" w:author="Ruth Pachtowitz" w:date="2022-11-09T12:32:00Z">
          <w:pPr>
            <w:bidi/>
            <w:spacing w:line="480" w:lineRule="auto"/>
            <w:ind w:left="89"/>
          </w:pPr>
        </w:pPrChange>
      </w:pPr>
      <w:r w:rsidRPr="00102605">
        <w:rPr>
          <w:rFonts w:ascii="David" w:eastAsia="Times New Roman" w:hAnsi="David" w:cs="David" w:hint="cs"/>
          <w:color w:val="202122"/>
          <w:shd w:val="clear" w:color="auto" w:fill="FFFFFF"/>
          <w:rtl/>
          <w:rPrChange w:id="722" w:author="Ruth Pachtowitz" w:date="2022-11-09T12:32:00Z">
            <w:rPr>
              <w:rFonts w:ascii="David" w:eastAsia="Times New Roman" w:hAnsi="David" w:cs="David" w:hint="cs"/>
              <w:b/>
              <w:bCs/>
              <w:color w:val="202122"/>
              <w:shd w:val="clear" w:color="auto" w:fill="FFFFFF"/>
              <w:rtl/>
            </w:rPr>
          </w:rPrChange>
        </w:rPr>
        <w:t>הגדרת</w:t>
      </w:r>
      <w:r w:rsidRPr="00102605">
        <w:rPr>
          <w:rFonts w:ascii="David" w:hAnsi="David" w:cs="David" w:hint="cs"/>
          <w:rtl/>
          <w:rPrChange w:id="723" w:author="Ruth Pachtowitz" w:date="2022-11-09T12:32:00Z">
            <w:rPr>
              <w:rFonts w:ascii="David" w:hAnsi="David" w:cs="David" w:hint="cs"/>
              <w:b/>
              <w:bCs/>
              <w:rtl/>
            </w:rPr>
          </w:rPrChange>
        </w:rPr>
        <w:t xml:space="preserve"> </w:t>
      </w:r>
      <w:r w:rsidR="00723157" w:rsidRPr="00102605">
        <w:rPr>
          <w:rFonts w:ascii="David" w:hAnsi="David" w:cs="David" w:hint="cs"/>
          <w:rtl/>
          <w:rPrChange w:id="724" w:author="Ruth Pachtowitz" w:date="2022-11-09T12:32:00Z">
            <w:rPr>
              <w:rFonts w:ascii="David" w:hAnsi="David" w:cs="David" w:hint="cs"/>
              <w:b/>
              <w:bCs/>
              <w:rtl/>
            </w:rPr>
          </w:rPrChange>
        </w:rPr>
        <w:t>המושגים</w:t>
      </w:r>
    </w:p>
    <w:p w14:paraId="6A5A862F" w14:textId="7BD4983D" w:rsidR="002F6E7A" w:rsidRDefault="00546B4A" w:rsidP="00102605">
      <w:pPr>
        <w:bidi/>
        <w:spacing w:line="480" w:lineRule="auto"/>
        <w:ind w:firstLine="360"/>
        <w:jc w:val="both"/>
        <w:rPr>
          <w:rFonts w:ascii="David" w:hAnsi="David" w:cs="David"/>
          <w:rtl/>
        </w:rPr>
        <w:pPrChange w:id="725" w:author="Ruth Pachtowitz" w:date="2022-11-09T12:32:00Z">
          <w:pPr>
            <w:bidi/>
            <w:spacing w:line="480" w:lineRule="auto"/>
            <w:ind w:left="89"/>
          </w:pPr>
        </w:pPrChange>
      </w:pPr>
      <w:r>
        <w:rPr>
          <w:rFonts w:ascii="David" w:hAnsi="David" w:cs="David" w:hint="cs"/>
          <w:rtl/>
        </w:rPr>
        <w:t>לאור האמור לעיל</w:t>
      </w:r>
      <w:del w:id="726" w:author="Ruth Pachtowitz" w:date="2022-11-09T11:30:00Z">
        <w:r w:rsidDel="00870C6D">
          <w:rPr>
            <w:rFonts w:ascii="David" w:hAnsi="David" w:cs="David" w:hint="cs"/>
            <w:rtl/>
          </w:rPr>
          <w:delText>,</w:delText>
        </w:r>
      </w:del>
      <w:r>
        <w:rPr>
          <w:rFonts w:ascii="David" w:hAnsi="David" w:cs="David" w:hint="cs"/>
          <w:rtl/>
        </w:rPr>
        <w:t xml:space="preserve"> נגדיר עכשיו שוגג</w:t>
      </w:r>
      <w:r w:rsidR="00260A9A">
        <w:rPr>
          <w:rFonts w:ascii="David" w:hAnsi="David" w:cs="David" w:hint="cs"/>
          <w:rtl/>
        </w:rPr>
        <w:t>, אינו מתכוון</w:t>
      </w:r>
      <w:ins w:id="727" w:author="Ruth Pachtowitz" w:date="2022-11-09T11:30:00Z">
        <w:r w:rsidR="00870C6D">
          <w:rPr>
            <w:rFonts w:ascii="David" w:hAnsi="David" w:cs="David" w:hint="cs"/>
            <w:rtl/>
          </w:rPr>
          <w:t xml:space="preserve"> </w:t>
        </w:r>
      </w:ins>
      <w:del w:id="728" w:author="Ruth Pachtowitz" w:date="2022-11-09T11:30:00Z">
        <w:r w:rsidR="00260A9A" w:rsidDel="00870C6D">
          <w:rPr>
            <w:rFonts w:ascii="David" w:hAnsi="David" w:cs="David" w:hint="cs"/>
            <w:rtl/>
          </w:rPr>
          <w:delText>,</w:delText>
        </w:r>
        <w:r w:rsidDel="00870C6D">
          <w:rPr>
            <w:rFonts w:ascii="David" w:hAnsi="David" w:cs="David" w:hint="cs"/>
            <w:rtl/>
          </w:rPr>
          <w:delText xml:space="preserve"> </w:delText>
        </w:r>
      </w:del>
      <w:r w:rsidRPr="00BB302E">
        <w:rPr>
          <w:rFonts w:ascii="David" w:eastAsia="Times New Roman" w:hAnsi="David" w:cs="David" w:hint="cs"/>
          <w:color w:val="202122"/>
          <w:shd w:val="clear" w:color="auto" w:fill="FFFFFF"/>
          <w:rtl/>
        </w:rPr>
        <w:t>ומתעסק</w:t>
      </w:r>
      <w:r>
        <w:rPr>
          <w:rFonts w:ascii="David" w:hAnsi="David" w:cs="David" w:hint="cs"/>
          <w:rtl/>
        </w:rPr>
        <w:t>, וכן את סוגי הידיעה והכוונה הגלומים בסוגיות אלה. לצורך זה</w:t>
      </w:r>
      <w:del w:id="729" w:author="Ruth Pachtowitz" w:date="2022-11-09T11:30:00Z">
        <w:r w:rsidDel="00870C6D">
          <w:rPr>
            <w:rFonts w:ascii="David" w:hAnsi="David" w:cs="David" w:hint="cs"/>
            <w:rtl/>
          </w:rPr>
          <w:delText>,</w:delText>
        </w:r>
      </w:del>
      <w:r>
        <w:rPr>
          <w:rFonts w:ascii="David" w:hAnsi="David" w:cs="David" w:hint="cs"/>
          <w:rtl/>
        </w:rPr>
        <w:t xml:space="preserve"> נאמץ את פירוש התוספות.</w:t>
      </w:r>
    </w:p>
    <w:p w14:paraId="67E755F8" w14:textId="2D204797" w:rsidR="00880A3D" w:rsidRDefault="00FB5FFA" w:rsidP="00102605">
      <w:pPr>
        <w:bidi/>
        <w:spacing w:line="480" w:lineRule="auto"/>
        <w:ind w:firstLine="360"/>
        <w:jc w:val="both"/>
        <w:rPr>
          <w:rFonts w:ascii="David" w:hAnsi="David" w:cs="David"/>
          <w:rtl/>
        </w:rPr>
        <w:pPrChange w:id="730" w:author="Ruth Pachtowitz" w:date="2022-11-09T12:32:00Z">
          <w:pPr>
            <w:bidi/>
            <w:spacing w:line="480" w:lineRule="auto"/>
          </w:pPr>
        </w:pPrChange>
      </w:pPr>
      <w:r>
        <w:rPr>
          <w:rFonts w:ascii="David" w:hAnsi="David" w:cs="David" w:hint="cs"/>
          <w:rtl/>
        </w:rPr>
        <w:t>לגבי כל מעשה</w:t>
      </w:r>
      <w:r w:rsidR="009F4217">
        <w:rPr>
          <w:rFonts w:ascii="David" w:hAnsi="David" w:cs="David" w:hint="cs"/>
          <w:rtl/>
        </w:rPr>
        <w:t xml:space="preserve"> עבירה</w:t>
      </w:r>
      <w:ins w:id="731" w:author="Ruth Pachtowitz" w:date="2022-11-09T11:30:00Z">
        <w:r w:rsidR="00870C6D">
          <w:rPr>
            <w:rFonts w:ascii="David" w:hAnsi="David" w:cs="David" w:hint="cs"/>
            <w:rtl/>
          </w:rPr>
          <w:t xml:space="preserve"> אפשר </w:t>
        </w:r>
      </w:ins>
      <w:del w:id="732" w:author="Ruth Pachtowitz" w:date="2022-11-09T11:30:00Z">
        <w:r w:rsidDel="00870C6D">
          <w:rPr>
            <w:rFonts w:ascii="David" w:hAnsi="David" w:cs="David" w:hint="cs"/>
            <w:rtl/>
          </w:rPr>
          <w:delText xml:space="preserve">, ניתן </w:delText>
        </w:r>
      </w:del>
      <w:r>
        <w:rPr>
          <w:rFonts w:ascii="David" w:hAnsi="David" w:cs="David" w:hint="cs"/>
          <w:rtl/>
        </w:rPr>
        <w:t>לשאול</w:t>
      </w:r>
      <w:r w:rsidR="00880A3D">
        <w:rPr>
          <w:rFonts w:ascii="David" w:hAnsi="David" w:cs="David" w:hint="cs"/>
          <w:rtl/>
        </w:rPr>
        <w:t>:</w:t>
      </w:r>
    </w:p>
    <w:p w14:paraId="68C51D82" w14:textId="61DF2F0C" w:rsidR="00FB5FFA" w:rsidRPr="00D463E9" w:rsidRDefault="00FB5FFA" w:rsidP="00102605">
      <w:pPr>
        <w:pStyle w:val="ae"/>
        <w:numPr>
          <w:ilvl w:val="0"/>
          <w:numId w:val="2"/>
        </w:numPr>
        <w:bidi/>
        <w:spacing w:line="480" w:lineRule="auto"/>
        <w:jc w:val="both"/>
        <w:rPr>
          <w:rFonts w:ascii="David" w:hAnsi="David" w:cs="David"/>
          <w:rtl/>
          <w:rPrChange w:id="733" w:author="Ruth Pachtowitz" w:date="2022-11-09T11:17:00Z">
            <w:rPr>
              <w:rtl/>
            </w:rPr>
          </w:rPrChange>
        </w:rPr>
        <w:pPrChange w:id="734" w:author="Ruth Pachtowitz" w:date="2022-11-09T12:32:00Z">
          <w:pPr>
            <w:pStyle w:val="ae"/>
            <w:numPr>
              <w:numId w:val="2"/>
            </w:numPr>
            <w:bidi/>
            <w:spacing w:line="480" w:lineRule="auto"/>
            <w:ind w:hanging="360"/>
          </w:pPr>
        </w:pPrChange>
      </w:pPr>
      <w:r w:rsidRPr="00D463E9">
        <w:rPr>
          <w:rFonts w:ascii="David" w:hAnsi="David" w:cs="David" w:hint="eastAsia"/>
          <w:rtl/>
          <w:rPrChange w:id="735" w:author="Ruth Pachtowitz" w:date="2022-11-09T11:17:00Z">
            <w:rPr>
              <w:rFonts w:hint="eastAsia"/>
              <w:rtl/>
            </w:rPr>
          </w:rPrChange>
        </w:rPr>
        <w:t>האם</w:t>
      </w:r>
      <w:r w:rsidRPr="00D463E9">
        <w:rPr>
          <w:rFonts w:ascii="David" w:hAnsi="David" w:cs="David"/>
          <w:rtl/>
          <w:rPrChange w:id="736" w:author="Ruth Pachtowitz" w:date="2022-11-09T11:17:00Z">
            <w:rPr>
              <w:rtl/>
            </w:rPr>
          </w:rPrChange>
        </w:rPr>
        <w:t xml:space="preserve"> המעשה נעשה בכוונה – כלומר, האם העושה השיג את מבוקשו</w:t>
      </w:r>
      <w:r w:rsidR="008A4491" w:rsidRPr="00D463E9">
        <w:rPr>
          <w:rFonts w:ascii="David" w:hAnsi="David" w:cs="David"/>
          <w:rtl/>
          <w:rPrChange w:id="737" w:author="Ruth Pachtowitz" w:date="2022-11-09T11:17:00Z">
            <w:rPr>
              <w:rtl/>
            </w:rPr>
          </w:rPrChange>
        </w:rPr>
        <w:t xml:space="preserve"> ו</w:t>
      </w:r>
      <w:ins w:id="738" w:author="Ruth Pachtowitz" w:date="2022-11-09T11:30:00Z">
        <w:r w:rsidR="00870C6D">
          <w:rPr>
            <w:rFonts w:ascii="David" w:hAnsi="David" w:cs="David" w:hint="cs"/>
            <w:rtl/>
          </w:rPr>
          <w:t xml:space="preserve">את </w:t>
        </w:r>
      </w:ins>
      <w:r w:rsidR="008A4491" w:rsidRPr="00D463E9">
        <w:rPr>
          <w:rFonts w:ascii="David" w:hAnsi="David" w:cs="David" w:hint="eastAsia"/>
          <w:rtl/>
          <w:rPrChange w:id="739" w:author="Ruth Pachtowitz" w:date="2022-11-09T11:17:00Z">
            <w:rPr>
              <w:rFonts w:hint="eastAsia"/>
              <w:rtl/>
            </w:rPr>
          </w:rPrChange>
        </w:rPr>
        <w:t>מחשבתו</w:t>
      </w:r>
      <w:r w:rsidR="009F4217" w:rsidRPr="00D463E9">
        <w:rPr>
          <w:rFonts w:ascii="David" w:hAnsi="David" w:cs="David"/>
          <w:rtl/>
          <w:rPrChange w:id="740" w:author="Ruth Pachtowitz" w:date="2022-11-09T11:17:00Z">
            <w:rPr>
              <w:rtl/>
            </w:rPr>
          </w:rPrChange>
        </w:rPr>
        <w:t>.</w:t>
      </w:r>
    </w:p>
    <w:p w14:paraId="7F21ABAD" w14:textId="3F28E40A" w:rsidR="009F4217" w:rsidRDefault="009F4217" w:rsidP="00102605">
      <w:pPr>
        <w:pStyle w:val="ae"/>
        <w:numPr>
          <w:ilvl w:val="0"/>
          <w:numId w:val="2"/>
        </w:numPr>
        <w:bidi/>
        <w:spacing w:line="480" w:lineRule="auto"/>
        <w:jc w:val="both"/>
        <w:rPr>
          <w:rFonts w:ascii="David" w:hAnsi="David" w:cs="David"/>
        </w:rPr>
        <w:pPrChange w:id="741" w:author="Ruth Pachtowitz" w:date="2022-11-09T12:32:00Z">
          <w:pPr>
            <w:pStyle w:val="ae"/>
            <w:numPr>
              <w:numId w:val="2"/>
            </w:numPr>
            <w:bidi/>
            <w:spacing w:line="480" w:lineRule="auto"/>
            <w:ind w:hanging="360"/>
          </w:pPr>
        </w:pPrChange>
      </w:pPr>
      <w:r>
        <w:rPr>
          <w:rFonts w:ascii="David" w:hAnsi="David" w:cs="David" w:hint="cs"/>
          <w:rtl/>
        </w:rPr>
        <w:t xml:space="preserve">האם העבירה נעשתה מתוך ידיעת </w:t>
      </w:r>
      <w:r w:rsidR="00937860">
        <w:rPr>
          <w:rFonts w:ascii="David" w:hAnsi="David" w:cs="David" w:hint="cs"/>
          <w:rtl/>
        </w:rPr>
        <w:t>האיסור ו</w:t>
      </w:r>
      <w:r>
        <w:rPr>
          <w:rFonts w:ascii="David" w:hAnsi="David" w:cs="David" w:hint="cs"/>
          <w:rtl/>
        </w:rPr>
        <w:t>חומרת</w:t>
      </w:r>
      <w:r w:rsidR="00937860">
        <w:rPr>
          <w:rFonts w:ascii="David" w:hAnsi="David" w:cs="David" w:hint="cs"/>
          <w:rtl/>
        </w:rPr>
        <w:t>ו</w:t>
      </w:r>
      <w:r>
        <w:rPr>
          <w:rFonts w:ascii="David" w:hAnsi="David" w:cs="David" w:hint="cs"/>
          <w:rtl/>
        </w:rPr>
        <w:t>.</w:t>
      </w:r>
    </w:p>
    <w:p w14:paraId="7D926F6D" w14:textId="2A069687" w:rsidR="00EB4F1D" w:rsidDel="005935DB" w:rsidRDefault="009F4217" w:rsidP="00102605">
      <w:pPr>
        <w:bidi/>
        <w:spacing w:line="480" w:lineRule="auto"/>
        <w:ind w:firstLine="360"/>
        <w:jc w:val="both"/>
        <w:rPr>
          <w:del w:id="742" w:author="Ruth Pachtowitz" w:date="2022-11-09T12:00:00Z"/>
          <w:rFonts w:ascii="David" w:hAnsi="David" w:cs="David"/>
          <w:rtl/>
        </w:rPr>
        <w:pPrChange w:id="743" w:author="Ruth Pachtowitz" w:date="2022-11-09T12:32:00Z">
          <w:pPr>
            <w:bidi/>
            <w:spacing w:line="480" w:lineRule="auto"/>
          </w:pPr>
        </w:pPrChange>
      </w:pPr>
      <w:r>
        <w:rPr>
          <w:rFonts w:ascii="David" w:hAnsi="David" w:cs="David" w:hint="cs"/>
          <w:rtl/>
        </w:rPr>
        <w:t>שתי השאלות ה</w:t>
      </w:r>
      <w:ins w:id="744" w:author="Ruth Pachtowitz" w:date="2022-11-09T11:32:00Z">
        <w:r w:rsidR="00870C6D">
          <w:rPr>
            <w:rFonts w:ascii="David" w:hAnsi="David" w:cs="David" w:hint="cs"/>
            <w:rtl/>
          </w:rPr>
          <w:t>ל</w:t>
        </w:r>
      </w:ins>
      <w:del w:id="745" w:author="Ruth Pachtowitz" w:date="2022-11-09T11:32:00Z">
        <w:r w:rsidDel="00870C6D">
          <w:rPr>
            <w:rFonts w:ascii="David" w:hAnsi="David" w:cs="David" w:hint="cs"/>
            <w:rtl/>
          </w:rPr>
          <w:delText>א</w:delText>
        </w:r>
      </w:del>
      <w:r>
        <w:rPr>
          <w:rFonts w:ascii="David" w:hAnsi="David" w:cs="David" w:hint="cs"/>
          <w:rtl/>
        </w:rPr>
        <w:t xml:space="preserve">לו אינן </w:t>
      </w:r>
      <w:del w:id="746" w:author="Ruth Pachtowitz" w:date="2022-11-09T11:33:00Z">
        <w:r w:rsidDel="00870C6D">
          <w:rPr>
            <w:rFonts w:ascii="David" w:hAnsi="David" w:cs="David" w:hint="cs"/>
            <w:rtl/>
          </w:rPr>
          <w:delText xml:space="preserve">בהכרח </w:delText>
        </w:r>
      </w:del>
      <w:r>
        <w:rPr>
          <w:rFonts w:ascii="David" w:hAnsi="David" w:cs="David" w:hint="cs"/>
          <w:rtl/>
        </w:rPr>
        <w:t>תלויות זו בזו</w:t>
      </w:r>
      <w:ins w:id="747" w:author="Ruth Pachtowitz" w:date="2022-11-09T11:33:00Z">
        <w:r w:rsidR="00870C6D" w:rsidRPr="00870C6D">
          <w:rPr>
            <w:rFonts w:ascii="David" w:hAnsi="David" w:cs="David" w:hint="cs"/>
            <w:rtl/>
          </w:rPr>
          <w:t xml:space="preserve"> </w:t>
        </w:r>
        <w:r w:rsidR="00870C6D">
          <w:rPr>
            <w:rFonts w:ascii="David" w:hAnsi="David" w:cs="David" w:hint="cs"/>
            <w:rtl/>
          </w:rPr>
          <w:t>בהכרח</w:t>
        </w:r>
      </w:ins>
      <w:r>
        <w:rPr>
          <w:rFonts w:ascii="David" w:hAnsi="David" w:cs="David" w:hint="cs"/>
          <w:rtl/>
        </w:rPr>
        <w:t xml:space="preserve">. </w:t>
      </w:r>
      <w:r w:rsidR="00EB4F1D">
        <w:rPr>
          <w:rFonts w:ascii="David" w:hAnsi="David" w:cs="David" w:hint="cs"/>
          <w:rtl/>
        </w:rPr>
        <w:t xml:space="preserve">כשהתשובה לשאלה השנייה שלילית, עושה מעשה העבירה נקרא שוגג, ובדרך כלל יהיה חייב חטאת. </w:t>
      </w:r>
      <w:r>
        <w:rPr>
          <w:rFonts w:ascii="David" w:hAnsi="David" w:cs="David" w:hint="cs"/>
          <w:rtl/>
        </w:rPr>
        <w:t xml:space="preserve">כשהתשובה לשאלה הראשונה שלילית, </w:t>
      </w:r>
      <w:r w:rsidR="00260A9A">
        <w:rPr>
          <w:rFonts w:ascii="David" w:hAnsi="David" w:cs="David" w:hint="cs"/>
          <w:rtl/>
        </w:rPr>
        <w:t xml:space="preserve">בדרך כלל </w:t>
      </w:r>
      <w:r>
        <w:rPr>
          <w:rFonts w:ascii="David" w:hAnsi="David" w:cs="David" w:hint="cs"/>
          <w:rtl/>
        </w:rPr>
        <w:t>העושה פטור מ</w:t>
      </w:r>
      <w:del w:id="748" w:author="Ruth Pachtowitz" w:date="2022-11-09T10:03:00Z">
        <w:r w:rsidDel="00E84175">
          <w:rPr>
            <w:rFonts w:ascii="David" w:hAnsi="David" w:cs="David" w:hint="cs"/>
            <w:rtl/>
          </w:rPr>
          <w:delText>קרבן</w:delText>
        </w:r>
      </w:del>
      <w:ins w:id="749" w:author="Ruth Pachtowitz" w:date="2022-11-09T10:03:00Z">
        <w:r w:rsidR="00E84175">
          <w:rPr>
            <w:rFonts w:ascii="David" w:hAnsi="David" w:cs="David" w:hint="cs"/>
            <w:rtl/>
          </w:rPr>
          <w:t>קורבן</w:t>
        </w:r>
      </w:ins>
      <w:r>
        <w:rPr>
          <w:rFonts w:ascii="David" w:hAnsi="David" w:cs="David" w:hint="cs"/>
          <w:rtl/>
        </w:rPr>
        <w:t xml:space="preserve"> </w:t>
      </w:r>
      <w:r w:rsidR="00EB4F1D">
        <w:rPr>
          <w:rFonts w:ascii="David" w:hAnsi="David" w:cs="David" w:hint="cs"/>
          <w:rtl/>
        </w:rPr>
        <w:t>כיוון שפעל ללא כוונה</w:t>
      </w:r>
      <w:r>
        <w:rPr>
          <w:rFonts w:ascii="David" w:hAnsi="David" w:cs="David" w:hint="cs"/>
          <w:rtl/>
        </w:rPr>
        <w:t xml:space="preserve">. </w:t>
      </w:r>
    </w:p>
    <w:p w14:paraId="01636105" w14:textId="34EA6949" w:rsidR="00723157" w:rsidRDefault="009F4217" w:rsidP="00102605">
      <w:pPr>
        <w:bidi/>
        <w:spacing w:line="480" w:lineRule="auto"/>
        <w:ind w:firstLine="360"/>
        <w:jc w:val="both"/>
        <w:rPr>
          <w:rFonts w:ascii="David" w:hAnsi="David" w:cs="David"/>
          <w:rtl/>
        </w:rPr>
        <w:pPrChange w:id="750" w:author="Ruth Pachtowitz" w:date="2022-11-09T12:32:00Z">
          <w:pPr>
            <w:bidi/>
            <w:spacing w:line="480" w:lineRule="auto"/>
          </w:pPr>
        </w:pPrChange>
      </w:pPr>
      <w:r>
        <w:rPr>
          <w:rFonts w:ascii="David" w:hAnsi="David" w:cs="David" w:hint="cs"/>
          <w:rtl/>
        </w:rPr>
        <w:t>המקרה השכיח ביותר</w:t>
      </w:r>
      <w:r w:rsidR="00CC1FD6">
        <w:rPr>
          <w:rFonts w:ascii="David" w:hAnsi="David" w:cs="David" w:hint="cs"/>
          <w:rtl/>
        </w:rPr>
        <w:t xml:space="preserve"> (אם כי לא היחיד)</w:t>
      </w:r>
      <w:r>
        <w:rPr>
          <w:rFonts w:ascii="David" w:hAnsi="David" w:cs="David" w:hint="cs"/>
          <w:rtl/>
        </w:rPr>
        <w:t xml:space="preserve"> של עבירה ללא כוונה הוא המקרה של מתעסק </w:t>
      </w:r>
      <w:r>
        <w:rPr>
          <w:rFonts w:ascii="David" w:hAnsi="David" w:cs="David"/>
          <w:rtl/>
        </w:rPr>
        <w:t>–</w:t>
      </w:r>
      <w:r>
        <w:rPr>
          <w:rFonts w:ascii="David" w:hAnsi="David" w:cs="David" w:hint="cs"/>
          <w:rtl/>
        </w:rPr>
        <w:t xml:space="preserve"> </w:t>
      </w:r>
      <w:r w:rsidR="00032ECF">
        <w:rPr>
          <w:rFonts w:ascii="David" w:hAnsi="David" w:cs="David" w:hint="cs"/>
          <w:rtl/>
        </w:rPr>
        <w:t xml:space="preserve">מי שעסק בפעולה מסוימת </w:t>
      </w:r>
      <w:del w:id="751" w:author="Ruth Pachtowitz" w:date="2022-11-09T11:33:00Z">
        <w:r w:rsidR="00032ECF" w:rsidDel="00870C6D">
          <w:rPr>
            <w:rFonts w:ascii="David" w:hAnsi="David" w:cs="David" w:hint="cs"/>
            <w:rtl/>
          </w:rPr>
          <w:delText>ויצא לו</w:delText>
        </w:r>
      </w:del>
      <w:ins w:id="752" w:author="Ruth Pachtowitz" w:date="2022-11-09T11:33:00Z">
        <w:r w:rsidR="00870C6D">
          <w:rPr>
            <w:rFonts w:ascii="David" w:hAnsi="David" w:cs="David" w:hint="cs"/>
            <w:rtl/>
          </w:rPr>
          <w:t>והגיע</w:t>
        </w:r>
      </w:ins>
      <w:r w:rsidR="00032ECF">
        <w:rPr>
          <w:rFonts w:ascii="David" w:hAnsi="David" w:cs="David" w:hint="cs"/>
          <w:rtl/>
        </w:rPr>
        <w:t xml:space="preserve"> </w:t>
      </w:r>
      <w:ins w:id="753" w:author="Ruth Pachtowitz" w:date="2022-11-09T11:33:00Z">
        <w:r w:rsidR="00870C6D">
          <w:rPr>
            <w:rFonts w:ascii="David" w:hAnsi="David" w:cs="David" w:hint="cs"/>
            <w:rtl/>
          </w:rPr>
          <w:t>ל</w:t>
        </w:r>
      </w:ins>
      <w:r w:rsidR="00032ECF">
        <w:rPr>
          <w:rFonts w:ascii="David" w:hAnsi="David" w:cs="David" w:hint="cs"/>
          <w:rtl/>
        </w:rPr>
        <w:t>תוצאה לא מכוונת.</w:t>
      </w:r>
      <w:r w:rsidR="00DB08DD">
        <w:rPr>
          <w:rStyle w:val="a5"/>
          <w:rFonts w:ascii="David" w:hAnsi="David" w:cs="David"/>
          <w:rtl/>
        </w:rPr>
        <w:footnoteReference w:id="18"/>
      </w:r>
    </w:p>
    <w:p w14:paraId="14B3D379" w14:textId="16A8E809" w:rsidR="00723157" w:rsidRDefault="00BB302E" w:rsidP="00102605">
      <w:pPr>
        <w:bidi/>
        <w:spacing w:line="480" w:lineRule="auto"/>
        <w:ind w:firstLine="360"/>
        <w:jc w:val="both"/>
        <w:rPr>
          <w:rFonts w:ascii="David" w:hAnsi="David" w:cs="David"/>
          <w:rtl/>
        </w:rPr>
        <w:pPrChange w:id="755" w:author="Ruth Pachtowitz" w:date="2022-11-09T12:32:00Z">
          <w:pPr>
            <w:bidi/>
            <w:spacing w:line="480" w:lineRule="auto"/>
          </w:pPr>
        </w:pPrChange>
      </w:pPr>
      <w:r>
        <w:rPr>
          <w:rFonts w:ascii="David" w:hAnsi="David" w:cs="David" w:hint="cs"/>
          <w:rtl/>
        </w:rPr>
        <w:t xml:space="preserve">כעת </w:t>
      </w:r>
      <w:r w:rsidR="00723157">
        <w:rPr>
          <w:rFonts w:ascii="David" w:hAnsi="David" w:cs="David" w:hint="cs"/>
          <w:rtl/>
        </w:rPr>
        <w:t>נוכל לסכם שלשה מקרים שונים הנדונים בסוגיות: שוגג, אינו מתכוון, ושוגג בלא מתכוון.</w:t>
      </w:r>
    </w:p>
    <w:p w14:paraId="6F45E9A2" w14:textId="5D27D654" w:rsidR="00BB302E" w:rsidRPr="00AA2588" w:rsidRDefault="005323F8" w:rsidP="00102605">
      <w:pPr>
        <w:pStyle w:val="ae"/>
        <w:numPr>
          <w:ilvl w:val="0"/>
          <w:numId w:val="11"/>
        </w:numPr>
        <w:bidi/>
        <w:spacing w:line="480" w:lineRule="auto"/>
        <w:jc w:val="both"/>
        <w:rPr>
          <w:rFonts w:ascii="David" w:hAnsi="David" w:cs="David"/>
          <w:rtl/>
          <w:rPrChange w:id="756" w:author="Ruth Pachtowitz" w:date="2022-11-09T12:12:00Z">
            <w:rPr>
              <w:rtl/>
            </w:rPr>
          </w:rPrChange>
        </w:rPr>
        <w:pPrChange w:id="757" w:author="Ruth Pachtowitz" w:date="2022-11-09T12:32:00Z">
          <w:pPr>
            <w:pStyle w:val="ae"/>
            <w:numPr>
              <w:numId w:val="6"/>
            </w:numPr>
            <w:bidi/>
            <w:spacing w:line="480" w:lineRule="auto"/>
            <w:ind w:left="360" w:hanging="360"/>
          </w:pPr>
        </w:pPrChange>
      </w:pPr>
      <w:r w:rsidRPr="00AA2588">
        <w:rPr>
          <w:rFonts w:ascii="David" w:hAnsi="David" w:cs="David" w:hint="eastAsia"/>
          <w:rtl/>
          <w:rPrChange w:id="758" w:author="Ruth Pachtowitz" w:date="2022-11-09T12:12:00Z">
            <w:rPr>
              <w:rFonts w:hint="eastAsia"/>
              <w:rtl/>
            </w:rPr>
          </w:rPrChange>
        </w:rPr>
        <w:t>שוגג</w:t>
      </w:r>
    </w:p>
    <w:p w14:paraId="5BBBB22B" w14:textId="018D90F0" w:rsidR="005323F8" w:rsidRDefault="005323F8" w:rsidP="00102605">
      <w:pPr>
        <w:bidi/>
        <w:spacing w:line="480" w:lineRule="auto"/>
        <w:ind w:firstLine="360"/>
        <w:jc w:val="both"/>
        <w:rPr>
          <w:rFonts w:ascii="David" w:hAnsi="David" w:cs="David"/>
          <w:rtl/>
        </w:rPr>
        <w:pPrChange w:id="759" w:author="Ruth Pachtowitz" w:date="2022-11-09T12:32:00Z">
          <w:pPr>
            <w:bidi/>
            <w:spacing w:line="480" w:lineRule="auto"/>
          </w:pPr>
        </w:pPrChange>
      </w:pPr>
      <w:r>
        <w:rPr>
          <w:rFonts w:ascii="David" w:hAnsi="David" w:cs="David" w:hint="cs"/>
          <w:rtl/>
        </w:rPr>
        <w:t xml:space="preserve">עשה מעשה עבירה מתוך חסרון ידיעה </w:t>
      </w:r>
      <w:r w:rsidR="00733D10">
        <w:rPr>
          <w:rFonts w:ascii="David" w:hAnsi="David" w:cs="David" w:hint="cs"/>
          <w:rtl/>
        </w:rPr>
        <w:t>שהיא נחלת הכלל</w:t>
      </w:r>
      <w:r>
        <w:rPr>
          <w:rFonts w:ascii="David" w:hAnsi="David" w:cs="David" w:hint="cs"/>
          <w:rtl/>
        </w:rPr>
        <w:t xml:space="preserve">, בין אם </w:t>
      </w:r>
      <w:ins w:id="760" w:author="Ruth Pachtowitz" w:date="2022-11-09T11:34:00Z">
        <w:r w:rsidR="00870C6D">
          <w:rPr>
            <w:rFonts w:ascii="David" w:hAnsi="David" w:cs="David" w:hint="cs"/>
            <w:rtl/>
          </w:rPr>
          <w:t>מדובר</w:t>
        </w:r>
      </w:ins>
      <w:del w:id="761" w:author="Ruth Pachtowitz" w:date="2022-11-09T11:34:00Z">
        <w:r w:rsidDel="00870C6D">
          <w:rPr>
            <w:rFonts w:ascii="David" w:hAnsi="David" w:cs="David" w:hint="cs"/>
            <w:rtl/>
          </w:rPr>
          <w:delText>ז</w:delText>
        </w:r>
        <w:r w:rsidR="00BB302E" w:rsidDel="00870C6D">
          <w:rPr>
            <w:rFonts w:ascii="David" w:hAnsi="David" w:cs="David" w:hint="cs"/>
            <w:rtl/>
          </w:rPr>
          <w:delText>ה</w:delText>
        </w:r>
      </w:del>
      <w:r>
        <w:rPr>
          <w:rFonts w:ascii="David" w:hAnsi="David" w:cs="David" w:hint="cs"/>
          <w:rtl/>
        </w:rPr>
        <w:t xml:space="preserve"> </w:t>
      </w:r>
      <w:ins w:id="762" w:author="Ruth Pachtowitz" w:date="2022-11-09T11:34:00Z">
        <w:r w:rsidR="00870C6D">
          <w:rPr>
            <w:rFonts w:ascii="David" w:hAnsi="David" w:cs="David" w:hint="cs"/>
            <w:rtl/>
          </w:rPr>
          <w:t>ב</w:t>
        </w:r>
      </w:ins>
      <w:r>
        <w:rPr>
          <w:rFonts w:ascii="David" w:hAnsi="David" w:cs="David" w:hint="cs"/>
          <w:rtl/>
        </w:rPr>
        <w:t xml:space="preserve">ידע הלכתי (כגון, מלאכה זו אסורה בשבת) או ידע עובדתי (זה מקדש, היום שבת), נקרא שוגג, ואם עשה את המעשה </w:t>
      </w:r>
      <w:r w:rsidR="008058F3">
        <w:rPr>
          <w:rFonts w:ascii="David" w:hAnsi="David" w:cs="David" w:hint="cs"/>
          <w:rtl/>
        </w:rPr>
        <w:t xml:space="preserve">מתוך </w:t>
      </w:r>
      <w:r>
        <w:rPr>
          <w:rFonts w:ascii="David" w:hAnsi="David" w:cs="David" w:hint="cs"/>
          <w:rtl/>
        </w:rPr>
        <w:t>כוונה</w:t>
      </w:r>
      <w:r w:rsidR="008058F3">
        <w:rPr>
          <w:rFonts w:ascii="David" w:hAnsi="David" w:cs="David" w:hint="cs"/>
          <w:rtl/>
        </w:rPr>
        <w:t xml:space="preserve"> לעשותו</w:t>
      </w:r>
      <w:r>
        <w:rPr>
          <w:rFonts w:ascii="David" w:hAnsi="David" w:cs="David" w:hint="cs"/>
          <w:rtl/>
        </w:rPr>
        <w:t xml:space="preserve">, חייב </w:t>
      </w:r>
      <w:del w:id="763" w:author="Ruth Pachtowitz" w:date="2022-11-09T10:03:00Z">
        <w:r w:rsidDel="00E84175">
          <w:rPr>
            <w:rFonts w:ascii="David" w:hAnsi="David" w:cs="David" w:hint="cs"/>
            <w:rtl/>
          </w:rPr>
          <w:delText>קרבן</w:delText>
        </w:r>
      </w:del>
      <w:ins w:id="764" w:author="Ruth Pachtowitz" w:date="2022-11-09T10:03:00Z">
        <w:r w:rsidR="00E84175">
          <w:rPr>
            <w:rFonts w:ascii="David" w:hAnsi="David" w:cs="David" w:hint="cs"/>
            <w:rtl/>
          </w:rPr>
          <w:t>קורבן</w:t>
        </w:r>
      </w:ins>
      <w:r>
        <w:rPr>
          <w:rFonts w:ascii="David" w:hAnsi="David" w:cs="David" w:hint="cs"/>
          <w:rtl/>
        </w:rPr>
        <w:t>.</w:t>
      </w:r>
    </w:p>
    <w:p w14:paraId="0550A9E2" w14:textId="30F511CE" w:rsidR="00BB302E" w:rsidRPr="00AA2588" w:rsidRDefault="005323F8" w:rsidP="00102605">
      <w:pPr>
        <w:pStyle w:val="ae"/>
        <w:numPr>
          <w:ilvl w:val="0"/>
          <w:numId w:val="11"/>
        </w:numPr>
        <w:bidi/>
        <w:spacing w:line="480" w:lineRule="auto"/>
        <w:jc w:val="both"/>
        <w:rPr>
          <w:rFonts w:ascii="David" w:hAnsi="David" w:cs="David"/>
          <w:rtl/>
          <w:rPrChange w:id="765" w:author="Ruth Pachtowitz" w:date="2022-11-09T12:12:00Z">
            <w:rPr>
              <w:rtl/>
            </w:rPr>
          </w:rPrChange>
        </w:rPr>
        <w:pPrChange w:id="766" w:author="Ruth Pachtowitz" w:date="2022-11-09T12:32:00Z">
          <w:pPr>
            <w:pStyle w:val="ae"/>
            <w:numPr>
              <w:numId w:val="6"/>
            </w:numPr>
            <w:bidi/>
            <w:spacing w:line="480" w:lineRule="auto"/>
            <w:ind w:left="360" w:hanging="360"/>
          </w:pPr>
        </w:pPrChange>
      </w:pPr>
      <w:r w:rsidRPr="00AA2588">
        <w:rPr>
          <w:rFonts w:ascii="David" w:hAnsi="David" w:cs="David" w:hint="eastAsia"/>
          <w:rtl/>
          <w:rPrChange w:id="767" w:author="Ruth Pachtowitz" w:date="2022-11-09T12:12:00Z">
            <w:rPr>
              <w:rFonts w:hint="eastAsia"/>
              <w:rtl/>
            </w:rPr>
          </w:rPrChange>
        </w:rPr>
        <w:t>אינו</w:t>
      </w:r>
      <w:r w:rsidRPr="00AA2588">
        <w:rPr>
          <w:rFonts w:ascii="David" w:hAnsi="David" w:cs="David"/>
          <w:rtl/>
          <w:rPrChange w:id="768" w:author="Ruth Pachtowitz" w:date="2022-11-09T12:12:00Z">
            <w:rPr>
              <w:rtl/>
            </w:rPr>
          </w:rPrChange>
        </w:rPr>
        <w:t xml:space="preserve"> </w:t>
      </w:r>
      <w:r w:rsidRPr="00AA2588">
        <w:rPr>
          <w:rFonts w:ascii="David" w:hAnsi="David" w:cs="David" w:hint="eastAsia"/>
          <w:rtl/>
          <w:rPrChange w:id="769" w:author="Ruth Pachtowitz" w:date="2022-11-09T12:12:00Z">
            <w:rPr>
              <w:rFonts w:hint="eastAsia"/>
              <w:rtl/>
            </w:rPr>
          </w:rPrChange>
        </w:rPr>
        <w:t>מתכוון</w:t>
      </w:r>
    </w:p>
    <w:p w14:paraId="178D9CE2" w14:textId="35606E84" w:rsidR="005A61C5" w:rsidRDefault="005323F8" w:rsidP="00102605">
      <w:pPr>
        <w:bidi/>
        <w:spacing w:line="480" w:lineRule="auto"/>
        <w:ind w:firstLine="360"/>
        <w:jc w:val="both"/>
        <w:rPr>
          <w:rFonts w:ascii="David" w:hAnsi="David" w:cs="David"/>
          <w:rtl/>
        </w:rPr>
        <w:pPrChange w:id="770" w:author="Ruth Pachtowitz" w:date="2022-11-09T12:32:00Z">
          <w:pPr>
            <w:bidi/>
            <w:spacing w:line="480" w:lineRule="auto"/>
          </w:pPr>
        </w:pPrChange>
      </w:pPr>
      <w:r>
        <w:rPr>
          <w:rFonts w:ascii="David" w:hAnsi="David" w:cs="David" w:hint="cs"/>
          <w:rtl/>
        </w:rPr>
        <w:lastRenderedPageBreak/>
        <w:t xml:space="preserve">עשה מעשה שכלל </w:t>
      </w:r>
      <w:r w:rsidR="0054355E">
        <w:rPr>
          <w:rFonts w:ascii="David" w:hAnsi="David" w:cs="David" w:hint="cs"/>
          <w:rtl/>
        </w:rPr>
        <w:t xml:space="preserve">לא </w:t>
      </w:r>
      <w:ins w:id="771" w:author="Ruth Pachtowitz" w:date="2022-11-09T12:12:00Z">
        <w:r w:rsidR="00AA2588">
          <w:rPr>
            <w:rFonts w:ascii="David" w:hAnsi="David" w:cs="David" w:hint="cs"/>
            <w:rtl/>
          </w:rPr>
          <w:t>ה</w:t>
        </w:r>
      </w:ins>
      <w:del w:id="772" w:author="Ruth Pachtowitz" w:date="2022-11-09T12:12:00Z">
        <w:r w:rsidDel="00AA2588">
          <w:rPr>
            <w:rFonts w:ascii="David" w:hAnsi="David" w:cs="David" w:hint="cs"/>
            <w:rtl/>
          </w:rPr>
          <w:delText>נ</w:delText>
        </w:r>
      </w:del>
      <w:r>
        <w:rPr>
          <w:rFonts w:ascii="David" w:hAnsi="David" w:cs="David" w:hint="cs"/>
          <w:rtl/>
        </w:rPr>
        <w:t xml:space="preserve">תכוון לעשות, אלא שעשה אותו מתוך היסח דעת או </w:t>
      </w:r>
      <w:ins w:id="773" w:author="Ruth Pachtowitz" w:date="2022-11-09T11:37:00Z">
        <w:r w:rsidR="00870C6D">
          <w:rPr>
            <w:rFonts w:ascii="David" w:hAnsi="David" w:cs="David" w:hint="cs"/>
            <w:rtl/>
          </w:rPr>
          <w:t xml:space="preserve">מתוך </w:t>
        </w:r>
      </w:ins>
      <w:r>
        <w:rPr>
          <w:rFonts w:ascii="David" w:hAnsi="David" w:cs="David" w:hint="cs"/>
          <w:rtl/>
        </w:rPr>
        <w:t>שלומיאליות, נקרא אינו מתכוון. בשבת הוא פטור מ</w:t>
      </w:r>
      <w:del w:id="774" w:author="Ruth Pachtowitz" w:date="2022-11-09T10:03:00Z">
        <w:r w:rsidDel="00E84175">
          <w:rPr>
            <w:rFonts w:ascii="David" w:hAnsi="David" w:cs="David" w:hint="cs"/>
            <w:rtl/>
          </w:rPr>
          <w:delText>קרבן</w:delText>
        </w:r>
      </w:del>
      <w:ins w:id="775" w:author="Ruth Pachtowitz" w:date="2022-11-09T10:03:00Z">
        <w:r w:rsidR="00E84175">
          <w:rPr>
            <w:rFonts w:ascii="David" w:hAnsi="David" w:cs="David" w:hint="cs"/>
            <w:rtl/>
          </w:rPr>
          <w:t>קורבן</w:t>
        </w:r>
      </w:ins>
      <w:r w:rsidR="005A61C5">
        <w:rPr>
          <w:rFonts w:ascii="David" w:hAnsi="David" w:cs="David" w:hint="cs"/>
          <w:rtl/>
        </w:rPr>
        <w:t xml:space="preserve">, בין </w:t>
      </w:r>
      <w:del w:id="776" w:author="Ruth Pachtowitz" w:date="2022-11-09T11:37:00Z">
        <w:r w:rsidR="005A61C5" w:rsidDel="00870C6D">
          <w:rPr>
            <w:rFonts w:ascii="David" w:hAnsi="David" w:cs="David" w:hint="cs"/>
            <w:rtl/>
          </w:rPr>
          <w:delText>אם</w:delText>
        </w:r>
      </w:del>
      <w:ins w:id="777" w:author="Ruth Pachtowitz" w:date="2022-11-09T11:37:00Z">
        <w:r w:rsidR="00870C6D">
          <w:rPr>
            <w:rFonts w:ascii="David" w:hAnsi="David" w:cs="David" w:hint="cs"/>
            <w:rtl/>
          </w:rPr>
          <w:t>ש</w:t>
        </w:r>
      </w:ins>
      <w:del w:id="778" w:author="Ruth Pachtowitz" w:date="2022-11-09T11:37:00Z">
        <w:r w:rsidR="005A61C5" w:rsidDel="00870C6D">
          <w:rPr>
            <w:rFonts w:ascii="David" w:hAnsi="David" w:cs="David" w:hint="cs"/>
            <w:rtl/>
          </w:rPr>
          <w:delText xml:space="preserve"> </w:delText>
        </w:r>
      </w:del>
      <w:ins w:id="779" w:author="Ruth Pachtowitz" w:date="2022-11-09T12:12:00Z">
        <w:r w:rsidR="00AA2588">
          <w:rPr>
            <w:rFonts w:ascii="David" w:hAnsi="David" w:cs="David" w:hint="cs"/>
            <w:rtl/>
          </w:rPr>
          <w:t>ה</w:t>
        </w:r>
      </w:ins>
      <w:del w:id="780" w:author="Ruth Pachtowitz" w:date="2022-11-09T12:12:00Z">
        <w:r w:rsidR="005A61C5" w:rsidDel="00AA2588">
          <w:rPr>
            <w:rFonts w:ascii="David" w:hAnsi="David" w:cs="David" w:hint="cs"/>
            <w:rtl/>
          </w:rPr>
          <w:delText>נ</w:delText>
        </w:r>
      </w:del>
      <w:r w:rsidR="005A61C5">
        <w:rPr>
          <w:rFonts w:ascii="David" w:hAnsi="David" w:cs="David" w:hint="cs"/>
          <w:rtl/>
        </w:rPr>
        <w:t xml:space="preserve">תכוון להיתר ובין </w:t>
      </w:r>
      <w:ins w:id="781" w:author="Ruth Pachtowitz" w:date="2022-11-09T11:37:00Z">
        <w:r w:rsidR="00870C6D">
          <w:rPr>
            <w:rFonts w:ascii="David" w:hAnsi="David" w:cs="David" w:hint="cs"/>
            <w:rtl/>
          </w:rPr>
          <w:t>ש</w:t>
        </w:r>
      </w:ins>
      <w:del w:id="782" w:author="Ruth Pachtowitz" w:date="2022-11-09T11:37:00Z">
        <w:r w:rsidR="005A61C5" w:rsidDel="00870C6D">
          <w:rPr>
            <w:rFonts w:ascii="David" w:hAnsi="David" w:cs="David" w:hint="cs"/>
            <w:rtl/>
          </w:rPr>
          <w:delText xml:space="preserve">אם </w:delText>
        </w:r>
      </w:del>
      <w:ins w:id="783" w:author="Ruth Pachtowitz" w:date="2022-11-09T12:12:00Z">
        <w:r w:rsidR="00AA2588">
          <w:rPr>
            <w:rFonts w:ascii="David" w:hAnsi="David" w:cs="David" w:hint="cs"/>
            <w:rtl/>
          </w:rPr>
          <w:t>ה</w:t>
        </w:r>
      </w:ins>
      <w:del w:id="784" w:author="Ruth Pachtowitz" w:date="2022-11-09T12:12:00Z">
        <w:r w:rsidR="005A61C5" w:rsidDel="00AA2588">
          <w:rPr>
            <w:rFonts w:ascii="David" w:hAnsi="David" w:cs="David" w:hint="cs"/>
            <w:rtl/>
          </w:rPr>
          <w:delText>נ</w:delText>
        </w:r>
      </w:del>
      <w:r w:rsidR="005A61C5">
        <w:rPr>
          <w:rFonts w:ascii="David" w:hAnsi="David" w:cs="David" w:hint="cs"/>
          <w:rtl/>
        </w:rPr>
        <w:t>תכוון לאיסור</w:t>
      </w:r>
      <w:r>
        <w:rPr>
          <w:rFonts w:ascii="David" w:hAnsi="David" w:cs="David" w:hint="cs"/>
          <w:rtl/>
        </w:rPr>
        <w:t xml:space="preserve">. בשאר מצוות, </w:t>
      </w:r>
      <w:r w:rsidR="005A61C5">
        <w:rPr>
          <w:rFonts w:ascii="David" w:hAnsi="David" w:cs="David" w:hint="cs"/>
          <w:rtl/>
        </w:rPr>
        <w:t>אילו היה נחשב שוגג ללא קשר לחסרון הכוונה, היה פטור מ</w:t>
      </w:r>
      <w:del w:id="785" w:author="Ruth Pachtowitz" w:date="2022-11-09T10:03:00Z">
        <w:r w:rsidR="005A61C5" w:rsidDel="00E84175">
          <w:rPr>
            <w:rFonts w:ascii="David" w:hAnsi="David" w:cs="David" w:hint="cs"/>
            <w:rtl/>
          </w:rPr>
          <w:delText>קרבן</w:delText>
        </w:r>
      </w:del>
      <w:ins w:id="786" w:author="Ruth Pachtowitz" w:date="2022-11-09T10:03:00Z">
        <w:r w:rsidR="00E84175">
          <w:rPr>
            <w:rFonts w:ascii="David" w:hAnsi="David" w:cs="David" w:hint="cs"/>
            <w:rtl/>
          </w:rPr>
          <w:t>קורבן</w:t>
        </w:r>
      </w:ins>
      <w:r w:rsidR="005A61C5">
        <w:rPr>
          <w:rFonts w:ascii="David" w:hAnsi="David" w:cs="David" w:hint="cs"/>
          <w:rtl/>
        </w:rPr>
        <w:t xml:space="preserve"> </w:t>
      </w:r>
      <w:r w:rsidR="005A61C5" w:rsidRPr="0054355E">
        <w:rPr>
          <w:rFonts w:ascii="David" w:hAnsi="David" w:cs="David" w:hint="cs"/>
          <w:rtl/>
        </w:rPr>
        <w:t>אם</w:t>
      </w:r>
      <w:r w:rsidR="00BB302E">
        <w:rPr>
          <w:rFonts w:ascii="David" w:hAnsi="David" w:cs="David" w:hint="cs"/>
          <w:rtl/>
        </w:rPr>
        <w:t>,</w:t>
      </w:r>
      <w:r w:rsidR="005A61C5" w:rsidRPr="0054355E">
        <w:rPr>
          <w:rFonts w:ascii="David" w:hAnsi="David" w:cs="David" w:hint="cs"/>
          <w:rtl/>
        </w:rPr>
        <w:t xml:space="preserve"> ורק אם</w:t>
      </w:r>
      <w:r w:rsidR="00BB302E">
        <w:rPr>
          <w:rFonts w:ascii="David" w:hAnsi="David" w:cs="David" w:hint="cs"/>
          <w:rtl/>
        </w:rPr>
        <w:t>,</w:t>
      </w:r>
      <w:r w:rsidR="005A61C5" w:rsidRPr="0054355E">
        <w:rPr>
          <w:rFonts w:ascii="David" w:hAnsi="David" w:cs="David" w:hint="cs"/>
          <w:rtl/>
        </w:rPr>
        <w:t xml:space="preserve"> </w:t>
      </w:r>
      <w:ins w:id="787" w:author="Ruth Pachtowitz" w:date="2022-11-09T11:39:00Z">
        <w:r w:rsidR="00CA38CB">
          <w:rPr>
            <w:rFonts w:ascii="David" w:hAnsi="David" w:cs="David" w:hint="cs"/>
            <w:rtl/>
          </w:rPr>
          <w:t>היה</w:t>
        </w:r>
      </w:ins>
      <w:del w:id="788" w:author="Ruth Pachtowitz" w:date="2022-11-09T11:39:00Z">
        <w:r w:rsidR="005A61C5" w:rsidRPr="0054355E" w:rsidDel="00CA38CB">
          <w:rPr>
            <w:rFonts w:ascii="David" w:hAnsi="David" w:cs="David" w:hint="cs"/>
            <w:rtl/>
          </w:rPr>
          <w:delText>יש</w:delText>
        </w:r>
      </w:del>
      <w:r w:rsidR="005A61C5" w:rsidRPr="0054355E">
        <w:rPr>
          <w:rFonts w:ascii="David" w:hAnsi="David" w:cs="David" w:hint="cs"/>
          <w:rtl/>
        </w:rPr>
        <w:t xml:space="preserve"> הבדל </w:t>
      </w:r>
      <w:del w:id="789" w:author="Ruth Pachtowitz" w:date="2022-11-09T11:38:00Z">
        <w:r w:rsidR="005A61C5" w:rsidRPr="0054355E" w:rsidDel="00870C6D">
          <w:rPr>
            <w:rFonts w:ascii="David" w:hAnsi="David" w:cs="David" w:hint="cs"/>
            <w:rtl/>
          </w:rPr>
          <w:delText xml:space="preserve">מספיק </w:delText>
        </w:r>
      </w:del>
      <w:r w:rsidR="005A61C5" w:rsidRPr="0054355E">
        <w:rPr>
          <w:rFonts w:ascii="David" w:hAnsi="David" w:cs="David" w:hint="cs"/>
          <w:rtl/>
        </w:rPr>
        <w:t xml:space="preserve">מהותי </w:t>
      </w:r>
      <w:ins w:id="790" w:author="Ruth Pachtowitz" w:date="2022-11-09T11:38:00Z">
        <w:r w:rsidR="00870C6D">
          <w:rPr>
            <w:rFonts w:ascii="David" w:hAnsi="David" w:cs="David" w:hint="cs"/>
            <w:rtl/>
          </w:rPr>
          <w:t xml:space="preserve">במידה מספקת </w:t>
        </w:r>
      </w:ins>
      <w:r w:rsidR="005A61C5" w:rsidRPr="0054355E">
        <w:rPr>
          <w:rFonts w:ascii="David" w:hAnsi="David" w:cs="David" w:hint="cs"/>
          <w:rtl/>
        </w:rPr>
        <w:t xml:space="preserve">בין כוונתו </w:t>
      </w:r>
      <w:ins w:id="791" w:author="Ruth Pachtowitz" w:date="2022-11-09T11:39:00Z">
        <w:r w:rsidR="00CA38CB">
          <w:rPr>
            <w:rFonts w:ascii="David" w:hAnsi="David" w:cs="David" w:hint="cs"/>
            <w:rtl/>
          </w:rPr>
          <w:t>ו</w:t>
        </w:r>
      </w:ins>
      <w:del w:id="792" w:author="Ruth Pachtowitz" w:date="2022-11-09T11:39:00Z">
        <w:r w:rsidR="005A61C5" w:rsidRPr="0054355E" w:rsidDel="00CA38CB">
          <w:rPr>
            <w:rFonts w:ascii="David" w:hAnsi="David" w:cs="David" w:hint="cs"/>
            <w:rtl/>
          </w:rPr>
          <w:delText>ל</w:delText>
        </w:r>
      </w:del>
      <w:r w:rsidR="005A61C5" w:rsidRPr="0054355E">
        <w:rPr>
          <w:rFonts w:ascii="David" w:hAnsi="David" w:cs="David" w:hint="cs"/>
          <w:rtl/>
        </w:rPr>
        <w:t>בין המעשה שעשה</w:t>
      </w:r>
      <w:r w:rsidR="0054355E">
        <w:rPr>
          <w:rFonts w:ascii="David" w:hAnsi="David" w:cs="David" w:hint="cs"/>
          <w:rtl/>
        </w:rPr>
        <w:t xml:space="preserve">: </w:t>
      </w:r>
      <w:proofErr w:type="spellStart"/>
      <w:r w:rsidR="0054355E">
        <w:rPr>
          <w:rFonts w:ascii="David" w:hAnsi="David" w:cs="David" w:hint="cs"/>
          <w:rtl/>
        </w:rPr>
        <w:t>בחלבים</w:t>
      </w:r>
      <w:proofErr w:type="spellEnd"/>
      <w:r w:rsidR="0054355E">
        <w:rPr>
          <w:rFonts w:ascii="David" w:hAnsi="David" w:cs="David" w:hint="cs"/>
          <w:rtl/>
        </w:rPr>
        <w:t xml:space="preserve"> ועריות יהיה חייב בכל מקרה, ובשאר מצוות לפי העניין</w:t>
      </w:r>
      <w:r w:rsidR="005A61C5">
        <w:rPr>
          <w:rFonts w:ascii="David" w:hAnsi="David" w:cs="David" w:hint="cs"/>
          <w:rtl/>
        </w:rPr>
        <w:t>.</w:t>
      </w:r>
      <w:r w:rsidR="008058F3">
        <w:rPr>
          <w:rStyle w:val="a5"/>
          <w:rFonts w:ascii="David" w:hAnsi="David" w:cs="David"/>
          <w:rtl/>
        </w:rPr>
        <w:footnoteReference w:id="19"/>
      </w:r>
      <w:r w:rsidR="005A61C5">
        <w:rPr>
          <w:rFonts w:ascii="David" w:hAnsi="David" w:cs="David" w:hint="cs"/>
          <w:rtl/>
        </w:rPr>
        <w:t xml:space="preserve"> חשוב להדגיש שחסרון הכוונה אינו יוצר דין שוגג ואינו מוציא מדין שוגג</w:t>
      </w:r>
      <w:r w:rsidR="00733D10">
        <w:rPr>
          <w:rFonts w:ascii="David" w:hAnsi="David" w:cs="David" w:hint="cs"/>
          <w:rtl/>
        </w:rPr>
        <w:t xml:space="preserve">, אלא שלפעמים </w:t>
      </w:r>
      <w:ins w:id="793" w:author="Ruth Pachtowitz" w:date="2022-11-09T11:40:00Z">
        <w:r w:rsidR="00CA38CB">
          <w:rPr>
            <w:rFonts w:ascii="David" w:hAnsi="David" w:cs="David" w:hint="cs"/>
            <w:rtl/>
          </w:rPr>
          <w:t xml:space="preserve">הוא </w:t>
        </w:r>
      </w:ins>
      <w:r w:rsidR="00733D10">
        <w:rPr>
          <w:rFonts w:ascii="David" w:hAnsi="David" w:cs="David" w:hint="cs"/>
          <w:rtl/>
        </w:rPr>
        <w:t>פוטר מ</w:t>
      </w:r>
      <w:del w:id="794" w:author="Ruth Pachtowitz" w:date="2022-11-09T10:03:00Z">
        <w:r w:rsidR="00733D10" w:rsidDel="00E84175">
          <w:rPr>
            <w:rFonts w:ascii="David" w:hAnsi="David" w:cs="David" w:hint="cs"/>
            <w:rtl/>
          </w:rPr>
          <w:delText>קרבן</w:delText>
        </w:r>
      </w:del>
      <w:ins w:id="795" w:author="Ruth Pachtowitz" w:date="2022-11-09T10:03:00Z">
        <w:r w:rsidR="00E84175">
          <w:rPr>
            <w:rFonts w:ascii="David" w:hAnsi="David" w:cs="David" w:hint="cs"/>
            <w:rtl/>
          </w:rPr>
          <w:t>קורבן</w:t>
        </w:r>
      </w:ins>
      <w:r w:rsidR="00733D10">
        <w:rPr>
          <w:rFonts w:ascii="David" w:hAnsi="David" w:cs="David" w:hint="cs"/>
          <w:rtl/>
        </w:rPr>
        <w:t xml:space="preserve"> את מי שממילא היה שוגג</w:t>
      </w:r>
      <w:r w:rsidR="005A61C5">
        <w:rPr>
          <w:rFonts w:ascii="David" w:hAnsi="David" w:cs="David" w:hint="cs"/>
          <w:rtl/>
        </w:rPr>
        <w:t>.</w:t>
      </w:r>
      <w:r w:rsidR="00733D10">
        <w:rPr>
          <w:rStyle w:val="a5"/>
          <w:rFonts w:ascii="David" w:hAnsi="David" w:cs="David"/>
          <w:rtl/>
        </w:rPr>
        <w:footnoteReference w:id="20"/>
      </w:r>
    </w:p>
    <w:p w14:paraId="6A2D7735" w14:textId="2BD20D09" w:rsidR="00BB302E" w:rsidRPr="00AA2588" w:rsidRDefault="005A61C5" w:rsidP="00102605">
      <w:pPr>
        <w:pStyle w:val="ae"/>
        <w:numPr>
          <w:ilvl w:val="0"/>
          <w:numId w:val="11"/>
        </w:numPr>
        <w:bidi/>
        <w:spacing w:line="480" w:lineRule="auto"/>
        <w:jc w:val="both"/>
        <w:rPr>
          <w:rFonts w:ascii="David" w:hAnsi="David" w:cs="David"/>
          <w:rtl/>
          <w:rPrChange w:id="796" w:author="Ruth Pachtowitz" w:date="2022-11-09T12:12:00Z">
            <w:rPr>
              <w:rtl/>
            </w:rPr>
          </w:rPrChange>
        </w:rPr>
        <w:pPrChange w:id="797" w:author="Ruth Pachtowitz" w:date="2022-11-09T12:32:00Z">
          <w:pPr>
            <w:pStyle w:val="ae"/>
            <w:numPr>
              <w:numId w:val="6"/>
            </w:numPr>
            <w:bidi/>
            <w:spacing w:line="480" w:lineRule="auto"/>
            <w:ind w:left="360" w:hanging="360"/>
          </w:pPr>
        </w:pPrChange>
      </w:pPr>
      <w:r w:rsidRPr="00AA2588">
        <w:rPr>
          <w:rFonts w:ascii="David" w:hAnsi="David" w:cs="David" w:hint="eastAsia"/>
          <w:rtl/>
          <w:rPrChange w:id="798" w:author="Ruth Pachtowitz" w:date="2022-11-09T12:12:00Z">
            <w:rPr>
              <w:rFonts w:hint="eastAsia"/>
              <w:rtl/>
            </w:rPr>
          </w:rPrChange>
        </w:rPr>
        <w:t>שגג</w:t>
      </w:r>
      <w:r w:rsidRPr="00AA2588">
        <w:rPr>
          <w:rFonts w:ascii="David" w:hAnsi="David" w:cs="David"/>
          <w:rtl/>
          <w:rPrChange w:id="799" w:author="Ruth Pachtowitz" w:date="2022-11-09T12:12:00Z">
            <w:rPr>
              <w:rtl/>
            </w:rPr>
          </w:rPrChange>
        </w:rPr>
        <w:t xml:space="preserve"> </w:t>
      </w:r>
      <w:r w:rsidRPr="00AA2588">
        <w:rPr>
          <w:rFonts w:ascii="David" w:hAnsi="David" w:cs="David" w:hint="eastAsia"/>
          <w:rtl/>
          <w:rPrChange w:id="800" w:author="Ruth Pachtowitz" w:date="2022-11-09T12:12:00Z">
            <w:rPr>
              <w:rFonts w:hint="eastAsia"/>
              <w:rtl/>
            </w:rPr>
          </w:rPrChange>
        </w:rPr>
        <w:t>בלא</w:t>
      </w:r>
      <w:r w:rsidRPr="00AA2588">
        <w:rPr>
          <w:rFonts w:ascii="David" w:hAnsi="David" w:cs="David"/>
          <w:rtl/>
          <w:rPrChange w:id="801" w:author="Ruth Pachtowitz" w:date="2022-11-09T12:12:00Z">
            <w:rPr>
              <w:rtl/>
            </w:rPr>
          </w:rPrChange>
        </w:rPr>
        <w:t xml:space="preserve"> </w:t>
      </w:r>
      <w:r w:rsidRPr="00AA2588">
        <w:rPr>
          <w:rFonts w:ascii="David" w:hAnsi="David" w:cs="David" w:hint="eastAsia"/>
          <w:rtl/>
          <w:rPrChange w:id="802" w:author="Ruth Pachtowitz" w:date="2022-11-09T12:12:00Z">
            <w:rPr>
              <w:rFonts w:hint="eastAsia"/>
              <w:rtl/>
            </w:rPr>
          </w:rPrChange>
        </w:rPr>
        <w:t>מתכוון</w:t>
      </w:r>
    </w:p>
    <w:p w14:paraId="33DAA175" w14:textId="3A67F00F" w:rsidR="00723157" w:rsidRDefault="005A61C5" w:rsidP="00102605">
      <w:pPr>
        <w:bidi/>
        <w:spacing w:line="480" w:lineRule="auto"/>
        <w:ind w:firstLine="360"/>
        <w:jc w:val="both"/>
        <w:rPr>
          <w:rFonts w:ascii="David" w:hAnsi="David" w:cs="David"/>
          <w:rtl/>
        </w:rPr>
        <w:pPrChange w:id="803" w:author="Ruth Pachtowitz" w:date="2022-11-09T12:32:00Z">
          <w:pPr>
            <w:bidi/>
            <w:spacing w:line="480" w:lineRule="auto"/>
          </w:pPr>
        </w:pPrChange>
      </w:pPr>
      <w:r>
        <w:rPr>
          <w:rFonts w:ascii="David" w:hAnsi="David" w:cs="David" w:hint="cs"/>
          <w:rtl/>
        </w:rPr>
        <w:t xml:space="preserve">עשה מעשה </w:t>
      </w:r>
      <w:r w:rsidR="008A4491">
        <w:rPr>
          <w:rFonts w:ascii="David" w:hAnsi="David" w:cs="David" w:hint="cs"/>
          <w:rtl/>
        </w:rPr>
        <w:t xml:space="preserve">עבירה </w:t>
      </w:r>
      <w:r>
        <w:rPr>
          <w:rFonts w:ascii="David" w:hAnsi="David" w:cs="David" w:hint="cs"/>
          <w:rtl/>
        </w:rPr>
        <w:t>מתוך חסרון ידיעה שאינה נחלת הכלל (העלם חפץ</w:t>
      </w:r>
      <w:r w:rsidR="00BB302E">
        <w:rPr>
          <w:rFonts w:ascii="David" w:hAnsi="David" w:cs="David" w:hint="cs"/>
          <w:rtl/>
        </w:rPr>
        <w:t>,</w:t>
      </w:r>
      <w:r>
        <w:rPr>
          <w:rFonts w:ascii="David" w:hAnsi="David" w:cs="David" w:hint="cs"/>
          <w:rtl/>
        </w:rPr>
        <w:t xml:space="preserve"> כגון לא ידע שחפץ מסוים מחובר, או</w:t>
      </w:r>
      <w:ins w:id="804" w:author="Ruth Pachtowitz" w:date="2022-11-09T11:42:00Z">
        <w:r w:rsidR="00CA38CB">
          <w:rPr>
            <w:rFonts w:ascii="David" w:hAnsi="David" w:cs="David" w:hint="cs"/>
            <w:rtl/>
          </w:rPr>
          <w:t xml:space="preserve"> שהוא שותה</w:t>
        </w:r>
      </w:ins>
      <w:r>
        <w:rPr>
          <w:rFonts w:ascii="David" w:hAnsi="David" w:cs="David" w:hint="cs"/>
          <w:rtl/>
        </w:rPr>
        <w:t xml:space="preserve"> חלב, או</w:t>
      </w:r>
      <w:ins w:id="805" w:author="Ruth Pachtowitz" w:date="2022-11-09T11:42:00Z">
        <w:r w:rsidR="00CA38CB">
          <w:rPr>
            <w:rFonts w:ascii="David" w:hAnsi="David" w:cs="David" w:hint="cs"/>
            <w:rtl/>
          </w:rPr>
          <w:t xml:space="preserve"> אוכל</w:t>
        </w:r>
      </w:ins>
      <w:r>
        <w:rPr>
          <w:rFonts w:ascii="David" w:hAnsi="David" w:cs="David" w:hint="cs"/>
          <w:rtl/>
        </w:rPr>
        <w:t xml:space="preserve"> פת </w:t>
      </w:r>
      <w:proofErr w:type="spellStart"/>
      <w:r>
        <w:rPr>
          <w:rFonts w:ascii="David" w:hAnsi="David" w:cs="David" w:hint="cs"/>
          <w:rtl/>
        </w:rPr>
        <w:t>חטין</w:t>
      </w:r>
      <w:proofErr w:type="spellEnd"/>
      <w:r>
        <w:rPr>
          <w:rFonts w:ascii="David" w:hAnsi="David" w:cs="David" w:hint="cs"/>
          <w:rtl/>
        </w:rPr>
        <w:t xml:space="preserve">), </w:t>
      </w:r>
      <w:r w:rsidR="008A4491">
        <w:rPr>
          <w:rFonts w:ascii="David" w:hAnsi="David" w:cs="David" w:hint="cs"/>
          <w:rtl/>
        </w:rPr>
        <w:t>ואילו היה כפי שהוא סבור המעשה היה מותר</w:t>
      </w:r>
      <w:r>
        <w:rPr>
          <w:rFonts w:ascii="David" w:hAnsi="David" w:cs="David" w:hint="cs"/>
          <w:rtl/>
        </w:rPr>
        <w:t xml:space="preserve">, נקרא שוגג </w:t>
      </w:r>
      <w:r w:rsidR="00BB302E">
        <w:rPr>
          <w:rFonts w:ascii="David" w:hAnsi="David" w:cs="David" w:hint="cs"/>
          <w:rtl/>
        </w:rPr>
        <w:t>ב</w:t>
      </w:r>
      <w:r>
        <w:rPr>
          <w:rFonts w:ascii="David" w:hAnsi="David" w:cs="David" w:hint="cs"/>
          <w:rtl/>
        </w:rPr>
        <w:t>לא מתכוון (כי אותו חסרון ידיעה הופ</w:t>
      </w:r>
      <w:r w:rsidR="00362663">
        <w:rPr>
          <w:rFonts w:ascii="David" w:hAnsi="David" w:cs="David" w:hint="cs"/>
          <w:rtl/>
        </w:rPr>
        <w:t>ך</w:t>
      </w:r>
      <w:r>
        <w:rPr>
          <w:rFonts w:ascii="David" w:hAnsi="David" w:cs="David" w:hint="cs"/>
          <w:rtl/>
        </w:rPr>
        <w:t xml:space="preserve"> להיות גם חסרון כוונה)</w:t>
      </w:r>
      <w:r w:rsidR="00362663">
        <w:rPr>
          <w:rFonts w:ascii="David" w:hAnsi="David" w:cs="David" w:hint="cs"/>
          <w:rtl/>
        </w:rPr>
        <w:t>. שגג בלא מתכוון פטור בשבת וחייב בשאר מצוות</w:t>
      </w:r>
      <w:r w:rsidR="008A4491">
        <w:rPr>
          <w:rFonts w:ascii="David" w:hAnsi="David" w:cs="David" w:hint="cs"/>
          <w:rtl/>
        </w:rPr>
        <w:t>,</w:t>
      </w:r>
      <w:r w:rsidR="008058F3">
        <w:rPr>
          <w:rStyle w:val="a5"/>
          <w:rFonts w:ascii="David" w:hAnsi="David" w:cs="David"/>
          <w:rtl/>
        </w:rPr>
        <w:footnoteReference w:id="21"/>
      </w:r>
      <w:r w:rsidR="00362663">
        <w:rPr>
          <w:rFonts w:ascii="David" w:hAnsi="David" w:cs="David" w:hint="cs"/>
          <w:rtl/>
        </w:rPr>
        <w:t xml:space="preserve"> אם לפחות התעסק באותו מעשה</w:t>
      </w:r>
      <w:r w:rsidR="0054355E">
        <w:rPr>
          <w:rFonts w:ascii="David" w:hAnsi="David" w:cs="David" w:hint="cs"/>
          <w:rtl/>
        </w:rPr>
        <w:t xml:space="preserve"> (למשל, </w:t>
      </w:r>
      <w:ins w:id="808" w:author="Ruth Pachtowitz" w:date="2022-11-09T11:44:00Z">
        <w:r w:rsidR="00CA38CB">
          <w:rPr>
            <w:rFonts w:ascii="David" w:hAnsi="David" w:cs="David" w:hint="cs"/>
            <w:rtl/>
          </w:rPr>
          <w:t>ה</w:t>
        </w:r>
      </w:ins>
      <w:del w:id="809" w:author="Ruth Pachtowitz" w:date="2022-11-09T11:44:00Z">
        <w:r w:rsidR="0054355E" w:rsidDel="00CA38CB">
          <w:rPr>
            <w:rFonts w:ascii="David" w:hAnsi="David" w:cs="David" w:hint="cs"/>
            <w:rtl/>
          </w:rPr>
          <w:delText>נ</w:delText>
        </w:r>
      </w:del>
      <w:r w:rsidR="0054355E">
        <w:rPr>
          <w:rFonts w:ascii="David" w:hAnsi="David" w:cs="David" w:hint="cs"/>
          <w:rtl/>
        </w:rPr>
        <w:t xml:space="preserve">תכוון לאכול היתר ובפועל אכל איסור, אבל אינו חייב אם </w:t>
      </w:r>
      <w:r w:rsidR="00DC2C39">
        <w:rPr>
          <w:rFonts w:ascii="David" w:hAnsi="David" w:cs="David" w:hint="cs"/>
          <w:rtl/>
        </w:rPr>
        <w:t xml:space="preserve">לא </w:t>
      </w:r>
      <w:r w:rsidR="0054355E">
        <w:rPr>
          <w:rFonts w:ascii="David" w:hAnsi="David" w:cs="David" w:hint="cs"/>
          <w:rtl/>
        </w:rPr>
        <w:t>התכוון לאכול כלל)</w:t>
      </w:r>
      <w:r w:rsidR="003A70F4">
        <w:rPr>
          <w:rFonts w:ascii="David" w:hAnsi="David" w:cs="David" w:hint="cs"/>
          <w:rtl/>
        </w:rPr>
        <w:t>.</w:t>
      </w:r>
      <w:r w:rsidR="00DC2C39">
        <w:rPr>
          <w:rStyle w:val="a5"/>
          <w:rFonts w:ascii="David" w:hAnsi="David" w:cs="David"/>
          <w:rtl/>
        </w:rPr>
        <w:footnoteReference w:id="22"/>
      </w:r>
    </w:p>
    <w:p w14:paraId="1B5B54A8" w14:textId="17D871D5" w:rsidR="001954EB" w:rsidDel="00675627" w:rsidRDefault="00DC2C39" w:rsidP="00102605">
      <w:pPr>
        <w:bidi/>
        <w:spacing w:line="480" w:lineRule="auto"/>
        <w:ind w:firstLine="720"/>
        <w:jc w:val="both"/>
        <w:rPr>
          <w:del w:id="812" w:author="Ruth Pachtowitz" w:date="2022-11-09T09:42:00Z"/>
          <w:rFonts w:ascii="David" w:hAnsi="David" w:cs="David"/>
          <w:rtl/>
        </w:rPr>
        <w:pPrChange w:id="813" w:author="Ruth Pachtowitz" w:date="2022-11-09T12:32:00Z">
          <w:pPr>
            <w:bidi/>
            <w:spacing w:line="480" w:lineRule="auto"/>
          </w:pPr>
        </w:pPrChange>
      </w:pPr>
      <w:r>
        <w:rPr>
          <w:rFonts w:ascii="David" w:hAnsi="David" w:cs="David" w:hint="cs"/>
          <w:rtl/>
        </w:rPr>
        <w:t xml:space="preserve">כאמור, הביטוי </w:t>
      </w:r>
      <w:r w:rsidR="00FD1583">
        <w:rPr>
          <w:rFonts w:ascii="David" w:hAnsi="David" w:cs="David" w:hint="cs"/>
          <w:rtl/>
        </w:rPr>
        <w:t>'</w:t>
      </w:r>
      <w:r>
        <w:rPr>
          <w:rFonts w:ascii="David" w:hAnsi="David" w:cs="David" w:hint="cs"/>
          <w:rtl/>
        </w:rPr>
        <w:t>מתעסק</w:t>
      </w:r>
      <w:r w:rsidR="00FD1583">
        <w:rPr>
          <w:rFonts w:ascii="David" w:hAnsi="David" w:cs="David" w:hint="cs"/>
          <w:rtl/>
        </w:rPr>
        <w:t>'</w:t>
      </w:r>
      <w:r>
        <w:rPr>
          <w:rFonts w:ascii="David" w:hAnsi="David" w:cs="David" w:hint="cs"/>
          <w:rtl/>
        </w:rPr>
        <w:t xml:space="preserve"> מתייחס לסוג </w:t>
      </w:r>
      <w:ins w:id="814" w:author="Ruth Pachtowitz" w:date="2022-11-09T11:46:00Z">
        <w:r w:rsidR="00CA38CB">
          <w:rPr>
            <w:rFonts w:ascii="David" w:hAnsi="David" w:cs="David" w:hint="cs"/>
            <w:rtl/>
          </w:rPr>
          <w:t>ה</w:t>
        </w:r>
      </w:ins>
      <w:r>
        <w:rPr>
          <w:rFonts w:ascii="David" w:hAnsi="David" w:cs="David" w:hint="cs"/>
          <w:rtl/>
        </w:rPr>
        <w:t>פעולה ולא לקטגוריה הלכתית. לפעמים מתעסק נחשב אינו מתכוון, ולפעמים שגג בלא מתכוון.</w:t>
      </w:r>
      <w:r w:rsidR="00D407C8">
        <w:rPr>
          <w:rStyle w:val="a5"/>
          <w:rFonts w:ascii="David" w:hAnsi="David" w:cs="David"/>
          <w:rtl/>
        </w:rPr>
        <w:footnoteReference w:id="23"/>
      </w:r>
      <w:r w:rsidR="001954EB">
        <w:rPr>
          <w:rFonts w:ascii="David" w:hAnsi="David" w:cs="David" w:hint="cs"/>
          <w:rtl/>
        </w:rPr>
        <w:t xml:space="preserve"> </w:t>
      </w:r>
      <w:r>
        <w:rPr>
          <w:rFonts w:ascii="David" w:hAnsi="David" w:cs="David" w:hint="cs"/>
          <w:rtl/>
        </w:rPr>
        <w:t>בשני המקרים, מתעסק פטור בשבת וחייב בשאר מצוות (אם כי יש הבדל בין חלבים ועריות ושאר מצוות לגבי הרף). אבל, ב</w:t>
      </w:r>
      <w:r w:rsidR="00FD1583">
        <w:rPr>
          <w:rFonts w:ascii="David" w:hAnsi="David" w:cs="David" w:hint="cs"/>
          <w:rtl/>
        </w:rPr>
        <w:t>'</w:t>
      </w:r>
      <w:r>
        <w:rPr>
          <w:rFonts w:ascii="David" w:hAnsi="David" w:cs="David" w:hint="cs"/>
          <w:rtl/>
        </w:rPr>
        <w:t xml:space="preserve">שגג </w:t>
      </w:r>
      <w:r w:rsidR="00FD1583">
        <w:rPr>
          <w:rFonts w:ascii="David" w:hAnsi="David" w:cs="David" w:hint="cs"/>
          <w:rtl/>
        </w:rPr>
        <w:t>ב</w:t>
      </w:r>
      <w:r>
        <w:rPr>
          <w:rFonts w:ascii="David" w:hAnsi="David" w:cs="David" w:hint="cs"/>
          <w:rtl/>
        </w:rPr>
        <w:t>לא מתכוון</w:t>
      </w:r>
      <w:r w:rsidR="00FD1583">
        <w:rPr>
          <w:rFonts w:ascii="David" w:hAnsi="David" w:cs="David" w:hint="cs"/>
          <w:rtl/>
        </w:rPr>
        <w:t>'</w:t>
      </w:r>
      <w:r>
        <w:rPr>
          <w:rFonts w:ascii="David" w:hAnsi="David" w:cs="David" w:hint="cs"/>
          <w:rtl/>
        </w:rPr>
        <w:t xml:space="preserve"> הפטור בשבת אינו אלא במתעסק להיתר.</w:t>
      </w:r>
    </w:p>
    <w:p w14:paraId="0BF70D37" w14:textId="77777777" w:rsidR="00675627" w:rsidRDefault="00675627" w:rsidP="00102605">
      <w:pPr>
        <w:bidi/>
        <w:spacing w:line="480" w:lineRule="auto"/>
        <w:ind w:firstLine="720"/>
        <w:jc w:val="both"/>
        <w:rPr>
          <w:ins w:id="819" w:author="Ruth Pachtowitz" w:date="2022-11-09T09:42:00Z"/>
          <w:rFonts w:ascii="David" w:hAnsi="David" w:cs="David"/>
          <w:rtl/>
        </w:rPr>
        <w:pPrChange w:id="820" w:author="Ruth Pachtowitz" w:date="2022-11-09T12:32:00Z">
          <w:pPr>
            <w:bidi/>
            <w:spacing w:line="480" w:lineRule="auto"/>
          </w:pPr>
        </w:pPrChange>
      </w:pPr>
    </w:p>
    <w:p w14:paraId="1C2659F2" w14:textId="1700D1F1" w:rsidR="00DC2C39" w:rsidDel="00675627" w:rsidRDefault="001954EB" w:rsidP="00102605">
      <w:pPr>
        <w:bidi/>
        <w:spacing w:line="480" w:lineRule="auto"/>
        <w:ind w:firstLine="720"/>
        <w:jc w:val="both"/>
        <w:rPr>
          <w:del w:id="821" w:author="Ruth Pachtowitz" w:date="2022-11-09T09:42:00Z"/>
          <w:rFonts w:ascii="David" w:hAnsi="David" w:cs="David"/>
          <w:rtl/>
        </w:rPr>
        <w:pPrChange w:id="822" w:author="Ruth Pachtowitz" w:date="2022-11-09T12:32:00Z">
          <w:pPr>
            <w:bidi/>
            <w:spacing w:line="480" w:lineRule="auto"/>
          </w:pPr>
        </w:pPrChange>
      </w:pPr>
      <w:del w:id="823" w:author="Ruth Pachtowitz" w:date="2022-11-09T11:45:00Z">
        <w:r w:rsidDel="00CA38CB">
          <w:rPr>
            <w:rFonts w:ascii="David" w:hAnsi="David" w:cs="David" w:hint="cs"/>
            <w:rtl/>
          </w:rPr>
          <w:delText xml:space="preserve">נחלקו </w:delText>
        </w:r>
      </w:del>
      <w:r>
        <w:rPr>
          <w:rFonts w:ascii="David" w:hAnsi="David" w:cs="David" w:hint="cs"/>
          <w:rtl/>
        </w:rPr>
        <w:t xml:space="preserve">האחרונים </w:t>
      </w:r>
      <w:ins w:id="824" w:author="Ruth Pachtowitz" w:date="2022-11-09T11:45:00Z">
        <w:r w:rsidR="00CA38CB">
          <w:rPr>
            <w:rFonts w:ascii="David" w:hAnsi="David" w:cs="David" w:hint="cs"/>
            <w:rtl/>
          </w:rPr>
          <w:t>נחלקו ה</w:t>
        </w:r>
      </w:ins>
      <w:r>
        <w:rPr>
          <w:rFonts w:ascii="David" w:hAnsi="David" w:cs="David" w:hint="cs"/>
          <w:rtl/>
        </w:rPr>
        <w:t>אם מתעסק יצא מגדר שוגג.</w:t>
      </w:r>
      <w:r w:rsidR="00EC0152">
        <w:rPr>
          <w:rStyle w:val="a5"/>
          <w:rFonts w:ascii="David" w:hAnsi="David" w:cs="David"/>
          <w:rtl/>
        </w:rPr>
        <w:footnoteReference w:id="24"/>
      </w:r>
      <w:r>
        <w:rPr>
          <w:rFonts w:ascii="David" w:hAnsi="David" w:cs="David" w:hint="cs"/>
          <w:rtl/>
        </w:rPr>
        <w:t xml:space="preserve"> לפי דרכנו, במקרה שמתעסק נחשב אינו מתכוון, אם היה שוגג מסיבות אחרות של חסרון ידיעה, לא יצא </w:t>
      </w:r>
      <w:r w:rsidR="00EC0152">
        <w:rPr>
          <w:rFonts w:ascii="David" w:hAnsi="David" w:cs="David" w:hint="cs"/>
          <w:rtl/>
        </w:rPr>
        <w:t>מ</w:t>
      </w:r>
      <w:r>
        <w:rPr>
          <w:rFonts w:ascii="David" w:hAnsi="David" w:cs="David" w:hint="cs"/>
          <w:rtl/>
        </w:rPr>
        <w:t>גדר שוגג</w:t>
      </w:r>
      <w:r w:rsidR="00EC0152">
        <w:rPr>
          <w:rFonts w:ascii="David" w:hAnsi="David" w:cs="David" w:hint="cs"/>
          <w:rtl/>
        </w:rPr>
        <w:t xml:space="preserve"> (אף אם לפעמים</w:t>
      </w:r>
      <w:ins w:id="828" w:author="Ruth Pachtowitz" w:date="2022-11-09T11:46:00Z">
        <w:r w:rsidR="00CA38CB">
          <w:rPr>
            <w:rFonts w:ascii="David" w:hAnsi="David" w:cs="David" w:hint="cs"/>
            <w:rtl/>
          </w:rPr>
          <w:t xml:space="preserve"> הוא</w:t>
        </w:r>
      </w:ins>
      <w:r w:rsidR="00EC0152">
        <w:rPr>
          <w:rFonts w:ascii="David" w:hAnsi="David" w:cs="David" w:hint="cs"/>
          <w:rtl/>
        </w:rPr>
        <w:t xml:space="preserve"> פטור מ</w:t>
      </w:r>
      <w:del w:id="829" w:author="Ruth Pachtowitz" w:date="2022-11-09T10:03:00Z">
        <w:r w:rsidR="00EC0152" w:rsidDel="00E84175">
          <w:rPr>
            <w:rFonts w:ascii="David" w:hAnsi="David" w:cs="David" w:hint="cs"/>
            <w:rtl/>
          </w:rPr>
          <w:delText>קרבן</w:delText>
        </w:r>
      </w:del>
      <w:ins w:id="830" w:author="Ruth Pachtowitz" w:date="2022-11-09T10:03:00Z">
        <w:r w:rsidR="00E84175">
          <w:rPr>
            <w:rFonts w:ascii="David" w:hAnsi="David" w:cs="David" w:hint="cs"/>
            <w:rtl/>
          </w:rPr>
          <w:t>קורבן</w:t>
        </w:r>
      </w:ins>
      <w:r w:rsidR="00EC0152">
        <w:rPr>
          <w:rFonts w:ascii="David" w:hAnsi="David" w:cs="David" w:hint="cs"/>
          <w:rtl/>
        </w:rPr>
        <w:t>)</w:t>
      </w:r>
      <w:r>
        <w:rPr>
          <w:rFonts w:ascii="David" w:hAnsi="David" w:cs="David" w:hint="cs"/>
          <w:rtl/>
        </w:rPr>
        <w:t>, אבל אם לא היה שוגג מסיבות אחרות, אינו נחשב שוגג מחמת חסרון כוונה</w:t>
      </w:r>
      <w:r w:rsidR="00EC0152">
        <w:rPr>
          <w:rFonts w:ascii="David" w:hAnsi="David" w:cs="David" w:hint="cs"/>
          <w:rtl/>
        </w:rPr>
        <w:t xml:space="preserve"> בלבד</w:t>
      </w:r>
      <w:r w:rsidR="00CC1FD6">
        <w:rPr>
          <w:rFonts w:ascii="David" w:hAnsi="David" w:cs="David"/>
        </w:rPr>
        <w:t xml:space="preserve"> </w:t>
      </w:r>
      <w:r w:rsidR="00CC1FD6">
        <w:rPr>
          <w:rFonts w:ascii="David" w:hAnsi="David" w:cs="David" w:hint="cs"/>
          <w:rtl/>
        </w:rPr>
        <w:t xml:space="preserve"> (כי לא שייך </w:t>
      </w:r>
      <w:r w:rsidR="00FD1583">
        <w:rPr>
          <w:rFonts w:ascii="David" w:hAnsi="David" w:cs="David" w:hint="cs"/>
          <w:rtl/>
        </w:rPr>
        <w:t>'</w:t>
      </w:r>
      <w:r w:rsidR="00CC1FD6">
        <w:rPr>
          <w:rFonts w:ascii="David" w:hAnsi="David" w:cs="David" w:hint="cs"/>
          <w:rtl/>
        </w:rPr>
        <w:t>או הודע</w:t>
      </w:r>
      <w:r w:rsidR="00FD1583">
        <w:rPr>
          <w:rFonts w:ascii="David" w:hAnsi="David" w:cs="David" w:hint="cs"/>
          <w:rtl/>
        </w:rPr>
        <w:t>'</w:t>
      </w:r>
      <w:r w:rsidR="00CC1FD6">
        <w:rPr>
          <w:rFonts w:ascii="David" w:hAnsi="David" w:cs="David" w:hint="cs"/>
          <w:rtl/>
        </w:rPr>
        <w:t>)</w:t>
      </w:r>
      <w:r>
        <w:rPr>
          <w:rFonts w:ascii="David" w:hAnsi="David" w:cs="David" w:hint="cs"/>
          <w:rtl/>
        </w:rPr>
        <w:t>. אולם</w:t>
      </w:r>
      <w:del w:id="831" w:author="Ruth Pachtowitz" w:date="2022-11-09T11:47:00Z">
        <w:r w:rsidDel="00CA38CB">
          <w:rPr>
            <w:rFonts w:ascii="David" w:hAnsi="David" w:cs="David" w:hint="cs"/>
            <w:rtl/>
          </w:rPr>
          <w:delText>,</w:delText>
        </w:r>
      </w:del>
      <w:r>
        <w:rPr>
          <w:rFonts w:ascii="David" w:hAnsi="David" w:cs="David" w:hint="cs"/>
          <w:rtl/>
        </w:rPr>
        <w:t xml:space="preserve"> מתעסק שנחשב שוגג בלא מתכוון בוודאי לא יצא מגדר שוגג, אלא שלפעמים פטור מ</w:t>
      </w:r>
      <w:del w:id="832" w:author="Ruth Pachtowitz" w:date="2022-11-09T10:03:00Z">
        <w:r w:rsidDel="00E84175">
          <w:rPr>
            <w:rFonts w:ascii="David" w:hAnsi="David" w:cs="David" w:hint="cs"/>
            <w:rtl/>
          </w:rPr>
          <w:delText>קרבן</w:delText>
        </w:r>
      </w:del>
      <w:ins w:id="833" w:author="Ruth Pachtowitz" w:date="2022-11-09T10:03:00Z">
        <w:r w:rsidR="00E84175">
          <w:rPr>
            <w:rFonts w:ascii="David" w:hAnsi="David" w:cs="David" w:hint="cs"/>
            <w:rtl/>
          </w:rPr>
          <w:t>קורבן</w:t>
        </w:r>
      </w:ins>
      <w:r>
        <w:rPr>
          <w:rFonts w:ascii="David" w:hAnsi="David" w:cs="David" w:hint="cs"/>
          <w:rtl/>
        </w:rPr>
        <w:t>.</w:t>
      </w:r>
    </w:p>
    <w:p w14:paraId="6BD5A995" w14:textId="77777777" w:rsidR="0011627A" w:rsidRDefault="0011627A" w:rsidP="00102605">
      <w:pPr>
        <w:bidi/>
        <w:spacing w:line="480" w:lineRule="auto"/>
        <w:ind w:firstLine="720"/>
        <w:jc w:val="both"/>
        <w:rPr>
          <w:rFonts w:ascii="David" w:hAnsi="David" w:cs="David"/>
          <w:rtl/>
        </w:rPr>
        <w:pPrChange w:id="834" w:author="Ruth Pachtowitz" w:date="2022-11-09T12:32:00Z">
          <w:pPr>
            <w:bidi/>
            <w:spacing w:line="480" w:lineRule="auto"/>
          </w:pPr>
        </w:pPrChange>
      </w:pPr>
    </w:p>
    <w:p w14:paraId="21EB8EF8" w14:textId="57324B0C" w:rsidR="00FE62ED" w:rsidRPr="00EA6FB7" w:rsidRDefault="00FE62ED" w:rsidP="00102605">
      <w:pPr>
        <w:bidi/>
        <w:spacing w:line="480" w:lineRule="auto"/>
        <w:jc w:val="both"/>
        <w:rPr>
          <w:rFonts w:ascii="David" w:hAnsi="David" w:cs="David"/>
          <w:rtl/>
          <w:rPrChange w:id="835" w:author="Ruth Pachtowitz" w:date="2022-11-09T12:33:00Z">
            <w:rPr>
              <w:rFonts w:ascii="David" w:hAnsi="David" w:cs="David"/>
              <w:b/>
              <w:bCs/>
              <w:rtl/>
            </w:rPr>
          </w:rPrChange>
        </w:rPr>
        <w:pPrChange w:id="836" w:author="Ruth Pachtowitz" w:date="2022-11-09T12:32:00Z">
          <w:pPr>
            <w:bidi/>
            <w:spacing w:line="480" w:lineRule="auto"/>
          </w:pPr>
        </w:pPrChange>
      </w:pPr>
      <w:r w:rsidRPr="00EA6FB7">
        <w:rPr>
          <w:rFonts w:ascii="David" w:hAnsi="David" w:cs="David" w:hint="cs"/>
          <w:rtl/>
          <w:rPrChange w:id="837" w:author="Ruth Pachtowitz" w:date="2022-11-09T12:33:00Z">
            <w:rPr>
              <w:rFonts w:ascii="David" w:hAnsi="David" w:cs="David" w:hint="cs"/>
              <w:b/>
              <w:bCs/>
              <w:rtl/>
            </w:rPr>
          </w:rPrChange>
        </w:rPr>
        <w:t>ידיעה, כוונה, ומחשבה</w:t>
      </w:r>
    </w:p>
    <w:p w14:paraId="67ED28FC" w14:textId="1D1E1647" w:rsidR="00B71E6F" w:rsidDel="00782B51" w:rsidRDefault="003859F3" w:rsidP="00102605">
      <w:pPr>
        <w:bidi/>
        <w:spacing w:line="480" w:lineRule="auto"/>
        <w:ind w:firstLine="360"/>
        <w:jc w:val="both"/>
        <w:rPr>
          <w:del w:id="838" w:author="Ruth Pachtowitz" w:date="2022-11-09T11:51:00Z"/>
          <w:rFonts w:ascii="David" w:hAnsi="David" w:cs="David"/>
          <w:rtl/>
        </w:rPr>
        <w:pPrChange w:id="839" w:author="Ruth Pachtowitz" w:date="2022-11-09T12:32:00Z">
          <w:pPr>
            <w:bidi/>
            <w:spacing w:line="480" w:lineRule="auto"/>
          </w:pPr>
        </w:pPrChange>
      </w:pPr>
      <w:r>
        <w:rPr>
          <w:rFonts w:ascii="David" w:hAnsi="David" w:cs="David" w:hint="cs"/>
          <w:rtl/>
        </w:rPr>
        <w:lastRenderedPageBreak/>
        <w:t xml:space="preserve">מכל האמור לעיל יוצא שלפי הבנת חז״ל (או לפחות </w:t>
      </w:r>
      <w:del w:id="840" w:author="Ruth Pachtowitz" w:date="2022-11-09T11:58:00Z">
        <w:r w:rsidDel="00782B51">
          <w:rPr>
            <w:rFonts w:ascii="David" w:hAnsi="David" w:cs="David" w:hint="cs"/>
            <w:rtl/>
          </w:rPr>
          <w:delText>חלק מהם</w:delText>
        </w:r>
      </w:del>
      <w:ins w:id="841" w:author="Ruth Pachtowitz" w:date="2022-11-09T11:58:00Z">
        <w:r w:rsidR="00782B51">
          <w:rPr>
            <w:rFonts w:ascii="David" w:hAnsi="David" w:cs="David" w:hint="cs"/>
            <w:rtl/>
          </w:rPr>
          <w:t>מקצתם</w:t>
        </w:r>
      </w:ins>
      <w:r>
        <w:rPr>
          <w:rFonts w:ascii="David" w:hAnsi="David" w:cs="David" w:hint="cs"/>
          <w:rtl/>
        </w:rPr>
        <w:t xml:space="preserve">) יש שני סוגי </w:t>
      </w:r>
      <w:r w:rsidR="008C711B">
        <w:rPr>
          <w:rFonts w:ascii="David" w:hAnsi="David" w:cs="David" w:hint="cs"/>
          <w:rtl/>
        </w:rPr>
        <w:t xml:space="preserve">כוונה </w:t>
      </w:r>
      <w:r w:rsidR="00973770">
        <w:rPr>
          <w:rFonts w:ascii="David" w:hAnsi="David" w:cs="David" w:hint="cs"/>
          <w:rtl/>
        </w:rPr>
        <w:t>בעשיית</w:t>
      </w:r>
      <w:r w:rsidR="008C711B">
        <w:rPr>
          <w:rFonts w:ascii="David" w:hAnsi="David" w:cs="David" w:hint="cs"/>
          <w:rtl/>
        </w:rPr>
        <w:t xml:space="preserve"> מעשה:</w:t>
      </w:r>
    </w:p>
    <w:p w14:paraId="2F8692F9" w14:textId="77777777" w:rsidR="00782B51" w:rsidRDefault="00782B51" w:rsidP="00102605">
      <w:pPr>
        <w:bidi/>
        <w:spacing w:line="480" w:lineRule="auto"/>
        <w:ind w:firstLine="360"/>
        <w:jc w:val="both"/>
        <w:rPr>
          <w:ins w:id="842" w:author="Ruth Pachtowitz" w:date="2022-11-09T11:51:00Z"/>
          <w:rFonts w:ascii="David" w:hAnsi="David" w:cs="David"/>
          <w:rtl/>
        </w:rPr>
        <w:pPrChange w:id="843" w:author="Ruth Pachtowitz" w:date="2022-11-09T12:32:00Z">
          <w:pPr>
            <w:bidi/>
            <w:spacing w:line="480" w:lineRule="auto"/>
          </w:pPr>
        </w:pPrChange>
      </w:pPr>
    </w:p>
    <w:p w14:paraId="06FC47CD" w14:textId="3ED17FC7" w:rsidR="00B71E6F" w:rsidRPr="00782B51" w:rsidRDefault="00A94242" w:rsidP="00102605">
      <w:pPr>
        <w:pStyle w:val="ae"/>
        <w:numPr>
          <w:ilvl w:val="0"/>
          <w:numId w:val="12"/>
        </w:numPr>
        <w:bidi/>
        <w:spacing w:line="480" w:lineRule="auto"/>
        <w:jc w:val="both"/>
        <w:rPr>
          <w:rFonts w:ascii="David" w:hAnsi="David" w:cs="David"/>
          <w:rPrChange w:id="844" w:author="Ruth Pachtowitz" w:date="2022-11-09T11:57:00Z">
            <w:rPr/>
          </w:rPrChange>
        </w:rPr>
        <w:pPrChange w:id="845" w:author="Ruth Pachtowitz" w:date="2022-11-09T12:32:00Z">
          <w:pPr>
            <w:pStyle w:val="ae"/>
            <w:numPr>
              <w:numId w:val="6"/>
            </w:numPr>
            <w:bidi/>
            <w:spacing w:line="480" w:lineRule="auto"/>
            <w:ind w:left="360" w:hanging="360"/>
          </w:pPr>
        </w:pPrChange>
      </w:pPr>
      <w:r w:rsidRPr="00782B51">
        <w:rPr>
          <w:rFonts w:ascii="David" w:hAnsi="David" w:cs="David" w:hint="eastAsia"/>
          <w:rtl/>
          <w:rPrChange w:id="846" w:author="Ruth Pachtowitz" w:date="2022-11-09T11:57:00Z">
            <w:rPr>
              <w:rFonts w:hint="eastAsia"/>
              <w:rtl/>
            </w:rPr>
          </w:rPrChange>
        </w:rPr>
        <w:t>כשעושה</w:t>
      </w:r>
      <w:r w:rsidRPr="00782B51">
        <w:rPr>
          <w:rFonts w:ascii="David" w:hAnsi="David" w:cs="David"/>
          <w:rtl/>
          <w:rPrChange w:id="847" w:author="Ruth Pachtowitz" w:date="2022-11-09T11:57:00Z">
            <w:rPr>
              <w:rtl/>
            </w:rPr>
          </w:rPrChange>
        </w:rPr>
        <w:t xml:space="preserve"> </w:t>
      </w:r>
      <w:r w:rsidRPr="00782B51">
        <w:rPr>
          <w:rFonts w:ascii="David" w:hAnsi="David" w:cs="David" w:hint="eastAsia"/>
          <w:rtl/>
          <w:rPrChange w:id="848" w:author="Ruth Pachtowitz" w:date="2022-11-09T11:57:00Z">
            <w:rPr>
              <w:rFonts w:hint="eastAsia"/>
              <w:rtl/>
            </w:rPr>
          </w:rPrChange>
        </w:rPr>
        <w:t>מעשה</w:t>
      </w:r>
      <w:r w:rsidR="008C711B" w:rsidRPr="00782B51">
        <w:rPr>
          <w:rFonts w:ascii="David" w:hAnsi="David" w:cs="David"/>
          <w:rtl/>
          <w:rPrChange w:id="849" w:author="Ruth Pachtowitz" w:date="2022-11-09T11:57:00Z">
            <w:rPr>
              <w:rtl/>
            </w:rPr>
          </w:rPrChange>
        </w:rPr>
        <w:t xml:space="preserve"> כדי להשיג </w:t>
      </w:r>
      <w:r w:rsidR="00973770" w:rsidRPr="00782B51">
        <w:rPr>
          <w:rFonts w:ascii="David" w:hAnsi="David" w:cs="David" w:hint="eastAsia"/>
          <w:rtl/>
          <w:rPrChange w:id="850" w:author="Ruth Pachtowitz" w:date="2022-11-09T11:57:00Z">
            <w:rPr>
              <w:rFonts w:hint="eastAsia"/>
              <w:rtl/>
            </w:rPr>
          </w:rPrChange>
        </w:rPr>
        <w:t>מטרה</w:t>
      </w:r>
      <w:r w:rsidR="00973770" w:rsidRPr="00782B51">
        <w:rPr>
          <w:rFonts w:ascii="David" w:hAnsi="David" w:cs="David"/>
          <w:rtl/>
          <w:rPrChange w:id="851" w:author="Ruth Pachtowitz" w:date="2022-11-09T11:57:00Z">
            <w:rPr>
              <w:rtl/>
            </w:rPr>
          </w:rPrChange>
        </w:rPr>
        <w:t xml:space="preserve"> </w:t>
      </w:r>
      <w:r w:rsidR="00973770" w:rsidRPr="00782B51">
        <w:rPr>
          <w:rFonts w:ascii="David" w:hAnsi="David" w:cs="David" w:hint="eastAsia"/>
          <w:rtl/>
          <w:rPrChange w:id="852" w:author="Ruth Pachtowitz" w:date="2022-11-09T11:57:00Z">
            <w:rPr>
              <w:rFonts w:hint="eastAsia"/>
              <w:rtl/>
            </w:rPr>
          </w:rPrChange>
        </w:rPr>
        <w:t>כלשהי</w:t>
      </w:r>
      <w:r w:rsidR="00C26608" w:rsidRPr="00782B51">
        <w:rPr>
          <w:rFonts w:ascii="David" w:hAnsi="David" w:cs="David"/>
          <w:rtl/>
          <w:rPrChange w:id="853" w:author="Ruth Pachtowitz" w:date="2022-11-09T11:57:00Z">
            <w:rPr>
              <w:rtl/>
            </w:rPr>
          </w:rPrChange>
        </w:rPr>
        <w:t xml:space="preserve"> והמטרה אכן הושגה</w:t>
      </w:r>
      <w:r w:rsidR="00973770" w:rsidRPr="00782B51">
        <w:rPr>
          <w:rFonts w:ascii="David" w:hAnsi="David" w:cs="David"/>
          <w:rtl/>
          <w:rPrChange w:id="854" w:author="Ruth Pachtowitz" w:date="2022-11-09T11:57:00Z">
            <w:rPr>
              <w:rtl/>
            </w:rPr>
          </w:rPrChange>
        </w:rPr>
        <w:t xml:space="preserve">, </w:t>
      </w:r>
      <w:r w:rsidR="00973770" w:rsidRPr="00782B51">
        <w:rPr>
          <w:rFonts w:ascii="David" w:hAnsi="David" w:cs="David" w:hint="eastAsia"/>
          <w:rtl/>
          <w:rPrChange w:id="855" w:author="Ruth Pachtowitz" w:date="2022-11-09T11:57:00Z">
            <w:rPr>
              <w:rFonts w:hint="eastAsia"/>
              <w:rtl/>
            </w:rPr>
          </w:rPrChange>
        </w:rPr>
        <w:t>נעש</w:t>
      </w:r>
      <w:r w:rsidR="00FD1583" w:rsidRPr="00782B51">
        <w:rPr>
          <w:rFonts w:ascii="David" w:hAnsi="David" w:cs="David" w:hint="eastAsia"/>
          <w:rtl/>
          <w:rPrChange w:id="856" w:author="Ruth Pachtowitz" w:date="2022-11-09T11:57:00Z">
            <w:rPr>
              <w:rFonts w:hint="eastAsia"/>
              <w:rtl/>
            </w:rPr>
          </w:rPrChange>
        </w:rPr>
        <w:t>ית</w:t>
      </w:r>
      <w:r w:rsidR="00973770" w:rsidRPr="00782B51">
        <w:rPr>
          <w:rFonts w:ascii="David" w:hAnsi="David" w:cs="David"/>
          <w:rtl/>
          <w:rPrChange w:id="857" w:author="Ruth Pachtowitz" w:date="2022-11-09T11:57:00Z">
            <w:rPr>
              <w:rtl/>
            </w:rPr>
          </w:rPrChange>
        </w:rPr>
        <w:t xml:space="preserve"> </w:t>
      </w:r>
      <w:r w:rsidR="00FD1583" w:rsidRPr="00782B51">
        <w:rPr>
          <w:rFonts w:ascii="David" w:hAnsi="David" w:cs="David"/>
          <w:rtl/>
          <w:rPrChange w:id="858" w:author="Ruth Pachtowitz" w:date="2022-11-09T11:57:00Z">
            <w:rPr>
              <w:rtl/>
            </w:rPr>
          </w:rPrChange>
        </w:rPr>
        <w:t>'</w:t>
      </w:r>
      <w:r w:rsidR="00973770" w:rsidRPr="00782B51">
        <w:rPr>
          <w:rFonts w:ascii="David" w:hAnsi="David" w:cs="David" w:hint="eastAsia"/>
          <w:rtl/>
          <w:rPrChange w:id="859" w:author="Ruth Pachtowitz" w:date="2022-11-09T11:57:00Z">
            <w:rPr>
              <w:rFonts w:hint="eastAsia"/>
              <w:rtl/>
            </w:rPr>
          </w:rPrChange>
        </w:rPr>
        <w:t>בקשתו</w:t>
      </w:r>
      <w:r w:rsidR="00FD1583" w:rsidRPr="00782B51">
        <w:rPr>
          <w:rFonts w:ascii="David" w:hAnsi="David" w:cs="David"/>
          <w:rtl/>
          <w:rPrChange w:id="860" w:author="Ruth Pachtowitz" w:date="2022-11-09T11:57:00Z">
            <w:rPr>
              <w:rtl/>
            </w:rPr>
          </w:rPrChange>
        </w:rPr>
        <w:t>'</w:t>
      </w:r>
      <w:r w:rsidR="00973770" w:rsidRPr="00782B51">
        <w:rPr>
          <w:rFonts w:ascii="David" w:hAnsi="David" w:cs="David"/>
          <w:rtl/>
          <w:rPrChange w:id="861" w:author="Ruth Pachtowitz" w:date="2022-11-09T11:57:00Z">
            <w:rPr>
              <w:rtl/>
            </w:rPr>
          </w:rPrChange>
        </w:rPr>
        <w:t xml:space="preserve"> או </w:t>
      </w:r>
      <w:r w:rsidR="00FD1583" w:rsidRPr="00782B51">
        <w:rPr>
          <w:rFonts w:ascii="David" w:hAnsi="David" w:cs="David"/>
          <w:rtl/>
          <w:rPrChange w:id="862" w:author="Ruth Pachtowitz" w:date="2022-11-09T11:57:00Z">
            <w:rPr>
              <w:rtl/>
            </w:rPr>
          </w:rPrChange>
        </w:rPr>
        <w:t>'</w:t>
      </w:r>
      <w:r w:rsidR="00973770" w:rsidRPr="00782B51">
        <w:rPr>
          <w:rFonts w:ascii="David" w:hAnsi="David" w:cs="David" w:hint="eastAsia"/>
          <w:rtl/>
          <w:rPrChange w:id="863" w:author="Ruth Pachtowitz" w:date="2022-11-09T11:57:00Z">
            <w:rPr>
              <w:rFonts w:hint="eastAsia"/>
              <w:rtl/>
            </w:rPr>
          </w:rPrChange>
        </w:rPr>
        <w:t>כוונתו</w:t>
      </w:r>
      <w:r w:rsidR="00FD1583" w:rsidRPr="00782B51">
        <w:rPr>
          <w:rFonts w:ascii="David" w:hAnsi="David" w:cs="David"/>
          <w:rtl/>
          <w:rPrChange w:id="864" w:author="Ruth Pachtowitz" w:date="2022-11-09T11:57:00Z">
            <w:rPr>
              <w:rtl/>
            </w:rPr>
          </w:rPrChange>
        </w:rPr>
        <w:t>';</w:t>
      </w:r>
    </w:p>
    <w:p w14:paraId="168D88C0" w14:textId="2911C416" w:rsidR="006B5AC2" w:rsidRPr="00FD1583" w:rsidRDefault="00973770" w:rsidP="00102605">
      <w:pPr>
        <w:pStyle w:val="ae"/>
        <w:numPr>
          <w:ilvl w:val="0"/>
          <w:numId w:val="12"/>
        </w:numPr>
        <w:bidi/>
        <w:spacing w:line="480" w:lineRule="auto"/>
        <w:jc w:val="both"/>
        <w:rPr>
          <w:rFonts w:ascii="David" w:hAnsi="David" w:cs="David"/>
        </w:rPr>
        <w:pPrChange w:id="865" w:author="Ruth Pachtowitz" w:date="2022-11-09T12:32:00Z">
          <w:pPr>
            <w:pStyle w:val="ae"/>
            <w:numPr>
              <w:numId w:val="6"/>
            </w:numPr>
            <w:bidi/>
            <w:spacing w:line="480" w:lineRule="auto"/>
            <w:ind w:left="360" w:hanging="360"/>
          </w:pPr>
        </w:pPrChange>
      </w:pPr>
      <w:r w:rsidRPr="00FD1583">
        <w:rPr>
          <w:rFonts w:ascii="David" w:hAnsi="David" w:cs="David" w:hint="cs"/>
          <w:rtl/>
        </w:rPr>
        <w:t xml:space="preserve">כשידו </w:t>
      </w:r>
      <w:del w:id="866" w:author="Ruth Pachtowitz" w:date="2022-11-09T11:59:00Z">
        <w:r w:rsidRPr="00FD1583" w:rsidDel="00782B51">
          <w:rPr>
            <w:rFonts w:ascii="David" w:hAnsi="David" w:cs="David" w:hint="cs"/>
            <w:rtl/>
          </w:rPr>
          <w:delText>(</w:delText>
        </w:r>
      </w:del>
      <w:r w:rsidRPr="00FD1583">
        <w:rPr>
          <w:rFonts w:ascii="David" w:hAnsi="David" w:cs="David" w:hint="cs"/>
          <w:rtl/>
        </w:rPr>
        <w:t>או גופו</w:t>
      </w:r>
      <w:del w:id="867" w:author="Ruth Pachtowitz" w:date="2022-11-09T11:59:00Z">
        <w:r w:rsidRPr="00FD1583" w:rsidDel="00782B51">
          <w:rPr>
            <w:rFonts w:ascii="David" w:hAnsi="David" w:cs="David" w:hint="cs"/>
            <w:rtl/>
          </w:rPr>
          <w:delText>)</w:delText>
        </w:r>
      </w:del>
      <w:r w:rsidRPr="00FD1583">
        <w:rPr>
          <w:rFonts w:ascii="David" w:hAnsi="David" w:cs="David" w:hint="cs"/>
          <w:rtl/>
        </w:rPr>
        <w:t xml:space="preserve"> של אדם מגיב</w:t>
      </w:r>
      <w:ins w:id="868" w:author="Ruth Pachtowitz" w:date="2022-11-09T11:59:00Z">
        <w:r w:rsidR="00782B51">
          <w:rPr>
            <w:rFonts w:ascii="David" w:hAnsi="David" w:cs="David" w:hint="cs"/>
            <w:rtl/>
          </w:rPr>
          <w:t>ים</w:t>
        </w:r>
      </w:ins>
      <w:r w:rsidRPr="00FD1583">
        <w:rPr>
          <w:rFonts w:ascii="David" w:hAnsi="David" w:cs="David" w:hint="cs"/>
          <w:rtl/>
        </w:rPr>
        <w:t xml:space="preserve"> לאיתות מראשו באופן מדויק, נעש</w:t>
      </w:r>
      <w:r w:rsidR="00FD1583">
        <w:rPr>
          <w:rFonts w:ascii="David" w:hAnsi="David" w:cs="David" w:hint="cs"/>
          <w:rtl/>
        </w:rPr>
        <w:t>ית</w:t>
      </w:r>
      <w:r w:rsidRPr="00FD1583">
        <w:rPr>
          <w:rFonts w:ascii="David" w:hAnsi="David" w:cs="David" w:hint="cs"/>
          <w:rtl/>
        </w:rPr>
        <w:t xml:space="preserve"> </w:t>
      </w:r>
      <w:r w:rsidR="00FD1583">
        <w:rPr>
          <w:rFonts w:ascii="David" w:hAnsi="David" w:cs="David" w:hint="cs"/>
          <w:rtl/>
        </w:rPr>
        <w:t>'</w:t>
      </w:r>
      <w:r w:rsidRPr="00FD1583">
        <w:rPr>
          <w:rFonts w:ascii="David" w:hAnsi="David" w:cs="David" w:hint="cs"/>
          <w:rtl/>
        </w:rPr>
        <w:t>מחשבתו</w:t>
      </w:r>
      <w:del w:id="869" w:author="Ruth Pachtowitz" w:date="2022-11-09T07:59:00Z">
        <w:r w:rsidR="00FD1583" w:rsidDel="0052419F">
          <w:rPr>
            <w:rFonts w:ascii="David" w:hAnsi="David" w:cs="David" w:hint="cs"/>
            <w:rtl/>
          </w:rPr>
          <w:delText>.'</w:delText>
        </w:r>
      </w:del>
      <w:ins w:id="870" w:author="Ruth Pachtowitz" w:date="2022-11-09T07:59:00Z">
        <w:r w:rsidR="0052419F">
          <w:rPr>
            <w:rFonts w:ascii="David" w:hAnsi="David" w:cs="David"/>
            <w:rtl/>
          </w:rPr>
          <w:t>'</w:t>
        </w:r>
        <w:r w:rsidR="0052419F">
          <w:rPr>
            <w:rFonts w:ascii="David" w:hAnsi="David" w:cs="David" w:hint="cs"/>
            <w:rtl/>
          </w:rPr>
          <w:t>.</w:t>
        </w:r>
      </w:ins>
    </w:p>
    <w:p w14:paraId="7A051038" w14:textId="5D344D33" w:rsidR="00A15A28" w:rsidRPr="00A15A28" w:rsidRDefault="00A15A28" w:rsidP="00102605">
      <w:pPr>
        <w:bidi/>
        <w:spacing w:line="480" w:lineRule="auto"/>
        <w:ind w:firstLine="360"/>
        <w:jc w:val="both"/>
        <w:rPr>
          <w:rFonts w:ascii="David" w:hAnsi="David" w:cs="David"/>
          <w:rtl/>
        </w:rPr>
        <w:pPrChange w:id="871" w:author="Ruth Pachtowitz" w:date="2022-11-09T12:32:00Z">
          <w:pPr>
            <w:bidi/>
            <w:spacing w:line="480" w:lineRule="auto"/>
          </w:pPr>
        </w:pPrChange>
      </w:pPr>
      <w:r w:rsidRPr="00A15A28">
        <w:rPr>
          <w:rFonts w:ascii="David" w:hAnsi="David" w:cs="David" w:hint="cs"/>
          <w:rtl/>
        </w:rPr>
        <w:t xml:space="preserve">חשוב לשים לב שייתכן מקרה </w:t>
      </w:r>
      <w:ins w:id="872" w:author="Ruth Pachtowitz" w:date="2022-11-09T11:59:00Z">
        <w:r w:rsidR="00782B51">
          <w:rPr>
            <w:rFonts w:ascii="David" w:hAnsi="David" w:cs="David" w:hint="cs"/>
            <w:rtl/>
          </w:rPr>
          <w:t>ש</w:t>
        </w:r>
      </w:ins>
      <w:r w:rsidRPr="00A15A28">
        <w:rPr>
          <w:rFonts w:ascii="David" w:hAnsi="David" w:cs="David" w:hint="cs"/>
          <w:rtl/>
        </w:rPr>
        <w:t xml:space="preserve">בו נעשתה כוונתו אף שלא נעשתה מחשבתו, כגון שתגובה כושלת בביצוע מחשבתו מתקזזת עם טעות אחרת ויוצא שמטרתו המקורית הושגה (כריתות </w:t>
      </w:r>
      <w:proofErr w:type="spellStart"/>
      <w:r w:rsidRPr="00A15A28">
        <w:rPr>
          <w:rFonts w:ascii="David" w:hAnsi="David" w:cs="David" w:hint="cs"/>
          <w:rtl/>
        </w:rPr>
        <w:t>יט</w:t>
      </w:r>
      <w:proofErr w:type="spellEnd"/>
      <w:r w:rsidR="00FD1583">
        <w:rPr>
          <w:rFonts w:ascii="David" w:hAnsi="David" w:cs="David" w:hint="cs"/>
          <w:rtl/>
        </w:rPr>
        <w:t xml:space="preserve"> ע"ב</w:t>
      </w:r>
      <w:r w:rsidRPr="00A15A28">
        <w:rPr>
          <w:rFonts w:ascii="David" w:hAnsi="David" w:cs="David" w:hint="cs"/>
          <w:rtl/>
        </w:rPr>
        <w:t>).</w:t>
      </w:r>
    </w:p>
    <w:p w14:paraId="1145139C" w14:textId="3B43AD23" w:rsidR="00B71E6F" w:rsidRDefault="00B71E6F" w:rsidP="00102605">
      <w:pPr>
        <w:bidi/>
        <w:spacing w:line="480" w:lineRule="auto"/>
        <w:jc w:val="both"/>
        <w:rPr>
          <w:rFonts w:ascii="David" w:hAnsi="David" w:cs="David"/>
          <w:rtl/>
        </w:rPr>
        <w:pPrChange w:id="873" w:author="Ruth Pachtowitz" w:date="2022-11-09T12:32:00Z">
          <w:pPr>
            <w:bidi/>
            <w:spacing w:line="480" w:lineRule="auto"/>
          </w:pPr>
        </w:pPrChange>
      </w:pPr>
      <w:r>
        <w:rPr>
          <w:rFonts w:ascii="David" w:hAnsi="David" w:cs="David" w:hint="cs"/>
          <w:rtl/>
        </w:rPr>
        <w:t xml:space="preserve">כמו כן, יש כמה סוגי </w:t>
      </w:r>
      <w:r w:rsidRPr="00FD1583">
        <w:rPr>
          <w:rFonts w:ascii="David" w:hAnsi="David" w:cs="David" w:hint="cs"/>
          <w:rtl/>
        </w:rPr>
        <w:t>ידיעה</w:t>
      </w:r>
      <w:r>
        <w:rPr>
          <w:rFonts w:ascii="David" w:hAnsi="David" w:cs="David" w:hint="cs"/>
          <w:rtl/>
        </w:rPr>
        <w:t xml:space="preserve"> הקשורות למעשה עבירה:</w:t>
      </w:r>
    </w:p>
    <w:p w14:paraId="2E55F8AC" w14:textId="5F8E7F53" w:rsidR="00B71E6F" w:rsidRPr="00782B51" w:rsidRDefault="00B71E6F" w:rsidP="00102605">
      <w:pPr>
        <w:pStyle w:val="ae"/>
        <w:numPr>
          <w:ilvl w:val="0"/>
          <w:numId w:val="7"/>
        </w:numPr>
        <w:bidi/>
        <w:spacing w:line="480" w:lineRule="auto"/>
        <w:jc w:val="both"/>
        <w:rPr>
          <w:rFonts w:ascii="David" w:hAnsi="David" w:cs="David"/>
          <w:rPrChange w:id="874" w:author="Ruth Pachtowitz" w:date="2022-11-09T11:57:00Z">
            <w:rPr/>
          </w:rPrChange>
        </w:rPr>
        <w:pPrChange w:id="875" w:author="Ruth Pachtowitz" w:date="2022-11-09T12:32:00Z">
          <w:pPr>
            <w:pStyle w:val="ae"/>
            <w:numPr>
              <w:numId w:val="7"/>
            </w:numPr>
            <w:bidi/>
            <w:spacing w:line="480" w:lineRule="auto"/>
            <w:ind w:hanging="360"/>
          </w:pPr>
        </w:pPrChange>
      </w:pPr>
      <w:r w:rsidRPr="00782B51">
        <w:rPr>
          <w:rFonts w:ascii="David" w:hAnsi="David" w:cs="David" w:hint="eastAsia"/>
          <w:rtl/>
          <w:rPrChange w:id="876" w:author="Ruth Pachtowitz" w:date="2022-11-09T11:57:00Z">
            <w:rPr>
              <w:rFonts w:hint="eastAsia"/>
              <w:rtl/>
            </w:rPr>
          </w:rPrChange>
        </w:rPr>
        <w:t>ידיעת</w:t>
      </w:r>
      <w:r w:rsidRPr="00782B51">
        <w:rPr>
          <w:rFonts w:ascii="David" w:hAnsi="David" w:cs="David"/>
          <w:rtl/>
          <w:rPrChange w:id="877" w:author="Ruth Pachtowitz" w:date="2022-11-09T11:57:00Z">
            <w:rPr>
              <w:rtl/>
            </w:rPr>
          </w:rPrChange>
        </w:rPr>
        <w:t xml:space="preserve"> ההלכה – </w:t>
      </w:r>
      <w:r w:rsidR="00837775" w:rsidRPr="00782B51">
        <w:rPr>
          <w:rFonts w:ascii="David" w:hAnsi="David" w:cs="David" w:hint="eastAsia"/>
          <w:rtl/>
          <w:rPrChange w:id="878" w:author="Ruth Pachtowitz" w:date="2022-11-09T11:57:00Z">
            <w:rPr>
              <w:rFonts w:hint="eastAsia"/>
              <w:rtl/>
            </w:rPr>
          </w:rPrChange>
        </w:rPr>
        <w:t>יודע</w:t>
      </w:r>
      <w:r w:rsidR="00837775" w:rsidRPr="00782B51">
        <w:rPr>
          <w:rFonts w:ascii="David" w:hAnsi="David" w:cs="David"/>
          <w:rtl/>
          <w:rPrChange w:id="879" w:author="Ruth Pachtowitz" w:date="2022-11-09T11:57:00Z">
            <w:rPr>
              <w:rtl/>
            </w:rPr>
          </w:rPrChange>
        </w:rPr>
        <w:t xml:space="preserve"> </w:t>
      </w:r>
      <w:r w:rsidRPr="00782B51">
        <w:rPr>
          <w:rFonts w:ascii="David" w:hAnsi="David" w:cs="David" w:hint="eastAsia"/>
          <w:rtl/>
          <w:rPrChange w:id="880" w:author="Ruth Pachtowitz" w:date="2022-11-09T11:57:00Z">
            <w:rPr>
              <w:rFonts w:hint="eastAsia"/>
              <w:rtl/>
            </w:rPr>
          </w:rPrChange>
        </w:rPr>
        <w:t>מה</w:t>
      </w:r>
      <w:r w:rsidRPr="00782B51">
        <w:rPr>
          <w:rFonts w:ascii="David" w:hAnsi="David" w:cs="David"/>
          <w:rtl/>
          <w:rPrChange w:id="881" w:author="Ruth Pachtowitz" w:date="2022-11-09T11:57:00Z">
            <w:rPr>
              <w:rtl/>
            </w:rPr>
          </w:rPrChange>
        </w:rPr>
        <w:t xml:space="preserve"> </w:t>
      </w:r>
      <w:r w:rsidRPr="00782B51">
        <w:rPr>
          <w:rFonts w:ascii="David" w:hAnsi="David" w:cs="David" w:hint="eastAsia"/>
          <w:rtl/>
          <w:rPrChange w:id="882" w:author="Ruth Pachtowitz" w:date="2022-11-09T11:57:00Z">
            <w:rPr>
              <w:rFonts w:hint="eastAsia"/>
              <w:rtl/>
            </w:rPr>
          </w:rPrChange>
        </w:rPr>
        <w:t>מותר</w:t>
      </w:r>
      <w:r w:rsidRPr="00782B51">
        <w:rPr>
          <w:rFonts w:ascii="David" w:hAnsi="David" w:cs="David"/>
          <w:rtl/>
          <w:rPrChange w:id="883" w:author="Ruth Pachtowitz" w:date="2022-11-09T11:57:00Z">
            <w:rPr>
              <w:rtl/>
            </w:rPr>
          </w:rPrChange>
        </w:rPr>
        <w:t xml:space="preserve"> </w:t>
      </w:r>
      <w:r w:rsidRPr="00782B51">
        <w:rPr>
          <w:rFonts w:ascii="David" w:hAnsi="David" w:cs="David" w:hint="eastAsia"/>
          <w:rtl/>
          <w:rPrChange w:id="884" w:author="Ruth Pachtowitz" w:date="2022-11-09T11:57:00Z">
            <w:rPr>
              <w:rFonts w:hint="eastAsia"/>
              <w:rtl/>
            </w:rPr>
          </w:rPrChange>
        </w:rPr>
        <w:t>ומה</w:t>
      </w:r>
      <w:r w:rsidRPr="00782B51">
        <w:rPr>
          <w:rFonts w:ascii="David" w:hAnsi="David" w:cs="David"/>
          <w:rtl/>
          <w:rPrChange w:id="885" w:author="Ruth Pachtowitz" w:date="2022-11-09T11:57:00Z">
            <w:rPr>
              <w:rtl/>
            </w:rPr>
          </w:rPrChange>
        </w:rPr>
        <w:t xml:space="preserve"> </w:t>
      </w:r>
      <w:r w:rsidRPr="00782B51">
        <w:rPr>
          <w:rFonts w:ascii="David" w:hAnsi="David" w:cs="David" w:hint="eastAsia"/>
          <w:rtl/>
          <w:rPrChange w:id="886" w:author="Ruth Pachtowitz" w:date="2022-11-09T11:57:00Z">
            <w:rPr>
              <w:rFonts w:hint="eastAsia"/>
              <w:rtl/>
            </w:rPr>
          </w:rPrChange>
        </w:rPr>
        <w:t>אסור</w:t>
      </w:r>
      <w:r w:rsidRPr="00782B51">
        <w:rPr>
          <w:rFonts w:ascii="David" w:hAnsi="David" w:cs="David"/>
          <w:rtl/>
          <w:rPrChange w:id="887" w:author="Ruth Pachtowitz" w:date="2022-11-09T11:57:00Z">
            <w:rPr>
              <w:rtl/>
            </w:rPr>
          </w:rPrChange>
        </w:rPr>
        <w:t xml:space="preserve"> </w:t>
      </w:r>
      <w:r w:rsidRPr="00782B51">
        <w:rPr>
          <w:rFonts w:ascii="David" w:hAnsi="David" w:cs="David" w:hint="eastAsia"/>
          <w:rtl/>
          <w:rPrChange w:id="888" w:author="Ruth Pachtowitz" w:date="2022-11-09T11:57:00Z">
            <w:rPr>
              <w:rFonts w:hint="eastAsia"/>
              <w:rtl/>
            </w:rPr>
          </w:rPrChange>
        </w:rPr>
        <w:t>ומה</w:t>
      </w:r>
      <w:r w:rsidRPr="00782B51">
        <w:rPr>
          <w:rFonts w:ascii="David" w:hAnsi="David" w:cs="David"/>
          <w:rtl/>
          <w:rPrChange w:id="889" w:author="Ruth Pachtowitz" w:date="2022-11-09T11:57:00Z">
            <w:rPr>
              <w:rtl/>
            </w:rPr>
          </w:rPrChange>
        </w:rPr>
        <w:t xml:space="preserve"> </w:t>
      </w:r>
      <w:r w:rsidRPr="00782B51">
        <w:rPr>
          <w:rFonts w:ascii="David" w:hAnsi="David" w:cs="David" w:hint="eastAsia"/>
          <w:rtl/>
          <w:rPrChange w:id="890" w:author="Ruth Pachtowitz" w:date="2022-11-09T11:57:00Z">
            <w:rPr>
              <w:rFonts w:hint="eastAsia"/>
              <w:rtl/>
            </w:rPr>
          </w:rPrChange>
        </w:rPr>
        <w:t>ההשלכות</w:t>
      </w:r>
      <w:r w:rsidRPr="00782B51">
        <w:rPr>
          <w:rFonts w:ascii="David" w:hAnsi="David" w:cs="David"/>
          <w:rtl/>
          <w:rPrChange w:id="891" w:author="Ruth Pachtowitz" w:date="2022-11-09T11:57:00Z">
            <w:rPr>
              <w:rtl/>
            </w:rPr>
          </w:rPrChange>
        </w:rPr>
        <w:t xml:space="preserve"> </w:t>
      </w:r>
      <w:r w:rsidRPr="00782B51">
        <w:rPr>
          <w:rFonts w:ascii="David" w:hAnsi="David" w:cs="David" w:hint="eastAsia"/>
          <w:rtl/>
          <w:rPrChange w:id="892" w:author="Ruth Pachtowitz" w:date="2022-11-09T11:57:00Z">
            <w:rPr>
              <w:rFonts w:hint="eastAsia"/>
              <w:rtl/>
            </w:rPr>
          </w:rPrChange>
        </w:rPr>
        <w:t>של</w:t>
      </w:r>
      <w:r w:rsidRPr="00782B51">
        <w:rPr>
          <w:rFonts w:ascii="David" w:hAnsi="David" w:cs="David"/>
          <w:rtl/>
          <w:rPrChange w:id="893" w:author="Ruth Pachtowitz" w:date="2022-11-09T11:57:00Z">
            <w:rPr>
              <w:rtl/>
            </w:rPr>
          </w:rPrChange>
        </w:rPr>
        <w:t xml:space="preserve"> </w:t>
      </w:r>
      <w:r w:rsidRPr="00782B51">
        <w:rPr>
          <w:rFonts w:ascii="David" w:hAnsi="David" w:cs="David" w:hint="eastAsia"/>
          <w:rtl/>
          <w:rPrChange w:id="894" w:author="Ruth Pachtowitz" w:date="2022-11-09T11:57:00Z">
            <w:rPr>
              <w:rFonts w:hint="eastAsia"/>
              <w:rtl/>
            </w:rPr>
          </w:rPrChange>
        </w:rPr>
        <w:t>מעשה</w:t>
      </w:r>
      <w:r w:rsidRPr="00782B51">
        <w:rPr>
          <w:rFonts w:ascii="David" w:hAnsi="David" w:cs="David"/>
          <w:rtl/>
          <w:rPrChange w:id="895" w:author="Ruth Pachtowitz" w:date="2022-11-09T11:57:00Z">
            <w:rPr>
              <w:rtl/>
            </w:rPr>
          </w:rPrChange>
        </w:rPr>
        <w:t xml:space="preserve"> </w:t>
      </w:r>
      <w:r w:rsidRPr="00782B51">
        <w:rPr>
          <w:rFonts w:ascii="David" w:hAnsi="David" w:cs="David" w:hint="eastAsia"/>
          <w:rtl/>
          <w:rPrChange w:id="896" w:author="Ruth Pachtowitz" w:date="2022-11-09T11:57:00Z">
            <w:rPr>
              <w:rFonts w:hint="eastAsia"/>
              <w:rtl/>
            </w:rPr>
          </w:rPrChange>
        </w:rPr>
        <w:t>איסור</w:t>
      </w:r>
      <w:r w:rsidRPr="00782B51">
        <w:rPr>
          <w:rFonts w:ascii="David" w:hAnsi="David" w:cs="David"/>
          <w:rtl/>
          <w:rPrChange w:id="897" w:author="Ruth Pachtowitz" w:date="2022-11-09T11:57:00Z">
            <w:rPr>
              <w:rtl/>
            </w:rPr>
          </w:rPrChange>
        </w:rPr>
        <w:t>;</w:t>
      </w:r>
    </w:p>
    <w:p w14:paraId="21DE069E" w14:textId="04954F33" w:rsidR="00B71E6F" w:rsidRPr="00FD1583" w:rsidRDefault="00837775" w:rsidP="00102605">
      <w:pPr>
        <w:pStyle w:val="ae"/>
        <w:numPr>
          <w:ilvl w:val="0"/>
          <w:numId w:val="7"/>
        </w:numPr>
        <w:bidi/>
        <w:spacing w:line="480" w:lineRule="auto"/>
        <w:jc w:val="both"/>
        <w:rPr>
          <w:rFonts w:ascii="David" w:hAnsi="David" w:cs="David"/>
        </w:rPr>
        <w:pPrChange w:id="898" w:author="Ruth Pachtowitz" w:date="2022-11-09T12:32:00Z">
          <w:pPr>
            <w:pStyle w:val="ae"/>
            <w:numPr>
              <w:numId w:val="7"/>
            </w:numPr>
            <w:bidi/>
            <w:spacing w:line="480" w:lineRule="auto"/>
            <w:ind w:hanging="360"/>
          </w:pPr>
        </w:pPrChange>
      </w:pPr>
      <w:r w:rsidRPr="00FD1583">
        <w:rPr>
          <w:rFonts w:ascii="David" w:hAnsi="David" w:cs="David" w:hint="cs"/>
          <w:rtl/>
        </w:rPr>
        <w:t xml:space="preserve">ידיעת מצבו ההלכתי </w:t>
      </w:r>
      <w:r w:rsidRPr="00FD1583">
        <w:rPr>
          <w:rFonts w:ascii="David" w:hAnsi="David" w:cs="David"/>
          <w:rtl/>
        </w:rPr>
        <w:t>–</w:t>
      </w:r>
      <w:r w:rsidRPr="00FD1583">
        <w:rPr>
          <w:rFonts w:ascii="David" w:hAnsi="David" w:cs="David" w:hint="cs"/>
          <w:rtl/>
        </w:rPr>
        <w:t xml:space="preserve"> </w:t>
      </w:r>
      <w:r w:rsidR="00A94242" w:rsidRPr="00FD1583">
        <w:rPr>
          <w:rFonts w:ascii="David" w:hAnsi="David" w:cs="David" w:hint="cs"/>
          <w:rtl/>
        </w:rPr>
        <w:t xml:space="preserve">כגון </w:t>
      </w:r>
      <w:r w:rsidRPr="00FD1583">
        <w:rPr>
          <w:rFonts w:ascii="David" w:hAnsi="David" w:cs="David" w:hint="cs"/>
          <w:rtl/>
        </w:rPr>
        <w:t>יודע על מה נשבע או נזכר שהוא טמא</w:t>
      </w:r>
      <w:r w:rsidR="00DB68E6" w:rsidRPr="00FD1583">
        <w:rPr>
          <w:rFonts w:ascii="David" w:hAnsi="David" w:cs="David" w:hint="cs"/>
          <w:rtl/>
        </w:rPr>
        <w:t>;</w:t>
      </w:r>
    </w:p>
    <w:p w14:paraId="0EEE5DD1" w14:textId="16916A5A" w:rsidR="00837775" w:rsidRPr="00FD1583" w:rsidRDefault="00837775" w:rsidP="00102605">
      <w:pPr>
        <w:pStyle w:val="ae"/>
        <w:numPr>
          <w:ilvl w:val="0"/>
          <w:numId w:val="7"/>
        </w:numPr>
        <w:bidi/>
        <w:spacing w:line="480" w:lineRule="auto"/>
        <w:jc w:val="both"/>
        <w:rPr>
          <w:rFonts w:ascii="David" w:hAnsi="David" w:cs="David"/>
        </w:rPr>
        <w:pPrChange w:id="899" w:author="Ruth Pachtowitz" w:date="2022-11-09T12:32:00Z">
          <w:pPr>
            <w:pStyle w:val="ae"/>
            <w:numPr>
              <w:numId w:val="7"/>
            </w:numPr>
            <w:bidi/>
            <w:spacing w:line="480" w:lineRule="auto"/>
            <w:ind w:hanging="360"/>
          </w:pPr>
        </w:pPrChange>
      </w:pPr>
      <w:r w:rsidRPr="00FD1583">
        <w:rPr>
          <w:rFonts w:ascii="David" w:hAnsi="David" w:cs="David" w:hint="cs"/>
          <w:rtl/>
        </w:rPr>
        <w:t>ידיעת עובדות</w:t>
      </w:r>
      <w:r w:rsidR="00A94242" w:rsidRPr="00FD1583">
        <w:rPr>
          <w:rFonts w:ascii="David" w:hAnsi="David" w:cs="David" w:hint="cs"/>
          <w:rtl/>
        </w:rPr>
        <w:t xml:space="preserve"> הידועות לכל </w:t>
      </w:r>
      <w:r w:rsidR="00A94242" w:rsidRPr="00FD1583">
        <w:rPr>
          <w:rFonts w:ascii="David" w:hAnsi="David" w:cs="David"/>
          <w:rtl/>
        </w:rPr>
        <w:t>–</w:t>
      </w:r>
      <w:r w:rsidR="00A94242" w:rsidRPr="00FD1583">
        <w:rPr>
          <w:rFonts w:ascii="David" w:hAnsi="David" w:cs="David" w:hint="cs"/>
          <w:rtl/>
        </w:rPr>
        <w:t xml:space="preserve"> כגון יודע שהיום שבת, </w:t>
      </w:r>
      <w:del w:id="900" w:author="Ruth Pachtowitz" w:date="2022-11-09T12:04:00Z">
        <w:r w:rsidR="00A94242" w:rsidRPr="00FD1583" w:rsidDel="005935DB">
          <w:rPr>
            <w:rFonts w:ascii="David" w:hAnsi="David" w:cs="David" w:hint="cs"/>
            <w:rtl/>
          </w:rPr>
          <w:delText xml:space="preserve">שזה </w:delText>
        </w:r>
      </w:del>
      <w:ins w:id="901" w:author="Ruth Pachtowitz" w:date="2022-11-09T12:04:00Z">
        <w:r w:rsidR="005935DB" w:rsidRPr="00FD1583">
          <w:rPr>
            <w:rFonts w:ascii="David" w:hAnsi="David" w:cs="David" w:hint="cs"/>
            <w:rtl/>
          </w:rPr>
          <w:t>ש</w:t>
        </w:r>
        <w:r w:rsidR="005935DB">
          <w:rPr>
            <w:rFonts w:ascii="David" w:hAnsi="David" w:cs="David" w:hint="cs"/>
            <w:rtl/>
          </w:rPr>
          <w:t>המקום הוא</w:t>
        </w:r>
        <w:r w:rsidR="005935DB" w:rsidRPr="00FD1583">
          <w:rPr>
            <w:rFonts w:ascii="David" w:hAnsi="David" w:cs="David" w:hint="cs"/>
            <w:rtl/>
          </w:rPr>
          <w:t xml:space="preserve"> </w:t>
        </w:r>
      </w:ins>
      <w:r w:rsidR="00A94242" w:rsidRPr="00FD1583">
        <w:rPr>
          <w:rFonts w:ascii="David" w:hAnsi="David" w:cs="David" w:hint="cs"/>
          <w:rtl/>
        </w:rPr>
        <w:t>מקדש, וכן כל עובדה גלויה</w:t>
      </w:r>
      <w:r w:rsidR="00DB68E6" w:rsidRPr="00FD1583">
        <w:rPr>
          <w:rFonts w:ascii="David" w:hAnsi="David" w:cs="David" w:hint="cs"/>
          <w:rtl/>
        </w:rPr>
        <w:t>;</w:t>
      </w:r>
    </w:p>
    <w:p w14:paraId="631EEFCE" w14:textId="3B9C5A49" w:rsidR="00A94242" w:rsidRPr="00FD1583" w:rsidRDefault="00A94242" w:rsidP="00102605">
      <w:pPr>
        <w:pStyle w:val="ae"/>
        <w:numPr>
          <w:ilvl w:val="0"/>
          <w:numId w:val="7"/>
        </w:numPr>
        <w:bidi/>
        <w:spacing w:line="480" w:lineRule="auto"/>
        <w:jc w:val="both"/>
        <w:rPr>
          <w:rFonts w:ascii="David" w:hAnsi="David" w:cs="David"/>
          <w:rtl/>
        </w:rPr>
        <w:pPrChange w:id="902" w:author="Ruth Pachtowitz" w:date="2022-11-09T12:32:00Z">
          <w:pPr>
            <w:pStyle w:val="ae"/>
            <w:numPr>
              <w:numId w:val="7"/>
            </w:numPr>
            <w:bidi/>
            <w:spacing w:line="480" w:lineRule="auto"/>
            <w:ind w:hanging="360"/>
          </w:pPr>
        </w:pPrChange>
      </w:pPr>
      <w:r w:rsidRPr="00FD1583">
        <w:rPr>
          <w:rFonts w:ascii="David" w:hAnsi="David" w:cs="David" w:hint="cs"/>
          <w:rtl/>
        </w:rPr>
        <w:t xml:space="preserve">ידיעת עובדות </w:t>
      </w:r>
      <w:r w:rsidR="00075B5A" w:rsidRPr="00FD1583">
        <w:rPr>
          <w:rFonts w:ascii="David" w:hAnsi="David" w:cs="David" w:hint="cs"/>
          <w:rtl/>
        </w:rPr>
        <w:t>פרטיות</w:t>
      </w:r>
      <w:r w:rsidRPr="00FD1583">
        <w:rPr>
          <w:rFonts w:ascii="David" w:hAnsi="David" w:cs="David" w:hint="cs"/>
          <w:rtl/>
        </w:rPr>
        <w:t xml:space="preserve"> </w:t>
      </w:r>
      <w:r w:rsidRPr="00FD1583">
        <w:rPr>
          <w:rFonts w:ascii="David" w:hAnsi="David" w:cs="David"/>
          <w:rtl/>
        </w:rPr>
        <w:t>–</w:t>
      </w:r>
      <w:r w:rsidRPr="00FD1583">
        <w:rPr>
          <w:rFonts w:ascii="David" w:hAnsi="David" w:cs="David" w:hint="cs"/>
          <w:rtl/>
        </w:rPr>
        <w:t xml:space="preserve"> כגון יודע שלחפץ מסוים יש תכונה מסוימת</w:t>
      </w:r>
      <w:r w:rsidR="00DB68E6" w:rsidRPr="00FD1583">
        <w:rPr>
          <w:rFonts w:ascii="David" w:hAnsi="David" w:cs="David" w:hint="cs"/>
          <w:rtl/>
        </w:rPr>
        <w:t xml:space="preserve"> שאינה ידועה לכל.</w:t>
      </w:r>
    </w:p>
    <w:p w14:paraId="0585C846" w14:textId="4C4E26FC" w:rsidR="00513394" w:rsidRDefault="005327B0" w:rsidP="00102605">
      <w:pPr>
        <w:bidi/>
        <w:spacing w:line="480" w:lineRule="auto"/>
        <w:ind w:firstLine="360"/>
        <w:jc w:val="both"/>
        <w:rPr>
          <w:rFonts w:ascii="David" w:hAnsi="David" w:cs="David"/>
          <w:rtl/>
        </w:rPr>
        <w:pPrChange w:id="903" w:author="Ruth Pachtowitz" w:date="2022-11-09T12:32:00Z">
          <w:pPr>
            <w:bidi/>
            <w:spacing w:line="480" w:lineRule="auto"/>
          </w:pPr>
        </w:pPrChange>
      </w:pPr>
      <w:r>
        <w:rPr>
          <w:rFonts w:ascii="David" w:hAnsi="David" w:cs="David" w:hint="cs"/>
          <w:rtl/>
        </w:rPr>
        <w:t xml:space="preserve">עושה מעשה עבירה נקרא מזיד אם </w:t>
      </w:r>
      <w:del w:id="904" w:author="Ruth Pachtowitz" w:date="2022-11-09T12:04:00Z">
        <w:r w:rsidDel="005935DB">
          <w:rPr>
            <w:rFonts w:ascii="David" w:hAnsi="David" w:cs="David" w:hint="cs"/>
            <w:rtl/>
          </w:rPr>
          <w:delText>יש לו כל</w:delText>
        </w:r>
      </w:del>
      <w:ins w:id="905" w:author="Ruth Pachtowitz" w:date="2022-11-09T12:04:00Z">
        <w:r w:rsidR="005935DB">
          <w:rPr>
            <w:rFonts w:ascii="David" w:hAnsi="David" w:cs="David" w:hint="cs"/>
            <w:rtl/>
          </w:rPr>
          <w:t>באמתחתו כל</w:t>
        </w:r>
      </w:ins>
      <w:r>
        <w:rPr>
          <w:rFonts w:ascii="David" w:hAnsi="David" w:cs="David" w:hint="cs"/>
          <w:rtl/>
        </w:rPr>
        <w:t xml:space="preserve"> סוגי הידיעה והכוונה הרלוונטיות. במקרה של חסרון ידיעה הוא נקרא שוגג</w:t>
      </w:r>
      <w:r w:rsidR="00513394">
        <w:rPr>
          <w:rFonts w:ascii="David" w:hAnsi="David" w:cs="David" w:hint="cs"/>
          <w:rtl/>
        </w:rPr>
        <w:t xml:space="preserve">, והוא בדרך כלל חייב </w:t>
      </w:r>
      <w:del w:id="906" w:author="Ruth Pachtowitz" w:date="2022-11-09T10:03:00Z">
        <w:r w:rsidR="00513394" w:rsidDel="00E84175">
          <w:rPr>
            <w:rFonts w:ascii="David" w:hAnsi="David" w:cs="David" w:hint="cs"/>
            <w:rtl/>
          </w:rPr>
          <w:delText>קרבן</w:delText>
        </w:r>
      </w:del>
      <w:ins w:id="907" w:author="Ruth Pachtowitz" w:date="2022-11-09T10:03:00Z">
        <w:r w:rsidR="00E84175">
          <w:rPr>
            <w:rFonts w:ascii="David" w:hAnsi="David" w:cs="David" w:hint="cs"/>
            <w:rtl/>
          </w:rPr>
          <w:t>קורבן</w:t>
        </w:r>
      </w:ins>
      <w:r w:rsidR="00513394">
        <w:rPr>
          <w:rFonts w:ascii="David" w:hAnsi="David" w:cs="David" w:hint="cs"/>
          <w:rtl/>
        </w:rPr>
        <w:t>. במקרה של חסרון כוונה, הוא נקרא אינו מתכוון, ובדרך כלל פטור מ</w:t>
      </w:r>
      <w:del w:id="908" w:author="Ruth Pachtowitz" w:date="2022-11-09T10:03:00Z">
        <w:r w:rsidR="00513394" w:rsidDel="00E84175">
          <w:rPr>
            <w:rFonts w:ascii="David" w:hAnsi="David" w:cs="David" w:hint="cs"/>
            <w:rtl/>
          </w:rPr>
          <w:delText>קרבן</w:delText>
        </w:r>
      </w:del>
      <w:ins w:id="909" w:author="Ruth Pachtowitz" w:date="2022-11-09T10:03:00Z">
        <w:r w:rsidR="00E84175">
          <w:rPr>
            <w:rFonts w:ascii="David" w:hAnsi="David" w:cs="David" w:hint="cs"/>
            <w:rtl/>
          </w:rPr>
          <w:t>קורבן</w:t>
        </w:r>
      </w:ins>
      <w:r w:rsidR="00513394">
        <w:rPr>
          <w:rFonts w:ascii="David" w:hAnsi="David" w:cs="David" w:hint="cs"/>
          <w:rtl/>
        </w:rPr>
        <w:t xml:space="preserve">. </w:t>
      </w:r>
    </w:p>
    <w:p w14:paraId="260B8E05" w14:textId="7904BE80" w:rsidR="00787C26" w:rsidRPr="007D60F5" w:rsidRDefault="00513394" w:rsidP="00102605">
      <w:pPr>
        <w:bidi/>
        <w:spacing w:line="480" w:lineRule="auto"/>
        <w:ind w:firstLine="360"/>
        <w:jc w:val="both"/>
        <w:rPr>
          <w:rFonts w:ascii="David" w:hAnsi="David" w:cs="David"/>
          <w:rtl/>
        </w:rPr>
        <w:pPrChange w:id="910" w:author="Ruth Pachtowitz" w:date="2022-11-09T12:32:00Z">
          <w:pPr>
            <w:bidi/>
            <w:spacing w:line="480" w:lineRule="auto"/>
          </w:pPr>
        </w:pPrChange>
      </w:pPr>
      <w:r>
        <w:rPr>
          <w:rFonts w:ascii="David" w:hAnsi="David" w:cs="David" w:hint="cs"/>
          <w:rtl/>
        </w:rPr>
        <w:t xml:space="preserve">מכיוון שלמעשה רוב המקרים של אינו מתכוון הם של </w:t>
      </w:r>
      <w:r w:rsidR="00FD1583">
        <w:rPr>
          <w:rFonts w:ascii="David" w:hAnsi="David" w:cs="David" w:hint="cs"/>
          <w:rtl/>
        </w:rPr>
        <w:t>'</w:t>
      </w:r>
      <w:r>
        <w:rPr>
          <w:rFonts w:ascii="David" w:hAnsi="David" w:cs="David" w:hint="cs"/>
          <w:rtl/>
        </w:rPr>
        <w:t>מתעסק</w:t>
      </w:r>
      <w:del w:id="911" w:author="Ruth Pachtowitz" w:date="2022-11-09T08:00:00Z">
        <w:r w:rsidDel="0052419F">
          <w:rPr>
            <w:rFonts w:ascii="David" w:hAnsi="David" w:cs="David" w:hint="cs"/>
            <w:rtl/>
          </w:rPr>
          <w:delText>,</w:delText>
        </w:r>
        <w:r w:rsidR="00FD1583" w:rsidDel="0052419F">
          <w:rPr>
            <w:rFonts w:ascii="David" w:hAnsi="David" w:cs="David" w:hint="cs"/>
            <w:rtl/>
          </w:rPr>
          <w:delText>'</w:delText>
        </w:r>
      </w:del>
      <w:ins w:id="912" w:author="Ruth Pachtowitz" w:date="2022-11-09T08:00:00Z">
        <w:r w:rsidR="0052419F">
          <w:rPr>
            <w:rFonts w:ascii="David" w:hAnsi="David" w:cs="David"/>
            <w:rtl/>
          </w:rPr>
          <w:t>'</w:t>
        </w:r>
        <w:r w:rsidR="0052419F">
          <w:rPr>
            <w:rFonts w:ascii="David" w:hAnsi="David" w:cs="David" w:hint="cs"/>
            <w:rtl/>
          </w:rPr>
          <w:t>,</w:t>
        </w:r>
      </w:ins>
      <w:r>
        <w:rPr>
          <w:rFonts w:ascii="David" w:hAnsi="David" w:cs="David" w:hint="cs"/>
          <w:rtl/>
        </w:rPr>
        <w:t xml:space="preserve"> חז״ל רגילים לקרוא למקרים של אינו מתכוון </w:t>
      </w:r>
      <w:r w:rsidR="00FD1583">
        <w:rPr>
          <w:rFonts w:ascii="David" w:hAnsi="David" w:cs="David" w:hint="cs"/>
          <w:rtl/>
        </w:rPr>
        <w:t>'</w:t>
      </w:r>
      <w:r>
        <w:rPr>
          <w:rFonts w:ascii="David" w:hAnsi="David" w:cs="David" w:hint="cs"/>
          <w:rtl/>
        </w:rPr>
        <w:t>מתעסק</w:t>
      </w:r>
      <w:del w:id="913" w:author="Ruth Pachtowitz" w:date="2022-11-09T08:00:00Z">
        <w:r w:rsidR="00FD1583" w:rsidDel="0052419F">
          <w:rPr>
            <w:rFonts w:ascii="David" w:hAnsi="David" w:cs="David" w:hint="cs"/>
            <w:rtl/>
          </w:rPr>
          <w:delText>.'</w:delText>
        </w:r>
      </w:del>
      <w:ins w:id="914" w:author="Ruth Pachtowitz" w:date="2022-11-09T08:00:00Z">
        <w:r w:rsidR="0052419F">
          <w:rPr>
            <w:rFonts w:ascii="David" w:hAnsi="David" w:cs="David"/>
            <w:rtl/>
          </w:rPr>
          <w:t>'</w:t>
        </w:r>
        <w:r w:rsidR="0052419F">
          <w:rPr>
            <w:rFonts w:ascii="David" w:hAnsi="David" w:cs="David" w:hint="cs"/>
            <w:rtl/>
          </w:rPr>
          <w:t>.</w:t>
        </w:r>
      </w:ins>
      <w:r w:rsidR="003A70F4" w:rsidRPr="00EF7A2B">
        <w:rPr>
          <w:rStyle w:val="a5"/>
          <w:rFonts w:ascii="David" w:hAnsi="David" w:cs="David"/>
          <w:rtl/>
        </w:rPr>
        <w:footnoteReference w:id="25"/>
      </w:r>
      <w:r>
        <w:rPr>
          <w:rFonts w:ascii="David" w:hAnsi="David" w:cs="David" w:hint="cs"/>
          <w:rtl/>
        </w:rPr>
        <w:t xml:space="preserve"> </w:t>
      </w:r>
      <w:r w:rsidR="00A15A28">
        <w:rPr>
          <w:rFonts w:ascii="David" w:hAnsi="David" w:cs="David" w:hint="cs"/>
          <w:rtl/>
        </w:rPr>
        <w:t>המקרים הרגילים של</w:t>
      </w:r>
      <w:r w:rsidR="00075B5A">
        <w:rPr>
          <w:rFonts w:ascii="David" w:hAnsi="David" w:cs="David" w:hint="cs"/>
          <w:rtl/>
        </w:rPr>
        <w:t xml:space="preserve"> מתעסק </w:t>
      </w:r>
      <w:r w:rsidR="00A15A28">
        <w:rPr>
          <w:rFonts w:ascii="David" w:hAnsi="David" w:cs="David" w:hint="cs"/>
          <w:rtl/>
        </w:rPr>
        <w:t xml:space="preserve">הם אלו בהם מישהו </w:t>
      </w:r>
      <w:r w:rsidR="00075B5A">
        <w:rPr>
          <w:rFonts w:ascii="David" w:hAnsi="David" w:cs="David" w:hint="cs"/>
          <w:rtl/>
        </w:rPr>
        <w:t>נכשל בשלומיאליות או בהיסח הדעת</w:t>
      </w:r>
      <w:r w:rsidR="00A15A28">
        <w:rPr>
          <w:rFonts w:ascii="David" w:hAnsi="David" w:cs="David" w:hint="cs"/>
          <w:rtl/>
        </w:rPr>
        <w:t xml:space="preserve">. </w:t>
      </w:r>
      <w:ins w:id="921" w:author="Ruth Pachtowitz" w:date="2022-11-09T12:05:00Z">
        <w:r w:rsidR="005935DB">
          <w:rPr>
            <w:rFonts w:ascii="David" w:hAnsi="David" w:cs="David" w:hint="cs"/>
            <w:rtl/>
          </w:rPr>
          <w:t>אולם</w:t>
        </w:r>
      </w:ins>
      <w:del w:id="922" w:author="Ruth Pachtowitz" w:date="2022-11-09T12:05:00Z">
        <w:r w:rsidR="00A15A28" w:rsidDel="005935DB">
          <w:rPr>
            <w:rFonts w:ascii="David" w:hAnsi="David" w:cs="David" w:hint="cs"/>
            <w:rtl/>
          </w:rPr>
          <w:delText>אבל,</w:delText>
        </w:r>
      </w:del>
      <w:r w:rsidR="00A15A28">
        <w:rPr>
          <w:rFonts w:ascii="David" w:hAnsi="David" w:cs="David" w:hint="cs"/>
          <w:rtl/>
        </w:rPr>
        <w:t xml:space="preserve"> יש סוג מתעסק נוסף הכורך </w:t>
      </w:r>
      <w:del w:id="923" w:author="Ruth Pachtowitz" w:date="2022-11-09T12:05:00Z">
        <w:r w:rsidR="00A15A28" w:rsidDel="005935DB">
          <w:rPr>
            <w:rFonts w:ascii="David" w:hAnsi="David" w:cs="David" w:hint="cs"/>
            <w:rtl/>
          </w:rPr>
          <w:delText>ב</w:delText>
        </w:r>
      </w:del>
      <w:r w:rsidR="00A15A28">
        <w:rPr>
          <w:rFonts w:ascii="David" w:hAnsi="David" w:cs="David" w:hint="cs"/>
          <w:rtl/>
        </w:rPr>
        <w:t>יח</w:t>
      </w:r>
      <w:r w:rsidR="00A15A28" w:rsidRPr="00A15A28">
        <w:rPr>
          <w:rFonts w:ascii="David" w:hAnsi="David" w:cs="David" w:hint="cs"/>
          <w:rtl/>
        </w:rPr>
        <w:t xml:space="preserve">ד חסרון ידיעה וחסרון כוונה: מי שעשה מעשה מתוך </w:t>
      </w:r>
      <w:r w:rsidR="00075B5A" w:rsidRPr="00A15A28">
        <w:rPr>
          <w:rFonts w:ascii="David" w:hAnsi="David" w:cs="David" w:hint="cs"/>
          <w:rtl/>
        </w:rPr>
        <w:t>חסרון ידיעה פרטית</w:t>
      </w:r>
      <w:r w:rsidR="00331535" w:rsidRPr="00A15A28">
        <w:rPr>
          <w:rFonts w:ascii="David" w:hAnsi="David" w:cs="David" w:hint="cs"/>
          <w:rtl/>
        </w:rPr>
        <w:t xml:space="preserve"> </w:t>
      </w:r>
      <w:r w:rsidR="00A15A28" w:rsidRPr="00A15A28">
        <w:rPr>
          <w:rFonts w:ascii="David" w:hAnsi="David" w:cs="David" w:hint="cs"/>
          <w:rtl/>
        </w:rPr>
        <w:t xml:space="preserve">כה חמור </w:t>
      </w:r>
      <w:r w:rsidR="00331535" w:rsidRPr="00A15A28">
        <w:rPr>
          <w:rFonts w:ascii="David" w:hAnsi="David" w:cs="David" w:hint="cs"/>
          <w:rtl/>
        </w:rPr>
        <w:t>שאופי המעשה</w:t>
      </w:r>
      <w:r w:rsidR="00A15A28" w:rsidRPr="00A15A28">
        <w:rPr>
          <w:rFonts w:ascii="David" w:hAnsi="David" w:cs="David" w:hint="cs"/>
          <w:rtl/>
        </w:rPr>
        <w:t xml:space="preserve"> שעשה</w:t>
      </w:r>
      <w:r w:rsidR="00A15A28">
        <w:rPr>
          <w:rFonts w:ascii="David" w:hAnsi="David" w:cs="David" w:hint="cs"/>
          <w:rtl/>
        </w:rPr>
        <w:t xml:space="preserve"> בפועל שונה באופן מהותי מהמעשה ש</w:t>
      </w:r>
      <w:r w:rsidR="00935683">
        <w:rPr>
          <w:rFonts w:ascii="David" w:hAnsi="David" w:cs="David" w:hint="cs"/>
          <w:rtl/>
        </w:rPr>
        <w:t>ה</w:t>
      </w:r>
      <w:r w:rsidR="00A15A28">
        <w:rPr>
          <w:rFonts w:ascii="David" w:hAnsi="David" w:cs="David" w:hint="cs"/>
          <w:rtl/>
        </w:rPr>
        <w:t>תכוון לעשות</w:t>
      </w:r>
      <w:r w:rsidR="00075B5A">
        <w:rPr>
          <w:rFonts w:ascii="David" w:hAnsi="David" w:cs="David" w:hint="cs"/>
          <w:rtl/>
        </w:rPr>
        <w:t xml:space="preserve">. </w:t>
      </w:r>
      <w:r w:rsidR="00A15A28">
        <w:rPr>
          <w:rFonts w:ascii="David" w:hAnsi="David" w:cs="David" w:hint="cs"/>
          <w:rtl/>
        </w:rPr>
        <w:t xml:space="preserve">ההגדרה המדויקת של שינוי מהותי תלויה במחלוקת בין </w:t>
      </w:r>
      <w:proofErr w:type="spellStart"/>
      <w:r w:rsidR="00A15A28">
        <w:rPr>
          <w:rFonts w:ascii="David" w:hAnsi="David" w:cs="David" w:hint="cs"/>
          <w:rtl/>
        </w:rPr>
        <w:t>אביי</w:t>
      </w:r>
      <w:proofErr w:type="spellEnd"/>
      <w:r w:rsidR="00A15A28">
        <w:rPr>
          <w:rFonts w:ascii="David" w:hAnsi="David" w:cs="David" w:hint="cs"/>
          <w:rtl/>
        </w:rPr>
        <w:t xml:space="preserve"> </w:t>
      </w:r>
      <w:proofErr w:type="spellStart"/>
      <w:r w:rsidR="00A15A28">
        <w:rPr>
          <w:rFonts w:ascii="David" w:hAnsi="David" w:cs="David" w:hint="cs"/>
          <w:rtl/>
        </w:rPr>
        <w:t>לרבא</w:t>
      </w:r>
      <w:proofErr w:type="spellEnd"/>
      <w:r w:rsidR="00A15A28">
        <w:rPr>
          <w:rFonts w:ascii="David" w:hAnsi="David" w:cs="David" w:hint="cs"/>
          <w:rtl/>
        </w:rPr>
        <w:t>, ולכל הדעות משתנה לפי הרזולוציה המתאימה לתחומים שונים בהלכה.</w:t>
      </w:r>
    </w:p>
    <w:sectPr w:rsidR="00787C26" w:rsidRPr="007D60F5" w:rsidSect="0041669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59AD" w14:textId="77777777" w:rsidR="003E3F2C" w:rsidRDefault="003E3F2C" w:rsidP="00064276">
      <w:r>
        <w:separator/>
      </w:r>
    </w:p>
  </w:endnote>
  <w:endnote w:type="continuationSeparator" w:id="0">
    <w:p w14:paraId="6A09DF63" w14:textId="77777777" w:rsidR="003E3F2C" w:rsidRDefault="003E3F2C" w:rsidP="0006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5BF2" w14:textId="77777777" w:rsidR="003E3F2C" w:rsidRDefault="003E3F2C" w:rsidP="000A6AA3">
      <w:pPr>
        <w:bidi/>
      </w:pPr>
      <w:r>
        <w:separator/>
      </w:r>
    </w:p>
  </w:footnote>
  <w:footnote w:type="continuationSeparator" w:id="0">
    <w:p w14:paraId="3805EB8F" w14:textId="77777777" w:rsidR="003E3F2C" w:rsidRDefault="003E3F2C" w:rsidP="00064276">
      <w:r>
        <w:continuationSeparator/>
      </w:r>
    </w:p>
  </w:footnote>
  <w:footnote w:id="1">
    <w:p w14:paraId="460A3BC3" w14:textId="121AAE09" w:rsidR="00ED40FA" w:rsidRPr="00ED40FA" w:rsidRDefault="00ED40FA" w:rsidP="000A6AA3">
      <w:pPr>
        <w:pStyle w:val="a3"/>
        <w:bidi/>
        <w:spacing w:line="360" w:lineRule="auto"/>
        <w:ind w:left="170" w:hanging="170"/>
        <w:jc w:val="both"/>
        <w:rPr>
          <w:rtl/>
        </w:rPr>
      </w:pPr>
      <w:r>
        <w:rPr>
          <w:rStyle w:val="a5"/>
        </w:rPr>
        <w:footnoteRef/>
      </w:r>
      <w:r>
        <w:t xml:space="preserve"> </w:t>
      </w:r>
      <w:r w:rsidRPr="00ED40FA">
        <w:rPr>
          <w:rFonts w:ascii="David" w:hAnsi="David" w:cs="David" w:hint="cs"/>
          <w:rtl/>
        </w:rPr>
        <w:t>כאן נתמקד במקרה של חטאת קבועה שהלכותיה נלמדות מהפסוק הנ״ל. יש</w:t>
      </w:r>
      <w:del w:id="44" w:author="Ruth Pachtowitz" w:date="2022-11-08T15:18:00Z">
        <w:r w:rsidRPr="00ED40FA" w:rsidDel="00C74819">
          <w:rPr>
            <w:rFonts w:ascii="David" w:hAnsi="David" w:cs="David" w:hint="cs"/>
            <w:rtl/>
          </w:rPr>
          <w:delText>נן</w:delText>
        </w:r>
      </w:del>
      <w:r w:rsidRPr="00ED40FA">
        <w:rPr>
          <w:rFonts w:ascii="David" w:hAnsi="David" w:cs="David" w:hint="cs"/>
          <w:rtl/>
        </w:rPr>
        <w:t xml:space="preserve"> הגדרות שונות לגבי מי ששגג בביאת מקדש בטומאה ובשגגת שבועה. בשני המקרים האלה מי שחייב ב</w:t>
      </w:r>
      <w:del w:id="45" w:author="Ruth Pachtowitz" w:date="2022-11-09T10:04:00Z">
        <w:r w:rsidRPr="00ED40FA" w:rsidDel="00E84175">
          <w:rPr>
            <w:rFonts w:ascii="David" w:hAnsi="David" w:cs="David" w:hint="cs"/>
            <w:rtl/>
          </w:rPr>
          <w:delText>קרבן</w:delText>
        </w:r>
      </w:del>
      <w:ins w:id="46" w:author="Ruth Pachtowitz" w:date="2022-11-09T10:04:00Z">
        <w:r w:rsidR="00E84175">
          <w:rPr>
            <w:rFonts w:ascii="David" w:hAnsi="David" w:cs="David" w:hint="cs"/>
            <w:rtl/>
          </w:rPr>
          <w:t>קורבן</w:t>
        </w:r>
      </w:ins>
      <w:r w:rsidRPr="00ED40FA">
        <w:rPr>
          <w:rFonts w:ascii="David" w:hAnsi="David" w:cs="David" w:hint="cs"/>
          <w:rtl/>
        </w:rPr>
        <w:t xml:space="preserve"> חטאת מביא חטאת עולה ויורד (כלומר, העני רשאי להבין עוף או עשירית האיפה במקום בהמה)</w:t>
      </w:r>
      <w:r w:rsidR="00296AA1">
        <w:rPr>
          <w:rFonts w:ascii="David" w:hAnsi="David" w:cs="David" w:hint="cs"/>
          <w:rtl/>
        </w:rPr>
        <w:t xml:space="preserve"> או </w:t>
      </w:r>
      <w:del w:id="47" w:author="Ruth Pachtowitz" w:date="2022-11-09T10:04:00Z">
        <w:r w:rsidR="00296AA1" w:rsidDel="00E84175">
          <w:rPr>
            <w:rFonts w:ascii="David" w:hAnsi="David" w:cs="David" w:hint="cs"/>
            <w:rtl/>
          </w:rPr>
          <w:delText>קרבן</w:delText>
        </w:r>
      </w:del>
      <w:ins w:id="48" w:author="Ruth Pachtowitz" w:date="2022-11-09T10:04:00Z">
        <w:r w:rsidR="00E84175">
          <w:rPr>
            <w:rFonts w:ascii="David" w:hAnsi="David" w:cs="David" w:hint="cs"/>
            <w:rtl/>
          </w:rPr>
          <w:t>קורבן</w:t>
        </w:r>
      </w:ins>
      <w:r w:rsidR="00296AA1">
        <w:rPr>
          <w:rFonts w:ascii="David" w:hAnsi="David" w:cs="David" w:hint="cs"/>
          <w:rtl/>
        </w:rPr>
        <w:t xml:space="preserve"> אשם</w:t>
      </w:r>
      <w:r w:rsidRPr="00ED40FA">
        <w:rPr>
          <w:rFonts w:ascii="David" w:hAnsi="David" w:cs="David" w:hint="cs"/>
          <w:rtl/>
        </w:rPr>
        <w:t>, ויש לכל אחד מהמקרים הלכות מיוחדות, כפי שנציין בהמשך.</w:t>
      </w:r>
    </w:p>
  </w:footnote>
  <w:footnote w:id="2">
    <w:p w14:paraId="3E15C754" w14:textId="1D591374" w:rsidR="00E117E8" w:rsidRPr="00E117E8" w:rsidRDefault="00E117E8" w:rsidP="000A6AA3">
      <w:pPr>
        <w:pStyle w:val="a3"/>
        <w:bidi/>
        <w:spacing w:line="360" w:lineRule="auto"/>
        <w:ind w:left="170" w:hanging="170"/>
        <w:jc w:val="both"/>
        <w:rPr>
          <w:rtl/>
        </w:rPr>
      </w:pPr>
      <w:r>
        <w:rPr>
          <w:rStyle w:val="a5"/>
        </w:rPr>
        <w:footnoteRef/>
      </w:r>
      <w:r w:rsidR="000A6AA3">
        <w:rPr>
          <w:rFonts w:ascii="David" w:hAnsi="David" w:cs="David"/>
        </w:rPr>
        <w:t xml:space="preserve"> </w:t>
      </w:r>
      <w:r w:rsidRPr="00E117E8">
        <w:rPr>
          <w:rFonts w:ascii="David" w:hAnsi="David" w:cs="David" w:hint="cs"/>
          <w:rtl/>
        </w:rPr>
        <w:t>כך מפורש בגמרא בהקשר של שגגת בית דין הגדול</w:t>
      </w:r>
      <w:r w:rsidR="00A7485E">
        <w:rPr>
          <w:rFonts w:ascii="David" w:hAnsi="David" w:cs="David" w:hint="cs"/>
          <w:rtl/>
        </w:rPr>
        <w:t>:</w:t>
      </w:r>
      <w:r w:rsidRPr="00E117E8">
        <w:rPr>
          <w:rFonts w:ascii="David" w:hAnsi="David" w:cs="David" w:hint="cs"/>
          <w:rtl/>
        </w:rPr>
        <w:t xml:space="preserve"> ״נתחלף לו חלב בשומן״ (הוריות ב</w:t>
      </w:r>
      <w:r w:rsidR="000A6AA3">
        <w:rPr>
          <w:rFonts w:ascii="David" w:hAnsi="David" w:cs="David" w:hint="cs"/>
          <w:rtl/>
        </w:rPr>
        <w:t xml:space="preserve"> ע"א</w:t>
      </w:r>
      <w:r w:rsidRPr="00E117E8">
        <w:rPr>
          <w:rFonts w:ascii="David" w:hAnsi="David" w:cs="David" w:hint="cs"/>
          <w:rtl/>
        </w:rPr>
        <w:t>)</w:t>
      </w:r>
      <w:r w:rsidR="000A6AA3">
        <w:rPr>
          <w:rFonts w:ascii="David" w:hAnsi="David" w:cs="David" w:hint="cs"/>
          <w:rtl/>
        </w:rPr>
        <w:t>.</w:t>
      </w:r>
    </w:p>
  </w:footnote>
  <w:footnote w:id="3">
    <w:p w14:paraId="42597F69" w14:textId="148715B9" w:rsidR="006C1306" w:rsidRPr="006C1306" w:rsidRDefault="006C1306" w:rsidP="006C1306">
      <w:pPr>
        <w:pStyle w:val="a3"/>
        <w:bidi/>
        <w:spacing w:line="360" w:lineRule="auto"/>
        <w:jc w:val="both"/>
        <w:rPr>
          <w:rtl/>
        </w:rPr>
      </w:pPr>
      <w:r>
        <w:rPr>
          <w:rStyle w:val="a5"/>
        </w:rPr>
        <w:footnoteRef/>
      </w:r>
      <w:r>
        <w:rPr>
          <w:rFonts w:hint="cs"/>
          <w:rtl/>
        </w:rPr>
        <w:t xml:space="preserve"> </w:t>
      </w:r>
      <w:r w:rsidRPr="006C1306">
        <w:rPr>
          <w:rFonts w:ascii="David" w:hAnsi="David" w:cs="David" w:hint="cs"/>
          <w:rtl/>
        </w:rPr>
        <w:t xml:space="preserve">פירוש המשניות, תרגום </w:t>
      </w:r>
      <w:proofErr w:type="spellStart"/>
      <w:r w:rsidRPr="006C1306">
        <w:rPr>
          <w:rFonts w:ascii="David" w:hAnsi="David" w:cs="David" w:hint="cs"/>
          <w:rtl/>
        </w:rPr>
        <w:t>קאפח</w:t>
      </w:r>
      <w:proofErr w:type="spellEnd"/>
      <w:r w:rsidRPr="006C1306">
        <w:rPr>
          <w:rFonts w:ascii="David" w:hAnsi="David" w:cs="David" w:hint="cs"/>
          <w:rtl/>
        </w:rPr>
        <w:t>, כריתות א</w:t>
      </w:r>
      <w:ins w:id="53" w:author="Ruth Pachtowitz" w:date="2022-11-08T15:42:00Z">
        <w:r w:rsidR="001F1701">
          <w:rPr>
            <w:rFonts w:ascii="David" w:hAnsi="David" w:cs="David" w:hint="cs"/>
            <w:rtl/>
          </w:rPr>
          <w:t>,</w:t>
        </w:r>
      </w:ins>
      <w:del w:id="54" w:author="Ruth Pachtowitz" w:date="2022-11-08T15:39:00Z">
        <w:r w:rsidRPr="006C1306" w:rsidDel="00414A11">
          <w:rPr>
            <w:rFonts w:ascii="David" w:hAnsi="David" w:cs="David" w:hint="cs"/>
            <w:rtl/>
          </w:rPr>
          <w:delText>,</w:delText>
        </w:r>
      </w:del>
      <w:r w:rsidRPr="006C1306">
        <w:rPr>
          <w:rFonts w:ascii="David" w:hAnsi="David" w:cs="David" w:hint="cs"/>
          <w:rtl/>
        </w:rPr>
        <w:t xml:space="preserve"> ב.</w:t>
      </w:r>
    </w:p>
  </w:footnote>
  <w:footnote w:id="4">
    <w:p w14:paraId="46B0484A" w14:textId="7DC0EC28" w:rsidR="00DB0212" w:rsidRPr="001A1F8E" w:rsidRDefault="00DB0212" w:rsidP="00F43823">
      <w:pPr>
        <w:pStyle w:val="a3"/>
        <w:bidi/>
        <w:spacing w:line="360" w:lineRule="auto"/>
        <w:ind w:left="170" w:hanging="170"/>
        <w:jc w:val="both"/>
        <w:rPr>
          <w:rFonts w:ascii="David" w:hAnsi="David" w:cs="David"/>
          <w:rtl/>
        </w:rPr>
      </w:pPr>
      <w:r w:rsidRPr="00351343">
        <w:rPr>
          <w:rStyle w:val="a5"/>
          <w:rFonts w:ascii="David" w:hAnsi="David" w:cs="David"/>
        </w:rPr>
        <w:footnoteRef/>
      </w:r>
      <w:r w:rsidRPr="00351343">
        <w:rPr>
          <w:rFonts w:ascii="David" w:hAnsi="David" w:cs="David"/>
        </w:rPr>
        <w:t xml:space="preserve"> </w:t>
      </w:r>
      <w:r w:rsidRPr="00351343">
        <w:rPr>
          <w:rFonts w:ascii="David" w:hAnsi="David" w:cs="David"/>
          <w:rtl/>
        </w:rPr>
        <w:t xml:space="preserve"> </w:t>
      </w:r>
      <w:r>
        <w:rPr>
          <w:rFonts w:ascii="David" w:hAnsi="David" w:cs="David" w:hint="cs"/>
          <w:rtl/>
        </w:rPr>
        <w:t xml:space="preserve">ליתר דיוק, אפילו מי שידע שהמעשה אסור אבל לא ידע על העונש על זדונו נחשב שוגג. שיטה מעניינת בעניין זה היא שיטת </w:t>
      </w:r>
      <w:proofErr w:type="spellStart"/>
      <w:r>
        <w:rPr>
          <w:rFonts w:ascii="David" w:hAnsi="David" w:cs="David" w:hint="cs"/>
          <w:rtl/>
        </w:rPr>
        <w:t>מונבז</w:t>
      </w:r>
      <w:proofErr w:type="spellEnd"/>
      <w:r>
        <w:rPr>
          <w:rFonts w:ascii="David" w:hAnsi="David" w:cs="David" w:hint="cs"/>
          <w:rtl/>
        </w:rPr>
        <w:t xml:space="preserve">, לפיה רק מי שידע שיש איסור ואף את העונש על זדונו אבל לא ידע שחייבים על </w:t>
      </w:r>
      <w:proofErr w:type="spellStart"/>
      <w:r>
        <w:rPr>
          <w:rFonts w:ascii="David" w:hAnsi="David" w:cs="David" w:hint="cs"/>
          <w:rtl/>
        </w:rPr>
        <w:t>שגגתו</w:t>
      </w:r>
      <w:proofErr w:type="spellEnd"/>
      <w:r>
        <w:rPr>
          <w:rFonts w:ascii="David" w:hAnsi="David" w:cs="David" w:hint="cs"/>
          <w:rtl/>
        </w:rPr>
        <w:t xml:space="preserve"> </w:t>
      </w:r>
      <w:del w:id="73" w:author="Ruth Pachtowitz" w:date="2022-11-09T10:04:00Z">
        <w:r w:rsidDel="00E84175">
          <w:rPr>
            <w:rFonts w:ascii="David" w:hAnsi="David" w:cs="David" w:hint="cs"/>
            <w:rtl/>
          </w:rPr>
          <w:delText>קרבן</w:delText>
        </w:r>
      </w:del>
      <w:ins w:id="74" w:author="Ruth Pachtowitz" w:date="2022-11-09T10:04:00Z">
        <w:r w:rsidR="00E84175">
          <w:rPr>
            <w:rFonts w:ascii="David" w:hAnsi="David" w:cs="David" w:hint="cs"/>
            <w:rtl/>
          </w:rPr>
          <w:t>קורבן</w:t>
        </w:r>
      </w:ins>
      <w:r>
        <w:rPr>
          <w:rFonts w:ascii="David" w:hAnsi="David" w:cs="David" w:hint="cs"/>
          <w:rtl/>
        </w:rPr>
        <w:t xml:space="preserve"> חייב </w:t>
      </w:r>
      <w:del w:id="75" w:author="Ruth Pachtowitz" w:date="2022-11-09T10:04:00Z">
        <w:r w:rsidDel="00E84175">
          <w:rPr>
            <w:rFonts w:ascii="David" w:hAnsi="David" w:cs="David" w:hint="cs"/>
            <w:rtl/>
          </w:rPr>
          <w:delText>קרבן</w:delText>
        </w:r>
      </w:del>
      <w:ins w:id="76" w:author="Ruth Pachtowitz" w:date="2022-11-09T10:04:00Z">
        <w:r w:rsidR="00E84175">
          <w:rPr>
            <w:rFonts w:ascii="David" w:hAnsi="David" w:cs="David" w:hint="cs"/>
            <w:rtl/>
          </w:rPr>
          <w:t>קורבן</w:t>
        </w:r>
      </w:ins>
      <w:r w:rsidR="000D410B">
        <w:rPr>
          <w:rFonts w:ascii="David" w:hAnsi="David" w:cs="David" w:hint="cs"/>
          <w:rtl/>
        </w:rPr>
        <w:t>.</w:t>
      </w:r>
      <w:r>
        <w:rPr>
          <w:rFonts w:ascii="David" w:hAnsi="David" w:cs="David" w:hint="cs"/>
          <w:rtl/>
        </w:rPr>
        <w:t xml:space="preserve"> (וכן </w:t>
      </w:r>
      <w:proofErr w:type="spellStart"/>
      <w:r>
        <w:rPr>
          <w:rFonts w:ascii="David" w:hAnsi="David" w:cs="David" w:hint="cs"/>
          <w:rtl/>
        </w:rPr>
        <w:t>לכ״ע</w:t>
      </w:r>
      <w:proofErr w:type="spellEnd"/>
      <w:r>
        <w:rPr>
          <w:rFonts w:ascii="David" w:hAnsi="David" w:cs="David" w:hint="cs"/>
          <w:rtl/>
        </w:rPr>
        <w:t xml:space="preserve"> בש</w:t>
      </w:r>
      <w:r w:rsidR="00EE06AF">
        <w:rPr>
          <w:rFonts w:ascii="David" w:hAnsi="David" w:cs="David" w:hint="cs"/>
          <w:rtl/>
        </w:rPr>
        <w:t>גגת</w:t>
      </w:r>
      <w:r>
        <w:rPr>
          <w:rFonts w:ascii="David" w:hAnsi="David" w:cs="David" w:hint="cs"/>
          <w:rtl/>
        </w:rPr>
        <w:t xml:space="preserve"> שבוע</w:t>
      </w:r>
      <w:r w:rsidR="00EE06AF">
        <w:rPr>
          <w:rFonts w:ascii="David" w:hAnsi="David" w:cs="David" w:hint="cs"/>
          <w:rtl/>
        </w:rPr>
        <w:t xml:space="preserve">ת הפקדון או שבועת העדות, </w:t>
      </w:r>
      <w:r w:rsidR="00690329">
        <w:rPr>
          <w:rFonts w:ascii="David" w:hAnsi="David" w:cs="David" w:hint="cs"/>
          <w:rtl/>
        </w:rPr>
        <w:t xml:space="preserve">ואף בתמורה, </w:t>
      </w:r>
      <w:r w:rsidR="00EE06AF">
        <w:rPr>
          <w:rFonts w:ascii="David" w:hAnsi="David" w:cs="David" w:hint="cs"/>
          <w:rtl/>
        </w:rPr>
        <w:t xml:space="preserve">אבל שם </w:t>
      </w:r>
      <w:r w:rsidR="000D410B">
        <w:rPr>
          <w:rFonts w:ascii="David" w:hAnsi="David" w:cs="David" w:hint="cs"/>
          <w:rtl/>
        </w:rPr>
        <w:t xml:space="preserve">יש דין מיוחד של שוגג כמזיד. ר׳ </w:t>
      </w:r>
      <w:proofErr w:type="spellStart"/>
      <w:r w:rsidR="000D410B">
        <w:rPr>
          <w:rFonts w:ascii="David" w:hAnsi="David" w:cs="David" w:hint="cs"/>
          <w:rtl/>
        </w:rPr>
        <w:t>בצפנת</w:t>
      </w:r>
      <w:proofErr w:type="spellEnd"/>
      <w:r w:rsidR="000D410B">
        <w:rPr>
          <w:rFonts w:ascii="David" w:hAnsi="David" w:cs="David" w:hint="cs"/>
          <w:rtl/>
        </w:rPr>
        <w:t xml:space="preserve"> פענח הל׳ שבועות ג</w:t>
      </w:r>
      <w:ins w:id="77" w:author="Ruth Pachtowitz" w:date="2022-11-08T15:42:00Z">
        <w:r w:rsidR="001F1701">
          <w:rPr>
            <w:rFonts w:ascii="David" w:hAnsi="David" w:cs="David" w:hint="cs"/>
            <w:rtl/>
          </w:rPr>
          <w:t>,</w:t>
        </w:r>
      </w:ins>
      <w:del w:id="78" w:author="Ruth Pachtowitz" w:date="2022-11-08T15:41:00Z">
        <w:r w:rsidR="000D410B" w:rsidDel="001F1701">
          <w:rPr>
            <w:rFonts w:ascii="David" w:hAnsi="David" w:cs="David" w:hint="cs"/>
            <w:rtl/>
          </w:rPr>
          <w:delText>:</w:delText>
        </w:r>
      </w:del>
      <w:ins w:id="79" w:author="Ruth Pachtowitz" w:date="2022-11-08T15:41:00Z">
        <w:r w:rsidR="001F1701">
          <w:rPr>
            <w:rFonts w:ascii="David" w:hAnsi="David" w:cs="David" w:hint="cs"/>
            <w:rtl/>
          </w:rPr>
          <w:t xml:space="preserve"> </w:t>
        </w:r>
      </w:ins>
      <w:r w:rsidR="000D410B">
        <w:rPr>
          <w:rFonts w:ascii="David" w:hAnsi="David" w:cs="David" w:hint="cs"/>
          <w:rtl/>
        </w:rPr>
        <w:t>ז</w:t>
      </w:r>
      <w:del w:id="80" w:author="Ruth Pachtowitz" w:date="2022-11-08T15:41:00Z">
        <w:r w:rsidR="000D410B" w:rsidDel="001F1701">
          <w:rPr>
            <w:rFonts w:ascii="David" w:hAnsi="David" w:cs="David" w:hint="cs"/>
            <w:rtl/>
          </w:rPr>
          <w:delText>.</w:delText>
        </w:r>
      </w:del>
      <w:r>
        <w:rPr>
          <w:rFonts w:ascii="David" w:hAnsi="David" w:cs="David" w:hint="cs"/>
          <w:rtl/>
        </w:rPr>
        <w:t>)</w:t>
      </w:r>
      <w:ins w:id="81" w:author="Ruth Pachtowitz" w:date="2022-11-08T15:41:00Z">
        <w:r w:rsidR="001F1701">
          <w:rPr>
            <w:rFonts w:ascii="David" w:hAnsi="David" w:cs="David" w:hint="cs"/>
            <w:rtl/>
          </w:rPr>
          <w:t>.</w:t>
        </w:r>
      </w:ins>
      <w:r>
        <w:rPr>
          <w:rFonts w:ascii="David" w:hAnsi="David" w:cs="David" w:hint="cs"/>
          <w:rtl/>
        </w:rPr>
        <w:t xml:space="preserve"> וצ״ע איך אפשר להגדיר שגגה לפי </w:t>
      </w:r>
      <w:proofErr w:type="spellStart"/>
      <w:r>
        <w:rPr>
          <w:rFonts w:ascii="David" w:hAnsi="David" w:cs="David" w:hint="cs"/>
          <w:rtl/>
        </w:rPr>
        <w:t>מונבז</w:t>
      </w:r>
      <w:proofErr w:type="spellEnd"/>
      <w:r>
        <w:rPr>
          <w:rFonts w:ascii="David" w:hAnsi="David" w:cs="David" w:hint="cs"/>
          <w:rtl/>
        </w:rPr>
        <w:t xml:space="preserve"> באופן שאינו מעגלי</w:t>
      </w:r>
      <w:r w:rsidR="000D410B">
        <w:rPr>
          <w:rFonts w:ascii="David" w:hAnsi="David" w:cs="David" w:hint="cs"/>
          <w:rtl/>
        </w:rPr>
        <w:t xml:space="preserve"> (במקרים שאין שוגג כמזיד)</w:t>
      </w:r>
      <w:r>
        <w:rPr>
          <w:rFonts w:ascii="David" w:hAnsi="David" w:cs="David" w:hint="cs"/>
          <w:rtl/>
        </w:rPr>
        <w:t>.</w:t>
      </w:r>
    </w:p>
  </w:footnote>
  <w:footnote w:id="5">
    <w:p w14:paraId="424F2F26" w14:textId="6753DD7E" w:rsidR="006C1306" w:rsidRPr="006C1306" w:rsidRDefault="006C1306" w:rsidP="00F43823">
      <w:pPr>
        <w:pStyle w:val="a3"/>
        <w:bidi/>
        <w:spacing w:line="360" w:lineRule="auto"/>
        <w:jc w:val="both"/>
        <w:rPr>
          <w:rtl/>
        </w:rPr>
      </w:pPr>
      <w:r>
        <w:rPr>
          <w:rStyle w:val="a5"/>
        </w:rPr>
        <w:footnoteRef/>
      </w:r>
      <w:r w:rsidRPr="006C1306">
        <w:rPr>
          <w:rFonts w:ascii="David" w:hAnsi="David" w:cs="David"/>
          <w:rtl/>
        </w:rPr>
        <w:t xml:space="preserve"> רש"י שבת </w:t>
      </w:r>
      <w:proofErr w:type="spellStart"/>
      <w:r w:rsidRPr="006C1306">
        <w:rPr>
          <w:rFonts w:ascii="David" w:hAnsi="David" w:cs="David"/>
          <w:rtl/>
        </w:rPr>
        <w:t>סז</w:t>
      </w:r>
      <w:proofErr w:type="spellEnd"/>
      <w:r w:rsidRPr="006C1306">
        <w:rPr>
          <w:rFonts w:ascii="David" w:hAnsi="David" w:cs="David"/>
          <w:rtl/>
        </w:rPr>
        <w:t xml:space="preserve"> ע"א ד"ה היודע שהוא שבת ועשה מלאכות הרבה </w:t>
      </w:r>
      <w:ins w:id="84" w:author="Ruth Pachtowitz" w:date="2022-11-08T15:52:00Z">
        <w:r w:rsidR="003910FA">
          <w:rPr>
            <w:rFonts w:ascii="David" w:hAnsi="David" w:cs="David" w:hint="cs"/>
            <w:rtl/>
          </w:rPr>
          <w:t>–</w:t>
        </w:r>
      </w:ins>
      <w:del w:id="85" w:author="Ruth Pachtowitz" w:date="2022-11-08T15:52:00Z">
        <w:r w:rsidRPr="006C1306" w:rsidDel="003910FA">
          <w:rPr>
            <w:rFonts w:ascii="David" w:hAnsi="David" w:cs="David"/>
            <w:rtl/>
          </w:rPr>
          <w:delText>-</w:delText>
        </w:r>
      </w:del>
      <w:r w:rsidRPr="006C1306">
        <w:rPr>
          <w:rFonts w:ascii="David" w:hAnsi="David" w:cs="David"/>
          <w:rtl/>
        </w:rPr>
        <w:t xml:space="preserve"> שלא ידע שהמלאכות הללו אסורות,</w:t>
      </w:r>
    </w:p>
  </w:footnote>
  <w:footnote w:id="6">
    <w:p w14:paraId="4C3BF27E" w14:textId="581A87D1" w:rsidR="008265D8" w:rsidRPr="008265D8" w:rsidRDefault="008265D8" w:rsidP="00F43823">
      <w:pPr>
        <w:pStyle w:val="a3"/>
        <w:bidi/>
        <w:spacing w:line="360" w:lineRule="auto"/>
        <w:ind w:left="170" w:hanging="170"/>
        <w:jc w:val="both"/>
        <w:rPr>
          <w:rFonts w:ascii="David" w:hAnsi="David" w:cs="David"/>
          <w:rtl/>
        </w:rPr>
      </w:pPr>
      <w:r>
        <w:rPr>
          <w:rStyle w:val="a5"/>
        </w:rPr>
        <w:footnoteRef/>
      </w:r>
      <w:r>
        <w:rPr>
          <w:rFonts w:hint="cs"/>
          <w:rtl/>
        </w:rPr>
        <w:t xml:space="preserve"> </w:t>
      </w:r>
      <w:r w:rsidRPr="008265D8">
        <w:rPr>
          <w:rFonts w:ascii="David" w:hAnsi="David" w:cs="David" w:hint="cs"/>
          <w:rtl/>
        </w:rPr>
        <w:t>ראה רמב״ם הל׳ שגגות פ״ה מקרים נוספים של טעות במציאות (שמעה שבעלה מת ונ</w:t>
      </w:r>
      <w:ins w:id="90" w:author="Ruth Pachtowitz" w:date="2022-11-09T08:01:00Z">
        <w:r w:rsidR="0052419F">
          <w:rPr>
            <w:rFonts w:ascii="David" w:hAnsi="David" w:cs="David" w:hint="cs"/>
            <w:rtl/>
          </w:rPr>
          <w:t>י</w:t>
        </w:r>
      </w:ins>
      <w:r w:rsidRPr="008265D8">
        <w:rPr>
          <w:rFonts w:ascii="David" w:hAnsi="David" w:cs="David" w:hint="cs"/>
          <w:rtl/>
        </w:rPr>
        <w:t>שאת), טעות בהלכה (ראתה דם בשעת תשמיש ולא ידע שאסור לפרוש מיד, ע״ש היטב), והנחות שהתבררו כלא נכונות (בא עליה סמוך לווסתה וראתה דם)</w:t>
      </w:r>
      <w:r>
        <w:rPr>
          <w:rFonts w:ascii="David" w:hAnsi="David" w:cs="David" w:hint="cs"/>
          <w:rtl/>
        </w:rPr>
        <w:t>.</w:t>
      </w:r>
    </w:p>
  </w:footnote>
  <w:footnote w:id="7">
    <w:p w14:paraId="2598F73B" w14:textId="4B889B3D" w:rsidR="00E50089" w:rsidRPr="00E50089" w:rsidRDefault="00E50089" w:rsidP="00F43823">
      <w:pPr>
        <w:pStyle w:val="a3"/>
        <w:bidi/>
        <w:spacing w:line="360" w:lineRule="auto"/>
        <w:ind w:left="170" w:hanging="170"/>
        <w:jc w:val="both"/>
        <w:rPr>
          <w:rFonts w:ascii="David" w:hAnsi="David" w:cs="David"/>
          <w:rtl/>
        </w:rPr>
      </w:pPr>
      <w:r>
        <w:rPr>
          <w:rStyle w:val="a5"/>
        </w:rPr>
        <w:footnoteRef/>
      </w:r>
      <w:r>
        <w:t xml:space="preserve"> </w:t>
      </w:r>
      <w:r w:rsidR="008265D8">
        <w:rPr>
          <w:rFonts w:ascii="David" w:hAnsi="David" w:cs="David" w:hint="cs"/>
          <w:rtl/>
        </w:rPr>
        <w:t xml:space="preserve">אפשר </w:t>
      </w:r>
      <w:r w:rsidR="00DC5BFD" w:rsidRPr="00DB0212">
        <w:rPr>
          <w:rFonts w:ascii="David" w:hAnsi="David" w:cs="David" w:hint="cs"/>
          <w:rtl/>
        </w:rPr>
        <w:t>שרבי ישמעאל דיבר בלשון גוזמה או שדעתו חריגה.</w:t>
      </w:r>
      <w:r w:rsidR="00DB0212" w:rsidRPr="00DB0212">
        <w:rPr>
          <w:rFonts w:ascii="David" w:hAnsi="David" w:cs="David" w:hint="cs"/>
          <w:rtl/>
        </w:rPr>
        <w:t xml:space="preserve"> בכל אופן, </w:t>
      </w:r>
      <w:r w:rsidR="00DB0212">
        <w:rPr>
          <w:rFonts w:ascii="David" w:hAnsi="David" w:cs="David" w:hint="cs"/>
          <w:rtl/>
        </w:rPr>
        <w:t>נראה</w:t>
      </w:r>
      <w:r w:rsidR="00DB0212" w:rsidRPr="00DB0212">
        <w:rPr>
          <w:rFonts w:ascii="David" w:hAnsi="David" w:cs="David" w:hint="cs"/>
          <w:rtl/>
        </w:rPr>
        <w:t xml:space="preserve"> שבסוגיות שהזכרנו עסקו בטעויות מוגדרות יותר (בהלכה או בעובדות) כי העניין היה </w:t>
      </w:r>
      <w:del w:id="97" w:author="Ruth Pachtowitz" w:date="2022-11-09T08:01:00Z">
        <w:r w:rsidR="00DB0212" w:rsidRPr="00DB0212" w:rsidDel="0052419F">
          <w:rPr>
            <w:rFonts w:ascii="David" w:hAnsi="David" w:cs="David" w:hint="cs"/>
            <w:rtl/>
          </w:rPr>
          <w:delText xml:space="preserve">כמות </w:delText>
        </w:r>
      </w:del>
      <w:ins w:id="98" w:author="Ruth Pachtowitz" w:date="2022-11-09T08:01:00Z">
        <w:r w:rsidR="0052419F">
          <w:rPr>
            <w:rFonts w:ascii="David" w:hAnsi="David" w:cs="David" w:hint="cs"/>
            <w:rtl/>
          </w:rPr>
          <w:t>מספר</w:t>
        </w:r>
        <w:r w:rsidR="0052419F" w:rsidRPr="00DB0212">
          <w:rPr>
            <w:rFonts w:ascii="David" w:hAnsi="David" w:cs="David" w:hint="cs"/>
            <w:rtl/>
          </w:rPr>
          <w:t xml:space="preserve"> </w:t>
        </w:r>
      </w:ins>
      <w:r w:rsidR="00DB0212" w:rsidRPr="00DB0212">
        <w:rPr>
          <w:rFonts w:ascii="David" w:hAnsi="David" w:cs="David" w:hint="cs"/>
          <w:rtl/>
        </w:rPr>
        <w:t xml:space="preserve">הקורבנות שחייבים להביא בהעלם אחד ובהעלמות הרבה, ובסוגיות אלו יש צורך להגדיר העלמה בצורה </w:t>
      </w:r>
      <w:del w:id="99" w:author="Ruth Pachtowitz" w:date="2022-11-09T08:02:00Z">
        <w:r w:rsidR="00DB0212" w:rsidRPr="00DB0212" w:rsidDel="0052419F">
          <w:rPr>
            <w:rFonts w:ascii="David" w:hAnsi="David" w:cs="David" w:hint="cs"/>
            <w:rtl/>
          </w:rPr>
          <w:delText xml:space="preserve">יותר </w:delText>
        </w:r>
      </w:del>
      <w:r w:rsidR="00DB0212" w:rsidRPr="00DB0212">
        <w:rPr>
          <w:rFonts w:ascii="David" w:hAnsi="David" w:cs="David" w:hint="cs"/>
          <w:rtl/>
        </w:rPr>
        <w:t>מדויקת</w:t>
      </w:r>
      <w:ins w:id="100" w:author="Ruth Pachtowitz" w:date="2022-11-09T08:02:00Z">
        <w:r w:rsidR="0052419F" w:rsidRPr="0052419F">
          <w:rPr>
            <w:rFonts w:ascii="David" w:hAnsi="David" w:cs="David" w:hint="cs"/>
            <w:rtl/>
          </w:rPr>
          <w:t xml:space="preserve"> </w:t>
        </w:r>
        <w:r w:rsidR="0052419F" w:rsidRPr="00DB0212">
          <w:rPr>
            <w:rFonts w:ascii="David" w:hAnsi="David" w:cs="David" w:hint="cs"/>
            <w:rtl/>
          </w:rPr>
          <w:t>יותר</w:t>
        </w:r>
      </w:ins>
      <w:r w:rsidR="00DB0212" w:rsidRPr="00DB0212">
        <w:rPr>
          <w:rFonts w:ascii="David" w:hAnsi="David" w:cs="David" w:hint="cs"/>
          <w:rtl/>
        </w:rPr>
        <w:t xml:space="preserve">. </w:t>
      </w:r>
      <w:r w:rsidR="008376C0">
        <w:rPr>
          <w:rFonts w:ascii="David" w:hAnsi="David" w:cs="David" w:hint="cs"/>
          <w:rtl/>
        </w:rPr>
        <w:t>אבל ככלל</w:t>
      </w:r>
      <w:r w:rsidR="00DB0212" w:rsidRPr="00DB0212">
        <w:rPr>
          <w:rFonts w:ascii="David" w:hAnsi="David" w:cs="David" w:hint="cs"/>
          <w:rtl/>
        </w:rPr>
        <w:t xml:space="preserve">, נראה שאין צורך בהעלם מסוג מוגדר </w:t>
      </w:r>
      <w:proofErr w:type="spellStart"/>
      <w:r w:rsidR="00DB0212" w:rsidRPr="00DB0212">
        <w:rPr>
          <w:rFonts w:ascii="David" w:hAnsi="David" w:cs="David" w:hint="cs"/>
          <w:rtl/>
        </w:rPr>
        <w:t>כדלעיל</w:t>
      </w:r>
      <w:proofErr w:type="spellEnd"/>
      <w:r w:rsidR="00DB0212" w:rsidRPr="00DB0212">
        <w:rPr>
          <w:rFonts w:ascii="David" w:hAnsi="David" w:cs="David" w:hint="cs"/>
          <w:rtl/>
        </w:rPr>
        <w:t xml:space="preserve"> כדי שהמעשה ייחשב לשוגג.</w:t>
      </w:r>
    </w:p>
  </w:footnote>
  <w:footnote w:id="8">
    <w:p w14:paraId="315A13B6" w14:textId="0D565E14" w:rsidR="001C345E" w:rsidRPr="001C345E" w:rsidRDefault="001C345E" w:rsidP="00F43823">
      <w:pPr>
        <w:pStyle w:val="a3"/>
        <w:bidi/>
        <w:spacing w:line="360" w:lineRule="auto"/>
        <w:jc w:val="both"/>
        <w:rPr>
          <w:rFonts w:ascii="David" w:hAnsi="David" w:cs="David"/>
          <w:rtl/>
        </w:rPr>
      </w:pPr>
      <w:r w:rsidRPr="00351343">
        <w:rPr>
          <w:rStyle w:val="a5"/>
          <w:rFonts w:ascii="David" w:hAnsi="David" w:cs="David"/>
        </w:rPr>
        <w:footnoteRef/>
      </w:r>
      <w:r w:rsidRPr="00351343">
        <w:rPr>
          <w:rFonts w:ascii="David" w:hAnsi="David" w:cs="David"/>
        </w:rPr>
        <w:t xml:space="preserve"> </w:t>
      </w:r>
      <w:r w:rsidR="00351343">
        <w:rPr>
          <w:rFonts w:ascii="David" w:hAnsi="David" w:cs="David" w:hint="cs"/>
          <w:rtl/>
        </w:rPr>
        <w:t xml:space="preserve"> סיפא זו של המשנה סתומה ונחלקו המפרשים </w:t>
      </w:r>
      <w:r w:rsidR="002505C8">
        <w:rPr>
          <w:rFonts w:ascii="David" w:hAnsi="David" w:cs="David" w:hint="cs"/>
          <w:rtl/>
        </w:rPr>
        <w:t>בפירושה.</w:t>
      </w:r>
    </w:p>
  </w:footnote>
  <w:footnote w:id="9">
    <w:p w14:paraId="3BFAF317" w14:textId="6C855A90" w:rsidR="00772CC8" w:rsidRPr="00772CC8" w:rsidRDefault="00772CC8" w:rsidP="00F43823">
      <w:pPr>
        <w:pStyle w:val="a3"/>
        <w:bidi/>
        <w:spacing w:line="360" w:lineRule="auto"/>
        <w:jc w:val="both"/>
        <w:rPr>
          <w:rtl/>
        </w:rPr>
      </w:pPr>
      <w:r>
        <w:rPr>
          <w:rStyle w:val="a5"/>
        </w:rPr>
        <w:footnoteRef/>
      </w:r>
      <w:r>
        <w:rPr>
          <w:rFonts w:hint="cs"/>
          <w:rtl/>
        </w:rPr>
        <w:t xml:space="preserve"> </w:t>
      </w:r>
      <w:r>
        <w:rPr>
          <w:rFonts w:ascii="David" w:hAnsi="David" w:cs="David" w:hint="cs"/>
          <w:rtl/>
        </w:rPr>
        <w:t>רש"י:</w:t>
      </w:r>
      <w:r>
        <w:rPr>
          <w:rFonts w:ascii="David" w:hAnsi="David" w:cs="David" w:hint="cs"/>
        </w:rPr>
        <w:t xml:space="preserve"> </w:t>
      </w:r>
      <w:r w:rsidRPr="00772CC8">
        <w:rPr>
          <w:rFonts w:ascii="David" w:hAnsi="David" w:cs="David"/>
          <w:rtl/>
        </w:rPr>
        <w:t>והא תניא</w:t>
      </w:r>
      <w:del w:id="254" w:author="Ruth Pachtowitz" w:date="2022-11-09T10:19:00Z">
        <w:r w:rsidRPr="00772CC8" w:rsidDel="00776D16">
          <w:rPr>
            <w:rFonts w:ascii="David" w:hAnsi="David" w:cs="David"/>
            <w:rtl/>
          </w:rPr>
          <w:delText xml:space="preserve"> - </w:delText>
        </w:r>
      </w:del>
      <w:ins w:id="255" w:author="Ruth Pachtowitz" w:date="2022-11-09T10:19:00Z">
        <w:r w:rsidR="00776D16">
          <w:rPr>
            <w:rFonts w:ascii="David" w:hAnsi="David" w:cs="David"/>
            <w:rtl/>
          </w:rPr>
          <w:t xml:space="preserve"> – </w:t>
        </w:r>
      </w:ins>
      <w:r w:rsidRPr="00772CC8">
        <w:rPr>
          <w:rFonts w:ascii="David" w:hAnsi="David" w:cs="David"/>
          <w:rtl/>
        </w:rPr>
        <w:t xml:space="preserve">סייעתא </w:t>
      </w:r>
      <w:proofErr w:type="spellStart"/>
      <w:r w:rsidRPr="00772CC8">
        <w:rPr>
          <w:rFonts w:ascii="David" w:hAnsi="David" w:cs="David"/>
          <w:rtl/>
        </w:rPr>
        <w:t>דחיישינן</w:t>
      </w:r>
      <w:proofErr w:type="spellEnd"/>
      <w:r w:rsidRPr="00772CC8">
        <w:rPr>
          <w:rFonts w:ascii="David" w:hAnsi="David" w:cs="David"/>
          <w:rtl/>
        </w:rPr>
        <w:t xml:space="preserve"> למוקדם ומאוחר.</w:t>
      </w:r>
    </w:p>
  </w:footnote>
  <w:footnote w:id="10">
    <w:p w14:paraId="4BC08551" w14:textId="61FAD88B" w:rsidR="00894C4A" w:rsidRPr="008D3F97" w:rsidRDefault="00894C4A" w:rsidP="00F43823">
      <w:pPr>
        <w:pStyle w:val="a3"/>
        <w:bidi/>
        <w:spacing w:line="276" w:lineRule="auto"/>
        <w:rPr>
          <w:rtl/>
        </w:rPr>
      </w:pPr>
      <w:r>
        <w:rPr>
          <w:rStyle w:val="a5"/>
        </w:rPr>
        <w:footnoteRef/>
      </w:r>
      <w:r>
        <w:t xml:space="preserve"> </w:t>
      </w:r>
      <w:r w:rsidRPr="00D46B51">
        <w:rPr>
          <w:rFonts w:ascii="David" w:hAnsi="David" w:cs="David"/>
          <w:rtl/>
        </w:rPr>
        <w:t>ר</w:t>
      </w:r>
      <w:r w:rsidR="00FA13A2">
        <w:rPr>
          <w:rFonts w:ascii="David" w:hAnsi="David" w:cs="David" w:hint="cs"/>
          <w:rtl/>
        </w:rPr>
        <w:t>או</w:t>
      </w:r>
      <w:r w:rsidRPr="00D46B51">
        <w:rPr>
          <w:rFonts w:ascii="David" w:hAnsi="David" w:cs="David"/>
          <w:rtl/>
        </w:rPr>
        <w:t xml:space="preserve"> מנחם ולדמן</w:t>
      </w:r>
      <w:r>
        <w:rPr>
          <w:rFonts w:ascii="David" w:hAnsi="David" w:cs="David" w:hint="cs"/>
          <w:rtl/>
        </w:rPr>
        <w:t xml:space="preserve">, </w:t>
      </w:r>
      <w:r w:rsidR="00FA13A2">
        <w:rPr>
          <w:rFonts w:ascii="David" w:hAnsi="David" w:cs="David" w:hint="cs"/>
          <w:rtl/>
        </w:rPr>
        <w:t>'</w:t>
      </w:r>
      <w:r>
        <w:rPr>
          <w:rFonts w:ascii="David" w:hAnsi="David" w:cs="David" w:hint="cs"/>
          <w:rtl/>
        </w:rPr>
        <w:t>מתעסק ומלאכת מחשבת בשיטת רמב״</w:t>
      </w:r>
      <w:r w:rsidR="00FA13A2">
        <w:rPr>
          <w:rFonts w:ascii="David" w:hAnsi="David" w:cs="David" w:hint="cs"/>
          <w:rtl/>
        </w:rPr>
        <w:t>ם</w:t>
      </w:r>
      <w:del w:id="333" w:author="Ruth Pachtowitz" w:date="2022-11-09T09:27:00Z">
        <w:r w:rsidDel="00ED1B33">
          <w:rPr>
            <w:rFonts w:ascii="David" w:hAnsi="David" w:cs="David" w:hint="cs"/>
            <w:rtl/>
          </w:rPr>
          <w:delText>,</w:delText>
        </w:r>
      </w:del>
      <w:r w:rsidR="00F43823">
        <w:rPr>
          <w:rFonts w:ascii="David" w:hAnsi="David" w:cs="David" w:hint="cs"/>
          <w:rtl/>
        </w:rPr>
        <w:t>'</w:t>
      </w:r>
      <w:ins w:id="334" w:author="Ruth Pachtowitz" w:date="2022-11-09T09:27:00Z">
        <w:r w:rsidR="00ED1B33">
          <w:rPr>
            <w:rFonts w:ascii="David" w:hAnsi="David" w:cs="David" w:hint="cs"/>
            <w:rtl/>
          </w:rPr>
          <w:t>,</w:t>
        </w:r>
      </w:ins>
      <w:r>
        <w:rPr>
          <w:rFonts w:ascii="David" w:hAnsi="David" w:cs="David" w:hint="cs"/>
          <w:rtl/>
        </w:rPr>
        <w:t xml:space="preserve"> </w:t>
      </w:r>
      <w:r w:rsidRPr="00D46B51">
        <w:rPr>
          <w:rFonts w:ascii="David" w:hAnsi="David" w:cs="David"/>
          <w:rtl/>
        </w:rPr>
        <w:t xml:space="preserve"> עלון שבות 82 (תש״מ).</w:t>
      </w:r>
    </w:p>
  </w:footnote>
  <w:footnote w:id="11">
    <w:p w14:paraId="1442D1C0" w14:textId="603426F4" w:rsidR="00773191" w:rsidRPr="00894C4A" w:rsidRDefault="00773191" w:rsidP="00F43823">
      <w:pPr>
        <w:pStyle w:val="a3"/>
        <w:bidi/>
        <w:spacing w:line="360" w:lineRule="auto"/>
        <w:ind w:left="170" w:hanging="170"/>
        <w:jc w:val="both"/>
        <w:rPr>
          <w:rFonts w:ascii="David" w:hAnsi="David" w:cs="David"/>
          <w:rtl/>
        </w:rPr>
      </w:pPr>
      <w:r>
        <w:rPr>
          <w:rStyle w:val="a5"/>
        </w:rPr>
        <w:footnoteRef/>
      </w:r>
      <w:r>
        <w:t xml:space="preserve"> </w:t>
      </w:r>
      <w:r>
        <w:rPr>
          <w:rFonts w:ascii="David" w:hAnsi="David" w:cs="David" w:hint="cs"/>
          <w:rtl/>
        </w:rPr>
        <w:t xml:space="preserve"> </w:t>
      </w:r>
      <w:r w:rsidR="00FD017A">
        <w:rPr>
          <w:rFonts w:ascii="David" w:hAnsi="David" w:cs="David" w:hint="cs"/>
          <w:rtl/>
        </w:rPr>
        <w:t xml:space="preserve">לדעת </w:t>
      </w:r>
      <w:r>
        <w:rPr>
          <w:rFonts w:ascii="David" w:hAnsi="David" w:cs="David" w:hint="cs"/>
          <w:rtl/>
        </w:rPr>
        <w:t xml:space="preserve">כמה אחרונים </w:t>
      </w:r>
      <w:ins w:id="339" w:author="Ruth Pachtowitz" w:date="2022-11-09T09:27:00Z">
        <w:r w:rsidR="00ED1B33">
          <w:rPr>
            <w:rFonts w:ascii="David" w:hAnsi="David" w:cs="David" w:hint="cs"/>
            <w:rtl/>
          </w:rPr>
          <w:t>אפש</w:t>
        </w:r>
      </w:ins>
      <w:ins w:id="340" w:author="Ruth Pachtowitz" w:date="2022-11-09T09:28:00Z">
        <w:r w:rsidR="00ED1B33">
          <w:rPr>
            <w:rFonts w:ascii="David" w:hAnsi="David" w:cs="David" w:hint="cs"/>
            <w:rtl/>
          </w:rPr>
          <w:t xml:space="preserve">ר </w:t>
        </w:r>
      </w:ins>
      <w:del w:id="341" w:author="Ruth Pachtowitz" w:date="2022-11-09T09:27:00Z">
        <w:r w:rsidDel="00ED1B33">
          <w:rPr>
            <w:rFonts w:ascii="David" w:hAnsi="David" w:cs="David" w:hint="cs"/>
            <w:rtl/>
          </w:rPr>
          <w:delText xml:space="preserve">ניתן </w:delText>
        </w:r>
      </w:del>
      <w:r>
        <w:rPr>
          <w:rFonts w:ascii="David" w:hAnsi="David" w:cs="David" w:hint="cs"/>
          <w:rtl/>
        </w:rPr>
        <w:t>לפרש</w:t>
      </w:r>
      <w:r w:rsidR="00802D42">
        <w:rPr>
          <w:rFonts w:ascii="David" w:hAnsi="David" w:cs="David" w:hint="cs"/>
          <w:rtl/>
        </w:rPr>
        <w:t xml:space="preserve"> את הרזולוציה הנמוכה </w:t>
      </w:r>
      <w:proofErr w:type="spellStart"/>
      <w:r w:rsidR="00802D42">
        <w:rPr>
          <w:rFonts w:ascii="David" w:hAnsi="David" w:cs="David" w:hint="cs"/>
          <w:rtl/>
        </w:rPr>
        <w:t>בחלבים</w:t>
      </w:r>
      <w:proofErr w:type="spellEnd"/>
      <w:r w:rsidR="00802D42">
        <w:rPr>
          <w:rFonts w:ascii="David" w:hAnsi="David" w:cs="David" w:hint="cs"/>
          <w:rtl/>
        </w:rPr>
        <w:t xml:space="preserve"> ועריות בכך</w:t>
      </w:r>
      <w:r>
        <w:rPr>
          <w:rFonts w:ascii="David" w:hAnsi="David" w:cs="David" w:hint="cs"/>
          <w:rtl/>
        </w:rPr>
        <w:t xml:space="preserve"> שברוב האיסורים, האיסור הוא על מעשה העבירה, וכשהכוונה מספיק שונה מהמעשה, המעשה נחשב כאילו נעשה מאליו ואין חייבים עליה. אולם, </w:t>
      </w:r>
      <w:proofErr w:type="spellStart"/>
      <w:r>
        <w:rPr>
          <w:rFonts w:ascii="David" w:hAnsi="David" w:cs="David" w:hint="cs"/>
          <w:rtl/>
        </w:rPr>
        <w:t>בחלבים</w:t>
      </w:r>
      <w:proofErr w:type="spellEnd"/>
      <w:r>
        <w:rPr>
          <w:rFonts w:ascii="David" w:hAnsi="David" w:cs="David" w:hint="cs"/>
          <w:rtl/>
        </w:rPr>
        <w:t xml:space="preserve"> ועריות, האיסור הוא על עצם ההנאה, ולכן חייבים גם כשהמעשה כאילו נעשה מאליו. ר</w:t>
      </w:r>
      <w:r w:rsidR="00F43823">
        <w:rPr>
          <w:rFonts w:ascii="David" w:hAnsi="David" w:cs="David" w:hint="cs"/>
          <w:rtl/>
        </w:rPr>
        <w:t>או</w:t>
      </w:r>
      <w:r>
        <w:rPr>
          <w:rFonts w:ascii="David" w:hAnsi="David" w:cs="David" w:hint="cs"/>
          <w:rtl/>
        </w:rPr>
        <w:t xml:space="preserve"> </w:t>
      </w:r>
      <w:r w:rsidR="00F43823">
        <w:rPr>
          <w:rFonts w:ascii="David" w:hAnsi="David" w:cs="David" w:hint="cs"/>
          <w:rtl/>
        </w:rPr>
        <w:t>'</w:t>
      </w:r>
      <w:r>
        <w:rPr>
          <w:rFonts w:ascii="David" w:hAnsi="David" w:cs="David" w:hint="cs"/>
          <w:rtl/>
        </w:rPr>
        <w:t>אתוון דאורייתא</w:t>
      </w:r>
      <w:r w:rsidR="00F43823">
        <w:rPr>
          <w:rFonts w:ascii="David" w:hAnsi="David" w:cs="David" w:hint="cs"/>
          <w:rtl/>
        </w:rPr>
        <w:t>'</w:t>
      </w:r>
      <w:r>
        <w:rPr>
          <w:rFonts w:ascii="David" w:hAnsi="David" w:cs="David" w:hint="cs"/>
          <w:rtl/>
        </w:rPr>
        <w:t xml:space="preserve"> כלל כד. ניתן גם לומר שהגדרת כוונה כוללת כל מקרה של השגת מבוקשו של אדם, בין אם מבוקשו מודע לו מראש ובין אם </w:t>
      </w:r>
      <w:proofErr w:type="spellStart"/>
      <w:r>
        <w:rPr>
          <w:rFonts w:ascii="David" w:hAnsi="David" w:cs="David" w:hint="cs"/>
          <w:rtl/>
        </w:rPr>
        <w:t>נתברר</w:t>
      </w:r>
      <w:proofErr w:type="spellEnd"/>
      <w:r>
        <w:rPr>
          <w:rFonts w:ascii="David" w:hAnsi="David" w:cs="David" w:hint="cs"/>
          <w:rtl/>
        </w:rPr>
        <w:t xml:space="preserve"> כמבוקשו בדיעבד כשנהנה. ר</w:t>
      </w:r>
      <w:r w:rsidR="00F43823">
        <w:rPr>
          <w:rFonts w:ascii="David" w:hAnsi="David" w:cs="David" w:hint="cs"/>
          <w:rtl/>
        </w:rPr>
        <w:t>או</w:t>
      </w:r>
      <w:r>
        <w:rPr>
          <w:rFonts w:ascii="David" w:hAnsi="David" w:cs="David" w:hint="cs"/>
          <w:rtl/>
        </w:rPr>
        <w:t xml:space="preserve"> </w:t>
      </w:r>
      <w:r w:rsidR="00802D42">
        <w:rPr>
          <w:rFonts w:ascii="David" w:hAnsi="David" w:cs="David" w:hint="cs"/>
          <w:rtl/>
        </w:rPr>
        <w:t>קהילות יעקב, שבת ס׳ לג</w:t>
      </w:r>
      <w:r w:rsidR="00F43823">
        <w:rPr>
          <w:rFonts w:ascii="David" w:hAnsi="David" w:cs="David" w:hint="cs"/>
          <w:rtl/>
        </w:rPr>
        <w:t>;</w:t>
      </w:r>
      <w:r w:rsidR="00802D42">
        <w:rPr>
          <w:rFonts w:ascii="David" w:hAnsi="David" w:cs="David" w:hint="cs"/>
          <w:rtl/>
        </w:rPr>
        <w:t xml:space="preserve"> </w:t>
      </w:r>
      <w:r>
        <w:rPr>
          <w:rFonts w:ascii="David" w:hAnsi="David" w:cs="David" w:hint="cs"/>
          <w:rtl/>
        </w:rPr>
        <w:t xml:space="preserve">נדב </w:t>
      </w:r>
      <w:proofErr w:type="spellStart"/>
      <w:r>
        <w:rPr>
          <w:rFonts w:ascii="David" w:hAnsi="David" w:cs="David" w:hint="cs"/>
          <w:rtl/>
        </w:rPr>
        <w:t>שנרב</w:t>
      </w:r>
      <w:proofErr w:type="spellEnd"/>
      <w:r>
        <w:rPr>
          <w:rFonts w:ascii="David" w:hAnsi="David" w:cs="David" w:hint="cs"/>
          <w:rtl/>
        </w:rPr>
        <w:t>, ״כוונה הנאה רצון״ (</w:t>
      </w:r>
      <w:hyperlink r:id="rId1" w:history="1">
        <w:r w:rsidRPr="005D79DE">
          <w:rPr>
            <w:rStyle w:val="Hyperlink"/>
            <w:rFonts w:ascii="David" w:hAnsi="David" w:cs="David" w:hint="cs"/>
            <w:rtl/>
          </w:rPr>
          <w:t>פורסם ברשת</w:t>
        </w:r>
      </w:hyperlink>
      <w:r>
        <w:rPr>
          <w:rFonts w:ascii="David" w:hAnsi="David" w:cs="David" w:hint="cs"/>
          <w:rtl/>
        </w:rPr>
        <w:t>).</w:t>
      </w:r>
      <w:r w:rsidR="00802D42">
        <w:rPr>
          <w:rFonts w:ascii="David" w:hAnsi="David" w:cs="David" w:hint="cs"/>
          <w:rtl/>
        </w:rPr>
        <w:t xml:space="preserve"> יש גם מי שמוצא הקבלה בין הדיון כאן על חלוקה של פעולה מסוימת למעשים שונים לפי הנסיבות לבין דיון בספרות הפילוסופית בעניין דומה</w:t>
      </w:r>
      <w:r w:rsidR="00F43823">
        <w:rPr>
          <w:rFonts w:ascii="David" w:hAnsi="David" w:cs="David" w:hint="cs"/>
          <w:rtl/>
        </w:rPr>
        <w:t xml:space="preserve">: </w:t>
      </w:r>
      <w:r w:rsidR="00802D42">
        <w:rPr>
          <w:rFonts w:ascii="David" w:hAnsi="David" w:cs="David" w:hint="cs"/>
          <w:rtl/>
        </w:rPr>
        <w:t xml:space="preserve"> </w:t>
      </w:r>
      <w:r w:rsidR="00802D42" w:rsidRPr="00802D42">
        <w:rPr>
          <w:rFonts w:ascii="David" w:hAnsi="David" w:cs="David"/>
        </w:rPr>
        <w:t xml:space="preserve">Philosophy in Halakha: The Case of Intentional Action, </w:t>
      </w:r>
      <w:r w:rsidR="00802D42" w:rsidRPr="00802D42">
        <w:rPr>
          <w:rFonts w:ascii="David" w:hAnsi="David" w:cs="David"/>
          <w:i/>
          <w:iCs/>
        </w:rPr>
        <w:t>Torah U-Madda</w:t>
      </w:r>
      <w:r w:rsidR="00802D42">
        <w:rPr>
          <w:rFonts w:ascii="David" w:hAnsi="David" w:cs="David"/>
        </w:rPr>
        <w:t xml:space="preserve"> 14 (2007), pp. 97-136</w:t>
      </w:r>
      <w:r w:rsidR="00802D42">
        <w:rPr>
          <w:rFonts w:ascii="David" w:hAnsi="David" w:cs="David" w:hint="cs"/>
          <w:rtl/>
        </w:rPr>
        <w:t xml:space="preserve"> </w:t>
      </w:r>
    </w:p>
  </w:footnote>
  <w:footnote w:id="12">
    <w:p w14:paraId="7FBDEA66" w14:textId="3367E619" w:rsidR="00773191" w:rsidRPr="00773191" w:rsidRDefault="00773191" w:rsidP="00F43823">
      <w:pPr>
        <w:pStyle w:val="a3"/>
        <w:bidi/>
        <w:spacing w:line="360" w:lineRule="auto"/>
        <w:ind w:left="170" w:hanging="170"/>
        <w:jc w:val="both"/>
        <w:rPr>
          <w:rFonts w:ascii="David" w:hAnsi="David" w:cs="David"/>
          <w:rtl/>
        </w:rPr>
      </w:pPr>
      <w:r>
        <w:rPr>
          <w:rStyle w:val="a5"/>
        </w:rPr>
        <w:footnoteRef/>
      </w:r>
      <w:r>
        <w:t xml:space="preserve"> </w:t>
      </w:r>
      <w:r w:rsidR="00F43823">
        <w:rPr>
          <w:rFonts w:ascii="David" w:hAnsi="David" w:cs="David" w:hint="cs"/>
          <w:rtl/>
        </w:rPr>
        <w:t>לדוגמא,</w:t>
      </w:r>
      <w:r>
        <w:rPr>
          <w:rFonts w:ascii="David" w:hAnsi="David" w:cs="David" w:hint="cs"/>
          <w:rtl/>
        </w:rPr>
        <w:t xml:space="preserve"> במקרה מקביל בעבודה זרה (כריתות ג</w:t>
      </w:r>
      <w:r w:rsidR="00F43823">
        <w:rPr>
          <w:rFonts w:ascii="David" w:hAnsi="David" w:cs="David" w:hint="cs"/>
          <w:rtl/>
        </w:rPr>
        <w:t xml:space="preserve"> ע"א</w:t>
      </w:r>
      <w:r>
        <w:rPr>
          <w:rFonts w:ascii="David" w:hAnsi="David" w:cs="David" w:hint="cs"/>
          <w:rtl/>
        </w:rPr>
        <w:t xml:space="preserve"> ועוד)</w:t>
      </w:r>
      <w:r w:rsidR="00F43823">
        <w:rPr>
          <w:rFonts w:ascii="David" w:hAnsi="David" w:cs="David" w:hint="cs"/>
          <w:rtl/>
        </w:rPr>
        <w:t>,</w:t>
      </w:r>
      <w:r>
        <w:rPr>
          <w:rFonts w:ascii="David" w:hAnsi="David" w:cs="David" w:hint="cs"/>
          <w:rtl/>
        </w:rPr>
        <w:t xml:space="preserve"> </w:t>
      </w:r>
      <w:r w:rsidR="00F43823">
        <w:rPr>
          <w:rFonts w:ascii="David" w:hAnsi="David" w:cs="David" w:hint="cs"/>
          <w:rtl/>
        </w:rPr>
        <w:t>'</w:t>
      </w:r>
      <w:proofErr w:type="spellStart"/>
      <w:r>
        <w:rPr>
          <w:rFonts w:ascii="David" w:hAnsi="David" w:cs="David" w:hint="cs"/>
          <w:rtl/>
        </w:rPr>
        <w:t>ד</w:t>
      </w:r>
      <w:r w:rsidRPr="00773191">
        <w:rPr>
          <w:rFonts w:ascii="David" w:hAnsi="David" w:cs="David" w:hint="cs"/>
          <w:rtl/>
        </w:rPr>
        <w:t>עמד</w:t>
      </w:r>
      <w:proofErr w:type="spellEnd"/>
      <w:r w:rsidRPr="00773191">
        <w:rPr>
          <w:rFonts w:ascii="David" w:hAnsi="David" w:cs="David" w:hint="cs"/>
          <w:rtl/>
        </w:rPr>
        <w:t xml:space="preserve"> בבית עבודת כוכבים וסבר בית הכנסת היא </w:t>
      </w:r>
      <w:proofErr w:type="spellStart"/>
      <w:r w:rsidRPr="00773191">
        <w:rPr>
          <w:rFonts w:ascii="David" w:hAnsi="David" w:cs="David" w:hint="cs"/>
          <w:rtl/>
        </w:rPr>
        <w:t>והשתחוה</w:t>
      </w:r>
      <w:proofErr w:type="spellEnd"/>
      <w:r>
        <w:rPr>
          <w:rFonts w:ascii="David" w:hAnsi="David" w:cs="David" w:hint="cs"/>
          <w:rtl/>
        </w:rPr>
        <w:t>,</w:t>
      </w:r>
      <w:r w:rsidR="00F43823">
        <w:rPr>
          <w:rFonts w:ascii="David" w:hAnsi="David" w:cs="David" w:hint="cs"/>
          <w:rtl/>
        </w:rPr>
        <w:t>'</w:t>
      </w:r>
      <w:r>
        <w:rPr>
          <w:rFonts w:ascii="David" w:hAnsi="David" w:cs="David" w:hint="cs"/>
          <w:rtl/>
        </w:rPr>
        <w:t xml:space="preserve"> הפטור מ</w:t>
      </w:r>
      <w:del w:id="342" w:author="Ruth Pachtowitz" w:date="2022-11-09T10:04:00Z">
        <w:r w:rsidDel="00E84175">
          <w:rPr>
            <w:rFonts w:ascii="David" w:hAnsi="David" w:cs="David" w:hint="cs"/>
            <w:rtl/>
          </w:rPr>
          <w:delText>קרבן</w:delText>
        </w:r>
      </w:del>
      <w:ins w:id="343" w:author="Ruth Pachtowitz" w:date="2022-11-09T10:04:00Z">
        <w:r w:rsidR="00E84175">
          <w:rPr>
            <w:rFonts w:ascii="David" w:hAnsi="David" w:cs="David" w:hint="cs"/>
            <w:rtl/>
          </w:rPr>
          <w:t>קורבן</w:t>
        </w:r>
      </w:ins>
      <w:r w:rsidRPr="00773191">
        <w:rPr>
          <w:rFonts w:ascii="David" w:hAnsi="David" w:cs="David" w:hint="cs"/>
          <w:rtl/>
        </w:rPr>
        <w:t xml:space="preserve"> </w:t>
      </w:r>
      <w:r>
        <w:rPr>
          <w:rFonts w:ascii="David" w:hAnsi="David" w:cs="David" w:hint="cs"/>
          <w:rtl/>
        </w:rPr>
        <w:t>מבוסס על סיבה הספציפית לאיסור עבודה זרה (</w:t>
      </w:r>
      <w:r w:rsidR="00F43823">
        <w:rPr>
          <w:rFonts w:ascii="David" w:hAnsi="David" w:cs="David" w:hint="cs"/>
          <w:rtl/>
        </w:rPr>
        <w:t>'</w:t>
      </w:r>
      <w:r w:rsidRPr="00773191">
        <w:rPr>
          <w:rFonts w:ascii="David" w:hAnsi="David" w:cs="David" w:hint="cs"/>
          <w:rtl/>
        </w:rPr>
        <w:t>הרי לבו לשמים</w:t>
      </w:r>
      <w:r w:rsidR="00F43823">
        <w:rPr>
          <w:rFonts w:ascii="David" w:hAnsi="David" w:cs="David" w:hint="cs"/>
          <w:rtl/>
        </w:rPr>
        <w:t>'</w:t>
      </w:r>
      <w:r>
        <w:rPr>
          <w:rFonts w:ascii="David" w:hAnsi="David" w:cs="David" w:hint="cs"/>
          <w:rtl/>
        </w:rPr>
        <w:t>).</w:t>
      </w:r>
    </w:p>
  </w:footnote>
  <w:footnote w:id="13">
    <w:p w14:paraId="03D06090" w14:textId="4CD21ED5" w:rsidR="008933A5" w:rsidRPr="008933A5" w:rsidRDefault="008933A5" w:rsidP="008933A5">
      <w:pPr>
        <w:pStyle w:val="a3"/>
        <w:bidi/>
        <w:spacing w:line="360" w:lineRule="auto"/>
        <w:jc w:val="both"/>
        <w:rPr>
          <w:rtl/>
        </w:rPr>
      </w:pPr>
      <w:r>
        <w:rPr>
          <w:rStyle w:val="a5"/>
        </w:rPr>
        <w:footnoteRef/>
      </w:r>
      <w:r>
        <w:rPr>
          <w:rFonts w:hint="cs"/>
          <w:rtl/>
        </w:rPr>
        <w:t xml:space="preserve"> </w:t>
      </w:r>
      <w:r>
        <w:rPr>
          <w:rFonts w:ascii="David" w:hAnsi="David" w:cs="David" w:hint="cs"/>
          <w:rtl/>
        </w:rPr>
        <w:t>'הלכה ידו</w:t>
      </w:r>
      <w:del w:id="392" w:author="Ruth Pachtowitz" w:date="2022-11-09T10:19:00Z">
        <w:r w:rsidDel="00776D16">
          <w:rPr>
            <w:rFonts w:ascii="David" w:hAnsi="David" w:cs="David" w:hint="cs"/>
            <w:rtl/>
          </w:rPr>
          <w:delText>,</w:delText>
        </w:r>
      </w:del>
      <w:r>
        <w:rPr>
          <w:rFonts w:ascii="David" w:hAnsi="David" w:cs="David" w:hint="cs"/>
          <w:rtl/>
        </w:rPr>
        <w:t>'</w:t>
      </w:r>
      <w:ins w:id="393" w:author="Ruth Pachtowitz" w:date="2022-11-09T10:19:00Z">
        <w:r w:rsidR="00776D16">
          <w:rPr>
            <w:rFonts w:ascii="David" w:hAnsi="David" w:cs="David" w:hint="cs"/>
            <w:rtl/>
          </w:rPr>
          <w:t>,</w:t>
        </w:r>
      </w:ins>
      <w:r>
        <w:rPr>
          <w:rFonts w:ascii="David" w:hAnsi="David" w:cs="David" w:hint="cs"/>
          <w:rtl/>
        </w:rPr>
        <w:t xml:space="preserve"> </w:t>
      </w:r>
      <w:del w:id="394" w:author="Ruth Pachtowitz" w:date="2022-11-09T10:19:00Z">
        <w:r w:rsidDel="00776D16">
          <w:rPr>
            <w:rFonts w:ascii="David" w:hAnsi="David" w:cs="David" w:hint="cs"/>
            <w:rtl/>
          </w:rPr>
          <w:delText>שכתוצאה ממנה</w:delText>
        </w:r>
      </w:del>
      <w:ins w:id="395" w:author="Ruth Pachtowitz" w:date="2022-11-09T10:19:00Z">
        <w:r w:rsidR="00776D16">
          <w:rPr>
            <w:rFonts w:ascii="David" w:hAnsi="David" w:cs="David" w:hint="cs"/>
            <w:rtl/>
          </w:rPr>
          <w:t>ולכן</w:t>
        </w:r>
      </w:ins>
      <w:r>
        <w:rPr>
          <w:rFonts w:ascii="David" w:hAnsi="David" w:cs="David" w:hint="cs"/>
          <w:rtl/>
        </w:rPr>
        <w:t xml:space="preserve"> 'לא נעשה מחשבתו'.</w:t>
      </w:r>
    </w:p>
  </w:footnote>
  <w:footnote w:id="14">
    <w:p w14:paraId="26BEFE05" w14:textId="57C003D2" w:rsidR="008933A5" w:rsidRPr="008933A5" w:rsidRDefault="008933A5" w:rsidP="008933A5">
      <w:pPr>
        <w:pStyle w:val="a3"/>
        <w:bidi/>
        <w:spacing w:line="360" w:lineRule="auto"/>
        <w:jc w:val="both"/>
        <w:rPr>
          <w:rtl/>
        </w:rPr>
      </w:pPr>
      <w:r>
        <w:rPr>
          <w:rStyle w:val="a5"/>
        </w:rPr>
        <w:footnoteRef/>
      </w:r>
      <w:r>
        <w:rPr>
          <w:rFonts w:hint="cs"/>
          <w:rtl/>
        </w:rPr>
        <w:t xml:space="preserve"> </w:t>
      </w:r>
      <w:r>
        <w:rPr>
          <w:rFonts w:ascii="David" w:hAnsi="David" w:cs="David" w:hint="cs"/>
          <w:rtl/>
        </w:rPr>
        <w:t xml:space="preserve">'שכח וסבר תאנים </w:t>
      </w:r>
      <w:proofErr w:type="spellStart"/>
      <w:r>
        <w:rPr>
          <w:rFonts w:ascii="David" w:hAnsi="David" w:cs="David" w:hint="cs"/>
          <w:rtl/>
        </w:rPr>
        <w:t>בעינא</w:t>
      </w:r>
      <w:proofErr w:type="spellEnd"/>
      <w:del w:id="398" w:author="Ruth Pachtowitz" w:date="2022-11-09T10:19:00Z">
        <w:r w:rsidDel="00776D16">
          <w:rPr>
            <w:rFonts w:ascii="David" w:hAnsi="David" w:cs="David" w:hint="cs"/>
            <w:rtl/>
          </w:rPr>
          <w:delText>,</w:delText>
        </w:r>
      </w:del>
      <w:r>
        <w:rPr>
          <w:rFonts w:ascii="David" w:hAnsi="David" w:cs="David" w:hint="cs"/>
          <w:rtl/>
        </w:rPr>
        <w:t>'</w:t>
      </w:r>
      <w:ins w:id="399" w:author="Ruth Pachtowitz" w:date="2022-11-09T10:19:00Z">
        <w:r w:rsidR="00776D16">
          <w:rPr>
            <w:rFonts w:ascii="David" w:hAnsi="David" w:cs="David" w:hint="cs"/>
            <w:rtl/>
          </w:rPr>
          <w:t>,</w:t>
        </w:r>
      </w:ins>
      <w:r>
        <w:rPr>
          <w:rFonts w:ascii="David" w:hAnsi="David" w:cs="David" w:hint="cs"/>
          <w:rtl/>
        </w:rPr>
        <w:t xml:space="preserve"> </w:t>
      </w:r>
      <w:del w:id="400" w:author="Ruth Pachtowitz" w:date="2022-11-09T10:19:00Z">
        <w:r w:rsidDel="00776D16">
          <w:rPr>
            <w:rFonts w:ascii="David" w:hAnsi="David" w:cs="David" w:hint="cs"/>
            <w:rtl/>
          </w:rPr>
          <w:delText>שכתוצאה ממנה</w:delText>
        </w:r>
      </w:del>
      <w:ins w:id="401" w:author="Ruth Pachtowitz" w:date="2022-11-09T10:19:00Z">
        <w:r w:rsidR="00776D16">
          <w:rPr>
            <w:rFonts w:ascii="David" w:hAnsi="David" w:cs="David" w:hint="cs"/>
            <w:rtl/>
          </w:rPr>
          <w:t>ולכן</w:t>
        </w:r>
      </w:ins>
      <w:r>
        <w:rPr>
          <w:rFonts w:ascii="David" w:hAnsi="David" w:cs="David" w:hint="cs"/>
          <w:rtl/>
        </w:rPr>
        <w:t xml:space="preserve"> 'לא נעשה כוונתו</w:t>
      </w:r>
      <w:del w:id="402" w:author="Ruth Pachtowitz" w:date="2022-11-09T10:19:00Z">
        <w:r w:rsidDel="00776D16">
          <w:rPr>
            <w:rFonts w:ascii="David" w:hAnsi="David" w:cs="David" w:hint="cs"/>
            <w:rtl/>
          </w:rPr>
          <w:delText>.</w:delText>
        </w:r>
      </w:del>
      <w:r>
        <w:rPr>
          <w:rFonts w:ascii="David" w:hAnsi="David" w:cs="David" w:hint="cs"/>
          <w:rtl/>
        </w:rPr>
        <w:t>'</w:t>
      </w:r>
      <w:ins w:id="403" w:author="Ruth Pachtowitz" w:date="2022-11-09T10:19:00Z">
        <w:r w:rsidR="00776D16">
          <w:rPr>
            <w:rFonts w:ascii="David" w:hAnsi="David" w:cs="David" w:hint="cs"/>
            <w:rtl/>
          </w:rPr>
          <w:t>.</w:t>
        </w:r>
      </w:ins>
      <w:r>
        <w:rPr>
          <w:rFonts w:ascii="David" w:hAnsi="David" w:cs="David" w:hint="cs"/>
          <w:rtl/>
        </w:rPr>
        <w:t xml:space="preserve"> רש״י: 'לא נעשה בקשתו</w:t>
      </w:r>
      <w:del w:id="404" w:author="Ruth Pachtowitz" w:date="2022-11-09T10:19:00Z">
        <w:r w:rsidDel="00776D16">
          <w:rPr>
            <w:rFonts w:ascii="David" w:hAnsi="David" w:cs="David" w:hint="cs"/>
            <w:rtl/>
          </w:rPr>
          <w:delText>.</w:delText>
        </w:r>
      </w:del>
      <w:r>
        <w:rPr>
          <w:rFonts w:ascii="David" w:hAnsi="David" w:cs="David" w:hint="cs"/>
          <w:rtl/>
        </w:rPr>
        <w:t>'</w:t>
      </w:r>
      <w:ins w:id="405" w:author="Ruth Pachtowitz" w:date="2022-11-09T10:19:00Z">
        <w:r w:rsidR="00776D16">
          <w:rPr>
            <w:rFonts w:ascii="David" w:hAnsi="David" w:cs="David" w:hint="cs"/>
            <w:rtl/>
          </w:rPr>
          <w:t>.</w:t>
        </w:r>
      </w:ins>
    </w:p>
  </w:footnote>
  <w:footnote w:id="15">
    <w:p w14:paraId="1E7E3C5A" w14:textId="038B57B9" w:rsidR="00734286" w:rsidRPr="005C34FD" w:rsidRDefault="00734286" w:rsidP="00734286">
      <w:pPr>
        <w:pStyle w:val="a3"/>
        <w:bidi/>
        <w:spacing w:line="360" w:lineRule="auto"/>
        <w:jc w:val="both"/>
        <w:rPr>
          <w:rFonts w:ascii="David" w:hAnsi="David" w:cs="David"/>
          <w:rtl/>
        </w:rPr>
      </w:pPr>
      <w:r w:rsidRPr="005C34FD">
        <w:rPr>
          <w:rStyle w:val="a5"/>
          <w:rFonts w:ascii="David" w:hAnsi="David" w:cs="David" w:hint="cs"/>
        </w:rPr>
        <w:footnoteRef/>
      </w:r>
      <w:r w:rsidRPr="005C34FD">
        <w:rPr>
          <w:rFonts w:ascii="David" w:hAnsi="David" w:cs="David" w:hint="cs"/>
        </w:rPr>
        <w:t xml:space="preserve"> </w:t>
      </w:r>
      <w:r>
        <w:rPr>
          <w:rFonts w:cs="David" w:hint="cs"/>
          <w:rtl/>
          <w:lang w:val="el-GR"/>
        </w:rPr>
        <w:t xml:space="preserve"> הנוסח במשנה שונה מהמצוטט בגמרא, אבל </w:t>
      </w:r>
      <w:del w:id="495" w:author="Ruth Pachtowitz" w:date="2022-11-09T10:51:00Z">
        <w:r w:rsidDel="000B2F21">
          <w:rPr>
            <w:rFonts w:cs="David" w:hint="cs"/>
            <w:rtl/>
            <w:lang w:val="el-GR"/>
          </w:rPr>
          <w:delText xml:space="preserve">אין </w:delText>
        </w:r>
      </w:del>
      <w:ins w:id="496" w:author="Ruth Pachtowitz" w:date="2022-11-09T10:51:00Z">
        <w:r w:rsidR="000B2F21">
          <w:rPr>
            <w:rFonts w:cs="David" w:hint="cs"/>
            <w:rtl/>
            <w:lang w:val="el-GR"/>
          </w:rPr>
          <w:t>השוני אינו</w:t>
        </w:r>
      </w:ins>
      <w:del w:id="497" w:author="Ruth Pachtowitz" w:date="2022-11-09T10:51:00Z">
        <w:r w:rsidDel="000B2F21">
          <w:rPr>
            <w:rFonts w:cs="David" w:hint="cs"/>
            <w:rtl/>
            <w:lang w:val="el-GR"/>
          </w:rPr>
          <w:delText>זה</w:delText>
        </w:r>
      </w:del>
      <w:r>
        <w:rPr>
          <w:rFonts w:cs="David" w:hint="cs"/>
          <w:rtl/>
          <w:lang w:val="el-GR"/>
        </w:rPr>
        <w:t xml:space="preserve"> נוגע </w:t>
      </w:r>
      <w:del w:id="498" w:author="Ruth Pachtowitz" w:date="2022-11-09T10:49:00Z">
        <w:r w:rsidDel="000B2F21">
          <w:rPr>
            <w:rFonts w:cs="David" w:hint="cs"/>
            <w:rtl/>
            <w:lang w:val="el-GR"/>
          </w:rPr>
          <w:delText>לענינינו</w:delText>
        </w:r>
      </w:del>
      <w:ins w:id="499" w:author="Ruth Pachtowitz" w:date="2022-11-09T10:49:00Z">
        <w:r w:rsidR="000B2F21">
          <w:rPr>
            <w:rFonts w:cs="David" w:hint="cs"/>
            <w:rtl/>
            <w:lang w:val="el-GR"/>
          </w:rPr>
          <w:t>לענייננ</w:t>
        </w:r>
        <w:r w:rsidR="000B2F21">
          <w:rPr>
            <w:rFonts w:cs="David" w:hint="eastAsia"/>
            <w:rtl/>
            <w:lang w:val="el-GR"/>
          </w:rPr>
          <w:t>ו</w:t>
        </w:r>
      </w:ins>
      <w:r>
        <w:rPr>
          <w:rFonts w:cs="David" w:hint="cs"/>
          <w:rtl/>
          <w:lang w:val="el-GR"/>
        </w:rPr>
        <w:t>.</w:t>
      </w:r>
    </w:p>
  </w:footnote>
  <w:footnote w:id="16">
    <w:p w14:paraId="36EF4627" w14:textId="2644CB84" w:rsidR="00FE31A7" w:rsidRPr="00DC0B50" w:rsidRDefault="00FE31A7" w:rsidP="000534AE">
      <w:pPr>
        <w:pStyle w:val="a3"/>
        <w:bidi/>
        <w:spacing w:line="360" w:lineRule="auto"/>
        <w:ind w:left="170" w:hanging="170"/>
        <w:jc w:val="both"/>
        <w:rPr>
          <w:rFonts w:ascii="David" w:hAnsi="David" w:cs="David"/>
        </w:rPr>
      </w:pPr>
      <w:r w:rsidRPr="00DC0B50">
        <w:rPr>
          <w:rStyle w:val="a5"/>
          <w:rFonts w:ascii="David" w:hAnsi="David" w:cs="David"/>
        </w:rPr>
        <w:footnoteRef/>
      </w:r>
      <w:r w:rsidRPr="00DC0B50">
        <w:rPr>
          <w:rFonts w:ascii="David" w:hAnsi="David" w:cs="David"/>
        </w:rPr>
        <w:t xml:space="preserve"> </w:t>
      </w:r>
      <w:r>
        <w:rPr>
          <w:rFonts w:ascii="David" w:hAnsi="David" w:cs="David" w:hint="cs"/>
          <w:rtl/>
        </w:rPr>
        <w:t>לכאורה משנה זו סותרת את שיטת רבא עצמו ב</w:t>
      </w:r>
      <w:ins w:id="510" w:author="Ruth Pachtowitz" w:date="2022-11-09T10:49:00Z">
        <w:r w:rsidR="000B2F21">
          <w:rPr>
            <w:rFonts w:ascii="David" w:hAnsi="David" w:cs="David" w:hint="cs"/>
            <w:rtl/>
          </w:rPr>
          <w:t xml:space="preserve">עניין </w:t>
        </w:r>
      </w:ins>
      <w:ins w:id="511" w:author="Ruth Pachtowitz" w:date="2022-11-09T12:11:00Z">
        <w:r w:rsidR="00AA2588">
          <w:rPr>
            <w:rFonts w:ascii="David" w:hAnsi="David" w:cs="David" w:hint="cs"/>
            <w:rtl/>
          </w:rPr>
          <w:t>מי שה</w:t>
        </w:r>
      </w:ins>
      <w:del w:id="512" w:author="Ruth Pachtowitz" w:date="2022-11-09T12:11:00Z">
        <w:r w:rsidDel="00AA2588">
          <w:rPr>
            <w:rFonts w:ascii="David" w:hAnsi="David" w:cs="David" w:hint="cs"/>
            <w:rtl/>
          </w:rPr>
          <w:delText>נ</w:delText>
        </w:r>
      </w:del>
      <w:r>
        <w:rPr>
          <w:rFonts w:ascii="David" w:hAnsi="David" w:cs="David" w:hint="cs"/>
          <w:rtl/>
        </w:rPr>
        <w:t>תכוון לחתוך את התלוש וחתך את המחובר.</w:t>
      </w:r>
      <w:r w:rsidRPr="00DC0B50">
        <w:rPr>
          <w:rFonts w:ascii="David" w:hAnsi="David" w:cs="David"/>
          <w:rtl/>
        </w:rPr>
        <w:t xml:space="preserve"> </w:t>
      </w:r>
      <w:r w:rsidR="000534AE">
        <w:rPr>
          <w:rFonts w:ascii="David" w:hAnsi="David" w:cs="David" w:hint="cs"/>
          <w:rtl/>
        </w:rPr>
        <w:t>ראו</w:t>
      </w:r>
      <w:r w:rsidRPr="00DC0B50">
        <w:rPr>
          <w:rFonts w:ascii="David" w:hAnsi="David" w:cs="David"/>
          <w:rtl/>
        </w:rPr>
        <w:t xml:space="preserve"> אור שמח על </w:t>
      </w:r>
      <w:r>
        <w:rPr>
          <w:rFonts w:ascii="David" w:hAnsi="David" w:cs="David" w:hint="cs"/>
          <w:rtl/>
        </w:rPr>
        <w:t>הרמב״ם הל׳ שבת א</w:t>
      </w:r>
      <w:r w:rsidR="000534AE">
        <w:rPr>
          <w:rFonts w:ascii="David" w:hAnsi="David" w:cs="David" w:hint="cs"/>
          <w:rtl/>
        </w:rPr>
        <w:t xml:space="preserve">, </w:t>
      </w:r>
      <w:r>
        <w:rPr>
          <w:rFonts w:ascii="David" w:hAnsi="David" w:cs="David" w:hint="cs"/>
          <w:rtl/>
        </w:rPr>
        <w:t>ח</w:t>
      </w:r>
      <w:r w:rsidRPr="00DC0B50">
        <w:rPr>
          <w:rFonts w:ascii="David" w:hAnsi="David" w:cs="David"/>
          <w:rtl/>
        </w:rPr>
        <w:t>.</w:t>
      </w:r>
      <w:r w:rsidR="00614200">
        <w:rPr>
          <w:rFonts w:ascii="David" w:hAnsi="David" w:cs="David" w:hint="cs"/>
          <w:rtl/>
        </w:rPr>
        <w:t xml:space="preserve"> </w:t>
      </w:r>
      <w:r w:rsidR="000534AE">
        <w:rPr>
          <w:rFonts w:ascii="David" w:hAnsi="David" w:cs="David" w:hint="cs"/>
          <w:rtl/>
        </w:rPr>
        <w:t>י</w:t>
      </w:r>
      <w:r w:rsidR="00614200" w:rsidRPr="000534AE">
        <w:rPr>
          <w:rFonts w:ascii="David" w:hAnsi="David" w:cs="David" w:hint="cs"/>
          <w:rtl/>
        </w:rPr>
        <w:t>יתכן שההבדל הוא ש</w:t>
      </w:r>
      <w:ins w:id="513" w:author="Ruth Pachtowitz" w:date="2022-11-09T10:51:00Z">
        <w:r w:rsidR="000B2F21">
          <w:rPr>
            <w:rFonts w:ascii="David" w:hAnsi="David" w:cs="David" w:hint="cs"/>
            <w:rtl/>
          </w:rPr>
          <w:t>ממילא</w:t>
        </w:r>
      </w:ins>
      <w:del w:id="514" w:author="Ruth Pachtowitz" w:date="2022-11-09T10:51:00Z">
        <w:r w:rsidR="000534AE" w:rsidDel="000B2F21">
          <w:rPr>
            <w:rFonts w:ascii="David" w:hAnsi="David" w:cs="David" w:hint="cs"/>
            <w:rtl/>
          </w:rPr>
          <w:delText>ב</w:delText>
        </w:r>
        <w:r w:rsidR="00614200" w:rsidRPr="000534AE" w:rsidDel="000B2F21">
          <w:rPr>
            <w:rFonts w:ascii="David" w:hAnsi="David" w:cs="David" w:hint="cs"/>
            <w:rtl/>
          </w:rPr>
          <w:delText>מילה</w:delText>
        </w:r>
      </w:del>
      <w:r w:rsidR="00614200" w:rsidRPr="000534AE">
        <w:rPr>
          <w:rFonts w:ascii="David" w:hAnsi="David" w:cs="David" w:hint="cs"/>
          <w:rtl/>
        </w:rPr>
        <w:t xml:space="preserve"> המעשה שעשה הוא </w:t>
      </w:r>
      <w:del w:id="515" w:author="Ruth Pachtowitz" w:date="2022-11-09T10:51:00Z">
        <w:r w:rsidR="00614200" w:rsidRPr="000534AE" w:rsidDel="000B2F21">
          <w:rPr>
            <w:rFonts w:ascii="David" w:hAnsi="David" w:cs="David" w:hint="cs"/>
            <w:rtl/>
          </w:rPr>
          <w:delText xml:space="preserve">בדיוק </w:delText>
        </w:r>
      </w:del>
      <w:r w:rsidR="00614200" w:rsidRPr="000534AE">
        <w:rPr>
          <w:rFonts w:ascii="David" w:hAnsi="David" w:cs="David" w:hint="cs"/>
          <w:rtl/>
        </w:rPr>
        <w:t xml:space="preserve">המעשה שהתכוון לעשות, </w:t>
      </w:r>
      <w:r w:rsidR="000534AE">
        <w:rPr>
          <w:rFonts w:ascii="David" w:hAnsi="David" w:cs="David" w:hint="cs"/>
          <w:rtl/>
        </w:rPr>
        <w:t>לעומת</w:t>
      </w:r>
      <w:r w:rsidR="00614200" w:rsidRPr="000534AE">
        <w:rPr>
          <w:rFonts w:ascii="David" w:hAnsi="David" w:cs="David" w:hint="cs"/>
          <w:rtl/>
        </w:rPr>
        <w:t xml:space="preserve"> חתך המחובר </w:t>
      </w:r>
      <w:r w:rsidR="000534AE">
        <w:rPr>
          <w:rFonts w:ascii="David" w:hAnsi="David" w:cs="David" w:hint="cs"/>
          <w:rtl/>
        </w:rPr>
        <w:t>ש</w:t>
      </w:r>
      <w:r w:rsidR="00614200" w:rsidRPr="000534AE">
        <w:rPr>
          <w:rFonts w:ascii="David" w:hAnsi="David" w:cs="David" w:hint="cs"/>
          <w:rtl/>
        </w:rPr>
        <w:t xml:space="preserve">אינו זהה לחתך </w:t>
      </w:r>
      <w:r w:rsidR="000534AE">
        <w:rPr>
          <w:rFonts w:ascii="David" w:hAnsi="David" w:cs="David" w:hint="cs"/>
          <w:rtl/>
        </w:rPr>
        <w:t xml:space="preserve">את </w:t>
      </w:r>
      <w:r w:rsidR="00614200" w:rsidRPr="000534AE">
        <w:rPr>
          <w:rFonts w:ascii="David" w:hAnsi="David" w:cs="David" w:hint="cs"/>
          <w:rtl/>
        </w:rPr>
        <w:t>התלוש.</w:t>
      </w:r>
    </w:p>
  </w:footnote>
  <w:footnote w:id="17">
    <w:p w14:paraId="337757CD" w14:textId="4337175B" w:rsidR="00526B7B" w:rsidRPr="00DB08DD" w:rsidRDefault="00526B7B" w:rsidP="000534AE">
      <w:pPr>
        <w:pStyle w:val="a3"/>
        <w:bidi/>
        <w:spacing w:line="360" w:lineRule="auto"/>
        <w:jc w:val="both"/>
        <w:rPr>
          <w:rFonts w:ascii="David" w:hAnsi="David" w:cs="David"/>
          <w:rtl/>
        </w:rPr>
      </w:pPr>
      <w:r w:rsidRPr="00DB08DD">
        <w:rPr>
          <w:rStyle w:val="a5"/>
          <w:rFonts w:ascii="David" w:hAnsi="David" w:cs="David" w:hint="cs"/>
        </w:rPr>
        <w:footnoteRef/>
      </w:r>
      <w:r w:rsidRPr="00DB08DD">
        <w:rPr>
          <w:rFonts w:ascii="David" w:hAnsi="David" w:cs="David" w:hint="cs"/>
          <w:rtl/>
        </w:rPr>
        <w:t xml:space="preserve"> אבל רא</w:t>
      </w:r>
      <w:r w:rsidR="000534AE">
        <w:rPr>
          <w:rFonts w:ascii="David" w:hAnsi="David" w:cs="David" w:hint="cs"/>
          <w:rtl/>
        </w:rPr>
        <w:t>ו</w:t>
      </w:r>
      <w:r w:rsidRPr="00DB08DD">
        <w:rPr>
          <w:rFonts w:ascii="David" w:hAnsi="David" w:cs="David" w:hint="cs"/>
          <w:rtl/>
        </w:rPr>
        <w:t xml:space="preserve"> פסחים לג. רש״י ד״ה </w:t>
      </w:r>
      <w:r w:rsidR="005D79DE">
        <w:rPr>
          <w:rFonts w:ascii="David" w:hAnsi="David" w:cs="David" w:hint="cs"/>
          <w:rtl/>
        </w:rPr>
        <w:t>שאם נתכוון לחתוך</w:t>
      </w:r>
      <w:r w:rsidRPr="00DB08DD">
        <w:rPr>
          <w:rFonts w:ascii="David" w:hAnsi="David" w:cs="David" w:hint="cs"/>
          <w:rtl/>
        </w:rPr>
        <w:t>.</w:t>
      </w:r>
    </w:p>
  </w:footnote>
  <w:footnote w:id="18">
    <w:p w14:paraId="0FEB852C" w14:textId="53E384D9" w:rsidR="00DB08DD" w:rsidRPr="00D83AA9" w:rsidRDefault="00DB08DD" w:rsidP="00BB302E">
      <w:pPr>
        <w:pStyle w:val="a3"/>
        <w:bidi/>
        <w:spacing w:line="360" w:lineRule="auto"/>
        <w:ind w:left="170" w:hanging="170"/>
        <w:jc w:val="both"/>
        <w:rPr>
          <w:rFonts w:ascii="David" w:hAnsi="David" w:cs="David"/>
          <w:rtl/>
        </w:rPr>
      </w:pPr>
      <w:r>
        <w:rPr>
          <w:rStyle w:val="a5"/>
        </w:rPr>
        <w:footnoteRef/>
      </w:r>
      <w:r>
        <w:t xml:space="preserve"> </w:t>
      </w:r>
      <w:r w:rsidR="00802D42" w:rsidRPr="00802D42">
        <w:rPr>
          <w:rFonts w:cs="David" w:hint="cs"/>
          <w:rtl/>
        </w:rPr>
        <w:t xml:space="preserve">לשיטתנו מתעסק אינו אלא היכי </w:t>
      </w:r>
      <w:proofErr w:type="spellStart"/>
      <w:r w:rsidR="00802D42" w:rsidRPr="00802D42">
        <w:rPr>
          <w:rFonts w:cs="David" w:hint="cs"/>
          <w:rtl/>
        </w:rPr>
        <w:t>תימצי</w:t>
      </w:r>
      <w:proofErr w:type="spellEnd"/>
      <w:r w:rsidR="00802D42" w:rsidRPr="00802D42">
        <w:rPr>
          <w:rFonts w:cs="David" w:hint="cs"/>
          <w:rtl/>
        </w:rPr>
        <w:t xml:space="preserve"> של אינו מתכוון. דומה ששיטה זו מחודשת ואינה מתיישבת עם שיטות האחרונים.</w:t>
      </w:r>
      <w:r w:rsidR="00802D42">
        <w:rPr>
          <w:rFonts w:hint="cs"/>
          <w:rtl/>
        </w:rPr>
        <w:t xml:space="preserve"> </w:t>
      </w:r>
      <w:r>
        <w:rPr>
          <w:rFonts w:ascii="David" w:hAnsi="David" w:cs="David" w:hint="cs"/>
          <w:rtl/>
        </w:rPr>
        <w:t xml:space="preserve">ראה </w:t>
      </w:r>
      <w:r w:rsidR="00802D42">
        <w:rPr>
          <w:rFonts w:ascii="David" w:hAnsi="David" w:cs="David" w:hint="cs"/>
          <w:rtl/>
        </w:rPr>
        <w:t xml:space="preserve">לדוגמה </w:t>
      </w:r>
      <w:r>
        <w:rPr>
          <w:rFonts w:ascii="David" w:hAnsi="David" w:cs="David" w:hint="cs"/>
          <w:rtl/>
        </w:rPr>
        <w:t>בקובץ שיעורים לר</w:t>
      </w:r>
      <w:r w:rsidR="00FD1583">
        <w:rPr>
          <w:rFonts w:ascii="David" w:hAnsi="David" w:cs="David" w:hint="cs"/>
          <w:rtl/>
        </w:rPr>
        <w:t xml:space="preserve">בי אלחנן </w:t>
      </w:r>
      <w:r>
        <w:rPr>
          <w:rFonts w:ascii="David" w:hAnsi="David" w:cs="David" w:hint="cs"/>
          <w:rtl/>
        </w:rPr>
        <w:t xml:space="preserve">וסרמן, </w:t>
      </w:r>
      <w:proofErr w:type="spellStart"/>
      <w:r>
        <w:rPr>
          <w:rFonts w:ascii="David" w:hAnsi="David" w:cs="David" w:hint="cs"/>
          <w:rtl/>
        </w:rPr>
        <w:t>ח״ב</w:t>
      </w:r>
      <w:proofErr w:type="spellEnd"/>
      <w:r>
        <w:rPr>
          <w:rFonts w:ascii="David" w:hAnsi="David" w:cs="David" w:hint="cs"/>
          <w:rtl/>
        </w:rPr>
        <w:t xml:space="preserve"> סי׳ </w:t>
      </w:r>
      <w:proofErr w:type="spellStart"/>
      <w:r>
        <w:rPr>
          <w:rFonts w:ascii="David" w:hAnsi="David" w:cs="David" w:hint="cs"/>
          <w:rtl/>
        </w:rPr>
        <w:t>כג</w:t>
      </w:r>
      <w:proofErr w:type="spellEnd"/>
      <w:r>
        <w:rPr>
          <w:rFonts w:ascii="David" w:hAnsi="David" w:cs="David" w:hint="cs"/>
          <w:rtl/>
        </w:rPr>
        <w:t xml:space="preserve"> שמתעסק ואינו מתכוון </w:t>
      </w:r>
      <w:ins w:id="754" w:author="Ruth Pachtowitz" w:date="2022-11-09T11:35:00Z">
        <w:r w:rsidR="00870C6D">
          <w:rPr>
            <w:rFonts w:ascii="David" w:hAnsi="David" w:cs="David" w:hint="cs"/>
            <w:rtl/>
          </w:rPr>
          <w:t xml:space="preserve">הם </w:t>
        </w:r>
      </w:ins>
      <w:r>
        <w:rPr>
          <w:rFonts w:ascii="David" w:hAnsi="David" w:cs="David" w:hint="cs"/>
          <w:rtl/>
        </w:rPr>
        <w:t>שני גדרים הלכתיים שונים.</w:t>
      </w:r>
    </w:p>
  </w:footnote>
  <w:footnote w:id="19">
    <w:p w14:paraId="5DC2E335" w14:textId="3A3CE673" w:rsidR="008058F3" w:rsidRPr="008058F3" w:rsidRDefault="008058F3" w:rsidP="00BB302E">
      <w:pPr>
        <w:pStyle w:val="a3"/>
        <w:bidi/>
        <w:spacing w:line="360" w:lineRule="auto"/>
        <w:ind w:left="170" w:hanging="170"/>
        <w:jc w:val="both"/>
        <w:rPr>
          <w:rFonts w:ascii="David" w:hAnsi="David" w:cs="David"/>
          <w:rtl/>
        </w:rPr>
      </w:pPr>
      <w:r w:rsidRPr="008058F3">
        <w:rPr>
          <w:rStyle w:val="a5"/>
          <w:rFonts w:ascii="David" w:hAnsi="David" w:cs="David" w:hint="cs"/>
        </w:rPr>
        <w:footnoteRef/>
      </w:r>
      <w:r w:rsidRPr="008058F3">
        <w:rPr>
          <w:rFonts w:ascii="David" w:hAnsi="David" w:cs="David" w:hint="cs"/>
        </w:rPr>
        <w:t xml:space="preserve"> </w:t>
      </w:r>
      <w:r w:rsidRPr="008058F3">
        <w:rPr>
          <w:rFonts w:ascii="David" w:hAnsi="David" w:cs="David" w:hint="cs"/>
          <w:rtl/>
        </w:rPr>
        <w:t xml:space="preserve">על פי </w:t>
      </w:r>
      <w:proofErr w:type="spellStart"/>
      <w:r w:rsidRPr="008058F3">
        <w:rPr>
          <w:rFonts w:ascii="David" w:hAnsi="David" w:cs="David" w:hint="cs"/>
          <w:rtl/>
        </w:rPr>
        <w:t>ה</w:t>
      </w:r>
      <w:r w:rsidR="00FD1583">
        <w:rPr>
          <w:rFonts w:ascii="David" w:hAnsi="David" w:cs="David" w:hint="cs"/>
          <w:rtl/>
        </w:rPr>
        <w:t>סוגיה</w:t>
      </w:r>
      <w:proofErr w:type="spellEnd"/>
      <w:r w:rsidRPr="008058F3">
        <w:rPr>
          <w:rFonts w:ascii="David" w:hAnsi="David" w:cs="David" w:hint="cs"/>
          <w:rtl/>
        </w:rPr>
        <w:t xml:space="preserve"> </w:t>
      </w:r>
      <w:r w:rsidR="00FD1583">
        <w:rPr>
          <w:rFonts w:ascii="David" w:hAnsi="David" w:cs="David" w:hint="cs"/>
          <w:rtl/>
        </w:rPr>
        <w:t>(</w:t>
      </w:r>
      <w:r w:rsidRPr="008058F3">
        <w:rPr>
          <w:rFonts w:ascii="David" w:hAnsi="David" w:cs="David" w:hint="cs"/>
          <w:rtl/>
        </w:rPr>
        <w:t xml:space="preserve">כריתות </w:t>
      </w:r>
      <w:proofErr w:type="spellStart"/>
      <w:r w:rsidRPr="008058F3">
        <w:rPr>
          <w:rFonts w:ascii="David" w:hAnsi="David" w:cs="David" w:hint="cs"/>
          <w:rtl/>
        </w:rPr>
        <w:t>יט</w:t>
      </w:r>
      <w:proofErr w:type="spellEnd"/>
      <w:r w:rsidR="00FD1583">
        <w:rPr>
          <w:rFonts w:ascii="David" w:hAnsi="David" w:cs="David" w:hint="cs"/>
          <w:rtl/>
        </w:rPr>
        <w:t xml:space="preserve"> ע"א), </w:t>
      </w:r>
      <w:r w:rsidRPr="008058F3">
        <w:rPr>
          <w:rFonts w:ascii="David" w:hAnsi="David" w:cs="David" w:hint="cs"/>
          <w:rtl/>
        </w:rPr>
        <w:t>ובפרט שיטת שמואל במתעסק.</w:t>
      </w:r>
    </w:p>
  </w:footnote>
  <w:footnote w:id="20">
    <w:p w14:paraId="61B23E36" w14:textId="77777777" w:rsidR="00733D10" w:rsidRPr="00EC0152" w:rsidRDefault="00733D10" w:rsidP="00BB302E">
      <w:pPr>
        <w:pStyle w:val="a3"/>
        <w:bidi/>
        <w:spacing w:line="360" w:lineRule="auto"/>
        <w:ind w:left="170" w:hanging="170"/>
        <w:jc w:val="both"/>
        <w:rPr>
          <w:rFonts w:ascii="David" w:hAnsi="David" w:cs="David"/>
          <w:rtl/>
        </w:rPr>
      </w:pPr>
      <w:r w:rsidRPr="00EC0152">
        <w:rPr>
          <w:rStyle w:val="a5"/>
          <w:rFonts w:ascii="David" w:hAnsi="David" w:cs="David" w:hint="cs"/>
        </w:rPr>
        <w:footnoteRef/>
      </w:r>
      <w:r w:rsidRPr="00EC0152">
        <w:rPr>
          <w:rFonts w:ascii="David" w:hAnsi="David" w:cs="David" w:hint="cs"/>
        </w:rPr>
        <w:t xml:space="preserve"> </w:t>
      </w:r>
      <w:r w:rsidRPr="00EC0152">
        <w:rPr>
          <w:rFonts w:ascii="David" w:hAnsi="David" w:cs="David" w:hint="cs"/>
          <w:rtl/>
        </w:rPr>
        <w:t>עיין שו״ת רע״א, סימן ח.</w:t>
      </w:r>
    </w:p>
  </w:footnote>
  <w:footnote w:id="21">
    <w:p w14:paraId="7C652282" w14:textId="5D9263AF" w:rsidR="008058F3" w:rsidRPr="008058F3" w:rsidRDefault="008058F3" w:rsidP="00BB302E">
      <w:pPr>
        <w:pStyle w:val="a3"/>
        <w:bidi/>
        <w:spacing w:line="360" w:lineRule="auto"/>
        <w:ind w:left="170" w:hanging="170"/>
        <w:jc w:val="both"/>
        <w:rPr>
          <w:rFonts w:ascii="David" w:hAnsi="David" w:cs="David"/>
          <w:rtl/>
        </w:rPr>
      </w:pPr>
      <w:r>
        <w:rPr>
          <w:rStyle w:val="a5"/>
        </w:rPr>
        <w:footnoteRef/>
      </w:r>
      <w:r>
        <w:t xml:space="preserve"> </w:t>
      </w:r>
      <w:r>
        <w:rPr>
          <w:rFonts w:ascii="David" w:hAnsi="David" w:cs="David" w:hint="cs"/>
          <w:rtl/>
        </w:rPr>
        <w:t xml:space="preserve">על פי </w:t>
      </w:r>
      <w:proofErr w:type="spellStart"/>
      <w:r>
        <w:rPr>
          <w:rFonts w:ascii="David" w:hAnsi="David" w:cs="David" w:hint="cs"/>
          <w:rtl/>
        </w:rPr>
        <w:t>הברייתא</w:t>
      </w:r>
      <w:proofErr w:type="spellEnd"/>
      <w:r>
        <w:rPr>
          <w:rFonts w:ascii="David" w:hAnsi="David" w:cs="David" w:hint="cs"/>
          <w:rtl/>
        </w:rPr>
        <w:t xml:space="preserve"> בשבת עב</w:t>
      </w:r>
      <w:r w:rsidR="00FD1583">
        <w:rPr>
          <w:rFonts w:ascii="David" w:hAnsi="David" w:cs="David" w:hint="cs"/>
          <w:rtl/>
        </w:rPr>
        <w:t xml:space="preserve"> ע"ב</w:t>
      </w:r>
      <w:r>
        <w:rPr>
          <w:rFonts w:ascii="David" w:hAnsi="David" w:cs="David" w:hint="cs"/>
          <w:rtl/>
        </w:rPr>
        <w:t xml:space="preserve">, סנהדרין </w:t>
      </w:r>
      <w:proofErr w:type="spellStart"/>
      <w:r>
        <w:rPr>
          <w:rFonts w:ascii="David" w:hAnsi="David" w:cs="David" w:hint="cs"/>
          <w:rtl/>
        </w:rPr>
        <w:t>סג</w:t>
      </w:r>
      <w:proofErr w:type="spellEnd"/>
      <w:r w:rsidR="00FD1583">
        <w:rPr>
          <w:rFonts w:ascii="David" w:hAnsi="David" w:cs="David" w:hint="cs"/>
          <w:rtl/>
        </w:rPr>
        <w:t xml:space="preserve"> ע"א</w:t>
      </w:r>
      <w:r>
        <w:rPr>
          <w:rFonts w:ascii="David" w:hAnsi="David" w:cs="David" w:hint="cs"/>
          <w:rtl/>
        </w:rPr>
        <w:t>, ועוד, ושיטת רבא המובא</w:t>
      </w:r>
      <w:r w:rsidR="00FD1583">
        <w:rPr>
          <w:rFonts w:ascii="David" w:hAnsi="David" w:cs="David" w:hint="cs"/>
          <w:rtl/>
        </w:rPr>
        <w:t>ת</w:t>
      </w:r>
      <w:r>
        <w:rPr>
          <w:rFonts w:ascii="David" w:hAnsi="David" w:cs="David" w:hint="cs"/>
          <w:rtl/>
        </w:rPr>
        <w:t xml:space="preserve"> שם, לפי הבנת התוספות.</w:t>
      </w:r>
      <w:r w:rsidR="008A4491">
        <w:rPr>
          <w:rFonts w:ascii="David" w:hAnsi="David" w:cs="David" w:hint="cs"/>
          <w:rtl/>
        </w:rPr>
        <w:t xml:space="preserve"> בפועל בגמרא מצאו דוגמה לכך רק </w:t>
      </w:r>
      <w:proofErr w:type="spellStart"/>
      <w:r w:rsidR="008A4491">
        <w:rPr>
          <w:rFonts w:ascii="David" w:hAnsi="David" w:cs="David" w:hint="cs"/>
          <w:rtl/>
        </w:rPr>
        <w:t>בחלבים</w:t>
      </w:r>
      <w:proofErr w:type="spellEnd"/>
      <w:r w:rsidR="008A4491">
        <w:rPr>
          <w:rFonts w:ascii="David" w:hAnsi="David" w:cs="David" w:hint="cs"/>
          <w:rtl/>
        </w:rPr>
        <w:t>.</w:t>
      </w:r>
      <w:r w:rsidR="008A4491" w:rsidRPr="00DC0B50">
        <w:rPr>
          <w:rFonts w:ascii="David" w:hAnsi="David" w:cs="David"/>
          <w:rtl/>
        </w:rPr>
        <w:t xml:space="preserve"> וצ״ע למה הגמרא לא הביא</w:t>
      </w:r>
      <w:r w:rsidR="00FD1583">
        <w:rPr>
          <w:rFonts w:ascii="David" w:hAnsi="David" w:cs="David" w:hint="cs"/>
          <w:rtl/>
        </w:rPr>
        <w:t>ה</w:t>
      </w:r>
      <w:r w:rsidR="008A4491">
        <w:rPr>
          <w:rFonts w:ascii="David" w:hAnsi="David" w:cs="David" w:hint="cs"/>
          <w:rtl/>
        </w:rPr>
        <w:t xml:space="preserve"> מקרים של שאר חייבי </w:t>
      </w:r>
      <w:del w:id="806" w:author="Ruth Pachtowitz" w:date="2022-11-09T10:04:00Z">
        <w:r w:rsidR="008A4491" w:rsidDel="00E84175">
          <w:rPr>
            <w:rFonts w:ascii="David" w:hAnsi="David" w:cs="David" w:hint="cs"/>
            <w:rtl/>
          </w:rPr>
          <w:delText>קרבן</w:delText>
        </w:r>
      </w:del>
      <w:ins w:id="807" w:author="Ruth Pachtowitz" w:date="2022-11-09T10:04:00Z">
        <w:r w:rsidR="00E84175">
          <w:rPr>
            <w:rFonts w:ascii="David" w:hAnsi="David" w:cs="David" w:hint="cs"/>
            <w:rtl/>
          </w:rPr>
          <w:t>קורבן</w:t>
        </w:r>
      </w:ins>
      <w:r w:rsidR="008A4491">
        <w:rPr>
          <w:rFonts w:ascii="David" w:hAnsi="David" w:cs="David" w:hint="cs"/>
          <w:rtl/>
        </w:rPr>
        <w:t xml:space="preserve"> שאינם שבת או חלבים ועריות, כגון מפטם את הקטורת ועוד, שטעו בעלם חפץ. יתכן שהגמרא ביקשה להביא מקור ידוע שהתייחס במפורש למקרים כאלה, ולא מצאו.</w:t>
      </w:r>
    </w:p>
  </w:footnote>
  <w:footnote w:id="22">
    <w:p w14:paraId="44922B8C" w14:textId="479324CE" w:rsidR="00DC2C39" w:rsidRPr="001954EB" w:rsidRDefault="00DC2C39" w:rsidP="00BB302E">
      <w:pPr>
        <w:pStyle w:val="a3"/>
        <w:bidi/>
        <w:spacing w:line="360" w:lineRule="auto"/>
        <w:ind w:left="170" w:hanging="170"/>
        <w:jc w:val="both"/>
        <w:rPr>
          <w:rFonts w:ascii="David" w:hAnsi="David" w:cs="David"/>
          <w:rtl/>
        </w:rPr>
      </w:pPr>
      <w:r>
        <w:rPr>
          <w:rStyle w:val="a5"/>
        </w:rPr>
        <w:footnoteRef/>
      </w:r>
      <w:r>
        <w:t xml:space="preserve"> </w:t>
      </w:r>
      <w:r w:rsidRPr="001954EB">
        <w:rPr>
          <w:rFonts w:ascii="David" w:hAnsi="David" w:cs="David" w:hint="cs"/>
          <w:rtl/>
        </w:rPr>
        <w:t>פסחים לג</w:t>
      </w:r>
      <w:r w:rsidR="00FD1583">
        <w:rPr>
          <w:rFonts w:ascii="David" w:hAnsi="David" w:cs="David" w:hint="cs"/>
          <w:rtl/>
        </w:rPr>
        <w:t xml:space="preserve"> ע"א</w:t>
      </w:r>
      <w:r w:rsidR="001954EB">
        <w:rPr>
          <w:rFonts w:ascii="David" w:hAnsi="David" w:cs="David" w:hint="cs"/>
          <w:rtl/>
        </w:rPr>
        <w:t xml:space="preserve">, לפי </w:t>
      </w:r>
      <w:r w:rsidR="003A70F4">
        <w:rPr>
          <w:rFonts w:ascii="David" w:hAnsi="David" w:cs="David" w:hint="cs"/>
          <w:rtl/>
        </w:rPr>
        <w:t xml:space="preserve">רבא אליבא </w:t>
      </w:r>
      <w:proofErr w:type="spellStart"/>
      <w:r w:rsidR="003A70F4">
        <w:rPr>
          <w:rFonts w:ascii="David" w:hAnsi="David" w:cs="David" w:hint="cs"/>
          <w:rtl/>
        </w:rPr>
        <w:t>ד</w:t>
      </w:r>
      <w:r w:rsidR="001954EB">
        <w:rPr>
          <w:rFonts w:ascii="David" w:hAnsi="David" w:cs="David" w:hint="cs"/>
          <w:rtl/>
        </w:rPr>
        <w:t>רב</w:t>
      </w:r>
      <w:proofErr w:type="spellEnd"/>
      <w:r w:rsidR="001954EB">
        <w:rPr>
          <w:rFonts w:ascii="David" w:hAnsi="David" w:cs="David" w:hint="cs"/>
          <w:rtl/>
        </w:rPr>
        <w:t xml:space="preserve"> נחמן בר יצחק: </w:t>
      </w:r>
      <w:r w:rsidR="00FD1583">
        <w:rPr>
          <w:rFonts w:ascii="David" w:hAnsi="David" w:cs="David" w:hint="cs"/>
          <w:rtl/>
        </w:rPr>
        <w:t>'</w:t>
      </w:r>
      <w:r w:rsidR="001954EB" w:rsidRPr="001954EB">
        <w:rPr>
          <w:rFonts w:ascii="David" w:hAnsi="David" w:cs="David" w:hint="cs"/>
          <w:rtl/>
        </w:rPr>
        <w:t>לא מתחייב בהן שאין מתעסק כמתעסק</w:t>
      </w:r>
      <w:ins w:id="810" w:author="Ruth Pachtowitz" w:date="2022-11-09T11:50:00Z">
        <w:r w:rsidR="00782B51">
          <w:rPr>
            <w:rFonts w:ascii="David" w:hAnsi="David" w:cs="David" w:hint="cs"/>
            <w:rtl/>
          </w:rPr>
          <w:t>'</w:t>
        </w:r>
      </w:ins>
      <w:r w:rsidR="00FD1583">
        <w:rPr>
          <w:rFonts w:ascii="David" w:hAnsi="David" w:cs="David" w:hint="cs"/>
          <w:rtl/>
        </w:rPr>
        <w:t>.</w:t>
      </w:r>
      <w:del w:id="811" w:author="Ruth Pachtowitz" w:date="2022-11-09T11:50:00Z">
        <w:r w:rsidR="00FD1583" w:rsidDel="00782B51">
          <w:rPr>
            <w:rFonts w:ascii="David" w:hAnsi="David" w:cs="David" w:hint="cs"/>
            <w:rtl/>
          </w:rPr>
          <w:delText>'</w:delText>
        </w:r>
      </w:del>
    </w:p>
  </w:footnote>
  <w:footnote w:id="23">
    <w:p w14:paraId="04FB4C87" w14:textId="1C1D4B99" w:rsidR="00D407C8" w:rsidRPr="00D407C8" w:rsidRDefault="00D407C8" w:rsidP="00BB302E">
      <w:pPr>
        <w:pStyle w:val="a3"/>
        <w:bidi/>
        <w:spacing w:line="360" w:lineRule="auto"/>
        <w:ind w:left="170" w:hanging="170"/>
        <w:jc w:val="both"/>
        <w:rPr>
          <w:rFonts w:ascii="David" w:hAnsi="David" w:cs="David"/>
          <w:rtl/>
        </w:rPr>
      </w:pPr>
      <w:r w:rsidRPr="00D407C8">
        <w:rPr>
          <w:rStyle w:val="a5"/>
          <w:rFonts w:ascii="David" w:hAnsi="David" w:cs="David" w:hint="cs"/>
        </w:rPr>
        <w:footnoteRef/>
      </w:r>
      <w:r w:rsidRPr="00D407C8">
        <w:rPr>
          <w:rFonts w:ascii="David" w:hAnsi="David" w:cs="David" w:hint="cs"/>
        </w:rPr>
        <w:t xml:space="preserve"> </w:t>
      </w:r>
      <w:r w:rsidRPr="00D407C8">
        <w:rPr>
          <w:rFonts w:ascii="David" w:hAnsi="David" w:cs="David" w:hint="cs"/>
          <w:rtl/>
        </w:rPr>
        <w:t xml:space="preserve"> ראה שבועות </w:t>
      </w:r>
      <w:proofErr w:type="spellStart"/>
      <w:r w:rsidRPr="00D407C8">
        <w:rPr>
          <w:rFonts w:ascii="David" w:hAnsi="David" w:cs="David" w:hint="cs"/>
          <w:rtl/>
        </w:rPr>
        <w:t>יט</w:t>
      </w:r>
      <w:proofErr w:type="spellEnd"/>
      <w:r w:rsidR="00FD1583">
        <w:rPr>
          <w:rFonts w:ascii="David" w:hAnsi="David" w:cs="David" w:hint="cs"/>
          <w:rtl/>
        </w:rPr>
        <w:t xml:space="preserve"> ע"א</w:t>
      </w:r>
      <w:r w:rsidRPr="00D407C8">
        <w:rPr>
          <w:rFonts w:ascii="David" w:hAnsi="David" w:cs="David" w:hint="cs"/>
          <w:rtl/>
        </w:rPr>
        <w:t xml:space="preserve"> </w:t>
      </w:r>
      <w:proofErr w:type="spellStart"/>
      <w:r w:rsidRPr="00D407C8">
        <w:rPr>
          <w:rFonts w:ascii="David" w:hAnsi="David" w:cs="David" w:hint="cs"/>
          <w:rtl/>
        </w:rPr>
        <w:t>תוס</w:t>
      </w:r>
      <w:proofErr w:type="spellEnd"/>
      <w:r w:rsidRPr="00D407C8">
        <w:rPr>
          <w:rFonts w:ascii="David" w:hAnsi="David" w:cs="David" w:hint="cs"/>
          <w:rtl/>
        </w:rPr>
        <w:t xml:space="preserve">׳ ד״ה פרט למתעסק. תוספות מדייק שם מלשון הגמרא בכריתות </w:t>
      </w:r>
      <w:proofErr w:type="spellStart"/>
      <w:r w:rsidRPr="00D407C8">
        <w:rPr>
          <w:rFonts w:ascii="David" w:hAnsi="David" w:cs="David" w:hint="cs"/>
          <w:rtl/>
        </w:rPr>
        <w:t>יט</w:t>
      </w:r>
      <w:proofErr w:type="spellEnd"/>
      <w:r w:rsidR="00FD1583">
        <w:rPr>
          <w:rFonts w:ascii="David" w:hAnsi="David" w:cs="David" w:hint="cs"/>
          <w:rtl/>
        </w:rPr>
        <w:t xml:space="preserve"> ע"ב</w:t>
      </w:r>
      <w:r w:rsidRPr="00D407C8">
        <w:rPr>
          <w:rFonts w:ascii="David" w:hAnsi="David" w:cs="David" w:hint="cs"/>
          <w:rtl/>
        </w:rPr>
        <w:t xml:space="preserve"> שבמתעסק שנחשב אינו מתכוון פטור מ</w:t>
      </w:r>
      <w:del w:id="815" w:author="Ruth Pachtowitz" w:date="2022-11-09T10:04:00Z">
        <w:r w:rsidRPr="00D407C8" w:rsidDel="00E84175">
          <w:rPr>
            <w:rFonts w:ascii="David" w:hAnsi="David" w:cs="David" w:hint="cs"/>
            <w:rtl/>
          </w:rPr>
          <w:delText>קרבן</w:delText>
        </w:r>
      </w:del>
      <w:ins w:id="816" w:author="Ruth Pachtowitz" w:date="2022-11-09T10:04:00Z">
        <w:r w:rsidR="00E84175">
          <w:rPr>
            <w:rFonts w:ascii="David" w:hAnsi="David" w:cs="David" w:hint="cs"/>
            <w:rtl/>
          </w:rPr>
          <w:t>קורבן</w:t>
        </w:r>
      </w:ins>
      <w:r w:rsidRPr="00D407C8">
        <w:rPr>
          <w:rFonts w:ascii="David" w:hAnsi="David" w:cs="David" w:hint="cs"/>
          <w:rtl/>
        </w:rPr>
        <w:t xml:space="preserve"> בשבת מדין מלאכת מחשבת בשבת אבל במתעסק שנחשב שגג בלא מתכוון הפטור מהפסוק </w:t>
      </w:r>
      <w:r w:rsidR="00FD1583">
        <w:rPr>
          <w:rFonts w:ascii="David" w:hAnsi="David" w:cs="David" w:hint="cs"/>
          <w:rtl/>
        </w:rPr>
        <w:t>'</w:t>
      </w:r>
      <w:r w:rsidRPr="00D407C8">
        <w:rPr>
          <w:rFonts w:ascii="David" w:hAnsi="David" w:cs="David" w:hint="cs"/>
          <w:rtl/>
        </w:rPr>
        <w:t>אשר חטא בה</w:t>
      </w:r>
      <w:ins w:id="817" w:author="Ruth Pachtowitz" w:date="2022-11-09T11:50:00Z">
        <w:r w:rsidR="00782B51">
          <w:rPr>
            <w:rFonts w:ascii="David" w:hAnsi="David" w:cs="David" w:hint="cs"/>
            <w:rtl/>
          </w:rPr>
          <w:t>'</w:t>
        </w:r>
      </w:ins>
      <w:r w:rsidRPr="00D407C8">
        <w:rPr>
          <w:rFonts w:ascii="David" w:hAnsi="David" w:cs="David" w:hint="cs"/>
          <w:rtl/>
        </w:rPr>
        <w:t>.</w:t>
      </w:r>
      <w:del w:id="818" w:author="Ruth Pachtowitz" w:date="2022-11-09T11:50:00Z">
        <w:r w:rsidR="00FD1583" w:rsidDel="00782B51">
          <w:rPr>
            <w:rFonts w:ascii="David" w:hAnsi="David" w:cs="David" w:hint="cs"/>
            <w:rtl/>
          </w:rPr>
          <w:delText>'</w:delText>
        </w:r>
      </w:del>
      <w:r w:rsidR="0044247D">
        <w:rPr>
          <w:rFonts w:ascii="David" w:hAnsi="David" w:cs="David" w:hint="cs"/>
          <w:rtl/>
        </w:rPr>
        <w:t xml:space="preserve"> ורא</w:t>
      </w:r>
      <w:r w:rsidR="00FD1583">
        <w:rPr>
          <w:rFonts w:ascii="David" w:hAnsi="David" w:cs="David" w:hint="cs"/>
          <w:rtl/>
        </w:rPr>
        <w:t>ו</w:t>
      </w:r>
      <w:r w:rsidR="0044247D">
        <w:rPr>
          <w:rFonts w:ascii="David" w:hAnsi="David" w:cs="David" w:hint="cs"/>
          <w:rtl/>
        </w:rPr>
        <w:t xml:space="preserve"> רמב״ם הל׳ שגגות ב</w:t>
      </w:r>
      <w:r w:rsidR="00FD1583">
        <w:rPr>
          <w:rFonts w:ascii="David" w:hAnsi="David" w:cs="David" w:hint="cs"/>
          <w:rtl/>
        </w:rPr>
        <w:t xml:space="preserve">, </w:t>
      </w:r>
      <w:r w:rsidR="0044247D">
        <w:rPr>
          <w:rFonts w:ascii="David" w:hAnsi="David" w:cs="David" w:hint="cs"/>
          <w:rtl/>
        </w:rPr>
        <w:t xml:space="preserve">ז המביא מתעסק </w:t>
      </w:r>
      <w:proofErr w:type="spellStart"/>
      <w:r w:rsidR="0044247D">
        <w:rPr>
          <w:rFonts w:ascii="David" w:hAnsi="David" w:cs="David" w:hint="cs"/>
          <w:rtl/>
        </w:rPr>
        <w:t>כהיכי</w:t>
      </w:r>
      <w:proofErr w:type="spellEnd"/>
      <w:r w:rsidR="0044247D">
        <w:rPr>
          <w:rFonts w:ascii="David" w:hAnsi="David" w:cs="David" w:hint="cs"/>
          <w:rtl/>
        </w:rPr>
        <w:t xml:space="preserve"> תמצי של שגג בלא מתכוון.</w:t>
      </w:r>
    </w:p>
  </w:footnote>
  <w:footnote w:id="24">
    <w:p w14:paraId="640442A7" w14:textId="0FFA32FA" w:rsidR="00EC0152" w:rsidRPr="00EC0152" w:rsidRDefault="00EC0152" w:rsidP="00FD1583">
      <w:pPr>
        <w:pStyle w:val="a3"/>
        <w:bidi/>
        <w:spacing w:line="360" w:lineRule="auto"/>
        <w:ind w:left="170" w:hanging="170"/>
        <w:jc w:val="both"/>
        <w:rPr>
          <w:rFonts w:ascii="David" w:hAnsi="David" w:cs="David"/>
        </w:rPr>
      </w:pPr>
      <w:r w:rsidRPr="00EC0152">
        <w:rPr>
          <w:rStyle w:val="a5"/>
          <w:rFonts w:ascii="David" w:hAnsi="David" w:cs="David" w:hint="cs"/>
        </w:rPr>
        <w:footnoteRef/>
      </w:r>
      <w:r w:rsidRPr="00EC0152">
        <w:rPr>
          <w:rFonts w:ascii="David" w:hAnsi="David" w:cs="David" w:hint="cs"/>
        </w:rPr>
        <w:t xml:space="preserve"> </w:t>
      </w:r>
      <w:r w:rsidRPr="00EC0152">
        <w:rPr>
          <w:rFonts w:ascii="David" w:hAnsi="David" w:cs="David" w:hint="cs"/>
          <w:rtl/>
        </w:rPr>
        <w:t xml:space="preserve">שו״ת רע״א, </w:t>
      </w:r>
      <w:r w:rsidR="003A70F4">
        <w:rPr>
          <w:rFonts w:ascii="David" w:hAnsi="David" w:cs="David" w:hint="cs"/>
          <w:rtl/>
        </w:rPr>
        <w:t>שם; אתוון דאורייתא שם</w:t>
      </w:r>
      <w:r w:rsidR="00AA6DE7">
        <w:rPr>
          <w:rFonts w:ascii="David" w:hAnsi="David" w:cs="David" w:hint="cs"/>
          <w:rtl/>
        </w:rPr>
        <w:t xml:space="preserve">; </w:t>
      </w:r>
      <w:proofErr w:type="spellStart"/>
      <w:r w:rsidR="00AA6DE7">
        <w:rPr>
          <w:rFonts w:ascii="David" w:hAnsi="David" w:cs="David" w:hint="cs"/>
          <w:rtl/>
        </w:rPr>
        <w:t>הגרי״ד</w:t>
      </w:r>
      <w:proofErr w:type="spellEnd"/>
      <w:r w:rsidR="00AA6DE7">
        <w:rPr>
          <w:rFonts w:ascii="David" w:hAnsi="David" w:cs="David" w:hint="cs"/>
          <w:rtl/>
        </w:rPr>
        <w:t xml:space="preserve"> </w:t>
      </w:r>
      <w:proofErr w:type="spellStart"/>
      <w:r w:rsidR="00AA6DE7">
        <w:rPr>
          <w:rFonts w:ascii="David" w:hAnsi="David" w:cs="David" w:hint="cs"/>
          <w:rtl/>
        </w:rPr>
        <w:t>סולובייצ׳יק</w:t>
      </w:r>
      <w:proofErr w:type="spellEnd"/>
      <w:r w:rsidR="00AA6DE7">
        <w:rPr>
          <w:rFonts w:ascii="David" w:hAnsi="David" w:cs="David" w:hint="cs"/>
          <w:rtl/>
        </w:rPr>
        <w:t xml:space="preserve">, </w:t>
      </w:r>
      <w:r w:rsidR="00FD1583">
        <w:rPr>
          <w:rFonts w:ascii="David" w:hAnsi="David" w:cs="David" w:hint="cs"/>
          <w:rtl/>
        </w:rPr>
        <w:t>'</w:t>
      </w:r>
      <w:r w:rsidR="00AA6DE7">
        <w:rPr>
          <w:rFonts w:ascii="David" w:hAnsi="David" w:cs="David" w:hint="cs"/>
          <w:rtl/>
        </w:rPr>
        <w:t>שיעורים לזכר אבא מרי ז״ל</w:t>
      </w:r>
      <w:ins w:id="825" w:author="Ruth Pachtowitz" w:date="2022-11-09T11:50:00Z">
        <w:r w:rsidR="00782B51">
          <w:rPr>
            <w:rFonts w:ascii="David" w:hAnsi="David" w:cs="David" w:hint="cs"/>
            <w:rtl/>
          </w:rPr>
          <w:t>'</w:t>
        </w:r>
      </w:ins>
      <w:r w:rsidR="00FD1583">
        <w:rPr>
          <w:rFonts w:ascii="David" w:hAnsi="David" w:cs="David" w:hint="cs"/>
          <w:rtl/>
        </w:rPr>
        <w:t>,</w:t>
      </w:r>
      <w:del w:id="826" w:author="Ruth Pachtowitz" w:date="2022-11-09T11:50:00Z">
        <w:r w:rsidR="00FD1583" w:rsidDel="00782B51">
          <w:rPr>
            <w:rFonts w:ascii="David" w:hAnsi="David" w:cs="David" w:hint="cs"/>
            <w:rtl/>
          </w:rPr>
          <w:delText>'</w:delText>
        </w:r>
      </w:del>
      <w:r w:rsidR="00AA6DE7">
        <w:rPr>
          <w:rFonts w:ascii="David" w:hAnsi="David" w:cs="David" w:hint="cs"/>
          <w:rtl/>
        </w:rPr>
        <w:t xml:space="preserve"> ח״א, </w:t>
      </w:r>
      <w:r w:rsidR="00EA43AA">
        <w:rPr>
          <w:rFonts w:ascii="David" w:hAnsi="David" w:cs="David" w:hint="cs"/>
          <w:rtl/>
        </w:rPr>
        <w:t>הערת שוליים</w:t>
      </w:r>
      <w:r w:rsidR="00AA6DE7" w:rsidRPr="00EA43AA">
        <w:rPr>
          <w:rFonts w:ascii="David" w:hAnsi="David" w:cs="David" w:hint="cs"/>
          <w:rtl/>
        </w:rPr>
        <w:t xml:space="preserve"> 58</w:t>
      </w:r>
      <w:del w:id="827" w:author="Ruth Pachtowitz" w:date="2022-11-09T11:50:00Z">
        <w:r w:rsidR="00AA6DE7" w:rsidDel="00782B51">
          <w:rPr>
            <w:rFonts w:ascii="David" w:hAnsi="David" w:cs="David" w:hint="cs"/>
            <w:rtl/>
          </w:rPr>
          <w:delText xml:space="preserve"> </w:delText>
        </w:r>
      </w:del>
      <w:r w:rsidR="00AA6DE7">
        <w:rPr>
          <w:rFonts w:ascii="David" w:hAnsi="David" w:cs="David" w:hint="cs"/>
          <w:rtl/>
        </w:rPr>
        <w:t xml:space="preserve"> (עמוד מג במהדורת מוסד הרב קוק).</w:t>
      </w:r>
    </w:p>
  </w:footnote>
  <w:footnote w:id="25">
    <w:p w14:paraId="11308615" w14:textId="5A3EBC7E" w:rsidR="003A70F4" w:rsidRPr="00DC0B50" w:rsidRDefault="003A70F4" w:rsidP="0047314D">
      <w:pPr>
        <w:pStyle w:val="a3"/>
        <w:bidi/>
        <w:spacing w:line="360" w:lineRule="auto"/>
        <w:ind w:left="170" w:hanging="170"/>
        <w:jc w:val="both"/>
        <w:rPr>
          <w:rFonts w:ascii="David" w:hAnsi="David" w:cs="David"/>
          <w:rtl/>
        </w:rPr>
      </w:pPr>
      <w:r w:rsidRPr="00DC0B50">
        <w:rPr>
          <w:rStyle w:val="a5"/>
          <w:rFonts w:ascii="David" w:hAnsi="David" w:cs="David"/>
        </w:rPr>
        <w:footnoteRef/>
      </w:r>
      <w:r w:rsidRPr="00DC0B50">
        <w:rPr>
          <w:rFonts w:ascii="David" w:hAnsi="David" w:cs="David"/>
        </w:rPr>
        <w:t xml:space="preserve"> </w:t>
      </w:r>
      <w:r>
        <w:rPr>
          <w:rFonts w:ascii="David" w:hAnsi="David" w:cs="David" w:hint="cs"/>
          <w:rtl/>
        </w:rPr>
        <w:t xml:space="preserve">גם במצוות עשה מבחינים בין מי שלא </w:t>
      </w:r>
      <w:ins w:id="915" w:author="Ruth Pachtowitz" w:date="2022-11-09T12:06:00Z">
        <w:r w:rsidR="005935DB">
          <w:rPr>
            <w:rFonts w:ascii="David" w:hAnsi="David" w:cs="David" w:hint="cs"/>
            <w:rtl/>
          </w:rPr>
          <w:t>ה</w:t>
        </w:r>
      </w:ins>
      <w:del w:id="916" w:author="Ruth Pachtowitz" w:date="2022-11-09T12:06:00Z">
        <w:r w:rsidDel="005935DB">
          <w:rPr>
            <w:rFonts w:ascii="David" w:hAnsi="David" w:cs="David" w:hint="cs"/>
            <w:rtl/>
          </w:rPr>
          <w:delText>נ</w:delText>
        </w:r>
      </w:del>
      <w:r>
        <w:rPr>
          <w:rFonts w:ascii="David" w:hAnsi="David" w:cs="David" w:hint="cs"/>
          <w:rtl/>
        </w:rPr>
        <w:t>תכוון לעשות את מעשה המצווה, הנקרא מתעסק</w:t>
      </w:r>
      <w:r w:rsidR="0047314D">
        <w:rPr>
          <w:rFonts w:ascii="David" w:hAnsi="David" w:cs="David" w:hint="cs"/>
          <w:rtl/>
        </w:rPr>
        <w:t>'</w:t>
      </w:r>
      <w:r>
        <w:rPr>
          <w:rFonts w:ascii="David" w:hAnsi="David" w:cs="David" w:hint="cs"/>
          <w:rtl/>
        </w:rPr>
        <w:t xml:space="preserve"> ולא יצא ידי חובתו, לבין מי ש</w:t>
      </w:r>
      <w:ins w:id="917" w:author="Ruth Pachtowitz" w:date="2022-11-09T12:06:00Z">
        <w:r w:rsidR="005935DB">
          <w:rPr>
            <w:rFonts w:ascii="David" w:hAnsi="David" w:cs="David" w:hint="cs"/>
            <w:rtl/>
          </w:rPr>
          <w:t>ה</w:t>
        </w:r>
      </w:ins>
      <w:del w:id="918" w:author="Ruth Pachtowitz" w:date="2022-11-09T12:06:00Z">
        <w:r w:rsidDel="005935DB">
          <w:rPr>
            <w:rFonts w:ascii="David" w:hAnsi="David" w:cs="David" w:hint="cs"/>
            <w:rtl/>
          </w:rPr>
          <w:delText>נ</w:delText>
        </w:r>
      </w:del>
      <w:r>
        <w:rPr>
          <w:rFonts w:ascii="David" w:hAnsi="David" w:cs="David" w:hint="cs"/>
          <w:rtl/>
        </w:rPr>
        <w:t xml:space="preserve">תכוון לעשות את המעשה אבל לא </w:t>
      </w:r>
      <w:ins w:id="919" w:author="Ruth Pachtowitz" w:date="2022-11-09T12:07:00Z">
        <w:r w:rsidR="005935DB">
          <w:rPr>
            <w:rFonts w:ascii="David" w:hAnsi="David" w:cs="David" w:hint="cs"/>
            <w:rtl/>
          </w:rPr>
          <w:t>ה</w:t>
        </w:r>
      </w:ins>
      <w:del w:id="920" w:author="Ruth Pachtowitz" w:date="2022-11-09T12:07:00Z">
        <w:r w:rsidDel="005935DB">
          <w:rPr>
            <w:rFonts w:ascii="David" w:hAnsi="David" w:cs="David" w:hint="cs"/>
            <w:rtl/>
          </w:rPr>
          <w:delText>נ</w:delText>
        </w:r>
      </w:del>
      <w:r>
        <w:rPr>
          <w:rFonts w:ascii="David" w:hAnsi="David" w:cs="David" w:hint="cs"/>
          <w:rtl/>
        </w:rPr>
        <w:t>תכוון לקיים את המצווה, שיצא ל</w:t>
      </w:r>
      <w:r w:rsidR="0047314D">
        <w:rPr>
          <w:rFonts w:ascii="David" w:hAnsi="David" w:cs="David" w:hint="cs"/>
          <w:rtl/>
        </w:rPr>
        <w:t xml:space="preserve">מאן </w:t>
      </w:r>
      <w:proofErr w:type="spellStart"/>
      <w:r w:rsidR="0047314D">
        <w:rPr>
          <w:rFonts w:ascii="David" w:hAnsi="David" w:cs="David" w:hint="cs"/>
          <w:rtl/>
        </w:rPr>
        <w:t>דאמר</w:t>
      </w:r>
      <w:proofErr w:type="spellEnd"/>
      <w:r>
        <w:rPr>
          <w:rFonts w:ascii="David" w:hAnsi="David" w:cs="David" w:hint="cs"/>
          <w:rtl/>
        </w:rPr>
        <w:t xml:space="preserve"> מצוות </w:t>
      </w:r>
      <w:r w:rsidRPr="00226B22">
        <w:rPr>
          <w:rFonts w:ascii="David" w:hAnsi="David" w:cs="David" w:hint="cs"/>
          <w:rtl/>
        </w:rPr>
        <w:t>אינן צריכות כוונה</w:t>
      </w:r>
      <w:r w:rsidR="0047314D">
        <w:rPr>
          <w:rFonts w:ascii="David" w:hAnsi="David" w:cs="David" w:hint="cs"/>
          <w:rtl/>
        </w:rPr>
        <w:t xml:space="preserve"> (ראו ראש השנה לג ע"ב)</w:t>
      </w:r>
      <w:r w:rsidRPr="00226B22">
        <w:rPr>
          <w:rFonts w:ascii="David" w:hAnsi="David" w:cs="David" w:hint="cs"/>
          <w:rtl/>
        </w:rPr>
        <w:t>.</w:t>
      </w:r>
      <w:r w:rsidR="0047314D">
        <w:rPr>
          <w:rFonts w:ascii="David" w:hAnsi="David" w:cs="David" w:hint="cs"/>
          <w:rtl/>
        </w:rPr>
        <w:t xml:space="preserve"> </w:t>
      </w:r>
      <w:r w:rsidRPr="00226B22">
        <w:rPr>
          <w:rFonts w:ascii="David" w:hAnsi="David" w:cs="David" w:hint="cs"/>
          <w:rtl/>
        </w:rPr>
        <w:t xml:space="preserve">במצוות עשה יש </w:t>
      </w:r>
      <w:r w:rsidR="0047314D">
        <w:rPr>
          <w:rFonts w:ascii="David" w:hAnsi="David" w:cs="David" w:hint="cs"/>
          <w:rtl/>
        </w:rPr>
        <w:t xml:space="preserve">גם הבדל בין </w:t>
      </w:r>
      <w:r w:rsidRPr="00226B22">
        <w:rPr>
          <w:rFonts w:ascii="David" w:hAnsi="David" w:cs="David" w:hint="cs"/>
          <w:rtl/>
        </w:rPr>
        <w:t>מעשה לא מכוון שממנו נהנה ולכן יצא ידי חוב</w:t>
      </w:r>
      <w:r>
        <w:rPr>
          <w:rFonts w:ascii="David" w:hAnsi="David" w:cs="David" w:hint="cs"/>
          <w:rtl/>
        </w:rPr>
        <w:t>תו</w:t>
      </w:r>
      <w:r w:rsidRPr="00226B22">
        <w:rPr>
          <w:rFonts w:ascii="David" w:hAnsi="David" w:cs="David" w:hint="cs"/>
          <w:rtl/>
        </w:rPr>
        <w:t xml:space="preserve">, כגון </w:t>
      </w:r>
      <w:proofErr w:type="spellStart"/>
      <w:r w:rsidRPr="00226B22">
        <w:rPr>
          <w:rFonts w:ascii="David" w:hAnsi="David" w:cs="David" w:hint="cs"/>
          <w:rtl/>
        </w:rPr>
        <w:t>כפאו</w:t>
      </w:r>
      <w:proofErr w:type="spellEnd"/>
      <w:r w:rsidRPr="00226B22">
        <w:rPr>
          <w:rFonts w:ascii="David" w:hAnsi="David" w:cs="David" w:hint="cs"/>
          <w:rtl/>
        </w:rPr>
        <w:t xml:space="preserve"> לאכול מצה בפסח, לבין מתעסק שלא נהנה</w:t>
      </w:r>
      <w:r>
        <w:rPr>
          <w:rFonts w:ascii="David" w:hAnsi="David" w:cs="David" w:hint="cs"/>
          <w:rtl/>
        </w:rPr>
        <w:t xml:space="preserve"> ולא יצא ידי חובתו, כגון בתקיעת שופר</w:t>
      </w:r>
      <w:r w:rsidR="0047314D">
        <w:rPr>
          <w:rFonts w:ascii="David" w:hAnsi="David" w:cs="David" w:hint="cs"/>
          <w:rtl/>
        </w:rPr>
        <w:t xml:space="preserve"> (ראש השנה </w:t>
      </w:r>
      <w:proofErr w:type="spellStart"/>
      <w:r w:rsidR="0047314D">
        <w:rPr>
          <w:rFonts w:ascii="David" w:hAnsi="David" w:cs="David" w:hint="cs"/>
          <w:rtl/>
        </w:rPr>
        <w:t>כח</w:t>
      </w:r>
      <w:proofErr w:type="spellEnd"/>
      <w:r w:rsidR="0047314D">
        <w:rPr>
          <w:rFonts w:ascii="David" w:hAnsi="David" w:cs="David" w:hint="cs"/>
          <w:rtl/>
        </w:rPr>
        <w:t xml:space="preserve"> ע"א</w:t>
      </w:r>
      <w:r w:rsidRPr="00226B22">
        <w:rPr>
          <w:rFonts w:ascii="David" w:hAnsi="David" w:cs="David" w:hint="cs"/>
          <w:rtl/>
        </w:rPr>
        <w:t xml:space="preserve"> ו</w:t>
      </w:r>
      <w:r w:rsidR="0047314D">
        <w:rPr>
          <w:rFonts w:ascii="David" w:hAnsi="David" w:cs="David" w:hint="cs"/>
          <w:rtl/>
        </w:rPr>
        <w:t xml:space="preserve">ראו </w:t>
      </w:r>
      <w:r w:rsidRPr="00226B22">
        <w:rPr>
          <w:rFonts w:ascii="David" w:hAnsi="David" w:cs="David" w:hint="cs"/>
          <w:rtl/>
        </w:rPr>
        <w:t xml:space="preserve">השגת </w:t>
      </w:r>
      <w:proofErr w:type="spellStart"/>
      <w:r w:rsidRPr="00226B22">
        <w:rPr>
          <w:rFonts w:ascii="David" w:hAnsi="David" w:cs="David" w:hint="cs"/>
          <w:rtl/>
        </w:rPr>
        <w:t>הראב"ד</w:t>
      </w:r>
      <w:proofErr w:type="spellEnd"/>
      <w:r w:rsidRPr="00226B22">
        <w:rPr>
          <w:rFonts w:ascii="David" w:hAnsi="David" w:cs="David" w:hint="cs"/>
          <w:rtl/>
        </w:rPr>
        <w:t xml:space="preserve"> פסחים כה</w:t>
      </w:r>
      <w:r w:rsidR="0047314D">
        <w:rPr>
          <w:rFonts w:ascii="David" w:hAnsi="David" w:cs="David" w:hint="cs"/>
          <w:rtl/>
        </w:rPr>
        <w:t xml:space="preserve"> ע"א</w:t>
      </w:r>
      <w:r w:rsidRPr="00226B22">
        <w:rPr>
          <w:rFonts w:ascii="David" w:hAnsi="David" w:cs="David" w:hint="cs"/>
          <w:rtl/>
        </w:rPr>
        <w:t xml:space="preserve"> בדפי </w:t>
      </w:r>
      <w:proofErr w:type="spellStart"/>
      <w:r w:rsidRPr="00226B22">
        <w:rPr>
          <w:rFonts w:ascii="David" w:hAnsi="David" w:cs="David" w:hint="cs"/>
          <w:rtl/>
        </w:rPr>
        <w:t>הרי"ף</w:t>
      </w:r>
      <w:proofErr w:type="spellEnd"/>
      <w:r w:rsidR="0047314D">
        <w:rPr>
          <w:rFonts w:ascii="David" w:hAnsi="David" w:cs="David" w:hint="cs"/>
          <w:rtl/>
        </w:rPr>
        <w:t>)</w:t>
      </w:r>
      <w:r w:rsidRPr="00226B22">
        <w:rPr>
          <w:rFonts w:ascii="David" w:hAnsi="David" w:cs="David"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FA7"/>
    <w:multiLevelType w:val="hybridMultilevel"/>
    <w:tmpl w:val="880E04C8"/>
    <w:lvl w:ilvl="0" w:tplc="EAF8C726">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A5697"/>
    <w:multiLevelType w:val="hybridMultilevel"/>
    <w:tmpl w:val="0A188742"/>
    <w:lvl w:ilvl="0" w:tplc="625E23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C10E2"/>
    <w:multiLevelType w:val="hybridMultilevel"/>
    <w:tmpl w:val="F4005A18"/>
    <w:lvl w:ilvl="0" w:tplc="FB6CE0F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A4358B"/>
    <w:multiLevelType w:val="hybridMultilevel"/>
    <w:tmpl w:val="55FAAEB6"/>
    <w:lvl w:ilvl="0" w:tplc="65724416">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504AE"/>
    <w:multiLevelType w:val="hybridMultilevel"/>
    <w:tmpl w:val="9DCC08B8"/>
    <w:lvl w:ilvl="0" w:tplc="24D45DBE">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53725"/>
    <w:multiLevelType w:val="hybridMultilevel"/>
    <w:tmpl w:val="ACFCC394"/>
    <w:lvl w:ilvl="0" w:tplc="B8204C2A">
      <w:start w:val="1"/>
      <w:numFmt w:val="hebrew1"/>
      <w:lvlText w:val="%1)"/>
      <w:lvlJc w:val="left"/>
      <w:pPr>
        <w:ind w:left="720" w:hanging="360"/>
      </w:pPr>
      <w:rPr>
        <w:rFonts w:ascii="David" w:eastAsiaTheme="minorHAns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20179"/>
    <w:multiLevelType w:val="hybridMultilevel"/>
    <w:tmpl w:val="B54E1A26"/>
    <w:lvl w:ilvl="0" w:tplc="7700A46E">
      <w:start w:val="1"/>
      <w:numFmt w:val="hebrew1"/>
      <w:lvlText w:val="%1)"/>
      <w:lvlJc w:val="left"/>
      <w:pPr>
        <w:ind w:left="720" w:hanging="360"/>
      </w:pPr>
      <w:rPr>
        <w:rFonts w:ascii="David" w:eastAsiaTheme="minorHAnsi" w:hAnsi="David" w:cs="David"/>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FFB472C"/>
    <w:multiLevelType w:val="hybridMultilevel"/>
    <w:tmpl w:val="EFAA009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7773404B"/>
    <w:multiLevelType w:val="hybridMultilevel"/>
    <w:tmpl w:val="A28A19AC"/>
    <w:lvl w:ilvl="0" w:tplc="6F6AA962">
      <w:start w:val="6"/>
      <w:numFmt w:val="bullet"/>
      <w:lvlText w:val="-"/>
      <w:lvlJc w:val="left"/>
      <w:pPr>
        <w:ind w:left="4680" w:hanging="360"/>
      </w:pPr>
      <w:rPr>
        <w:rFonts w:ascii="David" w:eastAsiaTheme="minorHAnsi" w:hAnsi="David" w:cs="David"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7AC659F3"/>
    <w:multiLevelType w:val="hybridMultilevel"/>
    <w:tmpl w:val="655E6326"/>
    <w:lvl w:ilvl="0" w:tplc="9B56D9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E325E"/>
    <w:multiLevelType w:val="hybridMultilevel"/>
    <w:tmpl w:val="1D18924A"/>
    <w:lvl w:ilvl="0" w:tplc="D450ACE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534E3"/>
    <w:multiLevelType w:val="hybridMultilevel"/>
    <w:tmpl w:val="072EDFC8"/>
    <w:lvl w:ilvl="0" w:tplc="24D45D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310573">
    <w:abstractNumId w:val="0"/>
  </w:num>
  <w:num w:numId="2" w16cid:durableId="460534501">
    <w:abstractNumId w:val="11"/>
  </w:num>
  <w:num w:numId="3" w16cid:durableId="311064152">
    <w:abstractNumId w:val="9"/>
  </w:num>
  <w:num w:numId="4" w16cid:durableId="1899590064">
    <w:abstractNumId w:val="10"/>
  </w:num>
  <w:num w:numId="5" w16cid:durableId="939291995">
    <w:abstractNumId w:val="2"/>
  </w:num>
  <w:num w:numId="6" w16cid:durableId="2095272184">
    <w:abstractNumId w:val="7"/>
  </w:num>
  <w:num w:numId="7" w16cid:durableId="641152329">
    <w:abstractNumId w:val="6"/>
  </w:num>
  <w:num w:numId="8" w16cid:durableId="678197337">
    <w:abstractNumId w:val="8"/>
  </w:num>
  <w:num w:numId="9" w16cid:durableId="85198915">
    <w:abstractNumId w:val="3"/>
  </w:num>
  <w:num w:numId="10" w16cid:durableId="2100828835">
    <w:abstractNumId w:val="4"/>
  </w:num>
  <w:num w:numId="11" w16cid:durableId="174610778">
    <w:abstractNumId w:val="1"/>
  </w:num>
  <w:num w:numId="12" w16cid:durableId="16330506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Pachtowitz">
    <w15:presenceInfo w15:providerId="Windows Live" w15:userId="1024209b4aeb2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B"/>
    <w:rsid w:val="00000724"/>
    <w:rsid w:val="0000709C"/>
    <w:rsid w:val="00007C9A"/>
    <w:rsid w:val="00011D0A"/>
    <w:rsid w:val="0001253C"/>
    <w:rsid w:val="00012B67"/>
    <w:rsid w:val="000211EE"/>
    <w:rsid w:val="00023099"/>
    <w:rsid w:val="000267AA"/>
    <w:rsid w:val="000270D7"/>
    <w:rsid w:val="0003287C"/>
    <w:rsid w:val="00032ECF"/>
    <w:rsid w:val="000411F8"/>
    <w:rsid w:val="00041D7F"/>
    <w:rsid w:val="000445E0"/>
    <w:rsid w:val="00051DEC"/>
    <w:rsid w:val="000534AE"/>
    <w:rsid w:val="0005627F"/>
    <w:rsid w:val="0005798F"/>
    <w:rsid w:val="00062DBA"/>
    <w:rsid w:val="00064276"/>
    <w:rsid w:val="0006627E"/>
    <w:rsid w:val="00074FF0"/>
    <w:rsid w:val="00075B5A"/>
    <w:rsid w:val="000852B1"/>
    <w:rsid w:val="0008599A"/>
    <w:rsid w:val="000862C7"/>
    <w:rsid w:val="00090AC0"/>
    <w:rsid w:val="00093FCC"/>
    <w:rsid w:val="000976DD"/>
    <w:rsid w:val="000A6AA3"/>
    <w:rsid w:val="000B2F21"/>
    <w:rsid w:val="000B3C16"/>
    <w:rsid w:val="000C0AE4"/>
    <w:rsid w:val="000C1336"/>
    <w:rsid w:val="000D0C81"/>
    <w:rsid w:val="000D410B"/>
    <w:rsid w:val="000E0A69"/>
    <w:rsid w:val="000E185B"/>
    <w:rsid w:val="000F75B6"/>
    <w:rsid w:val="00101541"/>
    <w:rsid w:val="00102605"/>
    <w:rsid w:val="00103EC6"/>
    <w:rsid w:val="0011365F"/>
    <w:rsid w:val="0011627A"/>
    <w:rsid w:val="00120CA4"/>
    <w:rsid w:val="0012106C"/>
    <w:rsid w:val="001215BE"/>
    <w:rsid w:val="00121BA8"/>
    <w:rsid w:val="001222D9"/>
    <w:rsid w:val="00123023"/>
    <w:rsid w:val="001406AB"/>
    <w:rsid w:val="00140B78"/>
    <w:rsid w:val="0014698D"/>
    <w:rsid w:val="00146FF7"/>
    <w:rsid w:val="00167B35"/>
    <w:rsid w:val="001707BA"/>
    <w:rsid w:val="00170CF3"/>
    <w:rsid w:val="001800D5"/>
    <w:rsid w:val="001954EB"/>
    <w:rsid w:val="00196FB0"/>
    <w:rsid w:val="001A1F8E"/>
    <w:rsid w:val="001A3338"/>
    <w:rsid w:val="001A3E2D"/>
    <w:rsid w:val="001C03C8"/>
    <w:rsid w:val="001C051F"/>
    <w:rsid w:val="001C16C2"/>
    <w:rsid w:val="001C345E"/>
    <w:rsid w:val="001C58F5"/>
    <w:rsid w:val="001D0A9B"/>
    <w:rsid w:val="001E3E3C"/>
    <w:rsid w:val="001E5D95"/>
    <w:rsid w:val="001F1701"/>
    <w:rsid w:val="001F376F"/>
    <w:rsid w:val="001F556F"/>
    <w:rsid w:val="00223168"/>
    <w:rsid w:val="00223A1F"/>
    <w:rsid w:val="00226B22"/>
    <w:rsid w:val="00237190"/>
    <w:rsid w:val="002505C8"/>
    <w:rsid w:val="002548E5"/>
    <w:rsid w:val="00256CC4"/>
    <w:rsid w:val="00260A9A"/>
    <w:rsid w:val="002644CA"/>
    <w:rsid w:val="0027161A"/>
    <w:rsid w:val="00274A8F"/>
    <w:rsid w:val="002803AF"/>
    <w:rsid w:val="0028272E"/>
    <w:rsid w:val="00292723"/>
    <w:rsid w:val="00296AA1"/>
    <w:rsid w:val="002A0FD6"/>
    <w:rsid w:val="002B771E"/>
    <w:rsid w:val="002D0AAB"/>
    <w:rsid w:val="002D5DD9"/>
    <w:rsid w:val="002D6D72"/>
    <w:rsid w:val="002E1119"/>
    <w:rsid w:val="002E1649"/>
    <w:rsid w:val="002E6AC4"/>
    <w:rsid w:val="002F6E7A"/>
    <w:rsid w:val="003070EF"/>
    <w:rsid w:val="003151EA"/>
    <w:rsid w:val="003235A2"/>
    <w:rsid w:val="00324FEA"/>
    <w:rsid w:val="00324FFA"/>
    <w:rsid w:val="00327AC1"/>
    <w:rsid w:val="00330E65"/>
    <w:rsid w:val="00330EA8"/>
    <w:rsid w:val="00331535"/>
    <w:rsid w:val="00334308"/>
    <w:rsid w:val="003437A2"/>
    <w:rsid w:val="00344A47"/>
    <w:rsid w:val="00351343"/>
    <w:rsid w:val="0035281C"/>
    <w:rsid w:val="00361B13"/>
    <w:rsid w:val="00362663"/>
    <w:rsid w:val="0036574A"/>
    <w:rsid w:val="00370FF2"/>
    <w:rsid w:val="003751F5"/>
    <w:rsid w:val="003759D8"/>
    <w:rsid w:val="003859F3"/>
    <w:rsid w:val="0038655C"/>
    <w:rsid w:val="003910FA"/>
    <w:rsid w:val="00395C38"/>
    <w:rsid w:val="003A627F"/>
    <w:rsid w:val="003A70F4"/>
    <w:rsid w:val="003B6C00"/>
    <w:rsid w:val="003C1803"/>
    <w:rsid w:val="003D6A1E"/>
    <w:rsid w:val="003D7C8B"/>
    <w:rsid w:val="003E298A"/>
    <w:rsid w:val="003E3F2C"/>
    <w:rsid w:val="003E7097"/>
    <w:rsid w:val="003F76FE"/>
    <w:rsid w:val="00414A11"/>
    <w:rsid w:val="0041669D"/>
    <w:rsid w:val="00417CD2"/>
    <w:rsid w:val="00427867"/>
    <w:rsid w:val="00430841"/>
    <w:rsid w:val="004350DF"/>
    <w:rsid w:val="004362E2"/>
    <w:rsid w:val="0044074E"/>
    <w:rsid w:val="0044169A"/>
    <w:rsid w:val="0044247D"/>
    <w:rsid w:val="00442A12"/>
    <w:rsid w:val="004465C4"/>
    <w:rsid w:val="00450576"/>
    <w:rsid w:val="004506DB"/>
    <w:rsid w:val="00465021"/>
    <w:rsid w:val="00470D2F"/>
    <w:rsid w:val="00472B38"/>
    <w:rsid w:val="0047314D"/>
    <w:rsid w:val="00483C4A"/>
    <w:rsid w:val="00484B6A"/>
    <w:rsid w:val="0048665F"/>
    <w:rsid w:val="0049226C"/>
    <w:rsid w:val="004A1757"/>
    <w:rsid w:val="004A1B9B"/>
    <w:rsid w:val="004A289F"/>
    <w:rsid w:val="004B1788"/>
    <w:rsid w:val="004B5207"/>
    <w:rsid w:val="004B6308"/>
    <w:rsid w:val="004B71DB"/>
    <w:rsid w:val="004C043C"/>
    <w:rsid w:val="004D07E8"/>
    <w:rsid w:val="004D2D25"/>
    <w:rsid w:val="004D72BC"/>
    <w:rsid w:val="004E48EF"/>
    <w:rsid w:val="004F3E66"/>
    <w:rsid w:val="004F584E"/>
    <w:rsid w:val="0050367E"/>
    <w:rsid w:val="0051067F"/>
    <w:rsid w:val="00510C06"/>
    <w:rsid w:val="00513394"/>
    <w:rsid w:val="0052419F"/>
    <w:rsid w:val="00526B7B"/>
    <w:rsid w:val="005323F8"/>
    <w:rsid w:val="005327B0"/>
    <w:rsid w:val="00535B6E"/>
    <w:rsid w:val="0054355E"/>
    <w:rsid w:val="00546B4A"/>
    <w:rsid w:val="00551E50"/>
    <w:rsid w:val="00553F84"/>
    <w:rsid w:val="00572800"/>
    <w:rsid w:val="00572F6D"/>
    <w:rsid w:val="00573CDF"/>
    <w:rsid w:val="00576E13"/>
    <w:rsid w:val="00576E1B"/>
    <w:rsid w:val="00577826"/>
    <w:rsid w:val="0059071B"/>
    <w:rsid w:val="005935DB"/>
    <w:rsid w:val="00594727"/>
    <w:rsid w:val="00597A93"/>
    <w:rsid w:val="005A4F74"/>
    <w:rsid w:val="005A61C5"/>
    <w:rsid w:val="005B45EE"/>
    <w:rsid w:val="005C337E"/>
    <w:rsid w:val="005C34FD"/>
    <w:rsid w:val="005C6D5E"/>
    <w:rsid w:val="005D0F32"/>
    <w:rsid w:val="005D3633"/>
    <w:rsid w:val="005D5589"/>
    <w:rsid w:val="005D79DE"/>
    <w:rsid w:val="005E305B"/>
    <w:rsid w:val="005E523C"/>
    <w:rsid w:val="005E60AD"/>
    <w:rsid w:val="005F46B3"/>
    <w:rsid w:val="006007E1"/>
    <w:rsid w:val="00602F49"/>
    <w:rsid w:val="00614200"/>
    <w:rsid w:val="006334F6"/>
    <w:rsid w:val="00650812"/>
    <w:rsid w:val="00662624"/>
    <w:rsid w:val="0066742C"/>
    <w:rsid w:val="00675627"/>
    <w:rsid w:val="006810B5"/>
    <w:rsid w:val="006828EE"/>
    <w:rsid w:val="0068561E"/>
    <w:rsid w:val="00690329"/>
    <w:rsid w:val="00692E92"/>
    <w:rsid w:val="006969EB"/>
    <w:rsid w:val="006A14C1"/>
    <w:rsid w:val="006A67B1"/>
    <w:rsid w:val="006B5AC2"/>
    <w:rsid w:val="006C0138"/>
    <w:rsid w:val="006C083B"/>
    <w:rsid w:val="006C1306"/>
    <w:rsid w:val="006C13F6"/>
    <w:rsid w:val="006C75D7"/>
    <w:rsid w:val="006D13CF"/>
    <w:rsid w:val="006E1116"/>
    <w:rsid w:val="00700603"/>
    <w:rsid w:val="00702937"/>
    <w:rsid w:val="007102A6"/>
    <w:rsid w:val="0071040E"/>
    <w:rsid w:val="007113AA"/>
    <w:rsid w:val="00713B86"/>
    <w:rsid w:val="00716BF8"/>
    <w:rsid w:val="007173AB"/>
    <w:rsid w:val="00717F52"/>
    <w:rsid w:val="00721FC4"/>
    <w:rsid w:val="00723157"/>
    <w:rsid w:val="00726D0F"/>
    <w:rsid w:val="0073313F"/>
    <w:rsid w:val="00733D10"/>
    <w:rsid w:val="00734286"/>
    <w:rsid w:val="00740F50"/>
    <w:rsid w:val="0074137B"/>
    <w:rsid w:val="00741468"/>
    <w:rsid w:val="007477A4"/>
    <w:rsid w:val="00756926"/>
    <w:rsid w:val="00772CC8"/>
    <w:rsid w:val="00773191"/>
    <w:rsid w:val="00776D16"/>
    <w:rsid w:val="00781877"/>
    <w:rsid w:val="00782293"/>
    <w:rsid w:val="00782B51"/>
    <w:rsid w:val="0078499C"/>
    <w:rsid w:val="0078539B"/>
    <w:rsid w:val="00786785"/>
    <w:rsid w:val="00787C26"/>
    <w:rsid w:val="007910FD"/>
    <w:rsid w:val="0079158F"/>
    <w:rsid w:val="0079411B"/>
    <w:rsid w:val="007A6031"/>
    <w:rsid w:val="007B5763"/>
    <w:rsid w:val="007C6A8E"/>
    <w:rsid w:val="007C6F12"/>
    <w:rsid w:val="007D0A7A"/>
    <w:rsid w:val="007D2B0E"/>
    <w:rsid w:val="007D60F5"/>
    <w:rsid w:val="007E424B"/>
    <w:rsid w:val="007E5CE4"/>
    <w:rsid w:val="007F0883"/>
    <w:rsid w:val="007F307A"/>
    <w:rsid w:val="007F6474"/>
    <w:rsid w:val="00802A39"/>
    <w:rsid w:val="00802B35"/>
    <w:rsid w:val="00802D42"/>
    <w:rsid w:val="0080307A"/>
    <w:rsid w:val="00803E25"/>
    <w:rsid w:val="008047BF"/>
    <w:rsid w:val="008058F3"/>
    <w:rsid w:val="008061E8"/>
    <w:rsid w:val="008170A7"/>
    <w:rsid w:val="0082157B"/>
    <w:rsid w:val="008220BE"/>
    <w:rsid w:val="008259E5"/>
    <w:rsid w:val="008265D8"/>
    <w:rsid w:val="008364DC"/>
    <w:rsid w:val="00836AE1"/>
    <w:rsid w:val="008376C0"/>
    <w:rsid w:val="00837775"/>
    <w:rsid w:val="00847E83"/>
    <w:rsid w:val="00852003"/>
    <w:rsid w:val="008555DC"/>
    <w:rsid w:val="00860F31"/>
    <w:rsid w:val="008639A3"/>
    <w:rsid w:val="008642C9"/>
    <w:rsid w:val="00870C6D"/>
    <w:rsid w:val="00871FB6"/>
    <w:rsid w:val="00876A1D"/>
    <w:rsid w:val="008776E0"/>
    <w:rsid w:val="00880A3D"/>
    <w:rsid w:val="008828B7"/>
    <w:rsid w:val="00884C2B"/>
    <w:rsid w:val="008933A5"/>
    <w:rsid w:val="00894C4A"/>
    <w:rsid w:val="008A2C64"/>
    <w:rsid w:val="008A2DDD"/>
    <w:rsid w:val="008A4491"/>
    <w:rsid w:val="008A5841"/>
    <w:rsid w:val="008B1759"/>
    <w:rsid w:val="008B4408"/>
    <w:rsid w:val="008C31BA"/>
    <w:rsid w:val="008C711B"/>
    <w:rsid w:val="008D1F40"/>
    <w:rsid w:val="008D3F97"/>
    <w:rsid w:val="008E0320"/>
    <w:rsid w:val="008E4F8B"/>
    <w:rsid w:val="00900338"/>
    <w:rsid w:val="009219B3"/>
    <w:rsid w:val="00922A25"/>
    <w:rsid w:val="00923F01"/>
    <w:rsid w:val="009324C8"/>
    <w:rsid w:val="00935683"/>
    <w:rsid w:val="00937860"/>
    <w:rsid w:val="00943067"/>
    <w:rsid w:val="0094317A"/>
    <w:rsid w:val="00945316"/>
    <w:rsid w:val="0095027E"/>
    <w:rsid w:val="009503CF"/>
    <w:rsid w:val="00950878"/>
    <w:rsid w:val="009606C0"/>
    <w:rsid w:val="009632A5"/>
    <w:rsid w:val="00963360"/>
    <w:rsid w:val="00973770"/>
    <w:rsid w:val="0097773A"/>
    <w:rsid w:val="009847B7"/>
    <w:rsid w:val="00984C31"/>
    <w:rsid w:val="00990E54"/>
    <w:rsid w:val="009933C8"/>
    <w:rsid w:val="009C300E"/>
    <w:rsid w:val="009C48FA"/>
    <w:rsid w:val="009C51F9"/>
    <w:rsid w:val="009D6D93"/>
    <w:rsid w:val="009E1A8E"/>
    <w:rsid w:val="009E223C"/>
    <w:rsid w:val="009F4217"/>
    <w:rsid w:val="009F5EB1"/>
    <w:rsid w:val="00A06F69"/>
    <w:rsid w:val="00A110A0"/>
    <w:rsid w:val="00A12872"/>
    <w:rsid w:val="00A15A28"/>
    <w:rsid w:val="00A17F0F"/>
    <w:rsid w:val="00A205CA"/>
    <w:rsid w:val="00A36B1B"/>
    <w:rsid w:val="00A52694"/>
    <w:rsid w:val="00A60AC3"/>
    <w:rsid w:val="00A7485E"/>
    <w:rsid w:val="00A87B40"/>
    <w:rsid w:val="00A93404"/>
    <w:rsid w:val="00A937F6"/>
    <w:rsid w:val="00A94242"/>
    <w:rsid w:val="00A9573C"/>
    <w:rsid w:val="00AA226D"/>
    <w:rsid w:val="00AA2588"/>
    <w:rsid w:val="00AA2B4C"/>
    <w:rsid w:val="00AA6DE7"/>
    <w:rsid w:val="00AB0C21"/>
    <w:rsid w:val="00AB1E69"/>
    <w:rsid w:val="00AB61DC"/>
    <w:rsid w:val="00AC71C0"/>
    <w:rsid w:val="00AF5994"/>
    <w:rsid w:val="00B0028B"/>
    <w:rsid w:val="00B0318C"/>
    <w:rsid w:val="00B0687D"/>
    <w:rsid w:val="00B100D6"/>
    <w:rsid w:val="00B13E04"/>
    <w:rsid w:val="00B23DAB"/>
    <w:rsid w:val="00B27D0D"/>
    <w:rsid w:val="00B334F5"/>
    <w:rsid w:val="00B3763B"/>
    <w:rsid w:val="00B45604"/>
    <w:rsid w:val="00B502E4"/>
    <w:rsid w:val="00B51730"/>
    <w:rsid w:val="00B5795A"/>
    <w:rsid w:val="00B716BE"/>
    <w:rsid w:val="00B71E6F"/>
    <w:rsid w:val="00B83580"/>
    <w:rsid w:val="00B83C2D"/>
    <w:rsid w:val="00B8452C"/>
    <w:rsid w:val="00B86A46"/>
    <w:rsid w:val="00B902D6"/>
    <w:rsid w:val="00BB2CE3"/>
    <w:rsid w:val="00BB2EAA"/>
    <w:rsid w:val="00BB302E"/>
    <w:rsid w:val="00BB451B"/>
    <w:rsid w:val="00BD15BA"/>
    <w:rsid w:val="00BD6E4E"/>
    <w:rsid w:val="00BF4F84"/>
    <w:rsid w:val="00C05F0E"/>
    <w:rsid w:val="00C073AC"/>
    <w:rsid w:val="00C16CE0"/>
    <w:rsid w:val="00C21D31"/>
    <w:rsid w:val="00C26608"/>
    <w:rsid w:val="00C34619"/>
    <w:rsid w:val="00C4107A"/>
    <w:rsid w:val="00C53933"/>
    <w:rsid w:val="00C55DA4"/>
    <w:rsid w:val="00C652E9"/>
    <w:rsid w:val="00C74819"/>
    <w:rsid w:val="00C90117"/>
    <w:rsid w:val="00C90792"/>
    <w:rsid w:val="00C938E9"/>
    <w:rsid w:val="00CA38CB"/>
    <w:rsid w:val="00CC1FD6"/>
    <w:rsid w:val="00CC7FB1"/>
    <w:rsid w:val="00CE048F"/>
    <w:rsid w:val="00CE28F8"/>
    <w:rsid w:val="00CE73C2"/>
    <w:rsid w:val="00CE7F89"/>
    <w:rsid w:val="00D0097D"/>
    <w:rsid w:val="00D0254E"/>
    <w:rsid w:val="00D04823"/>
    <w:rsid w:val="00D0503B"/>
    <w:rsid w:val="00D123C3"/>
    <w:rsid w:val="00D13646"/>
    <w:rsid w:val="00D215BD"/>
    <w:rsid w:val="00D310BC"/>
    <w:rsid w:val="00D407C8"/>
    <w:rsid w:val="00D41567"/>
    <w:rsid w:val="00D44BD9"/>
    <w:rsid w:val="00D45E7A"/>
    <w:rsid w:val="00D463E9"/>
    <w:rsid w:val="00D465D2"/>
    <w:rsid w:val="00D46B51"/>
    <w:rsid w:val="00D55650"/>
    <w:rsid w:val="00D56916"/>
    <w:rsid w:val="00D62981"/>
    <w:rsid w:val="00D72C4B"/>
    <w:rsid w:val="00D75FB6"/>
    <w:rsid w:val="00D77D4B"/>
    <w:rsid w:val="00D83AA9"/>
    <w:rsid w:val="00D91869"/>
    <w:rsid w:val="00D95CDF"/>
    <w:rsid w:val="00DA2FB6"/>
    <w:rsid w:val="00DA69BC"/>
    <w:rsid w:val="00DB0212"/>
    <w:rsid w:val="00DB08DD"/>
    <w:rsid w:val="00DB3C36"/>
    <w:rsid w:val="00DB68E6"/>
    <w:rsid w:val="00DC0B50"/>
    <w:rsid w:val="00DC2C39"/>
    <w:rsid w:val="00DC4CFC"/>
    <w:rsid w:val="00DC5BFD"/>
    <w:rsid w:val="00DC5F66"/>
    <w:rsid w:val="00DD133B"/>
    <w:rsid w:val="00DD1B1F"/>
    <w:rsid w:val="00DD2C9C"/>
    <w:rsid w:val="00DD6E95"/>
    <w:rsid w:val="00DD789C"/>
    <w:rsid w:val="00DE0955"/>
    <w:rsid w:val="00DF154F"/>
    <w:rsid w:val="00DF3113"/>
    <w:rsid w:val="00DF4F68"/>
    <w:rsid w:val="00DF669A"/>
    <w:rsid w:val="00DF685B"/>
    <w:rsid w:val="00E01163"/>
    <w:rsid w:val="00E117E8"/>
    <w:rsid w:val="00E21402"/>
    <w:rsid w:val="00E21629"/>
    <w:rsid w:val="00E2532C"/>
    <w:rsid w:val="00E2652A"/>
    <w:rsid w:val="00E451D4"/>
    <w:rsid w:val="00E50089"/>
    <w:rsid w:val="00E5786E"/>
    <w:rsid w:val="00E57F15"/>
    <w:rsid w:val="00E63007"/>
    <w:rsid w:val="00E80F71"/>
    <w:rsid w:val="00E81830"/>
    <w:rsid w:val="00E8184D"/>
    <w:rsid w:val="00E82E0C"/>
    <w:rsid w:val="00E84175"/>
    <w:rsid w:val="00E931EB"/>
    <w:rsid w:val="00E93E33"/>
    <w:rsid w:val="00EA057A"/>
    <w:rsid w:val="00EA2EF3"/>
    <w:rsid w:val="00EA391F"/>
    <w:rsid w:val="00EA43AA"/>
    <w:rsid w:val="00EA6FB7"/>
    <w:rsid w:val="00EB0165"/>
    <w:rsid w:val="00EB15EF"/>
    <w:rsid w:val="00EB4F1D"/>
    <w:rsid w:val="00EB7203"/>
    <w:rsid w:val="00EC00ED"/>
    <w:rsid w:val="00EC0152"/>
    <w:rsid w:val="00ED1B33"/>
    <w:rsid w:val="00ED40FA"/>
    <w:rsid w:val="00ED7600"/>
    <w:rsid w:val="00ED7C30"/>
    <w:rsid w:val="00EE06AF"/>
    <w:rsid w:val="00EE1ABB"/>
    <w:rsid w:val="00EE7CBE"/>
    <w:rsid w:val="00EF01DB"/>
    <w:rsid w:val="00EF7A2B"/>
    <w:rsid w:val="00F00709"/>
    <w:rsid w:val="00F01C6C"/>
    <w:rsid w:val="00F02566"/>
    <w:rsid w:val="00F04EBD"/>
    <w:rsid w:val="00F340C7"/>
    <w:rsid w:val="00F36971"/>
    <w:rsid w:val="00F4176C"/>
    <w:rsid w:val="00F42471"/>
    <w:rsid w:val="00F42A1A"/>
    <w:rsid w:val="00F43734"/>
    <w:rsid w:val="00F43823"/>
    <w:rsid w:val="00F459B1"/>
    <w:rsid w:val="00F53856"/>
    <w:rsid w:val="00F538CB"/>
    <w:rsid w:val="00F61C34"/>
    <w:rsid w:val="00F663F7"/>
    <w:rsid w:val="00F66447"/>
    <w:rsid w:val="00F723FB"/>
    <w:rsid w:val="00F76D97"/>
    <w:rsid w:val="00F80299"/>
    <w:rsid w:val="00F82264"/>
    <w:rsid w:val="00F97282"/>
    <w:rsid w:val="00FA088A"/>
    <w:rsid w:val="00FA13A2"/>
    <w:rsid w:val="00FA21DA"/>
    <w:rsid w:val="00FA3391"/>
    <w:rsid w:val="00FB5FFA"/>
    <w:rsid w:val="00FC4F4D"/>
    <w:rsid w:val="00FD017A"/>
    <w:rsid w:val="00FD1583"/>
    <w:rsid w:val="00FD4134"/>
    <w:rsid w:val="00FD716E"/>
    <w:rsid w:val="00FE31A7"/>
    <w:rsid w:val="00FE62ED"/>
    <w:rsid w:val="00FE7E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5C2B"/>
  <w15:chartTrackingRefBased/>
  <w15:docId w15:val="{3068BCE6-310B-C842-807C-8DEF7986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3D6A1E"/>
    <w:pPr>
      <w:spacing w:before="100" w:beforeAutospacing="1" w:after="100" w:afterAutospacing="1"/>
    </w:pPr>
    <w:rPr>
      <w:rFonts w:ascii="Times New Roman" w:eastAsia="Times New Roman" w:hAnsi="Times New Roman" w:cs="Times New Roman"/>
    </w:rPr>
  </w:style>
  <w:style w:type="character" w:styleId="Hyperlink">
    <w:name w:val="Hyperlink"/>
    <w:basedOn w:val="a0"/>
    <w:uiPriority w:val="99"/>
    <w:unhideWhenUsed/>
    <w:rsid w:val="007D2B0E"/>
    <w:rPr>
      <w:color w:val="0563C1" w:themeColor="hyperlink"/>
      <w:u w:val="single"/>
    </w:rPr>
  </w:style>
  <w:style w:type="character" w:customStyle="1" w:styleId="UnresolvedMention1">
    <w:name w:val="Unresolved Mention1"/>
    <w:basedOn w:val="a0"/>
    <w:uiPriority w:val="99"/>
    <w:semiHidden/>
    <w:unhideWhenUsed/>
    <w:rsid w:val="007D2B0E"/>
    <w:rPr>
      <w:color w:val="605E5C"/>
      <w:shd w:val="clear" w:color="auto" w:fill="E1DFDD"/>
    </w:rPr>
  </w:style>
  <w:style w:type="paragraph" w:styleId="a3">
    <w:name w:val="footnote text"/>
    <w:basedOn w:val="a"/>
    <w:link w:val="a4"/>
    <w:uiPriority w:val="99"/>
    <w:semiHidden/>
    <w:unhideWhenUsed/>
    <w:rsid w:val="00064276"/>
    <w:rPr>
      <w:sz w:val="20"/>
      <w:szCs w:val="20"/>
    </w:rPr>
  </w:style>
  <w:style w:type="character" w:customStyle="1" w:styleId="a4">
    <w:name w:val="טקסט הערת שוליים תו"/>
    <w:basedOn w:val="a0"/>
    <w:link w:val="a3"/>
    <w:uiPriority w:val="99"/>
    <w:semiHidden/>
    <w:rsid w:val="00064276"/>
    <w:rPr>
      <w:sz w:val="20"/>
      <w:szCs w:val="20"/>
    </w:rPr>
  </w:style>
  <w:style w:type="character" w:styleId="a5">
    <w:name w:val="footnote reference"/>
    <w:basedOn w:val="a0"/>
    <w:uiPriority w:val="99"/>
    <w:semiHidden/>
    <w:unhideWhenUsed/>
    <w:rsid w:val="00064276"/>
    <w:rPr>
      <w:vertAlign w:val="superscript"/>
    </w:rPr>
  </w:style>
  <w:style w:type="paragraph" w:styleId="a6">
    <w:name w:val="Balloon Text"/>
    <w:basedOn w:val="a"/>
    <w:link w:val="a7"/>
    <w:uiPriority w:val="99"/>
    <w:semiHidden/>
    <w:unhideWhenUsed/>
    <w:rsid w:val="0001253C"/>
    <w:rPr>
      <w:rFonts w:ascii="Times New Roman" w:hAnsi="Times New Roman" w:cs="Times New Roman"/>
      <w:sz w:val="18"/>
      <w:szCs w:val="18"/>
    </w:rPr>
  </w:style>
  <w:style w:type="character" w:customStyle="1" w:styleId="a7">
    <w:name w:val="טקסט בלונים תו"/>
    <w:basedOn w:val="a0"/>
    <w:link w:val="a6"/>
    <w:uiPriority w:val="99"/>
    <w:semiHidden/>
    <w:rsid w:val="0001253C"/>
    <w:rPr>
      <w:rFonts w:ascii="Times New Roman" w:hAnsi="Times New Roman" w:cs="Times New Roman"/>
      <w:sz w:val="18"/>
      <w:szCs w:val="18"/>
    </w:rPr>
  </w:style>
  <w:style w:type="character" w:styleId="a8">
    <w:name w:val="annotation reference"/>
    <w:basedOn w:val="a0"/>
    <w:uiPriority w:val="99"/>
    <w:semiHidden/>
    <w:unhideWhenUsed/>
    <w:rsid w:val="00370FF2"/>
    <w:rPr>
      <w:sz w:val="16"/>
      <w:szCs w:val="16"/>
    </w:rPr>
  </w:style>
  <w:style w:type="paragraph" w:styleId="a9">
    <w:name w:val="annotation text"/>
    <w:basedOn w:val="a"/>
    <w:link w:val="aa"/>
    <w:uiPriority w:val="99"/>
    <w:semiHidden/>
    <w:unhideWhenUsed/>
    <w:rsid w:val="00370FF2"/>
    <w:rPr>
      <w:sz w:val="20"/>
      <w:szCs w:val="20"/>
    </w:rPr>
  </w:style>
  <w:style w:type="character" w:customStyle="1" w:styleId="aa">
    <w:name w:val="טקסט הערה תו"/>
    <w:basedOn w:val="a0"/>
    <w:link w:val="a9"/>
    <w:uiPriority w:val="99"/>
    <w:semiHidden/>
    <w:rsid w:val="00370FF2"/>
    <w:rPr>
      <w:sz w:val="20"/>
      <w:szCs w:val="20"/>
    </w:rPr>
  </w:style>
  <w:style w:type="paragraph" w:styleId="ab">
    <w:name w:val="annotation subject"/>
    <w:basedOn w:val="a9"/>
    <w:next w:val="a9"/>
    <w:link w:val="ac"/>
    <w:uiPriority w:val="99"/>
    <w:semiHidden/>
    <w:unhideWhenUsed/>
    <w:rsid w:val="00370FF2"/>
    <w:rPr>
      <w:b/>
      <w:bCs/>
    </w:rPr>
  </w:style>
  <w:style w:type="character" w:customStyle="1" w:styleId="ac">
    <w:name w:val="נושא הערה תו"/>
    <w:basedOn w:val="aa"/>
    <w:link w:val="ab"/>
    <w:uiPriority w:val="99"/>
    <w:semiHidden/>
    <w:rsid w:val="00370FF2"/>
    <w:rPr>
      <w:b/>
      <w:bCs/>
      <w:sz w:val="20"/>
      <w:szCs w:val="20"/>
    </w:rPr>
  </w:style>
  <w:style w:type="paragraph" w:styleId="ad">
    <w:name w:val="Revision"/>
    <w:hidden/>
    <w:uiPriority w:val="99"/>
    <w:semiHidden/>
    <w:rsid w:val="00576E1B"/>
  </w:style>
  <w:style w:type="paragraph" w:styleId="ae">
    <w:name w:val="List Paragraph"/>
    <w:basedOn w:val="a"/>
    <w:uiPriority w:val="34"/>
    <w:qFormat/>
    <w:rsid w:val="004A1B9B"/>
    <w:pPr>
      <w:ind w:left="720"/>
      <w:contextualSpacing/>
    </w:pPr>
  </w:style>
  <w:style w:type="character" w:styleId="af">
    <w:name w:val="Unresolved Mention"/>
    <w:basedOn w:val="a0"/>
    <w:uiPriority w:val="99"/>
    <w:semiHidden/>
    <w:unhideWhenUsed/>
    <w:rsid w:val="005D79DE"/>
    <w:rPr>
      <w:color w:val="605E5C"/>
      <w:shd w:val="clear" w:color="auto" w:fill="E1DFDD"/>
    </w:rPr>
  </w:style>
  <w:style w:type="character" w:styleId="FollowedHyperlink">
    <w:name w:val="FollowedHyperlink"/>
    <w:basedOn w:val="a0"/>
    <w:uiPriority w:val="99"/>
    <w:semiHidden/>
    <w:unhideWhenUsed/>
    <w:rsid w:val="00A15A28"/>
    <w:rPr>
      <w:color w:val="954F72" w:themeColor="followedHyperlink"/>
      <w:u w:val="single"/>
    </w:rPr>
  </w:style>
  <w:style w:type="paragraph" w:styleId="HTML">
    <w:name w:val="HTML Preformatted"/>
    <w:basedOn w:val="a"/>
    <w:link w:val="HTML0"/>
    <w:uiPriority w:val="99"/>
    <w:semiHidden/>
    <w:unhideWhenUsed/>
    <w:rsid w:val="00802D42"/>
    <w:rPr>
      <w:rFonts w:ascii="Consolas" w:hAnsi="Consolas" w:cs="Consolas"/>
      <w:sz w:val="20"/>
      <w:szCs w:val="20"/>
    </w:rPr>
  </w:style>
  <w:style w:type="character" w:customStyle="1" w:styleId="HTML0">
    <w:name w:val="HTML מעוצב מראש תו"/>
    <w:basedOn w:val="a0"/>
    <w:link w:val="HTML"/>
    <w:uiPriority w:val="99"/>
    <w:semiHidden/>
    <w:rsid w:val="00802D42"/>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072">
      <w:bodyDiv w:val="1"/>
      <w:marLeft w:val="0"/>
      <w:marRight w:val="0"/>
      <w:marTop w:val="0"/>
      <w:marBottom w:val="0"/>
      <w:divBdr>
        <w:top w:val="none" w:sz="0" w:space="0" w:color="auto"/>
        <w:left w:val="none" w:sz="0" w:space="0" w:color="auto"/>
        <w:bottom w:val="none" w:sz="0" w:space="0" w:color="auto"/>
        <w:right w:val="none" w:sz="0" w:space="0" w:color="auto"/>
      </w:divBdr>
    </w:div>
    <w:div w:id="110980657">
      <w:bodyDiv w:val="1"/>
      <w:marLeft w:val="0"/>
      <w:marRight w:val="0"/>
      <w:marTop w:val="0"/>
      <w:marBottom w:val="0"/>
      <w:divBdr>
        <w:top w:val="none" w:sz="0" w:space="0" w:color="auto"/>
        <w:left w:val="none" w:sz="0" w:space="0" w:color="auto"/>
        <w:bottom w:val="none" w:sz="0" w:space="0" w:color="auto"/>
        <w:right w:val="none" w:sz="0" w:space="0" w:color="auto"/>
      </w:divBdr>
    </w:div>
    <w:div w:id="114715069">
      <w:bodyDiv w:val="1"/>
      <w:marLeft w:val="0"/>
      <w:marRight w:val="0"/>
      <w:marTop w:val="0"/>
      <w:marBottom w:val="0"/>
      <w:divBdr>
        <w:top w:val="none" w:sz="0" w:space="0" w:color="auto"/>
        <w:left w:val="none" w:sz="0" w:space="0" w:color="auto"/>
        <w:bottom w:val="none" w:sz="0" w:space="0" w:color="auto"/>
        <w:right w:val="none" w:sz="0" w:space="0" w:color="auto"/>
      </w:divBdr>
      <w:divsChild>
        <w:div w:id="50426698">
          <w:marLeft w:val="0"/>
          <w:marRight w:val="0"/>
          <w:marTop w:val="0"/>
          <w:marBottom w:val="0"/>
          <w:divBdr>
            <w:top w:val="none" w:sz="0" w:space="0" w:color="auto"/>
            <w:left w:val="none" w:sz="0" w:space="0" w:color="auto"/>
            <w:bottom w:val="none" w:sz="0" w:space="0" w:color="auto"/>
            <w:right w:val="none" w:sz="0" w:space="0" w:color="auto"/>
          </w:divBdr>
          <w:divsChild>
            <w:div w:id="144055158">
              <w:marLeft w:val="0"/>
              <w:marRight w:val="0"/>
              <w:marTop w:val="0"/>
              <w:marBottom w:val="0"/>
              <w:divBdr>
                <w:top w:val="none" w:sz="0" w:space="0" w:color="auto"/>
                <w:left w:val="none" w:sz="0" w:space="0" w:color="auto"/>
                <w:bottom w:val="none" w:sz="0" w:space="0" w:color="auto"/>
                <w:right w:val="none" w:sz="0" w:space="0" w:color="auto"/>
              </w:divBdr>
              <w:divsChild>
                <w:div w:id="1087768870">
                  <w:marLeft w:val="0"/>
                  <w:marRight w:val="0"/>
                  <w:marTop w:val="120"/>
                  <w:marBottom w:val="0"/>
                  <w:divBdr>
                    <w:top w:val="none" w:sz="0" w:space="0" w:color="auto"/>
                    <w:left w:val="none" w:sz="0" w:space="0" w:color="auto"/>
                    <w:bottom w:val="none" w:sz="0" w:space="0" w:color="auto"/>
                    <w:right w:val="none" w:sz="0" w:space="0" w:color="auto"/>
                  </w:divBdr>
                  <w:divsChild>
                    <w:div w:id="498425007">
                      <w:marLeft w:val="0"/>
                      <w:marRight w:val="0"/>
                      <w:marTop w:val="0"/>
                      <w:marBottom w:val="0"/>
                      <w:divBdr>
                        <w:top w:val="none" w:sz="0" w:space="0" w:color="auto"/>
                        <w:left w:val="none" w:sz="0" w:space="0" w:color="auto"/>
                        <w:bottom w:val="none" w:sz="0" w:space="0" w:color="auto"/>
                        <w:right w:val="none" w:sz="0" w:space="0" w:color="auto"/>
                      </w:divBdr>
                      <w:divsChild>
                        <w:div w:id="1465998196">
                          <w:marLeft w:val="0"/>
                          <w:marRight w:val="0"/>
                          <w:marTop w:val="0"/>
                          <w:marBottom w:val="0"/>
                          <w:divBdr>
                            <w:top w:val="none" w:sz="0" w:space="0" w:color="auto"/>
                            <w:left w:val="none" w:sz="0" w:space="0" w:color="auto"/>
                            <w:bottom w:val="none" w:sz="0" w:space="0" w:color="auto"/>
                            <w:right w:val="none" w:sz="0" w:space="0" w:color="auto"/>
                          </w:divBdr>
                          <w:divsChild>
                            <w:div w:id="1505977790">
                              <w:marLeft w:val="0"/>
                              <w:marRight w:val="0"/>
                              <w:marTop w:val="0"/>
                              <w:marBottom w:val="0"/>
                              <w:divBdr>
                                <w:top w:val="none" w:sz="0" w:space="0" w:color="auto"/>
                                <w:left w:val="none" w:sz="0" w:space="0" w:color="auto"/>
                                <w:bottom w:val="none" w:sz="0" w:space="0" w:color="auto"/>
                                <w:right w:val="none" w:sz="0" w:space="0" w:color="auto"/>
                              </w:divBdr>
                              <w:divsChild>
                                <w:div w:id="207653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327337">
      <w:bodyDiv w:val="1"/>
      <w:marLeft w:val="0"/>
      <w:marRight w:val="0"/>
      <w:marTop w:val="0"/>
      <w:marBottom w:val="0"/>
      <w:divBdr>
        <w:top w:val="none" w:sz="0" w:space="0" w:color="auto"/>
        <w:left w:val="none" w:sz="0" w:space="0" w:color="auto"/>
        <w:bottom w:val="none" w:sz="0" w:space="0" w:color="auto"/>
        <w:right w:val="none" w:sz="0" w:space="0" w:color="auto"/>
      </w:divBdr>
    </w:div>
    <w:div w:id="583877515">
      <w:bodyDiv w:val="1"/>
      <w:marLeft w:val="0"/>
      <w:marRight w:val="0"/>
      <w:marTop w:val="0"/>
      <w:marBottom w:val="0"/>
      <w:divBdr>
        <w:top w:val="none" w:sz="0" w:space="0" w:color="auto"/>
        <w:left w:val="none" w:sz="0" w:space="0" w:color="auto"/>
        <w:bottom w:val="none" w:sz="0" w:space="0" w:color="auto"/>
        <w:right w:val="none" w:sz="0" w:space="0" w:color="auto"/>
      </w:divBdr>
    </w:div>
    <w:div w:id="644817558">
      <w:bodyDiv w:val="1"/>
      <w:marLeft w:val="0"/>
      <w:marRight w:val="0"/>
      <w:marTop w:val="0"/>
      <w:marBottom w:val="0"/>
      <w:divBdr>
        <w:top w:val="none" w:sz="0" w:space="0" w:color="auto"/>
        <w:left w:val="none" w:sz="0" w:space="0" w:color="auto"/>
        <w:bottom w:val="none" w:sz="0" w:space="0" w:color="auto"/>
        <w:right w:val="none" w:sz="0" w:space="0" w:color="auto"/>
      </w:divBdr>
    </w:div>
    <w:div w:id="663436129">
      <w:bodyDiv w:val="1"/>
      <w:marLeft w:val="0"/>
      <w:marRight w:val="0"/>
      <w:marTop w:val="0"/>
      <w:marBottom w:val="0"/>
      <w:divBdr>
        <w:top w:val="none" w:sz="0" w:space="0" w:color="auto"/>
        <w:left w:val="none" w:sz="0" w:space="0" w:color="auto"/>
        <w:bottom w:val="none" w:sz="0" w:space="0" w:color="auto"/>
        <w:right w:val="none" w:sz="0" w:space="0" w:color="auto"/>
      </w:divBdr>
    </w:div>
    <w:div w:id="716318971">
      <w:bodyDiv w:val="1"/>
      <w:marLeft w:val="0"/>
      <w:marRight w:val="0"/>
      <w:marTop w:val="0"/>
      <w:marBottom w:val="0"/>
      <w:divBdr>
        <w:top w:val="none" w:sz="0" w:space="0" w:color="auto"/>
        <w:left w:val="none" w:sz="0" w:space="0" w:color="auto"/>
        <w:bottom w:val="none" w:sz="0" w:space="0" w:color="auto"/>
        <w:right w:val="none" w:sz="0" w:space="0" w:color="auto"/>
      </w:divBdr>
    </w:div>
    <w:div w:id="736435735">
      <w:bodyDiv w:val="1"/>
      <w:marLeft w:val="0"/>
      <w:marRight w:val="0"/>
      <w:marTop w:val="0"/>
      <w:marBottom w:val="0"/>
      <w:divBdr>
        <w:top w:val="none" w:sz="0" w:space="0" w:color="auto"/>
        <w:left w:val="none" w:sz="0" w:space="0" w:color="auto"/>
        <w:bottom w:val="none" w:sz="0" w:space="0" w:color="auto"/>
        <w:right w:val="none" w:sz="0" w:space="0" w:color="auto"/>
      </w:divBdr>
    </w:div>
    <w:div w:id="814369567">
      <w:bodyDiv w:val="1"/>
      <w:marLeft w:val="0"/>
      <w:marRight w:val="0"/>
      <w:marTop w:val="0"/>
      <w:marBottom w:val="0"/>
      <w:divBdr>
        <w:top w:val="none" w:sz="0" w:space="0" w:color="auto"/>
        <w:left w:val="none" w:sz="0" w:space="0" w:color="auto"/>
        <w:bottom w:val="none" w:sz="0" w:space="0" w:color="auto"/>
        <w:right w:val="none" w:sz="0" w:space="0" w:color="auto"/>
      </w:divBdr>
    </w:div>
    <w:div w:id="917982527">
      <w:bodyDiv w:val="1"/>
      <w:marLeft w:val="0"/>
      <w:marRight w:val="0"/>
      <w:marTop w:val="0"/>
      <w:marBottom w:val="0"/>
      <w:divBdr>
        <w:top w:val="none" w:sz="0" w:space="0" w:color="auto"/>
        <w:left w:val="none" w:sz="0" w:space="0" w:color="auto"/>
        <w:bottom w:val="none" w:sz="0" w:space="0" w:color="auto"/>
        <w:right w:val="none" w:sz="0" w:space="0" w:color="auto"/>
      </w:divBdr>
    </w:div>
    <w:div w:id="1021669381">
      <w:bodyDiv w:val="1"/>
      <w:marLeft w:val="0"/>
      <w:marRight w:val="0"/>
      <w:marTop w:val="0"/>
      <w:marBottom w:val="0"/>
      <w:divBdr>
        <w:top w:val="none" w:sz="0" w:space="0" w:color="auto"/>
        <w:left w:val="none" w:sz="0" w:space="0" w:color="auto"/>
        <w:bottom w:val="none" w:sz="0" w:space="0" w:color="auto"/>
        <w:right w:val="none" w:sz="0" w:space="0" w:color="auto"/>
      </w:divBdr>
    </w:div>
    <w:div w:id="1027410955">
      <w:bodyDiv w:val="1"/>
      <w:marLeft w:val="0"/>
      <w:marRight w:val="0"/>
      <w:marTop w:val="0"/>
      <w:marBottom w:val="0"/>
      <w:divBdr>
        <w:top w:val="none" w:sz="0" w:space="0" w:color="auto"/>
        <w:left w:val="none" w:sz="0" w:space="0" w:color="auto"/>
        <w:bottom w:val="none" w:sz="0" w:space="0" w:color="auto"/>
        <w:right w:val="none" w:sz="0" w:space="0" w:color="auto"/>
      </w:divBdr>
    </w:div>
    <w:div w:id="1059203625">
      <w:bodyDiv w:val="1"/>
      <w:marLeft w:val="0"/>
      <w:marRight w:val="0"/>
      <w:marTop w:val="0"/>
      <w:marBottom w:val="0"/>
      <w:divBdr>
        <w:top w:val="none" w:sz="0" w:space="0" w:color="auto"/>
        <w:left w:val="none" w:sz="0" w:space="0" w:color="auto"/>
        <w:bottom w:val="none" w:sz="0" w:space="0" w:color="auto"/>
        <w:right w:val="none" w:sz="0" w:space="0" w:color="auto"/>
      </w:divBdr>
    </w:div>
    <w:div w:id="1218200847">
      <w:bodyDiv w:val="1"/>
      <w:marLeft w:val="0"/>
      <w:marRight w:val="0"/>
      <w:marTop w:val="0"/>
      <w:marBottom w:val="0"/>
      <w:divBdr>
        <w:top w:val="none" w:sz="0" w:space="0" w:color="auto"/>
        <w:left w:val="none" w:sz="0" w:space="0" w:color="auto"/>
        <w:bottom w:val="none" w:sz="0" w:space="0" w:color="auto"/>
        <w:right w:val="none" w:sz="0" w:space="0" w:color="auto"/>
      </w:divBdr>
    </w:div>
    <w:div w:id="1229995326">
      <w:bodyDiv w:val="1"/>
      <w:marLeft w:val="0"/>
      <w:marRight w:val="0"/>
      <w:marTop w:val="0"/>
      <w:marBottom w:val="0"/>
      <w:divBdr>
        <w:top w:val="none" w:sz="0" w:space="0" w:color="auto"/>
        <w:left w:val="none" w:sz="0" w:space="0" w:color="auto"/>
        <w:bottom w:val="none" w:sz="0" w:space="0" w:color="auto"/>
        <w:right w:val="none" w:sz="0" w:space="0" w:color="auto"/>
      </w:divBdr>
    </w:div>
    <w:div w:id="1245340057">
      <w:bodyDiv w:val="1"/>
      <w:marLeft w:val="0"/>
      <w:marRight w:val="0"/>
      <w:marTop w:val="0"/>
      <w:marBottom w:val="0"/>
      <w:divBdr>
        <w:top w:val="none" w:sz="0" w:space="0" w:color="auto"/>
        <w:left w:val="none" w:sz="0" w:space="0" w:color="auto"/>
        <w:bottom w:val="none" w:sz="0" w:space="0" w:color="auto"/>
        <w:right w:val="none" w:sz="0" w:space="0" w:color="auto"/>
      </w:divBdr>
    </w:div>
    <w:div w:id="1261333840">
      <w:bodyDiv w:val="1"/>
      <w:marLeft w:val="0"/>
      <w:marRight w:val="0"/>
      <w:marTop w:val="0"/>
      <w:marBottom w:val="0"/>
      <w:divBdr>
        <w:top w:val="none" w:sz="0" w:space="0" w:color="auto"/>
        <w:left w:val="none" w:sz="0" w:space="0" w:color="auto"/>
        <w:bottom w:val="none" w:sz="0" w:space="0" w:color="auto"/>
        <w:right w:val="none" w:sz="0" w:space="0" w:color="auto"/>
      </w:divBdr>
    </w:div>
    <w:div w:id="1653019187">
      <w:bodyDiv w:val="1"/>
      <w:marLeft w:val="0"/>
      <w:marRight w:val="0"/>
      <w:marTop w:val="0"/>
      <w:marBottom w:val="0"/>
      <w:divBdr>
        <w:top w:val="none" w:sz="0" w:space="0" w:color="auto"/>
        <w:left w:val="none" w:sz="0" w:space="0" w:color="auto"/>
        <w:bottom w:val="none" w:sz="0" w:space="0" w:color="auto"/>
        <w:right w:val="none" w:sz="0" w:space="0" w:color="auto"/>
      </w:divBdr>
    </w:div>
    <w:div w:id="1725519220">
      <w:bodyDiv w:val="1"/>
      <w:marLeft w:val="0"/>
      <w:marRight w:val="0"/>
      <w:marTop w:val="0"/>
      <w:marBottom w:val="0"/>
      <w:divBdr>
        <w:top w:val="none" w:sz="0" w:space="0" w:color="auto"/>
        <w:left w:val="none" w:sz="0" w:space="0" w:color="auto"/>
        <w:bottom w:val="none" w:sz="0" w:space="0" w:color="auto"/>
        <w:right w:val="none" w:sz="0" w:space="0" w:color="auto"/>
      </w:divBdr>
    </w:div>
    <w:div w:id="1979454522">
      <w:bodyDiv w:val="1"/>
      <w:marLeft w:val="0"/>
      <w:marRight w:val="0"/>
      <w:marTop w:val="0"/>
      <w:marBottom w:val="0"/>
      <w:divBdr>
        <w:top w:val="none" w:sz="0" w:space="0" w:color="auto"/>
        <w:left w:val="none" w:sz="0" w:space="0" w:color="auto"/>
        <w:bottom w:val="none" w:sz="0" w:space="0" w:color="auto"/>
        <w:right w:val="none" w:sz="0" w:space="0" w:color="auto"/>
      </w:divBdr>
    </w:div>
    <w:div w:id="2022582186">
      <w:bodyDiv w:val="1"/>
      <w:marLeft w:val="0"/>
      <w:marRight w:val="0"/>
      <w:marTop w:val="0"/>
      <w:marBottom w:val="0"/>
      <w:divBdr>
        <w:top w:val="none" w:sz="0" w:space="0" w:color="auto"/>
        <w:left w:val="none" w:sz="0" w:space="0" w:color="auto"/>
        <w:bottom w:val="none" w:sz="0" w:space="0" w:color="auto"/>
        <w:right w:val="none" w:sz="0" w:space="0" w:color="auto"/>
      </w:divBdr>
    </w:div>
    <w:div w:id="20926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oland.ph.biu.ac.il/?page_id=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A3AB-9B27-4F97-8B38-5A699649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13</Pages>
  <Words>4142</Words>
  <Characters>20711</Characters>
  <Application>Microsoft Office Word</Application>
  <DocSecurity>0</DocSecurity>
  <Lines>172</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24804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Ruth Pachtowitz</cp:lastModifiedBy>
  <cp:revision>9</cp:revision>
  <cp:lastPrinted>2020-10-29T07:21:00Z</cp:lastPrinted>
  <dcterms:created xsi:type="dcterms:W3CDTF">2022-10-02T11:43:00Z</dcterms:created>
  <dcterms:modified xsi:type="dcterms:W3CDTF">2022-11-09T10:33:00Z</dcterms:modified>
  <cp:category/>
</cp:coreProperties>
</file>