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19E9" w14:textId="77777777" w:rsidR="009669C9" w:rsidRDefault="009669C9" w:rsidP="003607F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93EB6C9" w14:textId="01D6BD9E" w:rsidR="007540D2" w:rsidRPr="0026733B" w:rsidRDefault="007540D2" w:rsidP="003607F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To the ISF review committee</w:t>
      </w:r>
    </w:p>
    <w:p w14:paraId="2C44C272" w14:textId="58D05737" w:rsidR="006A5754" w:rsidRPr="0026733B" w:rsidRDefault="007540D2" w:rsidP="003607F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Re</w:t>
      </w:r>
      <w:r w:rsidR="00827884" w:rsidRPr="0026733B">
        <w:rPr>
          <w:rFonts w:asciiTheme="majorBidi" w:hAnsiTheme="majorBidi" w:cstheme="majorBidi"/>
          <w:b/>
          <w:sz w:val="22"/>
          <w:szCs w:val="22"/>
          <w:u w:val="single"/>
        </w:rPr>
        <w:t>: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CB39C2" w:rsidRPr="0026733B">
        <w:rPr>
          <w:rFonts w:asciiTheme="majorBidi" w:hAnsiTheme="majorBidi" w:cstheme="majorBidi"/>
          <w:b/>
          <w:sz w:val="22"/>
          <w:szCs w:val="22"/>
          <w:u w:val="single"/>
        </w:rPr>
        <w:t>Re-submission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CB39C2" w:rsidRPr="0026733B">
        <w:rPr>
          <w:rFonts w:asciiTheme="majorBidi" w:hAnsiTheme="majorBidi" w:cstheme="majorBidi"/>
          <w:b/>
          <w:sz w:val="22"/>
          <w:szCs w:val="22"/>
          <w:u w:val="single"/>
        </w:rPr>
        <w:t>r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ebuttal </w:t>
      </w:r>
      <w:r w:rsidR="006A5754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letter </w:t>
      </w:r>
      <w:r w:rsidR="00CB39C2" w:rsidRPr="0026733B">
        <w:rPr>
          <w:rFonts w:asciiTheme="majorBidi" w:hAnsiTheme="majorBidi" w:cstheme="majorBidi"/>
          <w:b/>
          <w:sz w:val="22"/>
          <w:szCs w:val="22"/>
          <w:u w:val="single"/>
        </w:rPr>
        <w:t>-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>application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-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#547/22</w:t>
      </w:r>
    </w:p>
    <w:p w14:paraId="30D85051" w14:textId="77777777" w:rsidR="000514B4" w:rsidRDefault="000514B4" w:rsidP="00597117">
      <w:pPr>
        <w:spacing w:after="0" w:line="360" w:lineRule="auto"/>
        <w:ind w:right="-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0F61B1C6" w14:textId="493E205B" w:rsidR="007540D2" w:rsidRPr="0026733B" w:rsidRDefault="007540D2" w:rsidP="00597117">
      <w:pPr>
        <w:spacing w:after="0" w:line="360" w:lineRule="auto"/>
        <w:ind w:right="-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26733B">
        <w:rPr>
          <w:rFonts w:asciiTheme="majorBidi" w:hAnsiTheme="majorBidi" w:cstheme="majorBidi"/>
          <w:sz w:val="22"/>
          <w:szCs w:val="22"/>
        </w:rPr>
        <w:t xml:space="preserve">We thank the ISF committee and the reviewers for their constructive comments. </w:t>
      </w:r>
      <w:r w:rsidR="002D0B1C">
        <w:rPr>
          <w:rFonts w:asciiTheme="majorBidi" w:hAnsiTheme="majorBidi" w:cstheme="majorBidi"/>
          <w:sz w:val="22"/>
          <w:szCs w:val="22"/>
        </w:rPr>
        <w:t>These were</w:t>
      </w:r>
      <w:r w:rsidR="00426BE3">
        <w:rPr>
          <w:rFonts w:asciiTheme="majorBidi" w:hAnsiTheme="majorBidi" w:cstheme="majorBidi"/>
          <w:sz w:val="22"/>
          <w:szCs w:val="22"/>
        </w:rPr>
        <w:t xml:space="preserve"> carefully read and implemented </w:t>
      </w:r>
      <w:r w:rsidR="006647F0">
        <w:rPr>
          <w:rFonts w:asciiTheme="majorBidi" w:hAnsiTheme="majorBidi" w:cstheme="majorBidi"/>
          <w:sz w:val="22"/>
          <w:szCs w:val="22"/>
        </w:rPr>
        <w:t>in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647F0">
        <w:rPr>
          <w:rFonts w:asciiTheme="majorBidi" w:hAnsiTheme="majorBidi" w:cstheme="majorBidi"/>
          <w:sz w:val="22"/>
          <w:szCs w:val="22"/>
        </w:rPr>
        <w:t xml:space="preserve">the </w:t>
      </w:r>
      <w:r w:rsidR="00A03701">
        <w:rPr>
          <w:rFonts w:asciiTheme="majorBidi" w:hAnsiTheme="majorBidi" w:cstheme="majorBidi"/>
          <w:sz w:val="22"/>
          <w:szCs w:val="22"/>
        </w:rPr>
        <w:t>revised</w:t>
      </w:r>
      <w:r w:rsidRPr="0026733B">
        <w:rPr>
          <w:rFonts w:asciiTheme="majorBidi" w:hAnsiTheme="majorBidi" w:cstheme="majorBidi"/>
          <w:sz w:val="22"/>
          <w:szCs w:val="22"/>
        </w:rPr>
        <w:t xml:space="preserve"> application</w:t>
      </w:r>
      <w:r w:rsidR="006647F0">
        <w:rPr>
          <w:rFonts w:asciiTheme="majorBidi" w:hAnsiTheme="majorBidi" w:cstheme="majorBidi"/>
          <w:sz w:val="22"/>
          <w:szCs w:val="22"/>
          <w:lang w:bidi="he-IL"/>
        </w:rPr>
        <w:t xml:space="preserve">. </w:t>
      </w:r>
      <w:r w:rsidR="00AC135B">
        <w:rPr>
          <w:rFonts w:asciiTheme="majorBidi" w:hAnsiTheme="majorBidi" w:cstheme="majorBidi"/>
          <w:sz w:val="22"/>
          <w:szCs w:val="22"/>
          <w:lang w:bidi="he-IL"/>
        </w:rPr>
        <w:t>B</w:t>
      </w:r>
      <w:r w:rsidR="002D0B1C">
        <w:rPr>
          <w:rFonts w:asciiTheme="majorBidi" w:hAnsiTheme="majorBidi" w:cstheme="majorBidi"/>
          <w:sz w:val="22"/>
          <w:szCs w:val="22"/>
          <w:lang w:bidi="he-IL"/>
        </w:rPr>
        <w:t xml:space="preserve">ased on the reviewers’ </w:t>
      </w:r>
      <w:r w:rsidR="00852A8C">
        <w:rPr>
          <w:rFonts w:asciiTheme="majorBidi" w:hAnsiTheme="majorBidi" w:cstheme="majorBidi"/>
          <w:sz w:val="22"/>
          <w:szCs w:val="22"/>
          <w:lang w:bidi="he-IL"/>
        </w:rPr>
        <w:t>requests</w:t>
      </w:r>
      <w:r w:rsidR="002D0B1C">
        <w:rPr>
          <w:rFonts w:asciiTheme="majorBidi" w:hAnsiTheme="majorBidi" w:cstheme="majorBidi"/>
          <w:sz w:val="22"/>
          <w:szCs w:val="22"/>
          <w:lang w:bidi="he-IL"/>
        </w:rPr>
        <w:t>, n</w:t>
      </w:r>
      <w:r w:rsidR="006647F0">
        <w:rPr>
          <w:rFonts w:asciiTheme="majorBidi" w:hAnsiTheme="majorBidi" w:cstheme="majorBidi"/>
          <w:sz w:val="22"/>
          <w:szCs w:val="22"/>
          <w:lang w:bidi="he-IL"/>
        </w:rPr>
        <w:t xml:space="preserve">ew preliminary data </w:t>
      </w:r>
      <w:r w:rsidR="006359A1">
        <w:rPr>
          <w:rFonts w:asciiTheme="majorBidi" w:hAnsiTheme="majorBidi" w:cstheme="majorBidi"/>
          <w:sz w:val="22"/>
          <w:szCs w:val="22"/>
          <w:lang w:bidi="he-IL"/>
        </w:rPr>
        <w:t xml:space="preserve">that are </w:t>
      </w:r>
      <w:r w:rsidR="00A03701">
        <w:rPr>
          <w:rFonts w:asciiTheme="majorBidi" w:hAnsiTheme="majorBidi" w:cstheme="majorBidi"/>
          <w:sz w:val="22"/>
          <w:szCs w:val="22"/>
          <w:lang w:bidi="he-IL"/>
        </w:rPr>
        <w:t>described</w:t>
      </w:r>
      <w:r w:rsidR="006359A1">
        <w:rPr>
          <w:rFonts w:asciiTheme="majorBidi" w:hAnsiTheme="majorBidi" w:cstheme="majorBidi"/>
          <w:sz w:val="22"/>
          <w:szCs w:val="22"/>
          <w:lang w:bidi="he-IL"/>
        </w:rPr>
        <w:t xml:space="preserve"> below </w:t>
      </w:r>
      <w:r w:rsidR="006647F0">
        <w:rPr>
          <w:rFonts w:asciiTheme="majorBidi" w:hAnsiTheme="majorBidi" w:cstheme="majorBidi"/>
          <w:sz w:val="22"/>
          <w:szCs w:val="22"/>
          <w:lang w:bidi="he-IL"/>
        </w:rPr>
        <w:t>were added</w:t>
      </w:r>
      <w:ins w:id="0" w:author="Editor" w:date="2022-10-30T15:23:00Z">
        <w:r w:rsidR="00C3698F">
          <w:rPr>
            <w:rFonts w:asciiTheme="majorBidi" w:hAnsiTheme="majorBidi" w:cstheme="majorBidi"/>
            <w:sz w:val="22"/>
            <w:szCs w:val="22"/>
            <w:lang w:bidi="he-IL"/>
          </w:rPr>
          <w:t xml:space="preserve"> to the proposal</w:t>
        </w:r>
      </w:ins>
      <w:r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02755A">
        <w:rPr>
          <w:rFonts w:asciiTheme="majorBidi" w:hAnsiTheme="majorBidi" w:cstheme="majorBidi"/>
          <w:sz w:val="22"/>
          <w:szCs w:val="22"/>
        </w:rPr>
        <w:t>The following</w:t>
      </w:r>
      <w:r w:rsidRPr="0026733B">
        <w:rPr>
          <w:rFonts w:asciiTheme="majorBidi" w:hAnsiTheme="majorBidi" w:cstheme="majorBidi"/>
          <w:sz w:val="22"/>
          <w:szCs w:val="22"/>
        </w:rPr>
        <w:t xml:space="preserve"> letter </w:t>
      </w:r>
      <w:del w:id="1" w:author="Editor" w:date="2022-10-30T15:23:00Z">
        <w:r w:rsidR="0077789C" w:rsidDel="00C3698F">
          <w:rPr>
            <w:rFonts w:asciiTheme="majorBidi" w:hAnsiTheme="majorBidi" w:cstheme="majorBidi"/>
            <w:sz w:val="22"/>
            <w:szCs w:val="22"/>
            <w:lang w:bidi="he-IL"/>
          </w:rPr>
          <w:delText>is composed of</w:delText>
        </w:r>
        <w:r w:rsidRPr="0026733B" w:rsidDel="00C3698F">
          <w:rPr>
            <w:rFonts w:asciiTheme="majorBidi" w:hAnsiTheme="majorBidi" w:cstheme="majorBidi"/>
            <w:sz w:val="22"/>
            <w:szCs w:val="22"/>
          </w:rPr>
          <w:delText xml:space="preserve"> a</w:delText>
        </w:r>
        <w:r w:rsidR="006359A1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Pr="0026733B" w:rsidDel="00C3698F">
          <w:rPr>
            <w:rFonts w:asciiTheme="majorBidi" w:hAnsiTheme="majorBidi" w:cstheme="majorBidi"/>
            <w:sz w:val="22"/>
            <w:szCs w:val="22"/>
          </w:rPr>
          <w:delText>summary of</w:delText>
        </w:r>
      </w:del>
      <w:ins w:id="2" w:author="Editor" w:date="2022-10-30T15:23:00Z">
        <w:r w:rsidR="00C3698F">
          <w:rPr>
            <w:rFonts w:asciiTheme="majorBidi" w:hAnsiTheme="majorBidi" w:cstheme="majorBidi"/>
            <w:sz w:val="22"/>
            <w:szCs w:val="22"/>
            <w:lang w:bidi="he-IL"/>
          </w:rPr>
          <w:t>summarizes</w:t>
        </w:r>
      </w:ins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340A15" w:rsidRPr="0026733B">
        <w:rPr>
          <w:rFonts w:asciiTheme="majorBidi" w:hAnsiTheme="majorBidi" w:cstheme="majorBidi"/>
          <w:sz w:val="22"/>
          <w:szCs w:val="22"/>
        </w:rPr>
        <w:t xml:space="preserve">the </w:t>
      </w:r>
      <w:r w:rsidRPr="0026733B">
        <w:rPr>
          <w:rFonts w:asciiTheme="majorBidi" w:hAnsiTheme="majorBidi" w:cstheme="majorBidi"/>
          <w:sz w:val="22"/>
          <w:szCs w:val="22"/>
        </w:rPr>
        <w:t xml:space="preserve">new preliminary results that </w:t>
      </w:r>
      <w:r w:rsidR="0077789C">
        <w:rPr>
          <w:rFonts w:asciiTheme="majorBidi" w:hAnsiTheme="majorBidi" w:cstheme="majorBidi"/>
          <w:sz w:val="22"/>
          <w:szCs w:val="22"/>
          <w:lang w:bidi="he-IL"/>
        </w:rPr>
        <w:t>were</w:t>
      </w:r>
      <w:r w:rsidR="00B365A3">
        <w:rPr>
          <w:rFonts w:asciiTheme="majorBidi" w:hAnsiTheme="majorBidi" w:cstheme="majorBidi"/>
          <w:sz w:val="22"/>
          <w:szCs w:val="22"/>
          <w:lang w:bidi="he-IL"/>
        </w:rPr>
        <w:t xml:space="preserve"> included in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5311CB">
        <w:rPr>
          <w:rFonts w:asciiTheme="majorBidi" w:hAnsiTheme="majorBidi" w:cstheme="majorBidi"/>
          <w:sz w:val="22"/>
          <w:szCs w:val="22"/>
        </w:rPr>
        <w:t>our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7789C">
        <w:rPr>
          <w:rFonts w:asciiTheme="majorBidi" w:hAnsiTheme="majorBidi" w:cstheme="majorBidi"/>
          <w:sz w:val="22"/>
          <w:szCs w:val="22"/>
        </w:rPr>
        <w:t>study</w:t>
      </w:r>
      <w:r w:rsidR="00B365A3">
        <w:rPr>
          <w:rFonts w:asciiTheme="majorBidi" w:hAnsiTheme="majorBidi" w:cstheme="majorBidi"/>
          <w:sz w:val="22"/>
          <w:szCs w:val="22"/>
        </w:rPr>
        <w:t xml:space="preserve">, </w:t>
      </w:r>
      <w:r w:rsidR="00426BE3">
        <w:rPr>
          <w:rFonts w:asciiTheme="majorBidi" w:hAnsiTheme="majorBidi" w:cstheme="majorBidi"/>
          <w:sz w:val="22"/>
          <w:szCs w:val="22"/>
        </w:rPr>
        <w:t>followed by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426BE3">
        <w:rPr>
          <w:rFonts w:asciiTheme="majorBidi" w:hAnsiTheme="majorBidi" w:cstheme="majorBidi"/>
          <w:sz w:val="22"/>
          <w:szCs w:val="22"/>
        </w:rPr>
        <w:t xml:space="preserve">a </w:t>
      </w:r>
      <w:r w:rsidR="009921ED" w:rsidRPr="0026733B">
        <w:rPr>
          <w:rFonts w:asciiTheme="majorBidi" w:hAnsiTheme="majorBidi" w:cstheme="majorBidi"/>
          <w:sz w:val="22"/>
          <w:szCs w:val="22"/>
        </w:rPr>
        <w:t xml:space="preserve">rebuttal </w:t>
      </w:r>
      <w:r w:rsidR="00340A15" w:rsidRPr="0026733B">
        <w:rPr>
          <w:rFonts w:asciiTheme="majorBidi" w:hAnsiTheme="majorBidi" w:cstheme="majorBidi"/>
          <w:sz w:val="22"/>
          <w:szCs w:val="22"/>
        </w:rPr>
        <w:t>letter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B365A3">
        <w:rPr>
          <w:rFonts w:asciiTheme="majorBidi" w:hAnsiTheme="majorBidi" w:cstheme="majorBidi"/>
          <w:sz w:val="22"/>
          <w:szCs w:val="22"/>
        </w:rPr>
        <w:t>for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359A1">
        <w:rPr>
          <w:rFonts w:asciiTheme="majorBidi" w:hAnsiTheme="majorBidi" w:cstheme="majorBidi"/>
          <w:sz w:val="22"/>
          <w:szCs w:val="22"/>
        </w:rPr>
        <w:t xml:space="preserve">each of </w:t>
      </w:r>
      <w:r w:rsidRPr="0026733B">
        <w:rPr>
          <w:rFonts w:asciiTheme="majorBidi" w:hAnsiTheme="majorBidi" w:cstheme="majorBidi"/>
          <w:sz w:val="22"/>
          <w:szCs w:val="22"/>
        </w:rPr>
        <w:t xml:space="preserve">the </w:t>
      </w:r>
      <w:r w:rsidR="00340A15" w:rsidRPr="0026733B">
        <w:rPr>
          <w:rFonts w:asciiTheme="majorBidi" w:hAnsiTheme="majorBidi" w:cstheme="majorBidi"/>
          <w:sz w:val="22"/>
          <w:szCs w:val="22"/>
        </w:rPr>
        <w:t>reviewers’</w:t>
      </w:r>
      <w:r w:rsidRPr="0026733B">
        <w:rPr>
          <w:rFonts w:asciiTheme="majorBidi" w:hAnsiTheme="majorBidi" w:cstheme="majorBidi"/>
          <w:sz w:val="22"/>
          <w:szCs w:val="22"/>
        </w:rPr>
        <w:t xml:space="preserve"> comments. </w:t>
      </w:r>
    </w:p>
    <w:p w14:paraId="737EFBE7" w14:textId="7F93FEBB" w:rsidR="007540D2" w:rsidRPr="00426BE3" w:rsidRDefault="007540D2" w:rsidP="00597117">
      <w:pPr>
        <w:spacing w:before="120" w:after="120" w:line="360" w:lineRule="auto"/>
        <w:ind w:right="-488"/>
        <w:jc w:val="both"/>
        <w:rPr>
          <w:rFonts w:asciiTheme="majorBidi" w:hAnsiTheme="majorBidi" w:cstheme="majorBidi"/>
          <w:sz w:val="22"/>
          <w:szCs w:val="22"/>
        </w:rPr>
      </w:pP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The following preliminary data has been added 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>to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the revised application</w:t>
      </w:r>
      <w:r w:rsidRPr="0026733B">
        <w:rPr>
          <w:rFonts w:asciiTheme="majorBidi" w:hAnsiTheme="majorBidi" w:cstheme="majorBidi"/>
          <w:sz w:val="22"/>
          <w:szCs w:val="22"/>
        </w:rPr>
        <w:t>:</w:t>
      </w:r>
    </w:p>
    <w:p w14:paraId="16DCAB1E" w14:textId="6B72D70A" w:rsidR="006D7F39" w:rsidRPr="00B71187" w:rsidRDefault="00DF24B1" w:rsidP="00B7118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ind w:left="0" w:firstLine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8D625C"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Studying HIV latency </w:t>
      </w:r>
      <w:r w:rsidR="009921ED" w:rsidRPr="00701C80">
        <w:rPr>
          <w:rFonts w:asciiTheme="majorBidi" w:hAnsiTheme="majorBidi" w:cstheme="majorBidi"/>
          <w:b/>
          <w:sz w:val="22"/>
          <w:szCs w:val="22"/>
          <w:u w:val="single"/>
        </w:rPr>
        <w:t>in</w:t>
      </w:r>
      <w:r w:rsidR="008D625C"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 resting CD4 primary </w:t>
      </w:r>
      <w:r w:rsidR="009921ED"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T </w:t>
      </w:r>
      <w:r w:rsidR="008D625C" w:rsidRPr="00701C80">
        <w:rPr>
          <w:rFonts w:asciiTheme="majorBidi" w:hAnsiTheme="majorBidi" w:cstheme="majorBidi"/>
          <w:b/>
          <w:sz w:val="22"/>
          <w:szCs w:val="22"/>
          <w:u w:val="single"/>
        </w:rPr>
        <w:t>cells</w:t>
      </w:r>
      <w:r w:rsidR="008D625C" w:rsidRP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24D3" w:rsidRPr="00701C80">
        <w:rPr>
          <w:rFonts w:asciiTheme="majorBidi" w:hAnsiTheme="majorBidi" w:cstheme="majorBidi"/>
          <w:b/>
          <w:sz w:val="22"/>
          <w:szCs w:val="22"/>
        </w:rPr>
        <w:t>–</w:t>
      </w:r>
      <w:r w:rsidR="00426BE3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our revised study, we </w:t>
      </w:r>
      <w:r w:rsidR="0077789C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addressed the issue of </w:t>
      </w:r>
      <w:r w:rsidR="006D7F39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cell model that </w:t>
      </w:r>
      <w:r w:rsidR="006359A1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>was</w:t>
      </w:r>
      <w:r w:rsidR="006D7F39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used for our preliminary results. 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We </w:t>
      </w:r>
      <w:r w:rsidR="00561EE5" w:rsidRPr="00701C80">
        <w:rPr>
          <w:rFonts w:asciiTheme="majorBidi" w:hAnsiTheme="majorBidi" w:cstheme="majorBidi"/>
          <w:bCs/>
          <w:sz w:val="22"/>
          <w:szCs w:val="22"/>
        </w:rPr>
        <w:t>clarified</w:t>
      </w:r>
      <w:r w:rsidR="001A6818" w:rsidRPr="00701C80">
        <w:rPr>
          <w:rFonts w:asciiTheme="majorBidi" w:hAnsiTheme="majorBidi" w:cstheme="majorBidi"/>
          <w:bCs/>
          <w:sz w:val="22"/>
          <w:szCs w:val="22"/>
        </w:rPr>
        <w:t xml:space="preserve"> that</w:t>
      </w:r>
      <w:r w:rsidR="009A3A6D" w:rsidRP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the use of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a Jurkat-derived HIV-infected T cell line (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>J-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L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>at 6.3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)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 was </w:t>
      </w:r>
      <w:r w:rsidR="003F3402" w:rsidRPr="00701C80">
        <w:rPr>
          <w:rFonts w:asciiTheme="majorBidi" w:hAnsiTheme="majorBidi" w:cstheme="majorBidi"/>
          <w:bCs/>
          <w:sz w:val="22"/>
          <w:szCs w:val="22"/>
        </w:rPr>
        <w:t xml:space="preserve">mainly 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due to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its</w:t>
      </w:r>
      <w:del w:id="3" w:author="Editor" w:date="2022-10-30T15:23:00Z">
        <w:r w:rsidR="00426BE3" w:rsidRP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 </w:delText>
        </w:r>
        <w:r w:rsidR="00B6433D" w:rsidRPr="00701C80" w:rsidDel="00C3698F">
          <w:rPr>
            <w:rFonts w:asciiTheme="majorBidi" w:hAnsiTheme="majorBidi" w:cstheme="majorBidi"/>
            <w:sz w:val="22"/>
            <w:szCs w:val="22"/>
          </w:rPr>
          <w:delText>easy accessibility</w:delText>
        </w:r>
      </w:del>
      <w:ins w:id="4" w:author="Editor" w:date="2022-10-30T15:23:00Z">
        <w:r w:rsidR="00C3698F">
          <w:rPr>
            <w:rFonts w:asciiTheme="majorBidi" w:hAnsiTheme="majorBidi" w:cstheme="majorBidi"/>
            <w:sz w:val="22"/>
            <w:szCs w:val="22"/>
          </w:rPr>
          <w:t xml:space="preserve"> amenability</w:t>
        </w:r>
      </w:ins>
      <w:r w:rsidR="00B6433D" w:rsidRPr="00701C80">
        <w:rPr>
          <w:rFonts w:asciiTheme="majorBidi" w:hAnsiTheme="majorBidi" w:cstheme="majorBidi"/>
          <w:sz w:val="22"/>
          <w:szCs w:val="22"/>
        </w:rPr>
        <w:t xml:space="preserve"> to Cytor gene manipulation and efficient HIV infection. </w:t>
      </w:r>
      <w:r w:rsidR="00701C80">
        <w:rPr>
          <w:rFonts w:asciiTheme="majorBidi" w:hAnsiTheme="majorBidi" w:cstheme="majorBidi"/>
          <w:sz w:val="22"/>
          <w:szCs w:val="22"/>
        </w:rPr>
        <w:t xml:space="preserve">Moreover, our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screen </w:t>
      </w:r>
      <w:r w:rsidR="00701C80">
        <w:rPr>
          <w:rFonts w:asciiTheme="majorBidi" w:hAnsiTheme="majorBidi" w:cstheme="majorBidi"/>
          <w:bCs/>
          <w:sz w:val="22"/>
          <w:szCs w:val="22"/>
        </w:rPr>
        <w:t>for lncRNAs in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the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>J-Lat 6.3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 cells only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documented changes in the transcriptome in response to T cell </w:t>
      </w:r>
      <w:del w:id="5" w:author="Editor" w:date="2022-10-30T15:24:00Z">
        <w:r w:rsidR="00701C80" w:rsidRPr="00426BE3" w:rsidDel="00C3698F">
          <w:rPr>
            <w:rFonts w:asciiTheme="majorBidi" w:hAnsiTheme="majorBidi" w:cstheme="majorBidi"/>
            <w:bCs/>
            <w:sz w:val="22"/>
            <w:szCs w:val="22"/>
          </w:rPr>
          <w:delText>stimulus</w:delText>
        </w:r>
      </w:del>
      <w:ins w:id="6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>stimulation</w:t>
        </w:r>
      </w:ins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701C80">
        <w:rPr>
          <w:rFonts w:asciiTheme="majorBidi" w:hAnsiTheme="majorBidi" w:cstheme="majorBidi"/>
          <w:bCs/>
          <w:sz w:val="22"/>
          <w:szCs w:val="22"/>
        </w:rPr>
        <w:t>allowing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us to identify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coding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genes and ncRNA that </w:t>
      </w:r>
      <w:r w:rsidR="00701C80">
        <w:rPr>
          <w:rFonts w:asciiTheme="majorBidi" w:hAnsiTheme="majorBidi" w:cstheme="majorBidi"/>
          <w:bCs/>
          <w:sz w:val="22"/>
          <w:szCs w:val="22"/>
        </w:rPr>
        <w:t>exhibit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a </w:t>
      </w:r>
      <w:r w:rsidR="00701C80">
        <w:rPr>
          <w:rFonts w:asciiTheme="majorBidi" w:hAnsiTheme="majorBidi" w:cstheme="majorBidi"/>
          <w:bCs/>
          <w:sz w:val="22"/>
          <w:szCs w:val="22"/>
        </w:rPr>
        <w:t>significant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shift in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their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expression following </w:t>
      </w:r>
      <w:del w:id="7" w:author="Editor" w:date="2022-10-30T15:24:00Z">
        <w:r w:rsidR="00701C80" w:rsidRPr="00426BE3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T cell </w:delText>
        </w:r>
      </w:del>
      <w:ins w:id="8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such </w:t>
        </w:r>
      </w:ins>
      <w:r w:rsidR="00701C80" w:rsidRPr="00426BE3">
        <w:rPr>
          <w:rFonts w:asciiTheme="majorBidi" w:hAnsiTheme="majorBidi" w:cstheme="majorBidi"/>
          <w:bCs/>
          <w:sz w:val="22"/>
          <w:szCs w:val="22"/>
        </w:rPr>
        <w:t>stimulation.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However, </w:t>
      </w:r>
      <w:r w:rsidR="006359A1" w:rsidRPr="00701C80">
        <w:rPr>
          <w:rFonts w:asciiTheme="majorBidi" w:hAnsiTheme="majorBidi" w:cstheme="majorBidi"/>
          <w:sz w:val="22"/>
          <w:szCs w:val="22"/>
        </w:rPr>
        <w:t>w</w:t>
      </w:r>
      <w:r w:rsidR="006359A1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hile we continue to </w:t>
      </w:r>
      <w:r w:rsidR="00A03701">
        <w:rPr>
          <w:rFonts w:asciiTheme="majorBidi" w:hAnsiTheme="majorBidi" w:cstheme="majorBidi"/>
          <w:color w:val="000000" w:themeColor="text1"/>
          <w:sz w:val="22"/>
          <w:szCs w:val="22"/>
        </w:rPr>
        <w:t>rely</w:t>
      </w:r>
      <w:r w:rsidR="006359A1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the J-Lat 6.3 cell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s </w:t>
      </w:r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>for proof-of-principle studies and gain and loss-of-function experiments for studying lncRNAs as regulators of HIV gene expression and latency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, we </w:t>
      </w:r>
      <w:ins w:id="9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have </w:t>
        </w:r>
      </w:ins>
      <w:r w:rsidR="00701C80">
        <w:rPr>
          <w:rFonts w:asciiTheme="majorBidi" w:hAnsiTheme="majorBidi" w:cstheme="majorBidi"/>
          <w:bCs/>
          <w:sz w:val="22"/>
          <w:szCs w:val="22"/>
        </w:rPr>
        <w:t xml:space="preserve">extended our study and </w:t>
      </w:r>
      <w:del w:id="10" w:author="Editor" w:date="2022-10-30T15:24:00Z">
        <w:r w:rsidR="006359A1" w:rsidRP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combined </w:delText>
        </w:r>
      </w:del>
      <w:ins w:id="11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>incorporated</w:t>
        </w:r>
        <w:r w:rsidR="00C3698F" w:rsidRPr="00701C80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additional new preliminary results </w:t>
      </w:r>
      <w:del w:id="12" w:author="Editor" w:date="2022-10-30T15:24:00Z">
        <w:r w:rsidR="006359A1" w:rsidRP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on </w:delText>
        </w:r>
      </w:del>
      <w:ins w:id="13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>regarding</w:t>
        </w:r>
        <w:r w:rsidR="00C3698F" w:rsidRPr="00701C80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the effects of Cytor on HIV infection in primary CD4 T cells.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First, the expression of lncRNAs </w:t>
      </w:r>
      <w:del w:id="14" w:author="Editor" w:date="2022-10-30T15:24:00Z">
        <w:r w:rsid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with </w:delText>
        </w:r>
      </w:del>
      <w:ins w:id="15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>exhibiting</w:t>
        </w:r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r w:rsidR="00701C80">
        <w:rPr>
          <w:rFonts w:asciiTheme="majorBidi" w:hAnsiTheme="majorBidi" w:cstheme="majorBidi"/>
          <w:bCs/>
          <w:sz w:val="22"/>
          <w:szCs w:val="22"/>
        </w:rPr>
        <w:t xml:space="preserve">the </w:t>
      </w:r>
      <w:r w:rsidR="00A03701">
        <w:rPr>
          <w:rFonts w:asciiTheme="majorBidi" w:hAnsiTheme="majorBidi" w:cstheme="majorBidi"/>
          <w:bCs/>
          <w:sz w:val="22"/>
          <w:szCs w:val="22"/>
        </w:rPr>
        <w:t>strongest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ins w:id="16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expression </w:t>
        </w:r>
      </w:ins>
      <w:r w:rsidR="00701C80">
        <w:rPr>
          <w:rFonts w:asciiTheme="majorBidi" w:hAnsiTheme="majorBidi" w:cstheme="majorBidi"/>
          <w:bCs/>
          <w:sz w:val="22"/>
          <w:szCs w:val="22"/>
        </w:rPr>
        <w:t xml:space="preserve">shift </w:t>
      </w:r>
      <w:del w:id="17" w:author="Editor" w:date="2022-10-30T15:24:00Z">
        <w:r w:rsid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of expression </w:delText>
        </w:r>
      </w:del>
      <w:r w:rsidR="00701C80">
        <w:rPr>
          <w:rFonts w:asciiTheme="majorBidi" w:hAnsiTheme="majorBidi" w:cstheme="majorBidi"/>
          <w:bCs/>
          <w:sz w:val="22"/>
          <w:szCs w:val="22"/>
        </w:rPr>
        <w:t>in J-Lat 6.3</w:t>
      </w:r>
      <w:ins w:id="18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 cells</w:t>
        </w:r>
      </w:ins>
      <w:del w:id="19" w:author="Editor" w:date="2022-10-30T15:24:00Z">
        <w:r w:rsidR="00701C80" w:rsidDel="00C3698F">
          <w:rPr>
            <w:rFonts w:asciiTheme="majorBidi" w:hAnsiTheme="majorBidi" w:cstheme="majorBidi"/>
            <w:bCs/>
            <w:sz w:val="22"/>
            <w:szCs w:val="22"/>
          </w:rPr>
          <w:delText>,</w:delText>
        </w:r>
      </w:del>
      <w:r w:rsidR="00701C80">
        <w:rPr>
          <w:rFonts w:asciiTheme="majorBidi" w:hAnsiTheme="majorBidi" w:cstheme="majorBidi"/>
          <w:bCs/>
          <w:sz w:val="22"/>
          <w:szCs w:val="22"/>
        </w:rPr>
        <w:t xml:space="preserve"> was confirmed in primary CD4 T cells under resting and </w:t>
      </w:r>
      <w:del w:id="20" w:author="Editor" w:date="2022-10-30T15:24:00Z">
        <w:r w:rsid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stimulation </w:delText>
        </w:r>
      </w:del>
      <w:ins w:id="21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>stimulated</w:t>
        </w:r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r w:rsidR="00701C80">
        <w:rPr>
          <w:rFonts w:asciiTheme="majorBidi" w:hAnsiTheme="majorBidi" w:cstheme="majorBidi"/>
          <w:bCs/>
          <w:sz w:val="22"/>
          <w:szCs w:val="22"/>
        </w:rPr>
        <w:t>conditions (</w:t>
      </w:r>
      <w:r w:rsidR="00701C80" w:rsidRPr="00701C80">
        <w:rPr>
          <w:rFonts w:asciiTheme="majorBidi" w:hAnsiTheme="majorBidi" w:cstheme="majorBidi"/>
          <w:b/>
          <w:sz w:val="22"/>
          <w:szCs w:val="22"/>
        </w:rPr>
        <w:t>Fig. 1D; p3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). Additional preliminary results obtained in primary CD4 T cells are described below in </w:t>
      </w:r>
      <w:r w:rsidR="00A03701">
        <w:rPr>
          <w:rFonts w:asciiTheme="majorBidi" w:hAnsiTheme="majorBidi" w:cstheme="majorBidi"/>
          <w:bCs/>
          <w:sz w:val="22"/>
          <w:szCs w:val="22"/>
        </w:rPr>
        <w:t xml:space="preserve">the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context of their relevant point that was raised by the reviewers. </w:t>
      </w:r>
      <w:r w:rsidR="00AF5861" w:rsidRPr="00701C80">
        <w:rPr>
          <w:rFonts w:asciiTheme="majorBidi" w:hAnsiTheme="majorBidi" w:cstheme="majorBidi"/>
          <w:bCs/>
          <w:sz w:val="22"/>
          <w:szCs w:val="22"/>
        </w:rPr>
        <w:t>Furthermore,</w:t>
      </w:r>
      <w:r w:rsidR="00AF586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a</w:t>
      </w:r>
      <w:r w:rsidR="007972EF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difficulty in </w:t>
      </w:r>
      <w:r w:rsidR="001A6818" w:rsidRPr="00701C80">
        <w:rPr>
          <w:rFonts w:asciiTheme="majorBidi" w:hAnsiTheme="majorBidi" w:cstheme="majorBidi"/>
          <w:bCs/>
          <w:iCs/>
          <w:sz w:val="22"/>
          <w:szCs w:val="22"/>
        </w:rPr>
        <w:t>studying HIV latency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1A6818" w:rsidRPr="00701C80">
        <w:rPr>
          <w:rFonts w:asciiTheme="majorBidi" w:hAnsiTheme="majorBidi" w:cstheme="majorBidi"/>
          <w:bCs/>
          <w:iCs/>
          <w:sz w:val="22"/>
          <w:szCs w:val="22"/>
        </w:rPr>
        <w:t>in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resting CD4 T cells 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>is that the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y 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are refractory to HIV </w:t>
      </w:r>
      <w:r w:rsidR="00827884" w:rsidRPr="00701C80">
        <w:rPr>
          <w:rFonts w:asciiTheme="majorBidi" w:hAnsiTheme="majorBidi" w:cstheme="majorBidi"/>
          <w:bCs/>
          <w:iCs/>
          <w:sz w:val="22"/>
          <w:szCs w:val="22"/>
        </w:rPr>
        <w:t>infection. To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overcome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>this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limitation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>,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we have established the </w:t>
      </w:r>
      <w:ins w:id="22" w:author="Editor" w:date="2022-10-30T15:25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gold</w:t>
        </w:r>
      </w:ins>
      <w:del w:id="23" w:author="Editor" w:date="2022-10-30T15:25:00Z">
        <w:r w:rsidR="00701C80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>golden</w:delText>
        </w:r>
      </w:del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standard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 model for studying HIV latency where</w:t>
      </w:r>
      <w:ins w:id="24" w:author="Editor" w:date="2022-10-30T15:25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om </w:t>
        </w:r>
      </w:ins>
      <w:del w:id="25" w:author="Editor" w:date="2022-10-30T15:25:00Z">
        <w:r w:rsidR="00701C80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 </w:delText>
        </w:r>
      </w:del>
      <w:r w:rsidR="00AF586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isolated </w:t>
      </w:r>
      <w:r w:rsidR="00A93223" w:rsidRPr="00701C80">
        <w:rPr>
          <w:rFonts w:asciiTheme="majorBidi" w:hAnsiTheme="majorBidi" w:cstheme="majorBidi"/>
          <w:bCs/>
          <w:iCs/>
          <w:sz w:val="22"/>
          <w:szCs w:val="22"/>
        </w:rPr>
        <w:t>primary CD4 T cells</w:t>
      </w:r>
      <w:r w:rsidR="00071E30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A93223" w:rsidRPr="00701C80">
        <w:rPr>
          <w:rFonts w:asciiTheme="majorBidi" w:hAnsiTheme="majorBidi" w:cstheme="majorBidi"/>
          <w:sz w:val="22"/>
          <w:szCs w:val="22"/>
        </w:rPr>
        <w:t xml:space="preserve">T </w:t>
      </w:r>
      <w:r w:rsidR="00AF5861" w:rsidRPr="00701C80">
        <w:rPr>
          <w:rFonts w:asciiTheme="majorBidi" w:hAnsiTheme="majorBidi" w:cstheme="majorBidi"/>
          <w:sz w:val="22"/>
          <w:szCs w:val="22"/>
        </w:rPr>
        <w:t>are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0C0CCF" w:rsidRPr="00701C80">
        <w:rPr>
          <w:rFonts w:asciiTheme="majorBidi" w:hAnsiTheme="majorBidi" w:cstheme="majorBidi"/>
          <w:sz w:val="22"/>
          <w:szCs w:val="22"/>
        </w:rPr>
        <w:t xml:space="preserve">first </w:t>
      </w:r>
      <w:r w:rsidR="00071E30" w:rsidRPr="00701C80">
        <w:rPr>
          <w:rFonts w:asciiTheme="majorBidi" w:hAnsiTheme="majorBidi" w:cstheme="majorBidi"/>
          <w:sz w:val="22"/>
          <w:szCs w:val="22"/>
        </w:rPr>
        <w:t xml:space="preserve">activated 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and then subjected to </w:t>
      </w:r>
      <w:r w:rsidR="00A03701">
        <w:rPr>
          <w:rFonts w:asciiTheme="majorBidi" w:hAnsiTheme="majorBidi" w:cstheme="majorBidi"/>
          <w:sz w:val="22"/>
          <w:szCs w:val="22"/>
        </w:rPr>
        <w:t xml:space="preserve">the </w:t>
      </w:r>
      <w:r w:rsidR="00993DB6" w:rsidRPr="00701C80">
        <w:rPr>
          <w:rFonts w:asciiTheme="majorBidi" w:hAnsiTheme="majorBidi" w:cstheme="majorBidi"/>
          <w:sz w:val="22"/>
          <w:szCs w:val="22"/>
        </w:rPr>
        <w:t>manipulation of Cytor expression by shRNA</w:t>
      </w:r>
      <w:r w:rsidR="00701C80">
        <w:rPr>
          <w:rFonts w:asciiTheme="majorBidi" w:hAnsiTheme="majorBidi" w:cstheme="majorBidi"/>
          <w:sz w:val="22"/>
          <w:szCs w:val="22"/>
        </w:rPr>
        <w:t xml:space="preserve"> and HIV infection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. Cells </w:t>
      </w:r>
      <w:r w:rsidR="00AF5861" w:rsidRPr="00701C80">
        <w:rPr>
          <w:rFonts w:asciiTheme="majorBidi" w:hAnsiTheme="majorBidi" w:cstheme="majorBidi"/>
          <w:sz w:val="22"/>
          <w:szCs w:val="22"/>
        </w:rPr>
        <w:t>are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cultured without stimulation until latency is established and then reactivated </w:t>
      </w:r>
      <w:r w:rsidR="00A93223" w:rsidRPr="00701C80">
        <w:rPr>
          <w:rFonts w:asciiTheme="majorBidi" w:hAnsiTheme="majorBidi" w:cstheme="majorBidi"/>
          <w:sz w:val="22"/>
          <w:szCs w:val="22"/>
        </w:rPr>
        <w:t>and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score</w:t>
      </w:r>
      <w:r w:rsidR="00A93223" w:rsidRPr="00701C80">
        <w:rPr>
          <w:rFonts w:asciiTheme="majorBidi" w:hAnsiTheme="majorBidi" w:cstheme="majorBidi"/>
          <w:sz w:val="22"/>
          <w:szCs w:val="22"/>
        </w:rPr>
        <w:t>d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for latency reversal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 in the context of Cytor gene manipulation</w:t>
      </w:r>
      <w:r w:rsidR="00DD442C" w:rsidRPr="00701C80">
        <w:rPr>
          <w:rFonts w:asciiTheme="majorBidi" w:hAnsiTheme="majorBidi" w:cstheme="majorBidi"/>
          <w:sz w:val="22"/>
          <w:szCs w:val="22"/>
        </w:rPr>
        <w:t xml:space="preserve"> (</w:t>
      </w:r>
      <w:r w:rsidR="00DD442C" w:rsidRPr="00701C80">
        <w:rPr>
          <w:rFonts w:asciiTheme="majorBidi" w:hAnsiTheme="majorBidi" w:cstheme="majorBidi"/>
          <w:b/>
          <w:bCs/>
          <w:sz w:val="22"/>
          <w:szCs w:val="22"/>
        </w:rPr>
        <w:t>SA1; p10</w:t>
      </w:r>
      <w:r w:rsidR="00DD442C" w:rsidRPr="00701C80">
        <w:rPr>
          <w:rFonts w:asciiTheme="majorBidi" w:hAnsiTheme="majorBidi" w:cstheme="majorBidi"/>
          <w:sz w:val="22"/>
          <w:szCs w:val="22"/>
        </w:rPr>
        <w:t>)</w:t>
      </w:r>
      <w:r w:rsidR="00F042BD" w:rsidRPr="00701C80">
        <w:rPr>
          <w:rFonts w:asciiTheme="majorBidi" w:hAnsiTheme="majorBidi" w:cstheme="majorBidi"/>
          <w:sz w:val="22"/>
          <w:szCs w:val="22"/>
        </w:rPr>
        <w:t>.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8130D2" w:rsidRPr="00701C80">
        <w:rPr>
          <w:rFonts w:asciiTheme="majorBidi" w:hAnsiTheme="majorBidi" w:cstheme="majorBidi"/>
          <w:sz w:val="22"/>
          <w:szCs w:val="22"/>
        </w:rPr>
        <w:t>Since</w:t>
      </w:r>
      <w:r w:rsidR="00340A15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>such post-</w:t>
      </w:r>
      <w:r w:rsidR="00AE441F" w:rsidRPr="00701C80">
        <w:rPr>
          <w:rFonts w:asciiTheme="majorBidi" w:hAnsiTheme="majorBidi" w:cstheme="majorBidi"/>
          <w:bCs/>
          <w:iCs/>
          <w:sz w:val="22"/>
          <w:szCs w:val="22"/>
        </w:rPr>
        <w:t>activated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CD4+ </w:t>
      </w:r>
      <w:r w:rsidR="00C51272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primary 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>T cells are not truly resting cells</w:t>
      </w:r>
      <w:r w:rsidR="008130D2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, 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>the above</w:t>
      </w:r>
      <w:r w:rsidR="00234024" w:rsidRPr="00701C80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described </w:t>
      </w:r>
      <w:r w:rsidR="001A6818" w:rsidRPr="00701C80">
        <w:rPr>
          <w:rFonts w:asciiTheme="majorBidi" w:hAnsiTheme="majorBidi" w:cstheme="majorBidi"/>
          <w:bCs/>
          <w:iCs/>
          <w:sz w:val="22"/>
          <w:szCs w:val="22"/>
        </w:rPr>
        <w:t>protocol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C51272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will </w:t>
      </w:r>
      <w:r w:rsidR="00071E30" w:rsidRPr="00701C80">
        <w:rPr>
          <w:rFonts w:asciiTheme="majorBidi" w:hAnsiTheme="majorBidi" w:cstheme="majorBidi"/>
          <w:bCs/>
          <w:iCs/>
          <w:sz w:val="22"/>
          <w:szCs w:val="22"/>
        </w:rPr>
        <w:t>impact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HIV gene expression and latency reversal</w:t>
      </w:r>
      <w:r w:rsidR="00071E30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.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>Therefore</w:t>
      </w:r>
      <w:r w:rsidR="00071E30" w:rsidRPr="00701C80">
        <w:rPr>
          <w:rFonts w:asciiTheme="majorBidi" w:hAnsiTheme="majorBidi" w:cstheme="majorBidi"/>
          <w:bCs/>
          <w:iCs/>
          <w:sz w:val="22"/>
          <w:szCs w:val="22"/>
        </w:rPr>
        <w:t>,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  <w:lang w:bidi="he-IL"/>
        </w:rPr>
        <w:t xml:space="preserve">we </w:t>
      </w:r>
      <w:r w:rsidR="00701C80">
        <w:rPr>
          <w:rFonts w:asciiTheme="majorBidi" w:hAnsiTheme="majorBidi" w:cstheme="majorBidi"/>
          <w:bCs/>
          <w:iCs/>
          <w:sz w:val="22"/>
          <w:szCs w:val="22"/>
          <w:lang w:bidi="he-IL"/>
        </w:rPr>
        <w:t>will use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a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>CRISPR-mediated methodology for manipulating Cytor levels in truly resting CD4 T cells without activating the</w:t>
      </w:r>
      <w:ins w:id="26" w:author="Editor" w:date="2022-10-30T15:25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se</w:t>
        </w:r>
      </w:ins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 T cells 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>(</w:t>
      </w:r>
      <w:r w:rsidR="00B71187" w:rsidRPr="00B71187">
        <w:rPr>
          <w:rFonts w:asciiTheme="majorBidi" w:hAnsiTheme="majorBidi" w:cstheme="majorBidi"/>
          <w:b/>
          <w:iCs/>
          <w:sz w:val="22"/>
          <w:szCs w:val="22"/>
        </w:rPr>
        <w:t>see</w:t>
      </w:r>
      <w:r w:rsid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DD442C" w:rsidRPr="00701C80">
        <w:rPr>
          <w:rFonts w:asciiTheme="majorBidi" w:hAnsiTheme="majorBidi" w:cstheme="majorBidi"/>
          <w:b/>
          <w:iCs/>
          <w:sz w:val="22"/>
          <w:szCs w:val="22"/>
        </w:rPr>
        <w:t>Fig. 6;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DD442C" w:rsidRPr="00701C80">
        <w:rPr>
          <w:rFonts w:asciiTheme="majorBidi" w:hAnsiTheme="majorBidi" w:cstheme="majorBidi"/>
          <w:b/>
          <w:iCs/>
          <w:sz w:val="22"/>
          <w:szCs w:val="22"/>
        </w:rPr>
        <w:t>p7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>)</w:t>
      </w:r>
      <w:r w:rsidR="00AF586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. </w:t>
      </w:r>
      <w:r w:rsidR="004E5EDE" w:rsidRPr="00B71187">
        <w:rPr>
          <w:rFonts w:asciiTheme="majorBidi" w:hAnsiTheme="majorBidi" w:cstheme="majorBidi"/>
          <w:b/>
          <w:iCs/>
          <w:sz w:val="22"/>
          <w:szCs w:val="22"/>
        </w:rPr>
        <w:t>SA</w:t>
      </w:r>
      <w:r w:rsidR="001C4C3B" w:rsidRPr="00B71187">
        <w:rPr>
          <w:rFonts w:asciiTheme="majorBidi" w:hAnsiTheme="majorBidi" w:cstheme="majorBidi"/>
          <w:b/>
          <w:iCs/>
          <w:sz w:val="22"/>
          <w:szCs w:val="22"/>
        </w:rPr>
        <w:t>1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of the revised proposal </w:t>
      </w:r>
      <w:r w:rsidR="00AF5861" w:rsidRPr="00B71187">
        <w:rPr>
          <w:rFonts w:asciiTheme="majorBidi" w:hAnsiTheme="majorBidi" w:cstheme="majorBidi"/>
          <w:bCs/>
          <w:iCs/>
          <w:sz w:val="22"/>
          <w:szCs w:val="22"/>
        </w:rPr>
        <w:t>plans to</w:t>
      </w:r>
      <w:r w:rsidR="00CC2BD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>optimize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this protocol</w:t>
      </w:r>
      <w:ins w:id="27" w:author="Editor" w:date="2022-10-30T15:25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 by</w:t>
        </w:r>
      </w:ins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9B68F6" w:rsidRPr="00B71187">
        <w:rPr>
          <w:rFonts w:asciiTheme="majorBidi" w:hAnsiTheme="majorBidi" w:cstheme="majorBidi"/>
          <w:bCs/>
          <w:iCs/>
          <w:sz w:val="22"/>
          <w:szCs w:val="22"/>
        </w:rPr>
        <w:t>employ</w:t>
      </w:r>
      <w:r w:rsidR="00AF5861" w:rsidRPr="00B71187">
        <w:rPr>
          <w:rFonts w:asciiTheme="majorBidi" w:hAnsiTheme="majorBidi" w:cstheme="majorBidi"/>
          <w:bCs/>
          <w:iCs/>
          <w:sz w:val="22"/>
          <w:szCs w:val="22"/>
        </w:rPr>
        <w:t>ing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CRISPRi/a </w:t>
      </w:r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to manipulate Cytor levels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and </w:t>
      </w:r>
      <w:r w:rsidR="00711D9B" w:rsidRPr="00B71187">
        <w:rPr>
          <w:rFonts w:asciiTheme="majorBidi" w:hAnsiTheme="majorBidi" w:cstheme="majorBidi"/>
          <w:bCs/>
          <w:iCs/>
          <w:sz w:val="22"/>
          <w:szCs w:val="22"/>
        </w:rPr>
        <w:t>score for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711D9B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Cytor 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effects on latency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establishment and 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reversal </w:t>
      </w:r>
      <w:r w:rsidR="00993DB6" w:rsidRPr="00B71187">
        <w:rPr>
          <w:rFonts w:asciiTheme="majorBidi" w:hAnsiTheme="majorBidi" w:cstheme="majorBidi"/>
          <w:bCs/>
          <w:iCs/>
          <w:sz w:val="22"/>
          <w:szCs w:val="22"/>
        </w:rPr>
        <w:t>in resting primary T cells</w:t>
      </w:r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B7118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bCs/>
          <w:sz w:val="22"/>
          <w:szCs w:val="22"/>
        </w:rPr>
        <w:t>Furthermore</w:t>
      </w:r>
      <w:r w:rsidR="00B71187">
        <w:rPr>
          <w:rFonts w:asciiTheme="majorBidi" w:hAnsiTheme="majorBidi" w:cstheme="majorBidi"/>
          <w:bCs/>
          <w:sz w:val="22"/>
          <w:szCs w:val="22"/>
        </w:rPr>
        <w:t xml:space="preserve">, the 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>revised proposal will extend our observations</w:t>
      </w:r>
      <w:r w:rsid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del w:id="28" w:author="Editor" w:date="2022-10-30T15:26:00Z">
        <w:r w:rsidR="00B71187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on </w:delText>
        </w:r>
      </w:del>
      <w:ins w:id="29" w:author="Editor" w:date="2022-10-30T15:26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regarding the effects of</w:t>
        </w:r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 </w:t>
        </w:r>
      </w:ins>
      <w:r w:rsidR="00B71187">
        <w:rPr>
          <w:rFonts w:asciiTheme="majorBidi" w:hAnsiTheme="majorBidi" w:cstheme="majorBidi"/>
          <w:bCs/>
          <w:iCs/>
          <w:sz w:val="22"/>
          <w:szCs w:val="22"/>
        </w:rPr>
        <w:t xml:space="preserve">Cytor </w:t>
      </w:r>
      <w:del w:id="30" w:author="Editor" w:date="2022-10-30T15:26:00Z">
        <w:r w:rsidR="00B71187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effects </w:delText>
        </w:r>
      </w:del>
      <w:r w:rsidR="00B71187">
        <w:rPr>
          <w:rFonts w:asciiTheme="majorBidi" w:hAnsiTheme="majorBidi" w:cstheme="majorBidi"/>
          <w:bCs/>
          <w:iCs/>
          <w:sz w:val="22"/>
          <w:szCs w:val="22"/>
        </w:rPr>
        <w:t>and confirm its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functional relevance </w:t>
      </w:r>
      <w:del w:id="31" w:author="Editor" w:date="2022-10-30T15:26:00Z">
        <w:r w:rsidR="00B71187" w:rsidRPr="00B71187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for </w:delText>
        </w:r>
      </w:del>
      <w:ins w:id="32" w:author="Editor" w:date="2022-10-30T15:26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in the context of</w:t>
        </w:r>
        <w:r w:rsidR="00C3698F" w:rsidRPr="00B71187">
          <w:rPr>
            <w:rFonts w:asciiTheme="majorBidi" w:hAnsiTheme="majorBidi" w:cstheme="majorBidi"/>
            <w:bCs/>
            <w:iCs/>
            <w:sz w:val="22"/>
            <w:szCs w:val="22"/>
          </w:rPr>
          <w:t xml:space="preserve"> </w:t>
        </w:r>
      </w:ins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>HIV infection, latency establishment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,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and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reversal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in primary resting CD4 T cells.</w:t>
      </w:r>
    </w:p>
    <w:p w14:paraId="2E0D03FE" w14:textId="63FCF368" w:rsidR="00AE441F" w:rsidRPr="00385DA1" w:rsidRDefault="00E46829" w:rsidP="00711D9B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/>
          <w:iCs/>
          <w:sz w:val="22"/>
          <w:szCs w:val="22"/>
          <w:u w:val="single"/>
        </w:rPr>
        <w:t>N</w:t>
      </w:r>
      <w:r w:rsidR="00711D9B">
        <w:rPr>
          <w:rFonts w:asciiTheme="majorBidi" w:hAnsiTheme="majorBidi" w:cstheme="majorBidi"/>
          <w:b/>
          <w:iCs/>
          <w:sz w:val="22"/>
          <w:szCs w:val="22"/>
          <w:u w:val="single"/>
        </w:rPr>
        <w:t xml:space="preserve">ew </w:t>
      </w:r>
      <w:r w:rsidR="00AE441F" w:rsidRPr="00385DA1">
        <w:rPr>
          <w:rFonts w:asciiTheme="majorBidi" w:hAnsiTheme="majorBidi" w:cstheme="majorBidi"/>
          <w:b/>
          <w:iCs/>
          <w:sz w:val="22"/>
          <w:szCs w:val="22"/>
          <w:u w:val="single"/>
        </w:rPr>
        <w:t xml:space="preserve">preliminary results </w:t>
      </w:r>
      <w:r w:rsidR="000F5671">
        <w:rPr>
          <w:rFonts w:asciiTheme="majorBidi" w:hAnsiTheme="majorBidi" w:cstheme="majorBidi"/>
          <w:b/>
          <w:iCs/>
          <w:sz w:val="22"/>
          <w:szCs w:val="22"/>
          <w:u w:val="single"/>
        </w:rPr>
        <w:t xml:space="preserve">that </w:t>
      </w:r>
      <w:r w:rsidR="00AE441F" w:rsidRPr="00385DA1">
        <w:rPr>
          <w:rFonts w:asciiTheme="majorBidi" w:hAnsiTheme="majorBidi" w:cstheme="majorBidi"/>
          <w:b/>
          <w:sz w:val="22"/>
          <w:szCs w:val="22"/>
          <w:u w:val="single"/>
        </w:rPr>
        <w:t>are presented</w:t>
      </w:r>
      <w:r w:rsidR="009B68F6" w:rsidRPr="00385DA1">
        <w:rPr>
          <w:rFonts w:asciiTheme="majorBidi" w:hAnsiTheme="majorBidi" w:cstheme="majorBidi"/>
          <w:b/>
          <w:sz w:val="22"/>
          <w:szCs w:val="22"/>
          <w:u w:val="single"/>
        </w:rPr>
        <w:t xml:space="preserve"> in the </w:t>
      </w:r>
      <w:r w:rsidR="009B68F6" w:rsidRPr="00385DA1">
        <w:rPr>
          <w:rFonts w:asciiTheme="majorBidi" w:hAnsiTheme="majorBidi" w:cstheme="majorBidi"/>
          <w:b/>
          <w:iCs/>
          <w:sz w:val="22"/>
          <w:szCs w:val="22"/>
          <w:u w:val="single"/>
        </w:rPr>
        <w:t>revised study</w:t>
      </w:r>
      <w:ins w:id="33" w:author="Editor" w:date="2022-10-30T15:26:00Z">
        <w:r w:rsidR="00C3698F">
          <w:rPr>
            <w:rFonts w:asciiTheme="majorBidi" w:hAnsiTheme="majorBidi" w:cstheme="majorBidi"/>
            <w:b/>
            <w:iCs/>
            <w:sz w:val="22"/>
            <w:szCs w:val="22"/>
            <w:u w:val="single"/>
          </w:rPr>
          <w:t>:</w:t>
        </w:r>
      </w:ins>
    </w:p>
    <w:p w14:paraId="445F03BC" w14:textId="43D110CB" w:rsidR="00AE441F" w:rsidRDefault="00711D9B" w:rsidP="00385D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284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Levels of identified </w:t>
      </w:r>
      <w:r w:rsidR="00AE441F">
        <w:rPr>
          <w:rFonts w:asciiTheme="majorBidi" w:hAnsiTheme="majorBidi" w:cstheme="majorBidi"/>
          <w:bCs/>
          <w:sz w:val="22"/>
          <w:szCs w:val="22"/>
        </w:rPr>
        <w:t>lncRNA</w:t>
      </w:r>
      <w:ins w:id="34" w:author="Editor" w:date="2022-10-30T15:26:00Z">
        <w:r w:rsidR="00C3698F">
          <w:rPr>
            <w:rFonts w:asciiTheme="majorBidi" w:hAnsiTheme="majorBidi" w:cstheme="majorBidi"/>
            <w:bCs/>
            <w:sz w:val="22"/>
            <w:szCs w:val="22"/>
          </w:rPr>
          <w:t>s</w:t>
        </w:r>
      </w:ins>
      <w:r w:rsidR="00AE441F">
        <w:rPr>
          <w:rFonts w:asciiTheme="majorBidi" w:hAnsiTheme="majorBidi" w:cstheme="majorBidi"/>
          <w:bCs/>
          <w:sz w:val="22"/>
          <w:szCs w:val="22"/>
        </w:rPr>
        <w:t xml:space="preserve"> were documented in primary CD4 T cells, showing </w:t>
      </w:r>
      <w:r>
        <w:rPr>
          <w:rFonts w:asciiTheme="majorBidi" w:hAnsiTheme="majorBidi" w:cstheme="majorBidi"/>
          <w:bCs/>
          <w:sz w:val="22"/>
          <w:szCs w:val="22"/>
        </w:rPr>
        <w:t>a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 xml:space="preserve">significant 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shift in </w:t>
      </w:r>
      <w:r w:rsidR="000F5671">
        <w:rPr>
          <w:rFonts w:asciiTheme="majorBidi" w:hAnsiTheme="majorBidi" w:cstheme="majorBidi"/>
          <w:bCs/>
          <w:sz w:val="22"/>
          <w:szCs w:val="22"/>
        </w:rPr>
        <w:t xml:space="preserve">their 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RNA levels </w:t>
      </w:r>
      <w:del w:id="35" w:author="Editor" w:date="2022-10-30T15:26:00Z">
        <w:r w:rsidR="00AE441F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in </w:delText>
        </w:r>
      </w:del>
      <w:ins w:id="36" w:author="Editor" w:date="2022-10-30T15:26:00Z">
        <w:r w:rsidR="00C3698F">
          <w:rPr>
            <w:rFonts w:asciiTheme="majorBidi" w:hAnsiTheme="majorBidi" w:cstheme="majorBidi"/>
            <w:bCs/>
            <w:sz w:val="22"/>
            <w:szCs w:val="22"/>
          </w:rPr>
          <w:t>when comparing</w:t>
        </w:r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r w:rsidR="00AE441F">
        <w:rPr>
          <w:rFonts w:asciiTheme="majorBidi" w:hAnsiTheme="majorBidi" w:cstheme="majorBidi"/>
          <w:bCs/>
          <w:sz w:val="22"/>
          <w:szCs w:val="22"/>
        </w:rPr>
        <w:t xml:space="preserve">resting </w:t>
      </w:r>
      <w:r>
        <w:rPr>
          <w:rFonts w:asciiTheme="majorBidi" w:hAnsiTheme="majorBidi" w:cstheme="majorBidi"/>
          <w:bCs/>
          <w:sz w:val="22"/>
          <w:szCs w:val="22"/>
        </w:rPr>
        <w:t>or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 stimulated conditions (</w:t>
      </w:r>
      <w:r w:rsidR="00AE441F" w:rsidRPr="003F3402">
        <w:rPr>
          <w:rFonts w:asciiTheme="majorBidi" w:hAnsiTheme="majorBidi" w:cstheme="majorBidi"/>
          <w:b/>
          <w:sz w:val="22"/>
          <w:szCs w:val="22"/>
        </w:rPr>
        <w:t>Fig. 1D;</w:t>
      </w:r>
      <w:r w:rsidR="009B68F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AE441F" w:rsidRPr="003F3402">
        <w:rPr>
          <w:rFonts w:asciiTheme="majorBidi" w:hAnsiTheme="majorBidi" w:cstheme="majorBidi"/>
          <w:b/>
          <w:sz w:val="22"/>
          <w:szCs w:val="22"/>
        </w:rPr>
        <w:t>p 3</w:t>
      </w:r>
      <w:r w:rsidR="00AE441F">
        <w:rPr>
          <w:rFonts w:asciiTheme="majorBidi" w:hAnsiTheme="majorBidi" w:cstheme="majorBidi" w:hint="cs"/>
          <w:bCs/>
          <w:sz w:val="22"/>
          <w:szCs w:val="22"/>
          <w:rtl/>
          <w:lang w:bidi="he-IL"/>
        </w:rPr>
        <w:t>(</w:t>
      </w:r>
      <w:r w:rsidR="00AE441F">
        <w:rPr>
          <w:rFonts w:asciiTheme="majorBidi" w:hAnsiTheme="majorBidi" w:cstheme="majorBidi"/>
          <w:bCs/>
          <w:sz w:val="22"/>
          <w:szCs w:val="22"/>
          <w:lang w:bidi="he-IL"/>
        </w:rPr>
        <w:t>.</w:t>
      </w:r>
    </w:p>
    <w:p w14:paraId="0C1F22AF" w14:textId="262AF3EB" w:rsidR="00AE441F" w:rsidRDefault="00AE441F" w:rsidP="00385D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5" w:hanging="283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In </w:t>
      </w:r>
      <w:r w:rsidR="00711D9B">
        <w:rPr>
          <w:rFonts w:asciiTheme="majorBidi" w:hAnsiTheme="majorBidi" w:cstheme="majorBidi"/>
          <w:bCs/>
          <w:sz w:val="22"/>
          <w:szCs w:val="22"/>
        </w:rPr>
        <w:t xml:space="preserve">activated 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CD4+ T primary cells, depletion of Cytor by shRNA </w:t>
      </w:r>
      <w:r w:rsidR="00711D9B">
        <w:rPr>
          <w:rFonts w:asciiTheme="majorBidi" w:hAnsiTheme="majorBidi" w:cstheme="majorBidi"/>
          <w:bCs/>
          <w:sz w:val="22"/>
          <w:szCs w:val="22"/>
        </w:rPr>
        <w:t>inhibits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 HIV gene expression and </w:t>
      </w:r>
      <w:r w:rsidRPr="001A6818">
        <w:rPr>
          <w:rFonts w:asciiTheme="majorBidi" w:hAnsiTheme="majorBidi" w:cstheme="majorBidi"/>
          <w:bCs/>
          <w:sz w:val="22"/>
          <w:szCs w:val="22"/>
        </w:rPr>
        <w:lastRenderedPageBreak/>
        <w:t>promotes latency (</w:t>
      </w:r>
      <w:r w:rsidRPr="001A6818">
        <w:rPr>
          <w:rFonts w:asciiTheme="majorBidi" w:hAnsiTheme="majorBidi" w:cstheme="majorBidi"/>
          <w:b/>
          <w:sz w:val="22"/>
          <w:szCs w:val="22"/>
        </w:rPr>
        <w:t>Fig. 8; p</w:t>
      </w:r>
      <w:r>
        <w:rPr>
          <w:rFonts w:asciiTheme="majorBidi" w:hAnsiTheme="majorBidi" w:cstheme="majorBidi"/>
          <w:b/>
          <w:sz w:val="22"/>
          <w:szCs w:val="22"/>
        </w:rPr>
        <w:t>8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). </w:t>
      </w:r>
    </w:p>
    <w:p w14:paraId="21824FD2" w14:textId="1ABFBC10" w:rsidR="00AE441F" w:rsidRDefault="00AE441F" w:rsidP="00385D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U</w:t>
      </w:r>
      <w:r w:rsidRPr="001A6818">
        <w:rPr>
          <w:rFonts w:asciiTheme="majorBidi" w:hAnsiTheme="majorBidi" w:cstheme="majorBidi"/>
          <w:bCs/>
          <w:sz w:val="22"/>
          <w:szCs w:val="22"/>
        </w:rPr>
        <w:t>pon</w:t>
      </w:r>
      <w:ins w:id="37" w:author="Editor" w:date="2022-10-30T15:27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 the</w:t>
        </w:r>
      </w:ins>
      <w:r w:rsidRPr="001A6818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 xml:space="preserve">stimulation of primary CD4 T cell, </w:t>
      </w:r>
      <w:r w:rsidR="00711D9B">
        <w:rPr>
          <w:rFonts w:asciiTheme="majorBidi" w:hAnsiTheme="majorBidi" w:cstheme="majorBidi"/>
          <w:bCs/>
          <w:sz w:val="22"/>
          <w:szCs w:val="22"/>
        </w:rPr>
        <w:t>Cytor translo</w:t>
      </w:r>
      <w:r w:rsidR="00400D30">
        <w:rPr>
          <w:rFonts w:asciiTheme="majorBidi" w:hAnsiTheme="majorBidi" w:cstheme="majorBidi"/>
          <w:bCs/>
          <w:sz w:val="22"/>
          <w:szCs w:val="22"/>
        </w:rPr>
        <w:t>c</w:t>
      </w:r>
      <w:r w:rsidR="00711D9B">
        <w:rPr>
          <w:rFonts w:asciiTheme="majorBidi" w:hAnsiTheme="majorBidi" w:cstheme="majorBidi"/>
          <w:bCs/>
          <w:sz w:val="22"/>
          <w:szCs w:val="22"/>
        </w:rPr>
        <w:t xml:space="preserve">ates to the </w:t>
      </w:r>
      <w:r w:rsidR="00A03701">
        <w:rPr>
          <w:rFonts w:asciiTheme="majorBidi" w:hAnsiTheme="majorBidi" w:cstheme="majorBidi"/>
          <w:bCs/>
          <w:sz w:val="22"/>
          <w:szCs w:val="22"/>
        </w:rPr>
        <w:t>nucleus</w:t>
      </w:r>
      <w:r w:rsidR="00711D9B">
        <w:rPr>
          <w:rFonts w:asciiTheme="majorBidi" w:hAnsiTheme="majorBidi" w:cstheme="majorBidi"/>
          <w:bCs/>
          <w:sz w:val="22"/>
          <w:szCs w:val="22"/>
        </w:rPr>
        <w:t xml:space="preserve"> and its </w:t>
      </w:r>
      <w:r w:rsidRPr="001A6818">
        <w:rPr>
          <w:rFonts w:asciiTheme="majorBidi" w:hAnsiTheme="majorBidi" w:cstheme="majorBidi"/>
          <w:bCs/>
          <w:sz w:val="22"/>
          <w:szCs w:val="22"/>
        </w:rPr>
        <w:t>levels are elevated in the nucleus relative to 7SK ncRNA</w:t>
      </w:r>
      <w:r>
        <w:rPr>
          <w:rFonts w:asciiTheme="majorBidi" w:hAnsiTheme="majorBidi" w:cstheme="majorBidi"/>
          <w:bCs/>
          <w:sz w:val="22"/>
          <w:szCs w:val="22"/>
        </w:rPr>
        <w:t>,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 which is known to interact with inactive P-TEFb (</w:t>
      </w:r>
      <w:r w:rsidRPr="001A6818">
        <w:rPr>
          <w:rFonts w:asciiTheme="majorBidi" w:hAnsiTheme="majorBidi" w:cstheme="majorBidi"/>
          <w:b/>
          <w:sz w:val="22"/>
          <w:szCs w:val="22"/>
        </w:rPr>
        <w:t>Fig. 7; p7</w:t>
      </w:r>
      <w:r w:rsidRPr="001A6818">
        <w:rPr>
          <w:rFonts w:asciiTheme="majorBidi" w:hAnsiTheme="majorBidi" w:cstheme="majorBidi"/>
          <w:bCs/>
          <w:sz w:val="22"/>
          <w:szCs w:val="22"/>
        </w:rPr>
        <w:t>).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49298FDC" w14:textId="15EFDCAE" w:rsidR="00563048" w:rsidRPr="002E7332" w:rsidRDefault="00F74C5E" w:rsidP="009B68F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jc w:val="both"/>
        <w:rPr>
          <w:rFonts w:asciiTheme="majorBidi" w:hAnsiTheme="majorBidi" w:cstheme="majorBidi"/>
          <w:bCs/>
          <w:iCs/>
          <w:sz w:val="22"/>
          <w:szCs w:val="22"/>
        </w:rPr>
      </w:pPr>
      <w:r w:rsidRPr="008130D2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Cytor effects on HIV gene activation are indirectly linked to its ability to control T cell activation and actin remodeling</w:t>
      </w:r>
      <w:r w:rsidR="009E24D3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24D3" w:rsidRPr="008130D2">
        <w:rPr>
          <w:rFonts w:asciiTheme="majorBidi" w:hAnsiTheme="majorBidi" w:cstheme="majorBidi"/>
          <w:b/>
          <w:szCs w:val="22"/>
        </w:rPr>
        <w:t>–</w:t>
      </w:r>
      <w:r w:rsidR="00545788">
        <w:rPr>
          <w:rFonts w:asciiTheme="majorBidi" w:hAnsiTheme="majorBidi" w:cstheme="majorBidi"/>
          <w:bCs/>
          <w:sz w:val="22"/>
          <w:szCs w:val="22"/>
        </w:rPr>
        <w:t xml:space="preserve"> O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>ur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RNA</w:t>
      </w:r>
      <w:r w:rsidRPr="008130D2">
        <w:rPr>
          <w:rFonts w:asciiTheme="majorBidi" w:hAnsiTheme="majorBidi" w:cstheme="majorBidi"/>
          <w:bCs/>
          <w:sz w:val="22"/>
          <w:szCs w:val="22"/>
        </w:rPr>
        <w:t>-</w:t>
      </w:r>
      <w:r w:rsidR="00A539A5">
        <w:rPr>
          <w:rFonts w:asciiTheme="majorBidi" w:hAnsiTheme="majorBidi" w:cstheme="majorBidi"/>
          <w:bCs/>
          <w:sz w:val="22"/>
          <w:szCs w:val="22"/>
        </w:rPr>
        <w:t>S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eq analysis </w:t>
      </w:r>
      <w:r w:rsidR="004127A3">
        <w:rPr>
          <w:rFonts w:asciiTheme="majorBidi" w:hAnsiTheme="majorBidi" w:cstheme="majorBidi"/>
          <w:bCs/>
          <w:sz w:val="22"/>
          <w:szCs w:val="22"/>
        </w:rPr>
        <w:t>demonstrated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that 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 xml:space="preserve">Cytor </w:t>
      </w:r>
      <w:r w:rsidR="006D14CD" w:rsidRPr="008130D2">
        <w:rPr>
          <w:rFonts w:asciiTheme="majorBidi" w:hAnsiTheme="majorBidi" w:cstheme="majorBidi"/>
          <w:bCs/>
          <w:sz w:val="22"/>
          <w:szCs w:val="22"/>
        </w:rPr>
        <w:t>knockdown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 xml:space="preserve"> led to a 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broad </w:t>
      </w:r>
      <w:r w:rsidR="00785B04" w:rsidRPr="008130D2">
        <w:rPr>
          <w:rFonts w:asciiTheme="majorBidi" w:hAnsiTheme="majorBidi" w:cstheme="majorBidi"/>
          <w:bCs/>
          <w:sz w:val="22"/>
          <w:szCs w:val="22"/>
        </w:rPr>
        <w:t>effect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85B04" w:rsidRPr="008130D2">
        <w:rPr>
          <w:rFonts w:asciiTheme="majorBidi" w:hAnsiTheme="majorBidi" w:cstheme="majorBidi"/>
          <w:bCs/>
          <w:sz w:val="22"/>
          <w:szCs w:val="22"/>
        </w:rPr>
        <w:t>on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>cellular gene</w:t>
      </w:r>
      <w:r w:rsidR="006D14CD" w:rsidRPr="008130D2">
        <w:rPr>
          <w:rFonts w:asciiTheme="majorBidi" w:hAnsiTheme="majorBidi" w:cstheme="majorBidi"/>
          <w:bCs/>
          <w:sz w:val="22"/>
          <w:szCs w:val="22"/>
        </w:rPr>
        <w:t xml:space="preserve"> expression</w:t>
      </w:r>
      <w:r w:rsidR="00691D9C" w:rsidRPr="008130D2">
        <w:rPr>
          <w:rFonts w:asciiTheme="majorBidi" w:hAnsiTheme="majorBidi" w:cstheme="majorBidi"/>
          <w:bCs/>
          <w:sz w:val="22"/>
          <w:szCs w:val="22"/>
        </w:rPr>
        <w:t xml:space="preserve">. GO analysis </w:t>
      </w:r>
      <w:r w:rsidR="00194D7A">
        <w:rPr>
          <w:rFonts w:asciiTheme="majorBidi" w:hAnsiTheme="majorBidi" w:cstheme="majorBidi"/>
          <w:bCs/>
          <w:sz w:val="22"/>
          <w:szCs w:val="22"/>
        </w:rPr>
        <w:t xml:space="preserve">further </w:t>
      </w:r>
      <w:r w:rsidR="00691D9C" w:rsidRPr="008130D2">
        <w:rPr>
          <w:rFonts w:asciiTheme="majorBidi" w:hAnsiTheme="majorBidi" w:cstheme="majorBidi"/>
          <w:bCs/>
          <w:sz w:val="22"/>
          <w:szCs w:val="22"/>
        </w:rPr>
        <w:t xml:space="preserve">revealed </w:t>
      </w:r>
      <w:r w:rsidR="00194D7A">
        <w:rPr>
          <w:rFonts w:asciiTheme="majorBidi" w:hAnsiTheme="majorBidi" w:cstheme="majorBidi"/>
          <w:bCs/>
          <w:sz w:val="22"/>
          <w:szCs w:val="22"/>
        </w:rPr>
        <w:t>pathways</w:t>
      </w:r>
      <w:r w:rsidR="00691D9C" w:rsidRPr="008130D2">
        <w:rPr>
          <w:rFonts w:asciiTheme="majorBidi" w:hAnsiTheme="majorBidi" w:cstheme="majorBidi"/>
          <w:bCs/>
          <w:sz w:val="22"/>
          <w:szCs w:val="22"/>
        </w:rPr>
        <w:t xml:space="preserve"> that are involved in </w:t>
      </w:r>
      <w:r w:rsidR="0079311F" w:rsidRPr="008130D2">
        <w:rPr>
          <w:rFonts w:asciiTheme="majorBidi" w:hAnsiTheme="majorBidi" w:cstheme="majorBidi"/>
          <w:sz w:val="22"/>
          <w:szCs w:val="22"/>
        </w:rPr>
        <w:t>actin remodeling, T cell activation</w:t>
      </w:r>
      <w:r w:rsidR="00A03701">
        <w:rPr>
          <w:rFonts w:asciiTheme="majorBidi" w:hAnsiTheme="majorBidi" w:cstheme="majorBidi"/>
          <w:sz w:val="22"/>
          <w:szCs w:val="22"/>
        </w:rPr>
        <w:t>,</w:t>
      </w:r>
      <w:r w:rsidR="0079311F" w:rsidRPr="008130D2">
        <w:rPr>
          <w:rFonts w:asciiTheme="majorBidi" w:hAnsiTheme="majorBidi" w:cstheme="majorBidi"/>
          <w:bCs/>
          <w:sz w:val="22"/>
          <w:szCs w:val="22"/>
        </w:rPr>
        <w:t xml:space="preserve"> and gene transcription 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>(</w:t>
      </w:r>
      <w:r w:rsidR="00D8133B" w:rsidRPr="008130D2">
        <w:rPr>
          <w:rFonts w:asciiTheme="majorBidi" w:hAnsiTheme="majorBidi" w:cstheme="majorBidi"/>
          <w:b/>
          <w:sz w:val="22"/>
          <w:szCs w:val="22"/>
        </w:rPr>
        <w:t xml:space="preserve">Fig. </w:t>
      </w:r>
      <w:r w:rsidR="00236CF0" w:rsidRPr="008130D2">
        <w:rPr>
          <w:rFonts w:asciiTheme="majorBidi" w:hAnsiTheme="majorBidi" w:cstheme="majorBidi"/>
          <w:b/>
          <w:sz w:val="22"/>
          <w:szCs w:val="22"/>
        </w:rPr>
        <w:t>5</w:t>
      </w:r>
      <w:r w:rsidR="00D8133B" w:rsidRPr="008130D2">
        <w:rPr>
          <w:rFonts w:asciiTheme="majorBidi" w:hAnsiTheme="majorBidi" w:cstheme="majorBidi"/>
          <w:b/>
          <w:sz w:val="22"/>
          <w:szCs w:val="22"/>
        </w:rPr>
        <w:t>; p6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). 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Based on </w:t>
      </w:r>
      <w:r w:rsidR="00785B04" w:rsidRPr="008130D2">
        <w:rPr>
          <w:rFonts w:asciiTheme="majorBidi" w:hAnsiTheme="majorBidi" w:cstheme="majorBidi"/>
          <w:bCs/>
          <w:iCs/>
          <w:sz w:val="22"/>
          <w:szCs w:val="22"/>
        </w:rPr>
        <w:t>these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A509BD" w:rsidRPr="008130D2">
        <w:rPr>
          <w:rFonts w:asciiTheme="majorBidi" w:hAnsiTheme="majorBidi" w:cstheme="majorBidi"/>
          <w:bCs/>
          <w:iCs/>
          <w:sz w:val="22"/>
          <w:szCs w:val="22"/>
        </w:rPr>
        <w:t>result</w:t>
      </w:r>
      <w:r w:rsidR="00785B04" w:rsidRPr="008130D2">
        <w:rPr>
          <w:rFonts w:asciiTheme="majorBidi" w:hAnsiTheme="majorBidi" w:cstheme="majorBidi"/>
          <w:bCs/>
          <w:iCs/>
          <w:sz w:val="22"/>
          <w:szCs w:val="22"/>
        </w:rPr>
        <w:t>s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, 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we hypothesize that the effects of Cytor on </w:t>
      </w:r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HIV gene expression </w:t>
      </w:r>
      <w:r w:rsidR="00545788" w:rsidRPr="00FE492F">
        <w:rPr>
          <w:rFonts w:asciiTheme="majorBidi" w:hAnsiTheme="majorBidi" w:cstheme="majorBidi"/>
          <w:b/>
          <w:bCs/>
          <w:sz w:val="22"/>
          <w:szCs w:val="22"/>
        </w:rPr>
        <w:t>may</w:t>
      </w:r>
      <w:ins w:id="38" w:author="Editor" w:date="2022-10-30T15:27:00Z">
        <w:r w:rsidR="00C3698F">
          <w:rPr>
            <w:rFonts w:asciiTheme="majorBidi" w:hAnsiTheme="majorBidi" w:cstheme="majorBidi"/>
            <w:b/>
            <w:bCs/>
            <w:sz w:val="22"/>
            <w:szCs w:val="22"/>
          </w:rPr>
          <w:t xml:space="preserve"> be</w:t>
        </w:r>
      </w:ins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 indirectly coupled to 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T cell </w:t>
      </w:r>
      <w:r w:rsidR="00272089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activation and 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actin dynamics </w:t>
      </w:r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>through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 the regulation of Cytor</w:t>
      </w:r>
      <w:ins w:id="39" w:author="Editor" w:date="2022-10-30T15:27:00Z">
        <w:r w:rsidR="00C3698F">
          <w:rPr>
            <w:rFonts w:asciiTheme="majorBidi" w:hAnsiTheme="majorBidi" w:cstheme="majorBidi"/>
            <w:b/>
            <w:bCs/>
            <w:sz w:val="22"/>
            <w:szCs w:val="22"/>
          </w:rPr>
          <w:t xml:space="preserve"> </w:t>
        </w:r>
      </w:ins>
      <w:del w:id="40" w:author="Editor" w:date="2022-10-30T15:27:00Z">
        <w:r w:rsidRPr="00FE492F" w:rsidDel="00C3698F">
          <w:rPr>
            <w:rFonts w:asciiTheme="majorBidi" w:hAnsiTheme="majorBidi" w:cstheme="majorBidi"/>
            <w:b/>
            <w:bCs/>
            <w:sz w:val="22"/>
            <w:szCs w:val="22"/>
          </w:rPr>
          <w:delText>-</w:delText>
        </w:r>
      </w:del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>target genes</w:t>
      </w:r>
      <w:r w:rsidR="00D8133B" w:rsidRPr="004127A3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. </w:t>
      </w:r>
      <w:r w:rsidR="00D8133B" w:rsidRPr="00563048">
        <w:rPr>
          <w:rFonts w:asciiTheme="majorBidi" w:hAnsiTheme="majorBidi" w:cstheme="majorBidi"/>
          <w:iCs/>
          <w:sz w:val="22"/>
          <w:szCs w:val="22"/>
        </w:rPr>
        <w:t>S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ince </w:t>
      </w:r>
      <w:r w:rsidR="00D8133B" w:rsidRPr="008130D2">
        <w:rPr>
          <w:rFonts w:asciiTheme="majorBidi" w:hAnsiTheme="majorBidi" w:cstheme="majorBidi"/>
          <w:sz w:val="22"/>
          <w:szCs w:val="22"/>
        </w:rPr>
        <w:t>Cytor was previously shown to regulate cellular actin dynamics and cytoskeleton reorganization in fibroblasts</w:t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begin">
          <w:fldData xml:space="preserve">PEVuZE5vdGU+PENpdGU+PEF1dGhvcj5WYW4gR3JlbWJlcmdlbjwvQXV0aG9yPjxZZWFyPjIwMTY8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bml2ZXJzaXRlaXQgQnJ1c3NlbCwgMTA1MCBCcnVzc2VscywgQmVsZ2l1bS4mI3hEO0JyZWFzdCBD
YW5jZXIgVHJhbnNsYXRpb25hbCBSZXNlYXJjaCBMYWJvcmF0b3J5LCBKdWxlcyBCb3JkZXQgSW5z
dGl0dXRlLCBVbml2ZXJzaXTDqSBMaWJyZSBkZSBCcnV4ZWxsZXMsIDEwMDAgQnJ1c3NlbHMsIEJl
bGdpdW0uJiN4RDtNYWNoaW5lIExlYXJuaW5nIEdyb3VwLCBDb21wdXRlciBTY2llbmNlIERlcGFy
dG1lbnQsIFVuaXZlcnNpdMOpIExpYnJlIGRlIEJydXhlbGxlcywgMTA1MCBCcnVzc2VscywgQmVs
Z2l1bS4mI3hEO0RlcGFydG1lbnQgb2YgR2FzdHJvZW50ZXJvbG9neSBhbmQgSGVwYXRvbG9neSwg
Q2hpbmVzZSBQZW9wbGUmYXBvcztzIExpYmVyYXRpb24gQXJteSBHZW5lcmFsIEhvc3BpdGFsLCBC
ZWlqaW5nIDEwMDg1MywgQ2hpbmEuJiN4RDtNYWNoaW5lIExlYXJuaW5nIEdyb3VwLCBDb21wdXRl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bml2ZXJzaXRlaXQgQnJ1c3NlbCwgMTA1MCBCcnVzc2VscywgQmVsZ2l1bS4mI3hEO0xhYm9yYXRv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</w:fldData>
        </w:fldChar>
      </w:r>
      <w:r w:rsidR="00D8133B" w:rsidRPr="008130D2">
        <w:rPr>
          <w:rFonts w:asciiTheme="majorBidi" w:hAnsiTheme="majorBidi" w:cstheme="majorBidi"/>
          <w:sz w:val="22"/>
          <w:szCs w:val="22"/>
        </w:rPr>
        <w:instrText xml:space="preserve"> ADDIN EN.CITE </w:instrText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begin">
          <w:fldData xml:space="preserve">PEVuZE5vdGU+PENpdGU+PEF1dGhvcj5WYW4gR3JlbWJlcmdlbjwvQXV0aG9yPjxZZWFyPjIwMTY8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bml2ZXJzaXRlaXQgQnJ1c3NlbCwgMTA1MCBCcnVzc2VscywgQmVsZ2l1bS4mI3hEO0JyZWFzdCBD
YW5jZXIgVHJhbnNsYXRpb25hbCBSZXNlYXJjaCBMYWJvcmF0b3J5LCBKdWxlcyBCb3JkZXQgSW5z
dGl0dXRlLCBVbml2ZXJzaXTDqSBMaWJyZSBkZSBCcnV4ZWxsZXMsIDEwMDAgQnJ1c3NlbHMsIEJl
bGdpdW0uJiN4RDtNYWNoaW5lIExlYXJuaW5nIEdyb3VwLCBDb21wdXRlciBTY2llbmNlIERlcGFy
dG1lbnQsIFVuaXZlcnNpdMOpIExpYnJlIGRlIEJydXhlbGxlcywgMTA1MCBCcnVzc2VscywgQmVs
Z2l1bS4mI3hEO0RlcGFydG1lbnQgb2YgR2FzdHJvZW50ZXJvbG9neSBhbmQgSGVwYXRvbG9neSwg
Q2hpbmVzZSBQZW9wbGUmYXBvcztzIExpYmVyYXRpb24gQXJteSBHZW5lcmFsIEhvc3BpdGFsLCBC
ZWlqaW5nIDEwMDg1MywgQ2hpbmEuJiN4RDtNYWNoaW5lIExlYXJuaW5nIEdyb3VwLCBDb21wdXRl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bml2ZXJzaXRlaXQgQnJ1c3NlbCwgMTA1MCBCcnVzc2VscywgQmVsZ2l1bS4mI3hEO0xhYm9yYXRv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</w:fldData>
        </w:fldChar>
      </w:r>
      <w:r w:rsidR="00D8133B" w:rsidRPr="008130D2">
        <w:rPr>
          <w:rFonts w:asciiTheme="majorBidi" w:hAnsiTheme="majorBidi" w:cstheme="majorBidi"/>
          <w:sz w:val="22"/>
          <w:szCs w:val="22"/>
        </w:rPr>
        <w:instrText xml:space="preserve"> ADDIN EN.CITE.DATA </w:instrText>
      </w:r>
      <w:r w:rsidR="00D8133B" w:rsidRPr="008130D2">
        <w:rPr>
          <w:rFonts w:asciiTheme="majorBidi" w:hAnsiTheme="majorBidi" w:cstheme="majorBidi"/>
          <w:sz w:val="22"/>
          <w:szCs w:val="22"/>
        </w:rPr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end"/>
      </w:r>
      <w:r w:rsidR="00000000">
        <w:rPr>
          <w:rFonts w:asciiTheme="majorBidi" w:hAnsiTheme="majorBidi" w:cstheme="majorBidi"/>
          <w:sz w:val="22"/>
          <w:szCs w:val="22"/>
        </w:rPr>
      </w:r>
      <w:r w:rsidR="00000000">
        <w:rPr>
          <w:rFonts w:asciiTheme="majorBidi" w:hAnsiTheme="majorBidi" w:cstheme="majorBidi"/>
          <w:sz w:val="22"/>
          <w:szCs w:val="22"/>
        </w:rPr>
        <w:fldChar w:fldCharType="separate"/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end"/>
      </w:r>
      <w:r w:rsidR="00D8133B" w:rsidRPr="008130D2">
        <w:rPr>
          <w:rFonts w:asciiTheme="majorBidi" w:hAnsiTheme="majorBidi" w:cstheme="majorBidi"/>
          <w:sz w:val="22"/>
          <w:szCs w:val="22"/>
        </w:rPr>
        <w:t xml:space="preserve">, but not in CD4 T cells, </w:t>
      </w:r>
      <w:r w:rsidR="00236CF0" w:rsidRPr="008130D2">
        <w:rPr>
          <w:rFonts w:asciiTheme="majorBidi" w:hAnsiTheme="majorBidi" w:cstheme="majorBidi"/>
          <w:sz w:val="22"/>
          <w:szCs w:val="22"/>
        </w:rPr>
        <w:t>and its effect</w:t>
      </w:r>
      <w:r w:rsidR="00563048">
        <w:rPr>
          <w:rFonts w:asciiTheme="majorBidi" w:hAnsiTheme="majorBidi" w:cstheme="majorBidi"/>
          <w:sz w:val="22"/>
          <w:szCs w:val="22"/>
        </w:rPr>
        <w:t>s</w:t>
      </w:r>
      <w:r w:rsidR="00236CF0" w:rsidRPr="008130D2">
        <w:rPr>
          <w:rFonts w:asciiTheme="majorBidi" w:hAnsiTheme="majorBidi" w:cstheme="majorBidi"/>
          <w:sz w:val="22"/>
          <w:szCs w:val="22"/>
        </w:rPr>
        <w:t xml:space="preserve"> on HIV </w:t>
      </w:r>
      <w:r w:rsidR="00563048">
        <w:rPr>
          <w:rFonts w:asciiTheme="majorBidi" w:hAnsiTheme="majorBidi" w:cstheme="majorBidi"/>
          <w:sz w:val="22"/>
          <w:szCs w:val="22"/>
        </w:rPr>
        <w:t>are</w:t>
      </w:r>
      <w:r w:rsidR="00236CF0" w:rsidRPr="008130D2">
        <w:rPr>
          <w:rFonts w:asciiTheme="majorBidi" w:hAnsiTheme="majorBidi" w:cstheme="majorBidi"/>
          <w:sz w:val="22"/>
          <w:szCs w:val="22"/>
        </w:rPr>
        <w:t xml:space="preserve"> not known, </w:t>
      </w:r>
      <w:r w:rsidR="00236CF0" w:rsidRPr="00232CBE">
        <w:rPr>
          <w:rFonts w:asciiTheme="majorBidi" w:hAnsiTheme="majorBidi" w:cstheme="majorBidi"/>
          <w:b/>
          <w:bCs/>
          <w:sz w:val="22"/>
          <w:szCs w:val="22"/>
        </w:rPr>
        <w:t>we present preliminary results demonstrating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2F06C1" w:rsidRPr="00232CBE">
        <w:rPr>
          <w:rFonts w:asciiTheme="majorBidi" w:hAnsiTheme="majorBidi" w:cstheme="majorBidi"/>
          <w:b/>
          <w:bCs/>
          <w:sz w:val="22"/>
          <w:szCs w:val="22"/>
        </w:rPr>
        <w:t>that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>in Jurkat T cells, Cytor plays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2F06C1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a role 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in </w:t>
      </w:r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T cell </w:t>
      </w:r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 xml:space="preserve">activation and cellular actin dynamics. </w:t>
      </w:r>
      <w:r w:rsidR="00236CF0" w:rsidRPr="00232CBE">
        <w:rPr>
          <w:rFonts w:asciiTheme="majorBidi" w:hAnsiTheme="majorBidi" w:cstheme="majorBidi"/>
          <w:b/>
          <w:bCs/>
          <w:iCs/>
          <w:sz w:val="22"/>
          <w:szCs w:val="22"/>
        </w:rPr>
        <w:t>D</w:t>
      </w:r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>epletion of Cytor expression reduced the number of cells that responded to T cell activation with proper spreading and F-actin polymerization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(</w:t>
      </w:r>
      <w:r w:rsidR="00D8133B" w:rsidRPr="008130D2">
        <w:rPr>
          <w:rFonts w:asciiTheme="majorBidi" w:hAnsiTheme="majorBidi" w:cstheme="majorBidi"/>
          <w:b/>
          <w:iCs/>
          <w:sz w:val="22"/>
          <w:szCs w:val="22"/>
        </w:rPr>
        <w:t>Fig</w:t>
      </w:r>
      <w:r w:rsidR="00236CF0" w:rsidRPr="008130D2">
        <w:rPr>
          <w:rFonts w:asciiTheme="majorBidi" w:hAnsiTheme="majorBidi" w:cstheme="majorBidi"/>
          <w:b/>
          <w:iCs/>
          <w:sz w:val="22"/>
          <w:szCs w:val="22"/>
        </w:rPr>
        <w:t>. 4</w:t>
      </w:r>
      <w:r w:rsidR="00B07C9E" w:rsidRPr="008130D2">
        <w:rPr>
          <w:rFonts w:asciiTheme="majorBidi" w:hAnsiTheme="majorBidi" w:cstheme="majorBidi"/>
          <w:b/>
          <w:iCs/>
          <w:sz w:val="22"/>
          <w:szCs w:val="22"/>
        </w:rPr>
        <w:t>;</w:t>
      </w:r>
      <w:r w:rsidR="005B6A98" w:rsidRPr="008130D2">
        <w:rPr>
          <w:rFonts w:asciiTheme="majorBidi" w:hAnsiTheme="majorBidi" w:cstheme="majorBidi"/>
          <w:b/>
          <w:iCs/>
          <w:sz w:val="22"/>
          <w:szCs w:val="22"/>
        </w:rPr>
        <w:t xml:space="preserve"> </w:t>
      </w:r>
      <w:r w:rsidR="00236CF0" w:rsidRPr="008130D2">
        <w:rPr>
          <w:rFonts w:asciiTheme="majorBidi" w:hAnsiTheme="majorBidi" w:cstheme="majorBidi"/>
          <w:b/>
          <w:iCs/>
          <w:sz w:val="22"/>
          <w:szCs w:val="22"/>
        </w:rPr>
        <w:t>p</w:t>
      </w:r>
      <w:r w:rsidR="00B07C9E" w:rsidRPr="008130D2">
        <w:rPr>
          <w:rFonts w:asciiTheme="majorBidi" w:hAnsiTheme="majorBidi" w:cstheme="majorBidi"/>
          <w:b/>
          <w:iCs/>
          <w:sz w:val="22"/>
          <w:szCs w:val="22"/>
        </w:rPr>
        <w:t>6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). </w:t>
      </w:r>
      <w:r w:rsidR="00B61EE2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Our revised </w:t>
      </w:r>
      <w:r w:rsidR="00A539A5">
        <w:rPr>
          <w:rFonts w:asciiTheme="majorBidi" w:hAnsiTheme="majorBidi" w:cstheme="majorBidi"/>
          <w:bCs/>
          <w:iCs/>
          <w:sz w:val="22"/>
          <w:szCs w:val="22"/>
        </w:rPr>
        <w:t>proposal</w:t>
      </w:r>
      <w:r w:rsidR="00B61EE2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will </w:t>
      </w:r>
      <w:r w:rsidR="00563048">
        <w:rPr>
          <w:rFonts w:asciiTheme="majorBidi" w:hAnsiTheme="majorBidi" w:cstheme="majorBidi"/>
          <w:bCs/>
          <w:iCs/>
          <w:sz w:val="22"/>
          <w:szCs w:val="22"/>
        </w:rPr>
        <w:t>extend</w:t>
      </w:r>
      <w:r w:rsidR="00B61EE2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t</w:t>
      </w:r>
      <w:r w:rsidR="002F06C1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hese </w:t>
      </w:r>
      <w:r w:rsidR="009B68F6">
        <w:rPr>
          <w:rFonts w:asciiTheme="majorBidi" w:hAnsiTheme="majorBidi" w:cstheme="majorBidi"/>
          <w:bCs/>
          <w:iCs/>
          <w:sz w:val="22"/>
          <w:szCs w:val="22"/>
        </w:rPr>
        <w:t xml:space="preserve">preliminary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data</w:t>
      </w:r>
      <w:r w:rsidR="002F06C1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9B68F6">
        <w:rPr>
          <w:rFonts w:asciiTheme="majorBidi" w:hAnsiTheme="majorBidi" w:cstheme="majorBidi"/>
          <w:bCs/>
          <w:iCs/>
          <w:sz w:val="22"/>
          <w:szCs w:val="22"/>
        </w:rPr>
        <w:t>into</w:t>
      </w:r>
      <w:r w:rsidR="002F06C1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primary CD4 T cells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ins w:id="41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 (</w:t>
        </w:r>
      </w:ins>
      <w:del w:id="42" w:author="Editor" w:date="2022-10-30T15:28:00Z">
        <w:r w:rsidR="00FE492F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- </w:delText>
        </w:r>
      </w:del>
      <w:r w:rsidR="00236CF0" w:rsidRPr="008130D2">
        <w:rPr>
          <w:rFonts w:asciiTheme="majorBidi" w:hAnsiTheme="majorBidi" w:cstheme="majorBidi"/>
          <w:b/>
          <w:iCs/>
          <w:sz w:val="22"/>
          <w:szCs w:val="22"/>
        </w:rPr>
        <w:t>SA3</w:t>
      </w:r>
      <w:ins w:id="43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). </w:t>
        </w:r>
      </w:ins>
      <w:del w:id="44" w:author="Editor" w:date="2022-10-30T15:28:00Z">
        <w:r w:rsidR="00FE492F" w:rsidDel="00C3698F">
          <w:rPr>
            <w:rFonts w:asciiTheme="majorBidi" w:hAnsiTheme="majorBidi" w:cstheme="majorBidi"/>
            <w:b/>
            <w:iCs/>
            <w:sz w:val="22"/>
            <w:szCs w:val="22"/>
          </w:rPr>
          <w:delText>.</w:delText>
        </w:r>
        <w:r w:rsidR="00232CBE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 </w:delText>
        </w:r>
      </w:del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We </w:t>
      </w:r>
      <w:r w:rsidR="009B68F6">
        <w:rPr>
          <w:rFonts w:asciiTheme="majorBidi" w:hAnsiTheme="majorBidi" w:cstheme="majorBidi"/>
          <w:bCs/>
          <w:iCs/>
          <w:sz w:val="22"/>
          <w:szCs w:val="22"/>
        </w:rPr>
        <w:t xml:space="preserve">will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also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691D9C" w:rsidRPr="008130D2">
        <w:rPr>
          <w:rFonts w:asciiTheme="majorBidi" w:hAnsiTheme="majorBidi" w:cstheme="majorBidi"/>
          <w:sz w:val="22"/>
          <w:szCs w:val="22"/>
        </w:rPr>
        <w:t>confirm the RNA</w:t>
      </w:r>
      <w:r w:rsidR="00A539A5">
        <w:rPr>
          <w:rFonts w:asciiTheme="majorBidi" w:hAnsiTheme="majorBidi" w:cstheme="majorBidi"/>
          <w:sz w:val="22"/>
          <w:szCs w:val="22"/>
        </w:rPr>
        <w:t>-S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eq </w:t>
      </w:r>
      <w:r w:rsidR="00232CBE">
        <w:rPr>
          <w:rFonts w:asciiTheme="majorBidi" w:hAnsiTheme="majorBidi" w:cstheme="majorBidi"/>
          <w:sz w:val="22"/>
          <w:szCs w:val="22"/>
        </w:rPr>
        <w:t>analysis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 in primary CD4 </w:t>
      </w:r>
      <w:r w:rsidR="009B68F6">
        <w:rPr>
          <w:rFonts w:asciiTheme="majorBidi" w:hAnsiTheme="majorBidi" w:cstheme="majorBidi"/>
          <w:sz w:val="22"/>
          <w:szCs w:val="22"/>
        </w:rPr>
        <w:t xml:space="preserve">T 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cells, where Cytor </w:t>
      </w:r>
      <w:r w:rsidR="009B68F6">
        <w:rPr>
          <w:rFonts w:asciiTheme="majorBidi" w:hAnsiTheme="majorBidi" w:cstheme="majorBidi"/>
          <w:sz w:val="22"/>
          <w:szCs w:val="22"/>
        </w:rPr>
        <w:t>levels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 will be depleted under active or resting </w:t>
      </w:r>
      <w:r w:rsidR="00A03701">
        <w:rPr>
          <w:rFonts w:asciiTheme="majorBidi" w:hAnsiTheme="majorBidi" w:cstheme="majorBidi"/>
          <w:sz w:val="22"/>
          <w:szCs w:val="22"/>
        </w:rPr>
        <w:t>cell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 states. </w:t>
      </w:r>
      <w:r w:rsidR="00232CBE">
        <w:rPr>
          <w:rFonts w:asciiTheme="majorBidi" w:hAnsiTheme="majorBidi" w:cstheme="majorBidi"/>
          <w:sz w:val="22"/>
          <w:szCs w:val="22"/>
        </w:rPr>
        <w:t>New Cytor</w:t>
      </w:r>
      <w:ins w:id="45" w:author="Editor" w:date="2022-10-30T15:28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46" w:author="Editor" w:date="2022-10-30T15:28:00Z">
        <w:r w:rsidR="00232CBE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232CBE">
        <w:rPr>
          <w:rFonts w:asciiTheme="majorBidi" w:hAnsiTheme="majorBidi" w:cstheme="majorBidi"/>
          <w:sz w:val="22"/>
          <w:szCs w:val="22"/>
        </w:rPr>
        <w:t xml:space="preserve">target genes will be identified followed by 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gain</w:t>
      </w:r>
      <w:ins w:id="47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-</w:t>
        </w:r>
      </w:ins>
      <w:r w:rsidR="006D14CD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and loss</w:t>
      </w:r>
      <w:r w:rsidR="008A552D" w:rsidRPr="008130D2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DE03EB" w:rsidRPr="008130D2">
        <w:rPr>
          <w:rFonts w:asciiTheme="majorBidi" w:hAnsiTheme="majorBidi" w:cstheme="majorBidi"/>
          <w:bCs/>
          <w:iCs/>
          <w:sz w:val="22"/>
          <w:szCs w:val="22"/>
        </w:rPr>
        <w:t>of</w:t>
      </w:r>
      <w:r w:rsidR="008A552D" w:rsidRPr="008130D2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function experiments </w:t>
      </w:r>
      <w:del w:id="48" w:author="Editor" w:date="2022-10-30T15:28:00Z">
        <w:r w:rsidR="00FE492F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>to</w:delText>
        </w:r>
        <w:r w:rsidR="00232CBE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 </w:delText>
        </w:r>
      </w:del>
      <w:ins w:id="49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designed to</w:t>
        </w:r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 </w:t>
        </w:r>
      </w:ins>
      <w:r w:rsidR="00232CBE">
        <w:rPr>
          <w:rFonts w:asciiTheme="majorBidi" w:hAnsiTheme="majorBidi" w:cstheme="majorBidi"/>
          <w:bCs/>
          <w:iCs/>
          <w:sz w:val="22"/>
          <w:szCs w:val="22"/>
        </w:rPr>
        <w:t>elucidate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the role of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these 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Cytor</w:t>
      </w:r>
      <w:ins w:id="50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 </w:t>
        </w:r>
      </w:ins>
      <w:del w:id="51" w:author="Editor" w:date="2022-10-30T15:28:00Z">
        <w:r w:rsidR="00691D9C" w:rsidRPr="008130D2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>-</w:delText>
        </w:r>
      </w:del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target genes in T cell activation and actin remodeling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These studies will be performed in the context of Cytor expression manipulation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to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understand the role of Cytor in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the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functions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of these </w:t>
      </w:r>
      <w:r w:rsidR="003E4D4D">
        <w:rPr>
          <w:rFonts w:asciiTheme="majorBidi" w:hAnsiTheme="majorBidi" w:cstheme="majorBidi"/>
          <w:bCs/>
          <w:iCs/>
          <w:sz w:val="22"/>
          <w:szCs w:val="22"/>
        </w:rPr>
        <w:t xml:space="preserve">target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genes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563048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6D14CD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Finally, </w:t>
      </w:r>
      <w:r w:rsidR="00232CBE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other mechanistic pathways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that </w:t>
      </w:r>
      <w:r w:rsidR="00232CBE" w:rsidRPr="008130D2">
        <w:rPr>
          <w:rFonts w:asciiTheme="majorBidi" w:hAnsiTheme="majorBidi" w:cstheme="majorBidi"/>
          <w:bCs/>
          <w:iCs/>
          <w:sz w:val="22"/>
          <w:szCs w:val="22"/>
        </w:rPr>
        <w:t>may be relevant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to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the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indirect 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effects of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Cytor on HIV gene expression will be explored. These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include</w:t>
      </w:r>
      <w:r w:rsidR="006D14CD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effects 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 xml:space="preserve">through miRNAs </w:t>
      </w:r>
      <w:r w:rsidR="00232CBE">
        <w:rPr>
          <w:rFonts w:asciiTheme="majorBidi" w:hAnsiTheme="majorBidi" w:cstheme="majorBidi"/>
          <w:bCs/>
          <w:sz w:val="22"/>
          <w:szCs w:val="22"/>
          <w:lang w:bidi="he-IL"/>
        </w:rPr>
        <w:t xml:space="preserve">that bind Cytor, 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 xml:space="preserve">or via </w:t>
      </w:r>
      <w:r w:rsidR="00FE492F">
        <w:rPr>
          <w:rFonts w:asciiTheme="majorBidi" w:hAnsiTheme="majorBidi" w:cstheme="majorBidi"/>
          <w:bCs/>
          <w:sz w:val="22"/>
          <w:szCs w:val="22"/>
          <w:lang w:bidi="he-IL"/>
        </w:rPr>
        <w:t>transcription factors that associate with Cytor</w:t>
      </w:r>
      <w:ins w:id="52" w:author="Editor" w:date="2022-10-30T15:29:00Z">
        <w:r w:rsidR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t xml:space="preserve"> and activate HIV transcription</w:t>
        </w:r>
      </w:ins>
      <w:r w:rsidR="00FE492F">
        <w:rPr>
          <w:rFonts w:asciiTheme="majorBidi" w:hAnsiTheme="majorBidi" w:cstheme="majorBidi"/>
          <w:bCs/>
          <w:sz w:val="22"/>
          <w:szCs w:val="22"/>
          <w:lang w:bidi="he-IL"/>
        </w:rPr>
        <w:t xml:space="preserve"> </w:t>
      </w:r>
      <w:del w:id="53" w:author="Editor" w:date="2022-10-30T15:29:00Z">
        <w:r w:rsidR="00FE492F" w:rsidDel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delText xml:space="preserve">like </w:delText>
        </w:r>
      </w:del>
      <w:ins w:id="54" w:author="Editor" w:date="2022-10-30T15:29:00Z">
        <w:r w:rsidR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t>such as</w:t>
        </w:r>
        <w:r w:rsidR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t xml:space="preserve"> </w:t>
        </w:r>
      </w:ins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Wnt/</w:t>
      </w:r>
      <w:r w:rsidR="006D14CD" w:rsidRPr="008130D2">
        <w:rPr>
          <w:rFonts w:ascii="Symbol" w:hAnsi="Symbol" w:cstheme="majorBidi"/>
          <w:bCs/>
          <w:sz w:val="22"/>
          <w:szCs w:val="22"/>
          <w:lang w:bidi="he-IL"/>
        </w:rPr>
        <w:t>b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-Catenin, NF</w:t>
      </w:r>
      <w:r w:rsidR="006D14CD" w:rsidRPr="008130D2">
        <w:rPr>
          <w:rFonts w:ascii="Symbol" w:hAnsi="Symbol" w:cstheme="majorBidi"/>
          <w:bCs/>
          <w:sz w:val="22"/>
          <w:szCs w:val="22"/>
          <w:lang w:bidi="he-IL"/>
        </w:rPr>
        <w:t>k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B</w:t>
      </w:r>
      <w:r w:rsidR="00A03701">
        <w:rPr>
          <w:rFonts w:asciiTheme="majorBidi" w:hAnsiTheme="majorBidi" w:cstheme="majorBidi"/>
          <w:bCs/>
          <w:sz w:val="22"/>
          <w:szCs w:val="22"/>
          <w:lang w:bidi="he-IL"/>
        </w:rPr>
        <w:t>,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 xml:space="preserve"> and JAK/STAT</w:t>
      </w:r>
      <w:del w:id="55" w:author="Editor" w:date="2022-10-30T15:29:00Z">
        <w:r w:rsidR="006D14CD" w:rsidRPr="008130D2" w:rsidDel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delText xml:space="preserve"> that activate HIV</w:delText>
        </w:r>
        <w:r w:rsidR="003E4D4D" w:rsidDel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delText xml:space="preserve"> </w:delText>
        </w:r>
        <w:r w:rsidR="00A03701" w:rsidDel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delText>transcription</w:delText>
        </w:r>
      </w:del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.</w:t>
      </w:r>
    </w:p>
    <w:p w14:paraId="75772CBE" w14:textId="7324FBDF" w:rsidR="00052027" w:rsidRPr="00052027" w:rsidRDefault="00F73570" w:rsidP="00852A8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>S</w:t>
      </w:r>
      <w:r w:rsidR="008D625C"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>tudying direct molecular mechanisms by which Cytor activates HIV gene expression</w:t>
      </w:r>
      <w:ins w:id="56" w:author="Editor" w:date="2022-10-30T15:29:00Z">
        <w:r w:rsidR="00C3698F">
          <w:rPr>
            <w:rFonts w:asciiTheme="majorBidi" w:hAnsiTheme="majorBidi" w:cstheme="majorBidi"/>
            <w:color w:val="000000" w:themeColor="text1"/>
            <w:szCs w:val="22"/>
          </w:rPr>
          <w:t xml:space="preserve">: </w:t>
        </w:r>
      </w:ins>
      <w:del w:id="57" w:author="Editor" w:date="2022-10-30T15:29:00Z">
        <w:r w:rsidR="008D625C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9E24D3" w:rsidRPr="00E75EEE" w:rsidDel="00C3698F">
          <w:rPr>
            <w:rFonts w:asciiTheme="majorBidi" w:hAnsiTheme="majorBidi" w:cstheme="majorBidi"/>
            <w:b/>
            <w:szCs w:val="22"/>
          </w:rPr>
          <w:delText>–</w:delText>
        </w:r>
        <w:r w:rsidR="009E24D3" w:rsidRPr="00E75EEE" w:rsidDel="00C3698F">
          <w:rPr>
            <w:rFonts w:asciiTheme="majorBidi" w:hAnsiTheme="majorBidi" w:cstheme="majorBidi"/>
            <w:color w:val="000000" w:themeColor="text1"/>
            <w:szCs w:val="22"/>
          </w:rPr>
          <w:delText xml:space="preserve"> </w:delText>
        </w:r>
      </w:del>
      <w:r w:rsidR="00A539A5" w:rsidRPr="009B68F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As </w:t>
      </w:r>
      <w:r w:rsidR="00A03701">
        <w:rPr>
          <w:rFonts w:asciiTheme="majorBidi" w:hAnsiTheme="majorBidi" w:cstheme="majorBidi"/>
          <w:color w:val="000000" w:themeColor="text1"/>
          <w:sz w:val="22"/>
          <w:szCs w:val="22"/>
        </w:rPr>
        <w:t>rightly</w:t>
      </w:r>
      <w:r w:rsidR="00234639" w:rsidRPr="009B68F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539A5" w:rsidRPr="009B68F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requested by the reviewers, </w:t>
      </w:r>
      <w:r w:rsidR="00A539A5" w:rsidRPr="00052027">
        <w:rPr>
          <w:rFonts w:asciiTheme="majorBidi" w:hAnsiTheme="majorBidi" w:cstheme="majorBidi"/>
          <w:b/>
          <w:bCs/>
          <w:sz w:val="22"/>
          <w:szCs w:val="22"/>
        </w:rPr>
        <w:t>we</w:t>
      </w:r>
      <w:ins w:id="58" w:author="Editor" w:date="2022-10-30T15:29:00Z">
        <w:r w:rsidR="00C3698F">
          <w:rPr>
            <w:rFonts w:asciiTheme="majorBidi" w:hAnsiTheme="majorBidi" w:cstheme="majorBidi"/>
            <w:b/>
            <w:bCs/>
            <w:sz w:val="22"/>
            <w:szCs w:val="22"/>
          </w:rPr>
          <w:t xml:space="preserve"> have</w:t>
        </w:r>
      </w:ins>
      <w:r w:rsidR="008D625C" w:rsidRPr="0005202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AF645A" w:rsidRPr="00052027">
        <w:rPr>
          <w:rFonts w:asciiTheme="majorBidi" w:hAnsiTheme="majorBidi" w:cstheme="majorBidi"/>
          <w:b/>
          <w:bCs/>
          <w:sz w:val="22"/>
          <w:szCs w:val="22"/>
        </w:rPr>
        <w:t xml:space="preserve">modified our proposal and </w:t>
      </w:r>
      <w:commentRangeStart w:id="59"/>
      <w:r w:rsidR="00AF645A" w:rsidRPr="00052027">
        <w:rPr>
          <w:rFonts w:asciiTheme="majorBidi" w:hAnsiTheme="majorBidi" w:cstheme="majorBidi"/>
          <w:b/>
          <w:bCs/>
          <w:sz w:val="22"/>
          <w:szCs w:val="22"/>
        </w:rPr>
        <w:t xml:space="preserve">added </w:t>
      </w:r>
      <w:del w:id="60" w:author="Editor" w:date="2022-10-30T15:29:00Z">
        <w:r w:rsidR="00A03701" w:rsidDel="00C3698F">
          <w:rPr>
            <w:rFonts w:asciiTheme="majorBidi" w:hAnsiTheme="majorBidi" w:cstheme="majorBidi"/>
            <w:b/>
            <w:bCs/>
            <w:sz w:val="22"/>
            <w:szCs w:val="22"/>
          </w:rPr>
          <w:delText xml:space="preserve">a </w:delText>
        </w:r>
      </w:del>
      <w:r w:rsidR="00AF645A" w:rsidRPr="00052027">
        <w:rPr>
          <w:rFonts w:asciiTheme="majorBidi" w:hAnsiTheme="majorBidi" w:cstheme="majorBidi"/>
          <w:b/>
          <w:bCs/>
          <w:sz w:val="22"/>
          <w:szCs w:val="22"/>
        </w:rPr>
        <w:t>new preliminary</w:t>
      </w:r>
      <w:ins w:id="61" w:author="Editor" w:date="2022-10-30T15:29:00Z">
        <w:r w:rsidR="00C3698F">
          <w:rPr>
            <w:rFonts w:asciiTheme="majorBidi" w:hAnsiTheme="majorBidi" w:cstheme="majorBidi"/>
            <w:b/>
            <w:bCs/>
            <w:sz w:val="22"/>
            <w:szCs w:val="22"/>
          </w:rPr>
          <w:t xml:space="preserve"> results</w:t>
        </w:r>
        <w:commentRangeEnd w:id="59"/>
        <w:r w:rsidR="00C3698F">
          <w:rPr>
            <w:rStyle w:val="CommentReference"/>
          </w:rPr>
          <w:commentReference w:id="59"/>
        </w:r>
      </w:ins>
      <w:r w:rsidR="00052027">
        <w:rPr>
          <w:rFonts w:asciiTheme="majorBidi" w:hAnsiTheme="majorBidi" w:cstheme="majorBidi"/>
          <w:sz w:val="22"/>
          <w:szCs w:val="22"/>
        </w:rPr>
        <w:t>.</w:t>
      </w:r>
      <w:r w:rsidR="00AF645A">
        <w:rPr>
          <w:rFonts w:asciiTheme="majorBidi" w:hAnsiTheme="majorBidi" w:cstheme="majorBidi"/>
          <w:sz w:val="22"/>
          <w:szCs w:val="22"/>
        </w:rPr>
        <w:t xml:space="preserve"> </w:t>
      </w:r>
    </w:p>
    <w:p w14:paraId="2FAD76D4" w14:textId="4DA7D1A7" w:rsidR="00052027" w:rsidRPr="00052027" w:rsidRDefault="00052027" w:rsidP="001D4E0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We</w:t>
      </w:r>
      <w:r w:rsidR="00AF645A">
        <w:rPr>
          <w:rFonts w:asciiTheme="majorBidi" w:hAnsiTheme="majorBidi" w:cstheme="majorBidi"/>
          <w:sz w:val="22"/>
          <w:szCs w:val="22"/>
        </w:rPr>
        <w:t xml:space="preserve"> </w:t>
      </w:r>
      <w:r w:rsidR="00C00D34">
        <w:rPr>
          <w:rFonts w:asciiTheme="majorBidi" w:hAnsiTheme="majorBidi" w:cstheme="majorBidi"/>
          <w:sz w:val="22"/>
          <w:szCs w:val="22"/>
        </w:rPr>
        <w:t>confirmed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interactions between P-TEFb and endogenous Cytor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 xml:space="preserve">by </w:t>
      </w:r>
      <w:r w:rsidR="008D625C" w:rsidRPr="00E75EEE">
        <w:rPr>
          <w:rFonts w:asciiTheme="majorBidi" w:hAnsiTheme="majorBidi" w:cstheme="majorBidi"/>
          <w:sz w:val="22"/>
          <w:szCs w:val="22"/>
        </w:rPr>
        <w:t>RNA pull-down</w:t>
      </w:r>
      <w:r w:rsidR="00D35AFB">
        <w:rPr>
          <w:rFonts w:asciiTheme="majorBidi" w:hAnsiTheme="majorBidi" w:cstheme="majorBidi"/>
          <w:sz w:val="22"/>
          <w:szCs w:val="22"/>
        </w:rPr>
        <w:t xml:space="preserve"> combined with Mass</w:t>
      </w:r>
      <w:ins w:id="62" w:author="Editor" w:date="2022-10-30T15:30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63" w:author="Editor" w:date="2022-10-30T15:30:00Z">
        <w:r w:rsidR="00D35AFB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A03701">
        <w:rPr>
          <w:rFonts w:asciiTheme="majorBidi" w:hAnsiTheme="majorBidi" w:cstheme="majorBidi"/>
          <w:sz w:val="22"/>
          <w:szCs w:val="22"/>
        </w:rPr>
        <w:t>Spectrometry</w:t>
      </w:r>
      <w:del w:id="64" w:author="Editor" w:date="2022-10-30T15:30:00Z">
        <w:r w:rsidR="0011303D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F47804" w:rsidRPr="00E75EEE" w:rsidDel="00C3698F">
          <w:rPr>
            <w:rFonts w:asciiTheme="majorBidi" w:hAnsiTheme="majorBidi" w:cstheme="majorBidi"/>
            <w:sz w:val="22"/>
            <w:szCs w:val="22"/>
          </w:rPr>
          <w:delText>analysis</w:delText>
        </w:r>
        <w:r w:rsidR="00D35AFB" w:rsidDel="00C3698F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="00D35AFB">
        <w:rPr>
          <w:rFonts w:asciiTheme="majorBidi" w:hAnsiTheme="majorBidi" w:cstheme="majorBidi"/>
          <w:sz w:val="22"/>
          <w:szCs w:val="22"/>
        </w:rPr>
        <w:t xml:space="preserve"> using </w:t>
      </w:r>
      <w:r w:rsidR="00B07C9E" w:rsidRPr="00E75EEE">
        <w:rPr>
          <w:rFonts w:asciiTheme="majorBidi" w:hAnsiTheme="majorBidi" w:cstheme="majorBidi"/>
          <w:sz w:val="22"/>
          <w:szCs w:val="22"/>
        </w:rPr>
        <w:t xml:space="preserve">an </w:t>
      </w:r>
      <w:r w:rsidR="0011303D" w:rsidRPr="00E75EEE">
        <w:rPr>
          <w:rFonts w:asciiTheme="majorBidi" w:hAnsiTheme="majorBidi" w:cstheme="majorBidi"/>
          <w:sz w:val="22"/>
          <w:szCs w:val="22"/>
        </w:rPr>
        <w:t>anti</w:t>
      </w:r>
      <w:del w:id="65" w:author="Editor" w:date="2022-10-30T15:30:00Z">
        <w:r w:rsidR="0011303D" w:rsidRPr="00E75EEE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11303D" w:rsidRPr="00E75EEE">
        <w:rPr>
          <w:rFonts w:asciiTheme="majorBidi" w:hAnsiTheme="majorBidi" w:cstheme="majorBidi"/>
          <w:sz w:val="22"/>
          <w:szCs w:val="22"/>
        </w:rPr>
        <w:t>sense</w:t>
      </w:r>
      <w:r w:rsidR="00B07C9E" w:rsidRPr="00E75EEE">
        <w:rPr>
          <w:rFonts w:asciiTheme="majorBidi" w:hAnsiTheme="majorBidi" w:cstheme="majorBidi"/>
          <w:sz w:val="22"/>
          <w:szCs w:val="22"/>
        </w:rPr>
        <w:t xml:space="preserve"> Cytor probe that targets the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endogenous Cytor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D35AFB">
        <w:rPr>
          <w:rFonts w:asciiTheme="majorBidi" w:hAnsiTheme="majorBidi" w:cstheme="majorBidi"/>
          <w:sz w:val="22"/>
          <w:szCs w:val="22"/>
        </w:rPr>
        <w:t>within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cells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. </w:t>
      </w:r>
      <w:r w:rsidR="00F47804" w:rsidRPr="00E75EEE">
        <w:rPr>
          <w:rFonts w:asciiTheme="majorBidi" w:hAnsiTheme="majorBidi" w:cstheme="majorBidi"/>
          <w:sz w:val="22"/>
          <w:szCs w:val="22"/>
        </w:rPr>
        <w:t>We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7E2C7E" w:rsidRPr="00E75EEE">
        <w:rPr>
          <w:rFonts w:asciiTheme="majorBidi" w:hAnsiTheme="majorBidi" w:cstheme="majorBidi"/>
          <w:sz w:val="22"/>
          <w:szCs w:val="22"/>
        </w:rPr>
        <w:t xml:space="preserve">further </w:t>
      </w:r>
      <w:r w:rsidR="002C3EFD">
        <w:rPr>
          <w:rFonts w:asciiTheme="majorBidi" w:hAnsiTheme="majorBidi" w:cstheme="majorBidi"/>
          <w:sz w:val="22"/>
          <w:szCs w:val="22"/>
        </w:rPr>
        <w:t>showed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11303D" w:rsidRPr="00E75EEE">
        <w:rPr>
          <w:rFonts w:asciiTheme="majorBidi" w:hAnsiTheme="majorBidi" w:cstheme="majorBidi"/>
          <w:sz w:val="22"/>
          <w:szCs w:val="22"/>
        </w:rPr>
        <w:t>that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6D75A5" w:rsidRPr="00E75EEE">
        <w:rPr>
          <w:rFonts w:asciiTheme="majorBidi" w:hAnsiTheme="majorBidi" w:cstheme="majorBidi"/>
          <w:sz w:val="22"/>
          <w:szCs w:val="22"/>
        </w:rPr>
        <w:t xml:space="preserve">P-TEFb/SEC </w:t>
      </w:r>
      <w:r w:rsidR="00F47804" w:rsidRPr="00E75EEE">
        <w:rPr>
          <w:rFonts w:asciiTheme="majorBidi" w:hAnsiTheme="majorBidi" w:cstheme="majorBidi"/>
          <w:sz w:val="22"/>
          <w:szCs w:val="22"/>
        </w:rPr>
        <w:t>associate</w:t>
      </w:r>
      <w:r w:rsidR="007E2C7E" w:rsidRPr="00E75EEE">
        <w:rPr>
          <w:rFonts w:asciiTheme="majorBidi" w:hAnsiTheme="majorBidi" w:cstheme="majorBidi"/>
          <w:sz w:val="22"/>
          <w:szCs w:val="22"/>
        </w:rPr>
        <w:t>s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with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 Cytor</w:t>
      </w:r>
      <w:r w:rsidR="008F1B86" w:rsidRPr="00E75EEE">
        <w:rPr>
          <w:rFonts w:asciiTheme="majorBidi" w:hAnsiTheme="majorBidi" w:cstheme="majorBidi"/>
          <w:sz w:val="22"/>
          <w:szCs w:val="22"/>
        </w:rPr>
        <w:t xml:space="preserve"> </w:t>
      </w:r>
      <w:del w:id="66" w:author="Editor" w:date="2022-10-30T15:30:00Z">
        <w:r w:rsidR="008F1B86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by </w:delText>
        </w:r>
      </w:del>
      <w:ins w:id="67" w:author="Editor" w:date="2022-10-30T15:30:00Z">
        <w:r w:rsidR="00C3698F">
          <w:rPr>
            <w:rFonts w:asciiTheme="majorBidi" w:hAnsiTheme="majorBidi" w:cstheme="majorBidi"/>
            <w:sz w:val="22"/>
            <w:szCs w:val="22"/>
          </w:rPr>
          <w:t>through a</w:t>
        </w:r>
        <w:r w:rsidR="00C3698F" w:rsidRPr="00E75EE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F47804" w:rsidRPr="00E75EEE">
        <w:rPr>
          <w:rFonts w:asciiTheme="majorBidi" w:hAnsiTheme="majorBidi" w:cstheme="majorBidi"/>
          <w:sz w:val="22"/>
          <w:szCs w:val="22"/>
        </w:rPr>
        <w:t>RIP analysis</w:t>
      </w:r>
      <w:ins w:id="68" w:author="Editor" w:date="2022-10-30T15:30:00Z">
        <w:r w:rsidR="00C3698F">
          <w:rPr>
            <w:rFonts w:asciiTheme="majorBidi" w:hAnsiTheme="majorBidi" w:cstheme="majorBidi"/>
            <w:sz w:val="22"/>
            <w:szCs w:val="22"/>
          </w:rPr>
          <w:t xml:space="preserve"> performed</w:t>
        </w:r>
      </w:ins>
      <w:r w:rsidR="00F47804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3B5D27">
        <w:rPr>
          <w:rFonts w:asciiTheme="majorBidi" w:hAnsiTheme="majorBidi" w:cstheme="majorBidi"/>
          <w:sz w:val="22"/>
          <w:szCs w:val="22"/>
        </w:rPr>
        <w:t xml:space="preserve">using </w:t>
      </w:r>
      <w:r w:rsidR="00C00D34">
        <w:rPr>
          <w:rFonts w:asciiTheme="majorBidi" w:hAnsiTheme="majorBidi" w:cstheme="majorBidi"/>
          <w:sz w:val="22"/>
          <w:szCs w:val="22"/>
        </w:rPr>
        <w:t>similar</w:t>
      </w:r>
      <w:r w:rsidR="003B5D27">
        <w:rPr>
          <w:rFonts w:asciiTheme="majorBidi" w:hAnsiTheme="majorBidi" w:cstheme="majorBidi"/>
          <w:sz w:val="22"/>
          <w:szCs w:val="22"/>
        </w:rPr>
        <w:t xml:space="preserve"> oligos </w:t>
      </w:r>
      <w:r w:rsidR="00F47804" w:rsidRPr="00E75EEE">
        <w:rPr>
          <w:rFonts w:asciiTheme="majorBidi" w:hAnsiTheme="majorBidi" w:cstheme="majorBidi"/>
          <w:sz w:val="22"/>
          <w:szCs w:val="22"/>
        </w:rPr>
        <w:t>(</w:t>
      </w:r>
      <w:r w:rsidR="00F47804" w:rsidRPr="00E75EEE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59411A" w:rsidRPr="00E75EEE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F47804" w:rsidRPr="00E75EE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E75EEE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F47804" w:rsidRPr="00E75EEE">
        <w:rPr>
          <w:rFonts w:asciiTheme="majorBidi" w:hAnsiTheme="majorBidi" w:cstheme="majorBidi"/>
          <w:b/>
          <w:bCs/>
          <w:sz w:val="22"/>
          <w:szCs w:val="22"/>
        </w:rPr>
        <w:t>D</w:t>
      </w:r>
      <w:r w:rsidR="00563048">
        <w:rPr>
          <w:rFonts w:asciiTheme="majorBidi" w:hAnsiTheme="majorBidi" w:cstheme="majorBidi"/>
          <w:b/>
          <w:bCs/>
          <w:sz w:val="22"/>
          <w:szCs w:val="22"/>
        </w:rPr>
        <w:t>; p5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). </w:t>
      </w:r>
      <w:r w:rsidR="008D625C" w:rsidRPr="00E75EEE">
        <w:rPr>
          <w:rFonts w:asciiTheme="majorBidi" w:hAnsiTheme="majorBidi" w:cstheme="majorBidi"/>
          <w:b/>
          <w:bCs/>
          <w:sz w:val="22"/>
          <w:szCs w:val="22"/>
        </w:rPr>
        <w:t>SA</w:t>
      </w:r>
      <w:r w:rsidR="001C4C3B" w:rsidRPr="00E75EEE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8F1B86" w:rsidRPr="00E75EEE">
        <w:rPr>
          <w:rFonts w:asciiTheme="majorBidi" w:hAnsiTheme="majorBidi" w:cstheme="majorBidi"/>
          <w:sz w:val="22"/>
          <w:szCs w:val="22"/>
        </w:rPr>
        <w:t xml:space="preserve"> of our revised work</w:t>
      </w:r>
      <w:r w:rsidR="00C00D34">
        <w:rPr>
          <w:rFonts w:asciiTheme="majorBidi" w:hAnsiTheme="majorBidi" w:cstheme="majorBidi"/>
          <w:sz w:val="22"/>
          <w:szCs w:val="22"/>
        </w:rPr>
        <w:t xml:space="preserve"> </w:t>
      </w:r>
      <w:r w:rsidR="007E2C7E" w:rsidRPr="00E75EEE">
        <w:rPr>
          <w:rFonts w:asciiTheme="majorBidi" w:hAnsiTheme="majorBidi" w:cstheme="majorBidi"/>
          <w:sz w:val="22"/>
          <w:szCs w:val="22"/>
        </w:rPr>
        <w:t>will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 xml:space="preserve">extend </w:t>
      </w:r>
      <w:r w:rsidR="00AF645A">
        <w:rPr>
          <w:rFonts w:asciiTheme="majorBidi" w:hAnsiTheme="majorBidi" w:cstheme="majorBidi"/>
          <w:sz w:val="22"/>
          <w:szCs w:val="22"/>
        </w:rPr>
        <w:t>these</w:t>
      </w:r>
      <w:r w:rsidR="00A539A5">
        <w:rPr>
          <w:rFonts w:asciiTheme="majorBidi" w:hAnsiTheme="majorBidi" w:cstheme="majorBidi"/>
          <w:sz w:val="22"/>
          <w:szCs w:val="22"/>
        </w:rPr>
        <w:t xml:space="preserve"> preliminary results and </w:t>
      </w:r>
      <w:r w:rsidR="00AF645A">
        <w:rPr>
          <w:rFonts w:asciiTheme="majorBidi" w:hAnsiTheme="majorBidi" w:cstheme="majorBidi"/>
          <w:sz w:val="22"/>
          <w:szCs w:val="22"/>
        </w:rPr>
        <w:t>define</w:t>
      </w:r>
      <w:r w:rsidR="00563048">
        <w:rPr>
          <w:rFonts w:asciiTheme="majorBidi" w:hAnsiTheme="majorBidi" w:cstheme="majorBidi"/>
          <w:sz w:val="22"/>
          <w:szCs w:val="22"/>
        </w:rPr>
        <w:t xml:space="preserve"> the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direct </w:t>
      </w:r>
      <w:r w:rsidR="009E24D3" w:rsidRPr="00E75EEE">
        <w:rPr>
          <w:rFonts w:asciiTheme="majorBidi" w:hAnsiTheme="majorBidi" w:cstheme="majorBidi"/>
          <w:sz w:val="22"/>
          <w:szCs w:val="22"/>
        </w:rPr>
        <w:t>effects of Cytor on HIV gene expression</w:t>
      </w:r>
      <w:r w:rsidR="00A539A5">
        <w:rPr>
          <w:rFonts w:asciiTheme="majorBidi" w:hAnsiTheme="majorBidi" w:cstheme="majorBidi"/>
          <w:sz w:val="22"/>
          <w:szCs w:val="22"/>
        </w:rPr>
        <w:t xml:space="preserve">. We </w:t>
      </w:r>
      <w:r w:rsidR="002C3EFD">
        <w:rPr>
          <w:rFonts w:asciiTheme="majorBidi" w:hAnsiTheme="majorBidi" w:cstheme="majorBidi"/>
          <w:sz w:val="22"/>
          <w:szCs w:val="22"/>
        </w:rPr>
        <w:t>will</w:t>
      </w:r>
      <w:r w:rsidR="00A539A5">
        <w:rPr>
          <w:rFonts w:asciiTheme="majorBidi" w:hAnsiTheme="majorBidi" w:cstheme="majorBidi"/>
          <w:sz w:val="22"/>
          <w:szCs w:val="22"/>
        </w:rPr>
        <w:t xml:space="preserve"> establish</w:t>
      </w:r>
      <w:r w:rsidR="009E24D3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>direct</w:t>
      </w:r>
      <w:r w:rsidR="009E24D3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8D625C" w:rsidRPr="00E75EEE">
        <w:rPr>
          <w:rFonts w:asciiTheme="majorBidi" w:hAnsiTheme="majorBidi" w:cstheme="majorBidi"/>
          <w:sz w:val="22"/>
          <w:szCs w:val="22"/>
        </w:rPr>
        <w:t>interactions between Cytor and P-TEFb</w:t>
      </w:r>
      <w:r w:rsidR="008F1B86" w:rsidRPr="00E75EEE">
        <w:rPr>
          <w:rFonts w:asciiTheme="majorBidi" w:hAnsiTheme="majorBidi" w:cstheme="majorBidi"/>
          <w:sz w:val="22"/>
          <w:szCs w:val="22"/>
        </w:rPr>
        <w:t xml:space="preserve"> both</w:t>
      </w:r>
      <w:commentRangeStart w:id="69"/>
      <w:r w:rsidR="008F1B86" w:rsidRPr="00E75EEE">
        <w:rPr>
          <w:rFonts w:asciiTheme="majorBidi" w:hAnsiTheme="majorBidi" w:cstheme="majorBidi"/>
          <w:sz w:val="22"/>
          <w:szCs w:val="22"/>
        </w:rPr>
        <w:t xml:space="preserve"> in cells and </w:t>
      </w:r>
      <w:r w:rsidR="008F1B86" w:rsidRPr="00C3698F">
        <w:rPr>
          <w:rFonts w:asciiTheme="majorBidi" w:hAnsiTheme="majorBidi" w:cstheme="majorBidi"/>
          <w:i/>
          <w:iCs/>
          <w:sz w:val="22"/>
          <w:szCs w:val="22"/>
          <w:rPrChange w:id="70" w:author="Editor" w:date="2022-10-30T15:30:00Z">
            <w:rPr>
              <w:rFonts w:asciiTheme="majorBidi" w:hAnsiTheme="majorBidi" w:cstheme="majorBidi"/>
              <w:sz w:val="22"/>
              <w:szCs w:val="22"/>
            </w:rPr>
          </w:rPrChange>
        </w:rPr>
        <w:t>in</w:t>
      </w:r>
      <w:ins w:id="71" w:author="Editor" w:date="2022-10-30T15:30:00Z">
        <w:r w:rsidR="00C3698F" w:rsidRPr="00C3698F">
          <w:rPr>
            <w:rFonts w:asciiTheme="majorBidi" w:hAnsiTheme="majorBidi" w:cstheme="majorBidi"/>
            <w:i/>
            <w:iCs/>
            <w:sz w:val="22"/>
            <w:szCs w:val="22"/>
            <w:rPrChange w:id="72" w:author="Editor" w:date="2022-10-30T15:3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 </w:t>
        </w:r>
      </w:ins>
      <w:del w:id="73" w:author="Editor" w:date="2022-10-30T15:30:00Z">
        <w:r w:rsidR="009E24D3" w:rsidRPr="00C3698F" w:rsidDel="00C3698F">
          <w:rPr>
            <w:rFonts w:asciiTheme="majorBidi" w:hAnsiTheme="majorBidi" w:cstheme="majorBidi"/>
            <w:i/>
            <w:iCs/>
            <w:sz w:val="22"/>
            <w:szCs w:val="22"/>
            <w:rPrChange w:id="74" w:author="Editor" w:date="2022-10-30T15:3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-</w:delText>
        </w:r>
      </w:del>
      <w:r w:rsidR="008F1B86" w:rsidRPr="00C3698F">
        <w:rPr>
          <w:rFonts w:asciiTheme="majorBidi" w:hAnsiTheme="majorBidi" w:cstheme="majorBidi"/>
          <w:i/>
          <w:iCs/>
          <w:sz w:val="22"/>
          <w:szCs w:val="22"/>
          <w:rPrChange w:id="75" w:author="Editor" w:date="2022-10-30T15:30:00Z">
            <w:rPr>
              <w:rFonts w:asciiTheme="majorBidi" w:hAnsiTheme="majorBidi" w:cstheme="majorBidi"/>
              <w:sz w:val="22"/>
              <w:szCs w:val="22"/>
            </w:rPr>
          </w:rPrChange>
        </w:rPr>
        <w:t>vitro</w:t>
      </w:r>
      <w:commentRangeEnd w:id="69"/>
      <w:r w:rsidR="00C3698F">
        <w:rPr>
          <w:rStyle w:val="CommentReference"/>
        </w:rPr>
        <w:commentReference w:id="69"/>
      </w:r>
      <w:r w:rsidR="006D75A5" w:rsidRPr="00E75EEE">
        <w:rPr>
          <w:rFonts w:asciiTheme="majorBidi" w:hAnsiTheme="majorBidi" w:cstheme="majorBidi"/>
          <w:sz w:val="22"/>
          <w:szCs w:val="22"/>
        </w:rPr>
        <w:t>.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2C3EFD">
        <w:rPr>
          <w:rFonts w:asciiTheme="majorBidi" w:hAnsiTheme="majorBidi" w:cstheme="majorBidi"/>
          <w:sz w:val="22"/>
          <w:szCs w:val="22"/>
        </w:rPr>
        <w:t>Accordingly, we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F645A">
        <w:rPr>
          <w:rFonts w:asciiTheme="majorBidi" w:hAnsiTheme="majorBidi" w:cstheme="majorBidi"/>
          <w:sz w:val="22"/>
          <w:szCs w:val="22"/>
        </w:rPr>
        <w:t xml:space="preserve">modified the study to </w:t>
      </w:r>
      <w:r w:rsidR="006D75A5" w:rsidRPr="00E75EEE">
        <w:rPr>
          <w:rFonts w:asciiTheme="majorBidi" w:hAnsiTheme="majorBidi" w:cstheme="majorBidi"/>
          <w:sz w:val="22"/>
          <w:szCs w:val="22"/>
        </w:rPr>
        <w:t>accurately describe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the methodology that will </w:t>
      </w:r>
      <w:r w:rsidR="009E24D3" w:rsidRPr="00E75EEE">
        <w:rPr>
          <w:rFonts w:asciiTheme="majorBidi" w:hAnsiTheme="majorBidi" w:cstheme="majorBidi"/>
          <w:sz w:val="22"/>
          <w:szCs w:val="22"/>
        </w:rPr>
        <w:t>confirm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sz w:val="22"/>
          <w:szCs w:val="22"/>
        </w:rPr>
        <w:t xml:space="preserve">the </w:t>
      </w:r>
      <w:r w:rsidR="007E2C7E" w:rsidRPr="002C3EFD">
        <w:rPr>
          <w:rFonts w:asciiTheme="majorBidi" w:hAnsiTheme="majorBidi" w:cstheme="majorBidi"/>
          <w:sz w:val="22"/>
          <w:szCs w:val="22"/>
        </w:rPr>
        <w:t xml:space="preserve">direct </w:t>
      </w:r>
      <w:r w:rsidR="008D625C" w:rsidRPr="002C3EFD">
        <w:rPr>
          <w:rFonts w:asciiTheme="majorBidi" w:hAnsiTheme="majorBidi" w:cstheme="majorBidi"/>
          <w:sz w:val="22"/>
          <w:szCs w:val="22"/>
        </w:rPr>
        <w:t xml:space="preserve">association between </w:t>
      </w:r>
      <w:r w:rsidR="001C4C3B" w:rsidRPr="002C3EFD">
        <w:rPr>
          <w:rFonts w:asciiTheme="majorBidi" w:hAnsiTheme="majorBidi" w:cstheme="majorBidi"/>
          <w:sz w:val="22"/>
          <w:szCs w:val="22"/>
        </w:rPr>
        <w:t xml:space="preserve">endogenous </w:t>
      </w:r>
      <w:r w:rsidR="008D625C" w:rsidRPr="002C3EFD">
        <w:rPr>
          <w:rFonts w:asciiTheme="majorBidi" w:hAnsiTheme="majorBidi" w:cstheme="majorBidi"/>
          <w:sz w:val="22"/>
          <w:szCs w:val="22"/>
        </w:rPr>
        <w:t xml:space="preserve">Cytor and </w:t>
      </w:r>
      <w:r w:rsidR="008F1B86" w:rsidRPr="002C3EFD">
        <w:rPr>
          <w:rFonts w:asciiTheme="majorBidi" w:hAnsiTheme="majorBidi" w:cstheme="majorBidi"/>
          <w:sz w:val="22"/>
          <w:szCs w:val="22"/>
        </w:rPr>
        <w:t>P-TEFb/</w:t>
      </w:r>
      <w:r w:rsidR="008D625C" w:rsidRPr="002C3EFD">
        <w:rPr>
          <w:rFonts w:asciiTheme="majorBidi" w:hAnsiTheme="majorBidi" w:cstheme="majorBidi"/>
          <w:sz w:val="22"/>
          <w:szCs w:val="22"/>
        </w:rPr>
        <w:t>Cyclin T1 in cells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. These approaches </w:t>
      </w:r>
      <w:r w:rsidR="00E75EEE" w:rsidRPr="00E75EEE">
        <w:rPr>
          <w:rFonts w:asciiTheme="majorBidi" w:hAnsiTheme="majorBidi" w:cstheme="majorBidi"/>
          <w:sz w:val="22"/>
          <w:szCs w:val="22"/>
        </w:rPr>
        <w:t xml:space="preserve">will </w:t>
      </w:r>
      <w:r w:rsidR="008D625C" w:rsidRPr="00E75EEE">
        <w:rPr>
          <w:rFonts w:asciiTheme="majorBidi" w:hAnsiTheme="majorBidi" w:cstheme="majorBidi"/>
          <w:sz w:val="22"/>
          <w:szCs w:val="22"/>
        </w:rPr>
        <w:t>include RNA pull</w:t>
      </w:r>
      <w:r w:rsidR="00F47804" w:rsidRPr="00E75EEE">
        <w:rPr>
          <w:rFonts w:asciiTheme="majorBidi" w:hAnsiTheme="majorBidi" w:cstheme="majorBidi"/>
          <w:sz w:val="22"/>
          <w:szCs w:val="22"/>
        </w:rPr>
        <w:t>-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down 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with anti-sense </w:t>
      </w:r>
      <w:r w:rsidR="0011303D" w:rsidRPr="00E75EEE">
        <w:rPr>
          <w:rFonts w:asciiTheme="majorBidi" w:hAnsiTheme="majorBidi" w:cstheme="majorBidi"/>
          <w:sz w:val="22"/>
          <w:szCs w:val="22"/>
        </w:rPr>
        <w:t>biotinylated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oligos that target endogenous Cytor, </w:t>
      </w:r>
      <w:r w:rsidR="008D625C" w:rsidRPr="00E75EEE">
        <w:rPr>
          <w:rFonts w:asciiTheme="majorBidi" w:hAnsiTheme="majorBidi" w:cstheme="majorBidi"/>
          <w:sz w:val="22"/>
          <w:szCs w:val="22"/>
        </w:rPr>
        <w:t>followed by western blot</w:t>
      </w:r>
      <w:ins w:id="76" w:author="Editor" w:date="2022-10-30T15:31:00Z">
        <w:r w:rsidR="00C3698F">
          <w:rPr>
            <w:rFonts w:asciiTheme="majorBidi" w:hAnsiTheme="majorBidi" w:cstheme="majorBidi"/>
            <w:sz w:val="22"/>
            <w:szCs w:val="22"/>
          </w:rPr>
          <w:t>ting</w:t>
        </w:r>
      </w:ins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to detect P-TEFb 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and </w:t>
      </w:r>
      <w:r w:rsidR="00113FA9" w:rsidRPr="00E75EEE">
        <w:rPr>
          <w:rFonts w:asciiTheme="majorBidi" w:hAnsiTheme="majorBidi" w:cstheme="majorBidi"/>
          <w:sz w:val="22"/>
          <w:szCs w:val="22"/>
        </w:rPr>
        <w:t>RT-</w:t>
      </w:r>
      <w:r w:rsidR="008D625C" w:rsidRPr="00E75EEE">
        <w:rPr>
          <w:rFonts w:asciiTheme="majorBidi" w:hAnsiTheme="majorBidi" w:cstheme="majorBidi"/>
          <w:sz w:val="22"/>
          <w:szCs w:val="22"/>
        </w:rPr>
        <w:t>qPCR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to confirm </w:t>
      </w:r>
      <w:r w:rsidR="00491707">
        <w:rPr>
          <w:rFonts w:asciiTheme="majorBidi" w:hAnsiTheme="majorBidi" w:cstheme="majorBidi"/>
          <w:sz w:val="22"/>
          <w:szCs w:val="22"/>
        </w:rPr>
        <w:t>Cytor</w:t>
      </w:r>
      <w:r w:rsidR="00E75EEE" w:rsidRPr="00E75EEE">
        <w:rPr>
          <w:rFonts w:asciiTheme="majorBidi" w:hAnsiTheme="majorBidi" w:cstheme="majorBidi"/>
          <w:sz w:val="22"/>
          <w:szCs w:val="22"/>
        </w:rPr>
        <w:t xml:space="preserve"> levels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. </w:t>
      </w:r>
      <w:r w:rsidR="00491707">
        <w:rPr>
          <w:rFonts w:asciiTheme="majorBidi" w:hAnsiTheme="majorBidi" w:cstheme="majorBidi"/>
          <w:sz w:val="22"/>
          <w:szCs w:val="22"/>
        </w:rPr>
        <w:t>Experiments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will be conducted initially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in </w:t>
      </w:r>
      <w:r w:rsidR="00E75EEE" w:rsidRPr="00E75EEE">
        <w:rPr>
          <w:rFonts w:asciiTheme="majorBidi" w:hAnsiTheme="majorBidi" w:cstheme="majorBidi"/>
          <w:sz w:val="22"/>
          <w:szCs w:val="22"/>
        </w:rPr>
        <w:t>T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cell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line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s </w:t>
      </w:r>
      <w:r w:rsidR="00E75EEE" w:rsidRPr="00E75EEE">
        <w:rPr>
          <w:rFonts w:asciiTheme="majorBidi" w:hAnsiTheme="majorBidi" w:cstheme="majorBidi"/>
          <w:sz w:val="22"/>
          <w:szCs w:val="22"/>
        </w:rPr>
        <w:t>and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sz w:val="22"/>
          <w:szCs w:val="22"/>
        </w:rPr>
        <w:t>then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in primary </w:t>
      </w:r>
      <w:ins w:id="77" w:author="Editor" w:date="2022-10-30T15:31:00Z">
        <w:r w:rsidR="00C3698F">
          <w:rPr>
            <w:rFonts w:asciiTheme="majorBidi" w:hAnsiTheme="majorBidi" w:cstheme="majorBidi"/>
            <w:sz w:val="22"/>
            <w:szCs w:val="22"/>
          </w:rPr>
          <w:t>HIV-</w:t>
        </w:r>
        <w:r w:rsidR="00C3698F" w:rsidRPr="00E75EEE">
          <w:rPr>
            <w:rFonts w:asciiTheme="majorBidi" w:hAnsiTheme="majorBidi" w:cstheme="majorBidi"/>
            <w:sz w:val="22"/>
            <w:szCs w:val="22"/>
          </w:rPr>
          <w:t xml:space="preserve">infected </w:t>
        </w:r>
      </w:ins>
      <w:r w:rsidR="008D625C" w:rsidRPr="00E75EEE">
        <w:rPr>
          <w:rFonts w:asciiTheme="majorBidi" w:hAnsiTheme="majorBidi" w:cstheme="majorBidi"/>
          <w:sz w:val="22"/>
          <w:szCs w:val="22"/>
        </w:rPr>
        <w:t xml:space="preserve">CD4 T cells </w:t>
      </w:r>
      <w:del w:id="78" w:author="Editor" w:date="2022-10-30T15:31:00Z">
        <w:r w:rsidR="00491707" w:rsidDel="00C3698F">
          <w:rPr>
            <w:rFonts w:asciiTheme="majorBidi" w:hAnsiTheme="majorBidi" w:cstheme="majorBidi"/>
            <w:sz w:val="22"/>
            <w:szCs w:val="22"/>
          </w:rPr>
          <w:delText>HIV-</w:delText>
        </w:r>
        <w:r w:rsidR="008D625C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infected </w:delText>
        </w:r>
      </w:del>
      <w:del w:id="79" w:author="Editor" w:date="2022-10-30T15:32:00Z">
        <w:r w:rsidR="00491707" w:rsidDel="00C3698F">
          <w:rPr>
            <w:rFonts w:asciiTheme="majorBidi" w:hAnsiTheme="majorBidi" w:cstheme="majorBidi"/>
            <w:sz w:val="22"/>
            <w:szCs w:val="22"/>
          </w:rPr>
          <w:delText>cells</w:delText>
        </w:r>
        <w:r w:rsidR="008D625C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113FA9" w:rsidRPr="00E75EEE">
        <w:rPr>
          <w:rFonts w:asciiTheme="majorBidi" w:hAnsiTheme="majorBidi" w:cstheme="majorBidi"/>
          <w:sz w:val="22"/>
          <w:szCs w:val="22"/>
        </w:rPr>
        <w:t xml:space="preserve">under </w:t>
      </w:r>
      <w:r w:rsidR="00AF645A">
        <w:rPr>
          <w:rFonts w:asciiTheme="majorBidi" w:hAnsiTheme="majorBidi" w:cstheme="majorBidi"/>
          <w:sz w:val="22"/>
          <w:szCs w:val="22"/>
        </w:rPr>
        <w:t>resting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6D75A5" w:rsidRPr="00E75EEE">
        <w:rPr>
          <w:rFonts w:asciiTheme="majorBidi" w:hAnsiTheme="majorBidi" w:cstheme="majorBidi"/>
          <w:sz w:val="22"/>
          <w:szCs w:val="22"/>
        </w:rPr>
        <w:t>or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stimulated conditions. </w:t>
      </w:r>
      <w:r w:rsidR="00263B30" w:rsidRPr="00E75EEE">
        <w:rPr>
          <w:rFonts w:asciiTheme="majorBidi" w:hAnsiTheme="majorBidi" w:cstheme="majorBidi"/>
          <w:iCs/>
          <w:sz w:val="22"/>
          <w:szCs w:val="22"/>
        </w:rPr>
        <w:t xml:space="preserve">ChIRP-qPCR will be </w:t>
      </w:r>
      <w:r w:rsidR="00491707">
        <w:rPr>
          <w:rFonts w:asciiTheme="majorBidi" w:hAnsiTheme="majorBidi" w:cstheme="majorBidi"/>
          <w:iCs/>
          <w:sz w:val="22"/>
          <w:szCs w:val="22"/>
        </w:rPr>
        <w:t xml:space="preserve">further </w:t>
      </w:r>
      <w:r w:rsidR="00263B30" w:rsidRPr="00E75EEE">
        <w:rPr>
          <w:rFonts w:asciiTheme="majorBidi" w:hAnsiTheme="majorBidi" w:cstheme="majorBidi"/>
          <w:iCs/>
          <w:sz w:val="22"/>
          <w:szCs w:val="22"/>
        </w:rPr>
        <w:t>employed</w:t>
      </w:r>
      <w:ins w:id="80" w:author="Editor" w:date="2022-10-30T15:32:00Z">
        <w:r w:rsidR="00C3698F">
          <w:rPr>
            <w:rFonts w:asciiTheme="majorBidi" w:hAnsiTheme="majorBidi" w:cstheme="majorBidi"/>
            <w:iCs/>
            <w:sz w:val="22"/>
            <w:szCs w:val="22"/>
          </w:rPr>
          <w:t xml:space="preserve">, using </w:t>
        </w:r>
      </w:ins>
      <w:del w:id="81" w:author="Editor" w:date="2022-10-30T15:32:00Z">
        <w:r w:rsidR="00263B30" w:rsidRPr="00E75EE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 with </w:delText>
        </w:r>
      </w:del>
      <w:r w:rsidR="00263B30" w:rsidRPr="00E75EEE">
        <w:rPr>
          <w:rFonts w:asciiTheme="majorBidi" w:hAnsiTheme="majorBidi" w:cstheme="majorBidi"/>
          <w:iCs/>
          <w:sz w:val="22"/>
          <w:szCs w:val="22"/>
        </w:rPr>
        <w:t>anti</w:t>
      </w:r>
      <w:ins w:id="82" w:author="Editor" w:date="2022-10-30T15:32:00Z">
        <w:r w:rsidR="00C3698F">
          <w:rPr>
            <w:rFonts w:asciiTheme="majorBidi" w:hAnsiTheme="majorBidi" w:cstheme="majorBidi"/>
            <w:iCs/>
            <w:sz w:val="22"/>
            <w:szCs w:val="22"/>
          </w:rPr>
          <w:t>s</w:t>
        </w:r>
      </w:ins>
      <w:del w:id="83" w:author="Editor" w:date="2022-10-30T15:32:00Z">
        <w:r w:rsidR="00263B30" w:rsidRPr="00E75EEE" w:rsidDel="00C3698F">
          <w:rPr>
            <w:rFonts w:asciiTheme="majorBidi" w:hAnsiTheme="majorBidi" w:cstheme="majorBidi"/>
            <w:iCs/>
            <w:sz w:val="22"/>
            <w:szCs w:val="22"/>
          </w:rPr>
          <w:delText>-s</w:delText>
        </w:r>
      </w:del>
      <w:r w:rsidR="00263B30" w:rsidRPr="00E75EEE">
        <w:rPr>
          <w:rFonts w:asciiTheme="majorBidi" w:hAnsiTheme="majorBidi" w:cstheme="majorBidi"/>
          <w:iCs/>
          <w:sz w:val="22"/>
          <w:szCs w:val="22"/>
        </w:rPr>
        <w:t xml:space="preserve">ense oligos to confirm </w:t>
      </w:r>
      <w:r w:rsidR="00263B30" w:rsidRPr="00E75EEE">
        <w:rPr>
          <w:rFonts w:asciiTheme="majorBidi" w:hAnsiTheme="majorBidi" w:cstheme="majorBidi"/>
          <w:sz w:val="22"/>
          <w:szCs w:val="22"/>
        </w:rPr>
        <w:t xml:space="preserve">Cytor </w:t>
      </w:r>
      <w:r w:rsidR="00263B30" w:rsidRPr="00E75EEE">
        <w:rPr>
          <w:rFonts w:asciiTheme="majorBidi" w:hAnsiTheme="majorBidi" w:cstheme="majorBidi"/>
          <w:iCs/>
          <w:sz w:val="22"/>
          <w:szCs w:val="22"/>
        </w:rPr>
        <w:t>occupancy</w:t>
      </w:r>
      <w:r w:rsidR="00263B30" w:rsidRPr="00E75EE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63B30" w:rsidRPr="00E75EEE">
        <w:rPr>
          <w:rFonts w:asciiTheme="majorBidi" w:hAnsiTheme="majorBidi" w:cstheme="majorBidi"/>
          <w:sz w:val="22"/>
          <w:szCs w:val="22"/>
        </w:rPr>
        <w:t xml:space="preserve">on the HIV promoter </w:t>
      </w:r>
      <w:ins w:id="84" w:author="Editor" w:date="2022-10-30T15:32:00Z">
        <w:r w:rsidR="00C3698F">
          <w:rPr>
            <w:rFonts w:asciiTheme="majorBidi" w:hAnsiTheme="majorBidi" w:cstheme="majorBidi"/>
            <w:sz w:val="22"/>
            <w:szCs w:val="22"/>
          </w:rPr>
          <w:t>in primary CD4 T cells u</w:t>
        </w:r>
      </w:ins>
      <w:del w:id="85" w:author="Editor" w:date="2022-10-30T15:32:00Z">
        <w:r w:rsidR="00263B30" w:rsidRPr="00E75EEE" w:rsidDel="00C3698F">
          <w:rPr>
            <w:rFonts w:asciiTheme="majorBidi" w:hAnsiTheme="majorBidi" w:cstheme="majorBidi"/>
            <w:sz w:val="22"/>
            <w:szCs w:val="22"/>
          </w:rPr>
          <w:delText>u</w:delText>
        </w:r>
      </w:del>
      <w:r w:rsidR="00263B30" w:rsidRPr="00E75EEE">
        <w:rPr>
          <w:rFonts w:asciiTheme="majorBidi" w:hAnsiTheme="majorBidi" w:cstheme="majorBidi"/>
          <w:sz w:val="22"/>
          <w:szCs w:val="22"/>
        </w:rPr>
        <w:t xml:space="preserve">nder resting or </w:t>
      </w:r>
      <w:del w:id="86" w:author="Editor" w:date="2022-10-30T15:32:00Z">
        <w:r w:rsidR="00263B30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stimuli </w:delText>
        </w:r>
      </w:del>
      <w:ins w:id="87" w:author="Editor" w:date="2022-10-30T15:32:00Z">
        <w:r w:rsidR="00C3698F">
          <w:rPr>
            <w:rFonts w:asciiTheme="majorBidi" w:hAnsiTheme="majorBidi" w:cstheme="majorBidi"/>
            <w:sz w:val="22"/>
            <w:szCs w:val="22"/>
          </w:rPr>
          <w:t>stimulated</w:t>
        </w:r>
        <w:r w:rsidR="00C3698F" w:rsidRPr="00E75EE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263B30" w:rsidRPr="00E75EEE">
        <w:rPr>
          <w:rFonts w:asciiTheme="majorBidi" w:hAnsiTheme="majorBidi" w:cstheme="majorBidi"/>
          <w:sz w:val="22"/>
          <w:szCs w:val="22"/>
        </w:rPr>
        <w:t>conditions</w:t>
      </w:r>
      <w:ins w:id="88" w:author="Editor" w:date="2022-10-30T15:32:00Z">
        <w:r w:rsidR="00C3698F">
          <w:rPr>
            <w:rFonts w:asciiTheme="majorBidi" w:hAnsiTheme="majorBidi" w:cstheme="majorBidi"/>
            <w:sz w:val="22"/>
            <w:szCs w:val="22"/>
          </w:rPr>
          <w:t>.</w:t>
        </w:r>
      </w:ins>
      <w:del w:id="89" w:author="Editor" w:date="2022-10-30T15:32:00Z">
        <w:r w:rsidR="00263B30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 of primary CD4 T cells</w:delText>
        </w:r>
        <w:r w:rsidR="00263B30" w:rsidRPr="00E75EEE" w:rsidDel="00C3698F">
          <w:rPr>
            <w:rFonts w:asciiTheme="majorBidi" w:hAnsiTheme="majorBidi" w:cstheme="majorBidi"/>
            <w:iCs/>
            <w:sz w:val="22"/>
            <w:szCs w:val="22"/>
          </w:rPr>
          <w:delText>.</w:delText>
        </w:r>
      </w:del>
      <w:r w:rsidR="00263B30" w:rsidRPr="00E75EEE">
        <w:rPr>
          <w:rFonts w:asciiTheme="majorBidi" w:hAnsiTheme="majorBidi" w:cstheme="majorBidi"/>
          <w:iCs/>
          <w:sz w:val="22"/>
          <w:szCs w:val="22"/>
        </w:rPr>
        <w:t xml:space="preserve"> </w:t>
      </w:r>
    </w:p>
    <w:p w14:paraId="49834BA8" w14:textId="148E6F26" w:rsidR="00052027" w:rsidRPr="006D7F39" w:rsidRDefault="00052027" w:rsidP="006D7F3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N</w:t>
      </w:r>
      <w:r w:rsidR="00E75EEE" w:rsidRPr="00263B30">
        <w:rPr>
          <w:rFonts w:asciiTheme="majorBidi" w:hAnsiTheme="majorBidi" w:cstheme="majorBidi"/>
          <w:sz w:val="22"/>
          <w:szCs w:val="22"/>
        </w:rPr>
        <w:t xml:space="preserve">ew </w:t>
      </w:r>
      <w:r w:rsidR="000C6C4E" w:rsidRPr="00263B30">
        <w:rPr>
          <w:rFonts w:asciiTheme="majorBidi" w:hAnsiTheme="majorBidi" w:cstheme="majorBidi"/>
          <w:sz w:val="22"/>
          <w:szCs w:val="22"/>
        </w:rPr>
        <w:t>p</w:t>
      </w:r>
      <w:r w:rsidR="001C4C3B" w:rsidRPr="00263B30">
        <w:rPr>
          <w:rFonts w:asciiTheme="majorBidi" w:hAnsiTheme="majorBidi" w:cstheme="majorBidi"/>
          <w:sz w:val="22"/>
          <w:szCs w:val="22"/>
        </w:rPr>
        <w:t xml:space="preserve">reliminary results </w:t>
      </w:r>
      <w:r w:rsidR="000C6C4E" w:rsidRPr="00263B30">
        <w:rPr>
          <w:rFonts w:asciiTheme="majorBidi" w:hAnsiTheme="majorBidi" w:cstheme="majorBidi"/>
          <w:sz w:val="22"/>
          <w:szCs w:val="22"/>
        </w:rPr>
        <w:t xml:space="preserve">in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primary </w:t>
      </w:r>
      <w:r w:rsidR="000C6C4E" w:rsidRPr="00263B30">
        <w:rPr>
          <w:rFonts w:asciiTheme="majorBidi" w:hAnsiTheme="majorBidi" w:cstheme="majorBidi"/>
          <w:iCs/>
          <w:sz w:val="22"/>
          <w:szCs w:val="22"/>
        </w:rPr>
        <w:t xml:space="preserve">CD4 T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cells </w:t>
      </w:r>
      <w:r w:rsidR="00A539A5">
        <w:rPr>
          <w:rFonts w:asciiTheme="majorBidi" w:hAnsiTheme="majorBidi" w:cstheme="majorBidi"/>
          <w:iCs/>
          <w:sz w:val="22"/>
          <w:szCs w:val="22"/>
        </w:rPr>
        <w:t>describe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 the </w:t>
      </w:r>
      <w:r w:rsidR="00113FA9" w:rsidRPr="00263B30">
        <w:rPr>
          <w:rFonts w:asciiTheme="majorBidi" w:hAnsiTheme="majorBidi" w:cstheme="majorBidi"/>
          <w:iCs/>
          <w:sz w:val="22"/>
          <w:szCs w:val="22"/>
        </w:rPr>
        <w:t xml:space="preserve">dynamics of Cytor localization between cytoplasmic and nuclear fractions </w:t>
      </w:r>
      <w:r w:rsidR="001C4C3B" w:rsidRPr="00263B30">
        <w:rPr>
          <w:rFonts w:asciiTheme="majorBidi" w:hAnsiTheme="majorBidi" w:cstheme="majorBidi"/>
          <w:iCs/>
          <w:sz w:val="22"/>
          <w:szCs w:val="22"/>
        </w:rPr>
        <w:t>under resting or stimulated conditions</w:t>
      </w:r>
      <w:r w:rsidR="00B63B8D" w:rsidRPr="00263B30">
        <w:rPr>
          <w:rFonts w:asciiTheme="majorBidi" w:hAnsiTheme="majorBidi" w:cstheme="majorBidi"/>
          <w:iCs/>
          <w:sz w:val="22"/>
          <w:szCs w:val="22"/>
        </w:rPr>
        <w:t xml:space="preserve">. </w:t>
      </w:r>
      <w:r w:rsidR="00491707">
        <w:rPr>
          <w:rFonts w:asciiTheme="majorBidi" w:hAnsiTheme="majorBidi" w:cstheme="majorBidi"/>
          <w:iCs/>
          <w:sz w:val="22"/>
          <w:szCs w:val="22"/>
        </w:rPr>
        <w:t>In addition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>,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 relative Cytor levels in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lastRenderedPageBreak/>
        <w:t xml:space="preserve">the nucleus 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 xml:space="preserve">and its association with P-TEFb are increased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>upon cell stimulation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 xml:space="preserve"> (</w:t>
      </w:r>
      <w:r w:rsidR="00E75EEE" w:rsidRPr="00263B30">
        <w:rPr>
          <w:rFonts w:asciiTheme="majorBidi" w:hAnsiTheme="majorBidi" w:cstheme="majorBidi"/>
          <w:b/>
          <w:bCs/>
          <w:iCs/>
          <w:sz w:val="22"/>
          <w:szCs w:val="22"/>
        </w:rPr>
        <w:t>Fig. 7; p7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>).</w:t>
      </w:r>
    </w:p>
    <w:p w14:paraId="086A6A20" w14:textId="22557998" w:rsidR="005B3DCE" w:rsidRPr="005B3DCE" w:rsidRDefault="00A03701" w:rsidP="005B3DC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The interplay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of Cytor with Tat and 7SK </w:t>
      </w:r>
      <w:r w:rsidR="00491707">
        <w:rPr>
          <w:rFonts w:asciiTheme="majorBidi" w:hAnsiTheme="majorBidi" w:cstheme="majorBidi"/>
          <w:b/>
          <w:bCs/>
          <w:sz w:val="22"/>
          <w:szCs w:val="22"/>
          <w:u w:val="single"/>
        </w:rPr>
        <w:t>l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ncRNA</w:t>
      </w:r>
      <w:ins w:id="90" w:author="Editor" w:date="2022-10-30T15:33:00Z">
        <w:r w:rsidR="00C3698F">
          <w:rPr>
            <w:rFonts w:asciiTheme="majorBidi" w:hAnsiTheme="majorBidi" w:cstheme="majorBidi"/>
            <w:b/>
            <w:szCs w:val="22"/>
          </w:rPr>
          <w:t>:</w:t>
        </w:r>
      </w:ins>
      <w:del w:id="91" w:author="Editor" w:date="2022-10-30T15:33:00Z">
        <w:r w:rsidR="00861CBB" w:rsidRPr="005B3DCE" w:rsidDel="00C3698F">
          <w:rPr>
            <w:rFonts w:asciiTheme="majorBidi" w:hAnsiTheme="majorBidi" w:cstheme="majorBidi"/>
            <w:b/>
            <w:bCs/>
            <w:sz w:val="22"/>
            <w:szCs w:val="22"/>
            <w:u w:val="single"/>
          </w:rPr>
          <w:delText xml:space="preserve"> </w:delText>
        </w:r>
        <w:r w:rsidR="009E24D3" w:rsidRPr="005B3DCE" w:rsidDel="00C3698F">
          <w:rPr>
            <w:rFonts w:asciiTheme="majorBidi" w:hAnsiTheme="majorBidi" w:cstheme="majorBidi"/>
            <w:b/>
            <w:szCs w:val="22"/>
          </w:rPr>
          <w:delText>–</w:delText>
        </w:r>
      </w:del>
      <w:r w:rsidR="009E24D3" w:rsidRPr="005B3DCE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As </w:t>
      </w:r>
      <w:r w:rsidR="00234639" w:rsidRPr="005B3DCE">
        <w:rPr>
          <w:rFonts w:asciiTheme="majorBidi" w:hAnsiTheme="majorBidi" w:cstheme="majorBidi"/>
          <w:sz w:val="22"/>
          <w:szCs w:val="22"/>
        </w:rPr>
        <w:t xml:space="preserve">correctly 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pointed </w:t>
      </w:r>
      <w:r>
        <w:rPr>
          <w:rFonts w:asciiTheme="majorBidi" w:hAnsiTheme="majorBidi" w:cstheme="majorBidi"/>
          <w:sz w:val="22"/>
          <w:szCs w:val="22"/>
        </w:rPr>
        <w:t xml:space="preserve">out 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by the reviewers, the interplay between Cytor and 7SK ncRNA is an interesting aspect of </w:t>
      </w:r>
      <w:r w:rsidR="005350C2" w:rsidRPr="005B3DCE">
        <w:rPr>
          <w:rFonts w:asciiTheme="majorBidi" w:hAnsiTheme="majorBidi" w:cstheme="majorBidi"/>
          <w:sz w:val="22"/>
          <w:szCs w:val="22"/>
        </w:rPr>
        <w:t>the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 study</w:t>
      </w:r>
      <w:r w:rsidR="005B3DCE">
        <w:rPr>
          <w:rFonts w:asciiTheme="majorBidi" w:hAnsiTheme="majorBidi" w:cstheme="majorBidi"/>
          <w:sz w:val="22"/>
          <w:szCs w:val="22"/>
        </w:rPr>
        <w:t xml:space="preserve"> </w:t>
      </w:r>
      <w:r w:rsidR="005B3DCE" w:rsidRPr="00E450FB">
        <w:rPr>
          <w:rFonts w:asciiTheme="majorBidi" w:hAnsiTheme="majorBidi" w:cstheme="majorBidi"/>
          <w:iCs/>
          <w:sz w:val="22"/>
          <w:szCs w:val="22"/>
          <w:u w:val="single"/>
        </w:rPr>
        <w:t>(</w:t>
      </w:r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 xml:space="preserve">see </w:t>
      </w:r>
      <w:ins w:id="92" w:author="Editor" w:date="2022-10-30T15:33:00Z">
        <w:r w:rsidR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t>S</w:t>
        </w:r>
      </w:ins>
      <w:del w:id="93" w:author="Editor" w:date="2022-10-30T15:33:00Z">
        <w:r w:rsidR="005B3DCE" w:rsidRPr="00D62CCD" w:rsidDel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delText>s</w:delText>
        </w:r>
      </w:del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>ub-</w:t>
      </w:r>
      <w:ins w:id="94" w:author="Editor" w:date="2022-10-30T15:33:00Z">
        <w:r w:rsidR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t>A</w:t>
        </w:r>
      </w:ins>
      <w:del w:id="95" w:author="Editor" w:date="2022-10-30T15:33:00Z">
        <w:r w:rsidR="005B3DCE" w:rsidRPr="00D62CCD" w:rsidDel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delText>a</w:delText>
        </w:r>
      </w:del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>im 2d;</w:t>
      </w:r>
      <w:ins w:id="96" w:author="Editor" w:date="2022-10-30T15:33:00Z">
        <w:r w:rsidR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t xml:space="preserve"> </w:t>
        </w:r>
      </w:ins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>p13</w:t>
      </w:r>
      <w:r w:rsidR="005B3DCE" w:rsidRPr="00E450FB">
        <w:rPr>
          <w:rFonts w:asciiTheme="majorBidi" w:hAnsiTheme="majorBidi" w:cstheme="majorBidi"/>
          <w:iCs/>
          <w:sz w:val="22"/>
          <w:szCs w:val="22"/>
          <w:u w:val="single"/>
        </w:rPr>
        <w:t>)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. </w:t>
      </w:r>
      <w:r w:rsidR="00373C3D" w:rsidRPr="005B3DCE">
        <w:rPr>
          <w:rFonts w:asciiTheme="majorBidi" w:hAnsiTheme="majorBidi" w:cstheme="majorBidi"/>
          <w:iCs/>
          <w:sz w:val="22"/>
          <w:szCs w:val="22"/>
        </w:rPr>
        <w:t>We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iCs/>
          <w:sz w:val="22"/>
          <w:szCs w:val="22"/>
        </w:rPr>
        <w:t xml:space="preserve">will </w:t>
      </w:r>
      <w:r w:rsidR="00A539A5" w:rsidRPr="005B3DCE">
        <w:rPr>
          <w:rFonts w:asciiTheme="majorBidi" w:hAnsiTheme="majorBidi" w:cstheme="majorBidi"/>
          <w:iCs/>
          <w:sz w:val="22"/>
          <w:szCs w:val="22"/>
        </w:rPr>
        <w:t xml:space="preserve">therefore </w:t>
      </w:r>
      <w:r w:rsidR="00373C3D" w:rsidRPr="005B3DCE">
        <w:rPr>
          <w:rFonts w:asciiTheme="majorBidi" w:hAnsiTheme="majorBidi" w:cstheme="majorBidi"/>
          <w:iCs/>
          <w:sz w:val="22"/>
          <w:szCs w:val="22"/>
        </w:rPr>
        <w:t>explore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iCs/>
          <w:sz w:val="22"/>
          <w:szCs w:val="22"/>
        </w:rPr>
        <w:t>the</w:t>
      </w:r>
      <w:r w:rsidR="00A539A5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>interplay between Cytor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>, HIV-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>Tat</w:t>
      </w:r>
      <w:r>
        <w:rPr>
          <w:rFonts w:asciiTheme="majorBidi" w:hAnsiTheme="majorBidi" w:cstheme="majorBidi"/>
          <w:iCs/>
          <w:sz w:val="22"/>
          <w:szCs w:val="22"/>
        </w:rPr>
        <w:t>,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and 7SK </w:t>
      </w:r>
      <w:r w:rsidR="00491707">
        <w:rPr>
          <w:rFonts w:asciiTheme="majorBidi" w:hAnsiTheme="majorBidi" w:cstheme="majorBidi"/>
          <w:iCs/>
          <w:sz w:val="22"/>
          <w:szCs w:val="22"/>
        </w:rPr>
        <w:t>l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ncRNA in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the </w:t>
      </w:r>
      <w:del w:id="97" w:author="Editor" w:date="2022-10-30T15:33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control </w:delText>
        </w:r>
      </w:del>
      <w:ins w:id="98" w:author="Editor" w:date="2022-10-30T15:33:00Z">
        <w:r w:rsidR="00C3698F">
          <w:rPr>
            <w:rFonts w:asciiTheme="majorBidi" w:hAnsiTheme="majorBidi" w:cstheme="majorBidi"/>
            <w:iCs/>
            <w:sz w:val="22"/>
            <w:szCs w:val="22"/>
          </w:rPr>
          <w:t>context</w:t>
        </w:r>
        <w:r w:rsidR="00C3698F" w:rsidRPr="005B3DCE">
          <w:rPr>
            <w:rFonts w:asciiTheme="majorBidi" w:hAnsiTheme="majorBidi" w:cstheme="majorBidi"/>
            <w:iCs/>
            <w:sz w:val="22"/>
            <w:szCs w:val="22"/>
          </w:rPr>
          <w:t xml:space="preserve"> </w:t>
        </w:r>
      </w:ins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of HIV gene activation and </w:t>
      </w:r>
      <w:ins w:id="99" w:author="Editor" w:date="2022-10-30T15:33:00Z">
        <w:r w:rsidR="00C3698F">
          <w:rPr>
            <w:rFonts w:asciiTheme="majorBidi" w:hAnsiTheme="majorBidi" w:cstheme="majorBidi"/>
            <w:iCs/>
            <w:sz w:val="22"/>
            <w:szCs w:val="22"/>
          </w:rPr>
          <w:t xml:space="preserve">the </w:t>
        </w:r>
      </w:ins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regulation of P-TEFb activity. </w:t>
      </w:r>
      <w:r>
        <w:rPr>
          <w:rFonts w:asciiTheme="majorBidi" w:hAnsiTheme="majorBidi" w:cstheme="majorBidi"/>
          <w:iCs/>
          <w:sz w:val="22"/>
          <w:szCs w:val="22"/>
        </w:rPr>
        <w:t>The new</w:t>
      </w:r>
      <w:r w:rsidR="005B3DCE" w:rsidRPr="005B3DCE">
        <w:rPr>
          <w:rFonts w:asciiTheme="majorBidi" w:hAnsiTheme="majorBidi" w:cstheme="majorBidi"/>
          <w:iCs/>
          <w:sz w:val="22"/>
          <w:szCs w:val="22"/>
        </w:rPr>
        <w:t xml:space="preserve"> experimental design will include </w:t>
      </w:r>
      <w:r w:rsidR="00E450FB" w:rsidRPr="005B3DCE">
        <w:rPr>
          <w:rFonts w:asciiTheme="majorBidi" w:hAnsiTheme="majorBidi" w:cstheme="majorBidi"/>
          <w:sz w:val="22"/>
          <w:szCs w:val="22"/>
        </w:rPr>
        <w:t xml:space="preserve">EMSA </w:t>
      </w:r>
      <w:r w:rsidR="005B3DCE" w:rsidRPr="005B3DCE">
        <w:rPr>
          <w:rFonts w:asciiTheme="majorBidi" w:hAnsiTheme="majorBidi" w:cstheme="majorBidi"/>
          <w:sz w:val="22"/>
          <w:szCs w:val="22"/>
        </w:rPr>
        <w:t>analys</w:t>
      </w:r>
      <w:ins w:id="100" w:author="Editor" w:date="2022-10-30T15:33:00Z">
        <w:r w:rsidR="00C3698F">
          <w:rPr>
            <w:rFonts w:asciiTheme="majorBidi" w:hAnsiTheme="majorBidi" w:cstheme="majorBidi"/>
            <w:sz w:val="22"/>
            <w:szCs w:val="22"/>
          </w:rPr>
          <w:t xml:space="preserve">es </w:t>
        </w:r>
      </w:ins>
      <w:del w:id="101" w:author="Editor" w:date="2022-10-30T15:33:00Z">
        <w:r w:rsidR="005B3DCE" w:rsidRPr="005B3DCE" w:rsidDel="00C3698F">
          <w:rPr>
            <w:rFonts w:asciiTheme="majorBidi" w:hAnsiTheme="majorBidi" w:cstheme="majorBidi"/>
            <w:sz w:val="22"/>
            <w:szCs w:val="22"/>
          </w:rPr>
          <w:delText xml:space="preserve">is </w:delText>
        </w:r>
      </w:del>
      <w:r w:rsidR="005B3DCE" w:rsidRPr="005B3DCE">
        <w:rPr>
          <w:rFonts w:asciiTheme="majorBidi" w:hAnsiTheme="majorBidi" w:cstheme="majorBidi"/>
          <w:sz w:val="22"/>
          <w:szCs w:val="22"/>
        </w:rPr>
        <w:t>that will</w:t>
      </w:r>
      <w:r w:rsidR="00E450FB" w:rsidRPr="005B3DCE">
        <w:rPr>
          <w:rFonts w:asciiTheme="majorBidi" w:hAnsiTheme="majorBidi" w:cstheme="majorBidi"/>
          <w:sz w:val="22"/>
          <w:szCs w:val="22"/>
        </w:rPr>
        <w:t xml:space="preserve"> </w:t>
      </w:r>
      <w:r w:rsidR="00672895" w:rsidRPr="005B3DCE">
        <w:rPr>
          <w:rFonts w:asciiTheme="majorBidi" w:hAnsiTheme="majorBidi" w:cstheme="majorBidi"/>
          <w:sz w:val="22"/>
          <w:szCs w:val="22"/>
        </w:rPr>
        <w:t xml:space="preserve">test </w:t>
      </w:r>
      <w:r w:rsidR="005B3DCE" w:rsidRPr="005B3DCE">
        <w:rPr>
          <w:rFonts w:asciiTheme="majorBidi" w:hAnsiTheme="majorBidi" w:cstheme="majorBidi"/>
          <w:sz w:val="22"/>
          <w:szCs w:val="22"/>
        </w:rPr>
        <w:t>the</w:t>
      </w:r>
      <w:r w:rsidR="00E450FB" w:rsidRPr="005B3DCE">
        <w:rPr>
          <w:rFonts w:asciiTheme="majorBidi" w:hAnsiTheme="majorBidi" w:cstheme="majorBidi"/>
          <w:sz w:val="22"/>
          <w:szCs w:val="22"/>
        </w:rPr>
        <w:t xml:space="preserve"> recruitment of Cytor by Tat</w:t>
      </w:r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Furthermore</w:t>
      </w:r>
      <w:r w:rsidR="005B3DCE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Cytor effects on HIV transcription will be tested with a virus that does not express Tat, or a mutated Tat that does not bind cyclin T1. </w:t>
      </w:r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Additionally, Tat trans-activation will be monitored in Jurkat cells under conditions</w:t>
      </w:r>
      <w:ins w:id="102" w:author="Editor" w:date="2022-10-30T15:34:00Z">
        <w:r w:rsidR="00C3698F">
          <w:rPr>
            <w:rFonts w:asciiTheme="majorBidi" w:hAnsiTheme="majorBidi" w:cstheme="majorBidi"/>
            <w:color w:val="000000" w:themeColor="text1"/>
            <w:sz w:val="22"/>
            <w:szCs w:val="22"/>
          </w:rPr>
          <w:t xml:space="preserve"> </w:t>
        </w:r>
      </w:ins>
      <w:del w:id="103" w:author="Editor" w:date="2022-10-30T15:33:00Z">
        <w:r w:rsidR="00E450FB" w:rsidRPr="005B3DCE" w:rsidDel="00C3698F">
          <w:rPr>
            <w:rFonts w:asciiTheme="majorBidi" w:hAnsiTheme="majorBidi" w:cstheme="majorBidi"/>
            <w:color w:val="000000" w:themeColor="text1"/>
            <w:sz w:val="22"/>
            <w:szCs w:val="22"/>
          </w:rPr>
          <w:delText xml:space="preserve">, </w:delText>
        </w:r>
      </w:del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where Cytor </w:t>
      </w:r>
      <w:r w:rsidR="00672895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expression is modulated</w:t>
      </w:r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Tat association with Cytor will be monitored by RNA</w:t>
      </w:r>
      <w:r w:rsidR="00672895" w:rsidRPr="005B3DCE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IP, followed by RT-qPCR. We will also extend our 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  <w:u w:val="single"/>
        </w:rPr>
        <w:t>preliminary findings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regarding the interplay between Cytor and 7SK ncRNAs</w:t>
      </w:r>
      <w:r w:rsidR="00672895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5B3DCE">
        <w:rPr>
          <w:rFonts w:asciiTheme="majorBidi" w:hAnsiTheme="majorBidi" w:cstheme="majorBidi"/>
          <w:bCs/>
          <w:iCs/>
          <w:sz w:val="22"/>
          <w:szCs w:val="22"/>
        </w:rPr>
        <w:t>in primary CD4 T cells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E450FB" w:rsidRPr="005B3DCE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Upon cell </w:t>
      </w:r>
      <w:r>
        <w:rPr>
          <w:rFonts w:asciiTheme="majorBidi" w:hAnsiTheme="majorBidi" w:cstheme="majorBidi"/>
          <w:bCs/>
          <w:sz w:val="22"/>
          <w:szCs w:val="22"/>
        </w:rPr>
        <w:t>stimulation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, </w:t>
      </w:r>
      <w:ins w:id="104" w:author="Editor" w:date="2022-10-30T15:3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the association of </w:t>
        </w:r>
      </w:ins>
      <w:r w:rsidR="005B3DCE">
        <w:rPr>
          <w:rFonts w:asciiTheme="majorBidi" w:hAnsiTheme="majorBidi" w:cstheme="majorBidi"/>
          <w:bCs/>
          <w:sz w:val="22"/>
          <w:szCs w:val="22"/>
        </w:rPr>
        <w:t xml:space="preserve">Cytor </w:t>
      </w:r>
      <w:del w:id="105" w:author="Editor" w:date="2022-10-30T15:34:00Z">
        <w:r w:rsidR="005B3DCE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association </w:delText>
        </w:r>
      </w:del>
      <w:r w:rsidR="005B3DCE">
        <w:rPr>
          <w:rFonts w:asciiTheme="majorBidi" w:hAnsiTheme="majorBidi" w:cstheme="majorBidi"/>
          <w:bCs/>
          <w:sz w:val="22"/>
          <w:szCs w:val="22"/>
        </w:rPr>
        <w:t xml:space="preserve">with P-TEFb is increased relative to that </w:t>
      </w:r>
      <w:del w:id="106" w:author="Editor" w:date="2022-10-30T15:34:00Z">
        <w:r w:rsidR="005B3DCE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of </w:delText>
        </w:r>
      </w:del>
      <w:ins w:id="107" w:author="Editor" w:date="2022-10-30T15:34:00Z">
        <w:r w:rsidR="00C3698F">
          <w:rPr>
            <w:rFonts w:asciiTheme="majorBidi" w:hAnsiTheme="majorBidi" w:cstheme="majorBidi"/>
            <w:bCs/>
            <w:sz w:val="22"/>
            <w:szCs w:val="22"/>
          </w:rPr>
          <w:t>with</w:t>
        </w:r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r w:rsidR="005B3DCE">
        <w:rPr>
          <w:rFonts w:asciiTheme="majorBidi" w:hAnsiTheme="majorBidi" w:cstheme="majorBidi"/>
          <w:bCs/>
          <w:sz w:val="22"/>
          <w:szCs w:val="22"/>
        </w:rPr>
        <w:t xml:space="preserve">7SK </w:t>
      </w:r>
      <w:ins w:id="108" w:author="Editor" w:date="2022-10-30T15:34:00Z">
        <w:r w:rsidR="00C3698F">
          <w:rPr>
            <w:rFonts w:asciiTheme="majorBidi" w:hAnsiTheme="majorBidi" w:cstheme="majorBidi"/>
            <w:bCs/>
            <w:sz w:val="22"/>
            <w:szCs w:val="22"/>
          </w:rPr>
          <w:t>l</w:t>
        </w:r>
      </w:ins>
      <w:r w:rsidR="005B3DCE">
        <w:rPr>
          <w:rFonts w:asciiTheme="majorBidi" w:hAnsiTheme="majorBidi" w:cstheme="majorBidi"/>
          <w:bCs/>
          <w:sz w:val="22"/>
          <w:szCs w:val="22"/>
        </w:rPr>
        <w:t xml:space="preserve">ncRNA, and </w:t>
      </w:r>
      <w:ins w:id="109" w:author="Editor" w:date="2022-10-30T15:3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it </w:t>
        </w:r>
      </w:ins>
      <w:r w:rsidR="005B3DCE">
        <w:rPr>
          <w:rFonts w:asciiTheme="majorBidi" w:hAnsiTheme="majorBidi" w:cstheme="majorBidi"/>
          <w:bCs/>
          <w:sz w:val="22"/>
          <w:szCs w:val="22"/>
        </w:rPr>
        <w:t xml:space="preserve">also translocates into the </w:t>
      </w:r>
      <w:r>
        <w:rPr>
          <w:rFonts w:asciiTheme="majorBidi" w:hAnsiTheme="majorBidi" w:cstheme="majorBidi"/>
          <w:bCs/>
          <w:sz w:val="22"/>
          <w:szCs w:val="22"/>
        </w:rPr>
        <w:t>nucleus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5B3DCE" w:rsidRPr="005B3DCE">
        <w:rPr>
          <w:rFonts w:asciiTheme="majorBidi" w:hAnsiTheme="majorBidi" w:cstheme="majorBidi"/>
          <w:bCs/>
          <w:iCs/>
          <w:sz w:val="22"/>
          <w:szCs w:val="22"/>
        </w:rPr>
        <w:t>(</w:t>
      </w:r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>see</w:t>
      </w:r>
      <w:r w:rsidR="005B3DC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>Fig 7;</w:t>
      </w:r>
      <w:ins w:id="110" w:author="Editor" w:date="2022-10-30T15:34:00Z">
        <w:r w:rsidR="00C3698F">
          <w:rPr>
            <w:rFonts w:asciiTheme="majorBidi" w:hAnsiTheme="majorBidi" w:cstheme="majorBidi"/>
            <w:b/>
            <w:iCs/>
            <w:sz w:val="22"/>
            <w:szCs w:val="22"/>
          </w:rPr>
          <w:t xml:space="preserve"> </w:t>
        </w:r>
      </w:ins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>p7b</w:t>
      </w:r>
      <w:r w:rsidR="005B3DCE" w:rsidRPr="005B3DCE">
        <w:rPr>
          <w:rFonts w:asciiTheme="majorBidi" w:hAnsiTheme="majorBidi" w:cstheme="majorBidi"/>
          <w:bCs/>
          <w:iCs/>
          <w:sz w:val="22"/>
          <w:szCs w:val="22"/>
        </w:rPr>
        <w:t>)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. Additional </w:t>
      </w:r>
      <w:r w:rsidR="005B3DCE">
        <w:rPr>
          <w:rFonts w:asciiTheme="majorBidi" w:hAnsiTheme="majorBidi" w:cstheme="majorBidi"/>
          <w:iCs/>
          <w:sz w:val="22"/>
          <w:szCs w:val="22"/>
        </w:rPr>
        <w:t>g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lycerol gradient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analysis and western blotting will </w:t>
      </w:r>
      <w:ins w:id="111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>be conducted to i</w:t>
        </w:r>
      </w:ins>
      <w:del w:id="112" w:author="Editor" w:date="2022-10-30T15:35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>i</w:delText>
        </w:r>
      </w:del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dentify proteins that </w:t>
      </w:r>
      <w:del w:id="113" w:author="Editor" w:date="2022-10-30T15:35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reside </w:delText>
        </w:r>
      </w:del>
      <w:ins w:id="114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>are present in</w:t>
        </w:r>
        <w:r w:rsidR="00C3698F" w:rsidRPr="005B3DCE">
          <w:rPr>
            <w:rFonts w:asciiTheme="majorBidi" w:hAnsiTheme="majorBidi" w:cstheme="majorBidi"/>
            <w:iCs/>
            <w:sz w:val="22"/>
            <w:szCs w:val="22"/>
          </w:rPr>
          <w:t xml:space="preserve"> </w:t>
        </w:r>
      </w:ins>
      <w:del w:id="115" w:author="Editor" w:date="2022-10-30T15:35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with either </w:delText>
        </w:r>
      </w:del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Cytor or 7SK </w:t>
      </w:r>
      <w:ins w:id="116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>lnc</w:t>
        </w:r>
      </w:ins>
      <w:r w:rsidR="00672895" w:rsidRPr="005B3DCE">
        <w:rPr>
          <w:rFonts w:asciiTheme="majorBidi" w:hAnsiTheme="majorBidi" w:cstheme="majorBidi"/>
          <w:iCs/>
          <w:sz w:val="22"/>
          <w:szCs w:val="22"/>
        </w:rPr>
        <w:t>RNA</w:t>
      </w:r>
      <w:ins w:id="117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 xml:space="preserve"> </w:t>
        </w:r>
      </w:ins>
      <w:del w:id="118" w:author="Editor" w:date="2022-10-30T15:35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s </w:delText>
        </w:r>
      </w:del>
      <w:r w:rsidR="00672895" w:rsidRPr="005B3DCE">
        <w:rPr>
          <w:rFonts w:asciiTheme="majorBidi" w:hAnsiTheme="majorBidi" w:cstheme="majorBidi"/>
          <w:iCs/>
          <w:sz w:val="22"/>
          <w:szCs w:val="22"/>
        </w:rPr>
        <w:t>complex</w:t>
      </w:r>
      <w:ins w:id="119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>es</w:t>
        </w:r>
      </w:ins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 together with P-TEFb. 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 xml:space="preserve">RT-qPCR 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will 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>reveal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the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>association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>of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Cytor and 7SK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 RNAs in free versus large complexes</w:t>
      </w:r>
      <w:r w:rsidR="005B3DCE">
        <w:rPr>
          <w:rFonts w:asciiTheme="majorBidi" w:hAnsiTheme="majorBidi" w:cstheme="majorBidi"/>
          <w:iCs/>
          <w:sz w:val="22"/>
          <w:szCs w:val="22"/>
        </w:rPr>
        <w:t>.</w:t>
      </w:r>
    </w:p>
    <w:p w14:paraId="33827FB7" w14:textId="0AA21E20" w:rsidR="0059411A" w:rsidRPr="005B3DCE" w:rsidRDefault="005B6A98" w:rsidP="005B3DCE">
      <w:pPr>
        <w:pStyle w:val="ListParagraph"/>
        <w:widowControl w:val="0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Specific a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nswers for </w:t>
      </w:r>
      <w:r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r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eviewer comments</w:t>
      </w:r>
      <w:r w:rsidR="00113FA9" w:rsidRPr="005B3DCE">
        <w:rPr>
          <w:rFonts w:asciiTheme="majorBidi" w:hAnsiTheme="majorBidi" w:cstheme="majorBidi"/>
          <w:sz w:val="22"/>
          <w:szCs w:val="22"/>
        </w:rPr>
        <w:t>:</w:t>
      </w:r>
    </w:p>
    <w:p w14:paraId="222CF3BB" w14:textId="77777777" w:rsidR="0059411A" w:rsidRPr="007E2C7E" w:rsidRDefault="005B6A98" w:rsidP="00DB1A2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2"/>
          <w:szCs w:val="22"/>
          <w:u w:val="single"/>
        </w:rPr>
      </w:pPr>
      <w:r w:rsidRPr="007E2C7E">
        <w:rPr>
          <w:rFonts w:asciiTheme="majorBidi" w:hAnsiTheme="majorBidi" w:cstheme="majorBidi"/>
          <w:b/>
          <w:bCs/>
          <w:sz w:val="22"/>
          <w:szCs w:val="22"/>
          <w:u w:val="single"/>
        </w:rPr>
        <w:t>Reviewer #1</w:t>
      </w:r>
    </w:p>
    <w:p w14:paraId="184D8A2D" w14:textId="24E989F9" w:rsidR="00A539A5" w:rsidRPr="00234639" w:rsidRDefault="00234639" w:rsidP="00EB698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We thank the reviewer for </w:t>
      </w:r>
      <w:commentRangeStart w:id="120"/>
      <w:del w:id="121" w:author="Editor" w:date="2022-10-30T15:41:00Z">
        <w:r w:rsidDel="005072EE">
          <w:rPr>
            <w:rFonts w:asciiTheme="majorBidi" w:hAnsiTheme="majorBidi" w:cstheme="majorBidi"/>
            <w:sz w:val="22"/>
            <w:szCs w:val="22"/>
          </w:rPr>
          <w:delText xml:space="preserve">his </w:delText>
        </w:r>
      </w:del>
      <w:commentRangeEnd w:id="120"/>
      <w:ins w:id="122" w:author="Editor" w:date="2022-10-30T15:41:00Z">
        <w:r w:rsidR="005072EE">
          <w:rPr>
            <w:rFonts w:asciiTheme="majorBidi" w:hAnsiTheme="majorBidi" w:cstheme="majorBidi"/>
            <w:sz w:val="22"/>
            <w:szCs w:val="22"/>
          </w:rPr>
          <w:t>their</w:t>
        </w:r>
        <w:r w:rsidR="005072E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5072EE">
        <w:rPr>
          <w:rStyle w:val="CommentReference"/>
        </w:rPr>
        <w:commentReference w:id="120"/>
      </w:r>
      <w:r>
        <w:rPr>
          <w:rFonts w:asciiTheme="majorBidi" w:hAnsiTheme="majorBidi" w:cstheme="majorBidi"/>
          <w:sz w:val="22"/>
          <w:szCs w:val="22"/>
        </w:rPr>
        <w:t>valuable comments. As suggeste</w:t>
      </w:r>
      <w:r w:rsidR="00EB6986">
        <w:rPr>
          <w:rFonts w:asciiTheme="majorBidi" w:hAnsiTheme="majorBidi" w:cstheme="majorBidi"/>
          <w:sz w:val="22"/>
          <w:szCs w:val="22"/>
        </w:rPr>
        <w:t>d</w:t>
      </w:r>
      <w:r>
        <w:rPr>
          <w:rFonts w:asciiTheme="majorBidi" w:hAnsiTheme="majorBidi" w:cstheme="majorBidi"/>
          <w:sz w:val="22"/>
          <w:szCs w:val="22"/>
        </w:rPr>
        <w:t>, i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n the revised research </w:t>
      </w:r>
      <w:r w:rsidR="00C109DD" w:rsidRPr="0026733B">
        <w:rPr>
          <w:rFonts w:asciiTheme="majorBidi" w:hAnsiTheme="majorBidi" w:cstheme="majorBidi"/>
          <w:sz w:val="22"/>
          <w:szCs w:val="22"/>
        </w:rPr>
        <w:t>plan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B70E2" w:rsidRPr="0026733B">
        <w:rPr>
          <w:rFonts w:asciiTheme="majorBidi" w:hAnsiTheme="majorBidi" w:cstheme="majorBidi"/>
          <w:sz w:val="22"/>
          <w:szCs w:val="22"/>
        </w:rPr>
        <w:t>we</w:t>
      </w:r>
      <w:ins w:id="123" w:author="Editor" w:date="2022-10-30T15:41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 xml:space="preserve">thoroughly </w:t>
      </w:r>
      <w:r w:rsidR="00315CC3" w:rsidRPr="0026733B">
        <w:rPr>
          <w:rFonts w:asciiTheme="majorBidi" w:hAnsiTheme="majorBidi" w:cstheme="majorBidi"/>
          <w:sz w:val="22"/>
          <w:szCs w:val="22"/>
        </w:rPr>
        <w:t>address</w:t>
      </w:r>
      <w:r w:rsidR="00CB70E2" w:rsidRPr="0026733B">
        <w:rPr>
          <w:rFonts w:asciiTheme="majorBidi" w:hAnsiTheme="majorBidi" w:cstheme="majorBidi"/>
          <w:sz w:val="22"/>
          <w:szCs w:val="22"/>
        </w:rPr>
        <w:t>ed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the </w:t>
      </w:r>
      <w:r w:rsidR="00A539A5">
        <w:rPr>
          <w:rFonts w:asciiTheme="majorBidi" w:hAnsiTheme="majorBidi" w:cstheme="majorBidi"/>
          <w:sz w:val="22"/>
          <w:szCs w:val="22"/>
        </w:rPr>
        <w:t>point raised by the reviewer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regarding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the </w:t>
      </w:r>
      <w:r w:rsidR="00EB6986">
        <w:rPr>
          <w:rFonts w:asciiTheme="majorBidi" w:hAnsiTheme="majorBidi" w:cstheme="majorBidi"/>
          <w:sz w:val="22"/>
          <w:szCs w:val="22"/>
        </w:rPr>
        <w:t xml:space="preserve">use of the </w:t>
      </w:r>
      <w:r>
        <w:rPr>
          <w:rFonts w:asciiTheme="majorBidi" w:hAnsiTheme="majorBidi" w:cstheme="majorBidi"/>
          <w:sz w:val="22"/>
          <w:szCs w:val="22"/>
        </w:rPr>
        <w:t xml:space="preserve">Jurkat-derived </w:t>
      </w:r>
      <w:r w:rsidR="00A03701">
        <w:rPr>
          <w:rFonts w:asciiTheme="majorBidi" w:hAnsiTheme="majorBidi" w:cstheme="majorBidi"/>
          <w:sz w:val="22"/>
          <w:szCs w:val="22"/>
        </w:rPr>
        <w:t>HIV-infected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sz w:val="22"/>
          <w:szCs w:val="22"/>
        </w:rPr>
        <w:t xml:space="preserve">J-Lat 6.3 </w:t>
      </w:r>
      <w:r w:rsidR="00315CC3" w:rsidRPr="0026733B">
        <w:rPr>
          <w:rFonts w:asciiTheme="majorBidi" w:hAnsiTheme="majorBidi" w:cstheme="majorBidi"/>
          <w:sz w:val="22"/>
          <w:szCs w:val="22"/>
        </w:rPr>
        <w:t>cell</w:t>
      </w:r>
      <w:r w:rsidR="00D61374" w:rsidRPr="0026733B">
        <w:rPr>
          <w:rFonts w:asciiTheme="majorBidi" w:hAnsiTheme="majorBidi" w:cstheme="majorBidi"/>
          <w:sz w:val="22"/>
          <w:szCs w:val="22"/>
        </w:rPr>
        <w:t xml:space="preserve"> model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for studying HIV latency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A03701">
        <w:rPr>
          <w:rFonts w:asciiTheme="majorBidi" w:hAnsiTheme="majorBidi" w:cstheme="majorBidi"/>
          <w:sz w:val="22"/>
          <w:szCs w:val="22"/>
        </w:rPr>
        <w:t>As summarized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above </w:t>
      </w:r>
      <w:r w:rsidR="00FA25D7" w:rsidRPr="0026733B">
        <w:rPr>
          <w:rFonts w:asciiTheme="majorBidi" w:hAnsiTheme="majorBidi" w:cstheme="majorBidi"/>
          <w:sz w:val="22"/>
          <w:szCs w:val="22"/>
        </w:rPr>
        <w:t>(</w:t>
      </w:r>
      <w:r w:rsidR="00FA25D7" w:rsidRPr="0026733B">
        <w:rPr>
          <w:rFonts w:asciiTheme="majorBidi" w:hAnsiTheme="majorBidi" w:cstheme="majorBidi"/>
          <w:b/>
          <w:bCs/>
          <w:sz w:val="22"/>
          <w:szCs w:val="22"/>
        </w:rPr>
        <w:t>point #1</w:t>
      </w:r>
      <w:r w:rsidR="00FA25D7" w:rsidRPr="0026733B">
        <w:rPr>
          <w:rFonts w:asciiTheme="majorBidi" w:hAnsiTheme="majorBidi" w:cstheme="majorBidi"/>
          <w:sz w:val="22"/>
          <w:szCs w:val="22"/>
        </w:rPr>
        <w:t>)</w:t>
      </w:r>
      <w:r w:rsidR="00D61374" w:rsidRPr="0026733B">
        <w:rPr>
          <w:rFonts w:asciiTheme="majorBidi" w:hAnsiTheme="majorBidi" w:cstheme="majorBidi"/>
          <w:sz w:val="22"/>
          <w:szCs w:val="22"/>
        </w:rPr>
        <w:t>,</w:t>
      </w:r>
      <w:r w:rsidR="00FA25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9E24D3">
        <w:rPr>
          <w:rFonts w:asciiTheme="majorBidi" w:hAnsiTheme="majorBidi" w:cstheme="majorBidi"/>
          <w:sz w:val="22"/>
          <w:szCs w:val="22"/>
        </w:rPr>
        <w:t>usage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of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sz w:val="22"/>
          <w:szCs w:val="22"/>
        </w:rPr>
        <w:t>these cells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was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mainly</w:t>
      </w:r>
      <w:r w:rsidR="00FA25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due to their </w:t>
      </w:r>
      <w:ins w:id="124" w:author="Editor" w:date="2022-10-30T15:41:00Z">
        <w:r w:rsidR="005072EE">
          <w:rPr>
            <w:rFonts w:asciiTheme="majorBidi" w:hAnsiTheme="majorBidi" w:cstheme="majorBidi"/>
            <w:sz w:val="22"/>
            <w:szCs w:val="22"/>
          </w:rPr>
          <w:t>amenability t</w:t>
        </w:r>
      </w:ins>
      <w:del w:id="125" w:author="Editor" w:date="2022-10-30T15:41:00Z">
        <w:r w:rsidR="00FA25D7" w:rsidRPr="0026733B" w:rsidDel="005072EE">
          <w:rPr>
            <w:rFonts w:asciiTheme="majorBidi" w:hAnsiTheme="majorBidi" w:cstheme="majorBidi"/>
            <w:sz w:val="22"/>
            <w:szCs w:val="22"/>
          </w:rPr>
          <w:delText xml:space="preserve">easy </w:delText>
        </w:r>
        <w:r w:rsidR="00CB70E2" w:rsidRPr="0026733B" w:rsidDel="005072EE">
          <w:rPr>
            <w:rFonts w:asciiTheme="majorBidi" w:hAnsiTheme="majorBidi" w:cstheme="majorBidi"/>
            <w:sz w:val="22"/>
            <w:szCs w:val="22"/>
          </w:rPr>
          <w:delText>accessibility t</w:delText>
        </w:r>
      </w:del>
      <w:r w:rsidR="00CB70E2" w:rsidRPr="0026733B">
        <w:rPr>
          <w:rFonts w:asciiTheme="majorBidi" w:hAnsiTheme="majorBidi" w:cstheme="majorBidi"/>
          <w:sz w:val="22"/>
          <w:szCs w:val="22"/>
        </w:rPr>
        <w:t>o</w:t>
      </w:r>
      <w:ins w:id="126" w:author="Editor" w:date="2022-10-30T15:41:00Z">
        <w:r w:rsidR="005072EE">
          <w:rPr>
            <w:rFonts w:asciiTheme="majorBidi" w:hAnsiTheme="majorBidi" w:cstheme="majorBidi"/>
            <w:sz w:val="22"/>
            <w:szCs w:val="22"/>
          </w:rPr>
          <w:t xml:space="preserve"> the manipulation of</w:t>
        </w:r>
      </w:ins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Cytor expression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del w:id="127" w:author="Editor" w:date="2022-10-30T15:41:00Z">
        <w:r w:rsidR="00CB70E2" w:rsidRPr="0026733B" w:rsidDel="005072EE">
          <w:rPr>
            <w:rFonts w:asciiTheme="majorBidi" w:hAnsiTheme="majorBidi" w:cstheme="majorBidi"/>
            <w:sz w:val="22"/>
            <w:szCs w:val="22"/>
          </w:rPr>
          <w:delText>manipulation</w:delText>
        </w:r>
        <w:r w:rsidR="009E24D3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9E24D3">
        <w:rPr>
          <w:rFonts w:asciiTheme="majorBidi" w:hAnsiTheme="majorBidi" w:cstheme="majorBidi"/>
          <w:sz w:val="22"/>
          <w:szCs w:val="22"/>
        </w:rPr>
        <w:t xml:space="preserve">and </w:t>
      </w:r>
      <w:r w:rsidR="003B482D">
        <w:rPr>
          <w:rFonts w:asciiTheme="majorBidi" w:hAnsiTheme="majorBidi" w:cstheme="majorBidi"/>
          <w:sz w:val="22"/>
          <w:szCs w:val="22"/>
        </w:rPr>
        <w:t>efficient</w:t>
      </w:r>
      <w:r w:rsidR="009E24D3">
        <w:rPr>
          <w:rFonts w:asciiTheme="majorBidi" w:hAnsiTheme="majorBidi" w:cstheme="majorBidi"/>
          <w:sz w:val="22"/>
          <w:szCs w:val="22"/>
        </w:rPr>
        <w:t xml:space="preserve"> HIV </w:t>
      </w:r>
      <w:r w:rsidR="003B482D">
        <w:rPr>
          <w:rFonts w:asciiTheme="majorBidi" w:hAnsiTheme="majorBidi" w:cstheme="majorBidi"/>
          <w:sz w:val="22"/>
          <w:szCs w:val="22"/>
        </w:rPr>
        <w:t>infection</w:t>
      </w:r>
      <w:r w:rsidR="006C5516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Pr="00491707">
        <w:rPr>
          <w:rFonts w:asciiTheme="majorBidi" w:hAnsiTheme="majorBidi" w:cstheme="majorBidi"/>
          <w:sz w:val="22"/>
          <w:szCs w:val="22"/>
        </w:rPr>
        <w:t>O</w:t>
      </w:r>
      <w:r w:rsidR="002920C9" w:rsidRPr="00491707">
        <w:rPr>
          <w:rFonts w:asciiTheme="majorBidi" w:hAnsiTheme="majorBidi" w:cstheme="majorBidi"/>
          <w:sz w:val="22"/>
          <w:szCs w:val="22"/>
        </w:rPr>
        <w:t>ur</w:t>
      </w:r>
      <w:r w:rsidR="00D61374" w:rsidRPr="00491707">
        <w:rPr>
          <w:rFonts w:asciiTheme="majorBidi" w:hAnsiTheme="majorBidi" w:cstheme="majorBidi"/>
          <w:sz w:val="22"/>
          <w:szCs w:val="22"/>
        </w:rPr>
        <w:t xml:space="preserve"> revised </w:t>
      </w:r>
      <w:r w:rsidR="00555368" w:rsidRPr="00491707">
        <w:rPr>
          <w:rFonts w:asciiTheme="majorBidi" w:hAnsiTheme="majorBidi" w:cstheme="majorBidi"/>
          <w:sz w:val="22"/>
          <w:szCs w:val="22"/>
        </w:rPr>
        <w:t>study</w:t>
      </w:r>
      <w:r w:rsidR="00D61374" w:rsidRPr="00491707">
        <w:rPr>
          <w:rFonts w:asciiTheme="majorBidi" w:hAnsiTheme="majorBidi" w:cstheme="majorBidi"/>
          <w:sz w:val="22"/>
          <w:szCs w:val="22"/>
        </w:rPr>
        <w:t xml:space="preserve"> </w:t>
      </w:r>
      <w:r w:rsidR="00A539A5" w:rsidRPr="00491707">
        <w:rPr>
          <w:rFonts w:asciiTheme="majorBidi" w:hAnsiTheme="majorBidi" w:cstheme="majorBidi"/>
          <w:sz w:val="22"/>
          <w:szCs w:val="22"/>
        </w:rPr>
        <w:t xml:space="preserve">presents </w:t>
      </w:r>
      <w:r w:rsidR="00555368" w:rsidRPr="00491707">
        <w:rPr>
          <w:rFonts w:asciiTheme="majorBidi" w:hAnsiTheme="majorBidi" w:cstheme="majorBidi"/>
          <w:sz w:val="22"/>
          <w:szCs w:val="22"/>
        </w:rPr>
        <w:t xml:space="preserve">new </w:t>
      </w:r>
      <w:r w:rsidR="00A539A5" w:rsidRPr="00491707">
        <w:rPr>
          <w:rFonts w:asciiTheme="majorBidi" w:hAnsiTheme="majorBidi" w:cstheme="majorBidi"/>
          <w:sz w:val="22"/>
          <w:szCs w:val="22"/>
        </w:rPr>
        <w:t xml:space="preserve">preliminary data in CD4 primary </w:t>
      </w:r>
      <w:r w:rsidR="00EB6986" w:rsidRPr="00491707">
        <w:rPr>
          <w:rFonts w:asciiTheme="majorBidi" w:hAnsiTheme="majorBidi" w:cstheme="majorBidi"/>
          <w:sz w:val="22"/>
          <w:szCs w:val="22"/>
        </w:rPr>
        <w:t xml:space="preserve">T </w:t>
      </w:r>
      <w:r w:rsidR="00A539A5" w:rsidRPr="00491707">
        <w:rPr>
          <w:rFonts w:asciiTheme="majorBidi" w:hAnsiTheme="majorBidi" w:cstheme="majorBidi"/>
          <w:sz w:val="22"/>
          <w:szCs w:val="22"/>
        </w:rPr>
        <w:t>cells</w:t>
      </w:r>
      <w:r w:rsidR="00EB6986">
        <w:rPr>
          <w:rFonts w:asciiTheme="majorBidi" w:hAnsiTheme="majorBidi" w:cstheme="majorBidi"/>
          <w:sz w:val="22"/>
          <w:szCs w:val="22"/>
        </w:rPr>
        <w:t>,</w:t>
      </w:r>
      <w:r w:rsidR="00A539A5">
        <w:rPr>
          <w:rFonts w:asciiTheme="majorBidi" w:hAnsiTheme="majorBidi" w:cstheme="majorBidi"/>
          <w:sz w:val="22"/>
          <w:szCs w:val="22"/>
        </w:rPr>
        <w:t xml:space="preserve"> showing</w:t>
      </w:r>
      <w:r w:rsidR="00555368" w:rsidRPr="00555368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that: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555368">
        <w:rPr>
          <w:rFonts w:asciiTheme="majorBidi" w:hAnsiTheme="majorBidi" w:cstheme="majorBidi"/>
          <w:sz w:val="22"/>
          <w:szCs w:val="22"/>
        </w:rPr>
        <w:t xml:space="preserve">) </w:t>
      </w:r>
      <w:r w:rsidR="00A539A5">
        <w:rPr>
          <w:rFonts w:asciiTheme="majorBidi" w:hAnsiTheme="majorBidi" w:cstheme="majorBidi"/>
          <w:sz w:val="22"/>
          <w:szCs w:val="22"/>
        </w:rPr>
        <w:t xml:space="preserve">cell stimulation </w:t>
      </w:r>
      <w:r w:rsidR="00A03701">
        <w:rPr>
          <w:rFonts w:asciiTheme="majorBidi" w:hAnsiTheme="majorBidi" w:cstheme="majorBidi"/>
          <w:sz w:val="22"/>
          <w:szCs w:val="22"/>
        </w:rPr>
        <w:t>leads to</w:t>
      </w:r>
      <w:r w:rsidR="00555368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 xml:space="preserve">a </w:t>
      </w:r>
      <w:r w:rsidR="00555368">
        <w:rPr>
          <w:rFonts w:asciiTheme="majorBidi" w:hAnsiTheme="majorBidi" w:cstheme="majorBidi"/>
          <w:sz w:val="22"/>
          <w:szCs w:val="22"/>
        </w:rPr>
        <w:t>significant</w:t>
      </w:r>
      <w:r w:rsidR="00A539A5">
        <w:rPr>
          <w:rFonts w:asciiTheme="majorBidi" w:hAnsiTheme="majorBidi" w:cstheme="majorBidi"/>
          <w:sz w:val="22"/>
          <w:szCs w:val="22"/>
        </w:rPr>
        <w:t xml:space="preserve"> shift in levels of </w:t>
      </w:r>
      <w:r w:rsidR="00A03F27">
        <w:rPr>
          <w:rFonts w:asciiTheme="majorBidi" w:hAnsiTheme="majorBidi" w:cstheme="majorBidi"/>
          <w:sz w:val="22"/>
          <w:szCs w:val="22"/>
        </w:rPr>
        <w:t xml:space="preserve">identified </w:t>
      </w:r>
      <w:r w:rsidR="00A539A5">
        <w:rPr>
          <w:rFonts w:asciiTheme="majorBidi" w:hAnsiTheme="majorBidi" w:cstheme="majorBidi"/>
          <w:sz w:val="22"/>
          <w:szCs w:val="22"/>
        </w:rPr>
        <w:t>lncRNAs</w:t>
      </w:r>
      <w:r w:rsidR="00555368">
        <w:rPr>
          <w:rFonts w:asciiTheme="majorBidi" w:hAnsiTheme="majorBidi" w:cstheme="majorBidi"/>
          <w:sz w:val="22"/>
          <w:szCs w:val="22"/>
        </w:rPr>
        <w:t>,</w:t>
      </w:r>
      <w:r w:rsidR="00A539A5">
        <w:rPr>
          <w:rFonts w:asciiTheme="majorBidi" w:hAnsiTheme="majorBidi" w:cstheme="majorBidi"/>
          <w:sz w:val="22"/>
          <w:szCs w:val="22"/>
        </w:rPr>
        <w:t xml:space="preserve"> including Cytor</w:t>
      </w:r>
      <w:r w:rsidR="00A03F27">
        <w:rPr>
          <w:rFonts w:asciiTheme="majorBidi" w:hAnsiTheme="majorBidi" w:cstheme="majorBidi"/>
          <w:sz w:val="22"/>
          <w:szCs w:val="22"/>
        </w:rPr>
        <w:t xml:space="preserve"> (</w:t>
      </w:r>
      <w:r w:rsidR="00A539A5" w:rsidRPr="00A539A5">
        <w:rPr>
          <w:rFonts w:asciiTheme="majorBidi" w:hAnsiTheme="majorBidi" w:cstheme="majorBidi"/>
          <w:b/>
          <w:bCs/>
          <w:sz w:val="22"/>
          <w:szCs w:val="22"/>
        </w:rPr>
        <w:t>Fig 1D. p 3</w:t>
      </w:r>
      <w:r w:rsidR="00A539A5">
        <w:rPr>
          <w:rFonts w:asciiTheme="majorBidi" w:hAnsiTheme="majorBidi" w:cstheme="majorBidi"/>
          <w:sz w:val="22"/>
          <w:szCs w:val="22"/>
        </w:rPr>
        <w:t>)</w:t>
      </w:r>
      <w:r w:rsidR="00555368">
        <w:rPr>
          <w:rFonts w:asciiTheme="majorBidi" w:hAnsiTheme="majorBidi" w:cstheme="majorBidi"/>
          <w:sz w:val="22"/>
          <w:szCs w:val="22"/>
        </w:rPr>
        <w:t>;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555368">
        <w:rPr>
          <w:rFonts w:asciiTheme="majorBidi" w:hAnsiTheme="majorBidi" w:cstheme="majorBidi"/>
          <w:sz w:val="22"/>
          <w:szCs w:val="22"/>
        </w:rPr>
        <w:t>)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F</w:t>
      </w:r>
      <w:r w:rsidR="00A03F27">
        <w:rPr>
          <w:rFonts w:asciiTheme="majorBidi" w:hAnsiTheme="majorBidi" w:cstheme="majorBidi"/>
          <w:sz w:val="22"/>
          <w:szCs w:val="22"/>
        </w:rPr>
        <w:t xml:space="preserve">ollowing activation of CD4 primary cells, levels of Cytor RNA </w:t>
      </w:r>
      <w:r w:rsidR="00A539A5">
        <w:rPr>
          <w:rFonts w:asciiTheme="majorBidi" w:hAnsiTheme="majorBidi" w:cstheme="majorBidi"/>
          <w:sz w:val="22"/>
          <w:szCs w:val="22"/>
        </w:rPr>
        <w:t xml:space="preserve">in the nucleus </w:t>
      </w:r>
      <w:r w:rsidR="00555368">
        <w:rPr>
          <w:rFonts w:asciiTheme="majorBidi" w:hAnsiTheme="majorBidi" w:cstheme="majorBidi"/>
          <w:sz w:val="22"/>
          <w:szCs w:val="22"/>
        </w:rPr>
        <w:t>are elevated;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555368">
        <w:rPr>
          <w:rFonts w:asciiTheme="majorBidi" w:hAnsiTheme="majorBidi" w:cstheme="majorBidi"/>
          <w:sz w:val="22"/>
          <w:szCs w:val="22"/>
        </w:rPr>
        <w:t xml:space="preserve">) </w:t>
      </w:r>
      <w:ins w:id="128" w:author="Editor" w:date="2022-10-30T15:43:00Z">
        <w:r w:rsidR="005072EE">
          <w:rPr>
            <w:rFonts w:asciiTheme="majorBidi" w:hAnsiTheme="majorBidi" w:cstheme="majorBidi"/>
            <w:sz w:val="22"/>
            <w:szCs w:val="22"/>
          </w:rPr>
          <w:t xml:space="preserve">the association of </w:t>
        </w:r>
      </w:ins>
      <w:r w:rsidR="00555368">
        <w:rPr>
          <w:rFonts w:asciiTheme="majorBidi" w:hAnsiTheme="majorBidi" w:cstheme="majorBidi"/>
          <w:sz w:val="22"/>
          <w:szCs w:val="22"/>
        </w:rPr>
        <w:t>Cytor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del w:id="129" w:author="Editor" w:date="2022-10-30T15:43:00Z">
        <w:r w:rsidR="00A539A5" w:rsidDel="005072EE">
          <w:rPr>
            <w:rFonts w:asciiTheme="majorBidi" w:hAnsiTheme="majorBidi" w:cstheme="majorBidi"/>
            <w:sz w:val="22"/>
            <w:szCs w:val="22"/>
          </w:rPr>
          <w:delText xml:space="preserve">association </w:delText>
        </w:r>
      </w:del>
      <w:r w:rsidR="00A539A5">
        <w:rPr>
          <w:rFonts w:asciiTheme="majorBidi" w:hAnsiTheme="majorBidi" w:cstheme="majorBidi"/>
          <w:sz w:val="22"/>
          <w:szCs w:val="22"/>
        </w:rPr>
        <w:t xml:space="preserve">with P-TEFb </w:t>
      </w:r>
      <w:del w:id="130" w:author="Editor" w:date="2022-10-30T15:43:00Z">
        <w:r w:rsidR="00555368" w:rsidDel="005072EE">
          <w:rPr>
            <w:rFonts w:asciiTheme="majorBidi" w:hAnsiTheme="majorBidi" w:cstheme="majorBidi"/>
            <w:sz w:val="22"/>
            <w:szCs w:val="22"/>
          </w:rPr>
          <w:delText xml:space="preserve">are </w:delText>
        </w:r>
      </w:del>
      <w:ins w:id="131" w:author="Editor" w:date="2022-10-30T15:43:00Z">
        <w:r w:rsidR="005072EE">
          <w:rPr>
            <w:rFonts w:asciiTheme="majorBidi" w:hAnsiTheme="majorBidi" w:cstheme="majorBidi"/>
            <w:sz w:val="22"/>
            <w:szCs w:val="22"/>
          </w:rPr>
          <w:t>is</w:t>
        </w:r>
        <w:r w:rsidR="005072E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555368">
        <w:rPr>
          <w:rFonts w:asciiTheme="majorBidi" w:hAnsiTheme="majorBidi" w:cstheme="majorBidi"/>
          <w:sz w:val="22"/>
          <w:szCs w:val="22"/>
        </w:rPr>
        <w:t>elevated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03F27">
        <w:rPr>
          <w:rFonts w:asciiTheme="majorBidi" w:hAnsiTheme="majorBidi" w:cstheme="majorBidi"/>
          <w:sz w:val="22"/>
          <w:szCs w:val="22"/>
        </w:rPr>
        <w:t xml:space="preserve">relative to </w:t>
      </w:r>
      <w:ins w:id="132" w:author="Editor" w:date="2022-10-30T15:43:00Z">
        <w:r w:rsidR="005072EE">
          <w:rPr>
            <w:rFonts w:asciiTheme="majorBidi" w:hAnsiTheme="majorBidi" w:cstheme="majorBidi"/>
            <w:sz w:val="22"/>
            <w:szCs w:val="22"/>
          </w:rPr>
          <w:t xml:space="preserve">that with </w:t>
        </w:r>
      </w:ins>
      <w:r>
        <w:rPr>
          <w:rFonts w:asciiTheme="majorBidi" w:hAnsiTheme="majorBidi" w:cstheme="majorBidi"/>
          <w:sz w:val="22"/>
          <w:szCs w:val="22"/>
        </w:rPr>
        <w:t>7SK</w:t>
      </w:r>
      <w:r w:rsidR="00A03F27">
        <w:rPr>
          <w:rFonts w:asciiTheme="majorBidi" w:hAnsiTheme="majorBidi" w:cstheme="majorBidi"/>
          <w:sz w:val="22"/>
          <w:szCs w:val="22"/>
        </w:rPr>
        <w:t xml:space="preserve"> ncRNA</w:t>
      </w:r>
      <w:ins w:id="133" w:author="Editor" w:date="2022-10-30T15:43:00Z">
        <w:r w:rsidR="005072EE">
          <w:rPr>
            <w:rFonts w:asciiTheme="majorBidi" w:hAnsiTheme="majorBidi" w:cstheme="majorBidi"/>
            <w:sz w:val="22"/>
            <w:szCs w:val="22"/>
          </w:rPr>
          <w:t xml:space="preserve">, which </w:t>
        </w:r>
      </w:ins>
      <w:del w:id="134" w:author="Editor" w:date="2022-10-30T15:43:00Z">
        <w:r w:rsidR="00A03F27" w:rsidDel="005072EE">
          <w:rPr>
            <w:rFonts w:asciiTheme="majorBidi" w:hAnsiTheme="majorBidi" w:cstheme="majorBidi"/>
            <w:sz w:val="22"/>
            <w:szCs w:val="22"/>
          </w:rPr>
          <w:delText xml:space="preserve"> that </w:delText>
        </w:r>
      </w:del>
      <w:r w:rsidR="00A03F27">
        <w:rPr>
          <w:rFonts w:asciiTheme="majorBidi" w:hAnsiTheme="majorBidi" w:cstheme="majorBidi"/>
          <w:sz w:val="22"/>
          <w:szCs w:val="22"/>
        </w:rPr>
        <w:t xml:space="preserve">is known to associate with P-TEFb and inactivate its kinase activity </w:t>
      </w:r>
      <w:r w:rsidR="00A539A5">
        <w:rPr>
          <w:rFonts w:asciiTheme="majorBidi" w:hAnsiTheme="majorBidi" w:cstheme="majorBidi"/>
          <w:sz w:val="22"/>
          <w:szCs w:val="22"/>
        </w:rPr>
        <w:t>(</w:t>
      </w:r>
      <w:r w:rsidR="00A539A5" w:rsidRPr="002920C9">
        <w:rPr>
          <w:rFonts w:asciiTheme="majorBidi" w:hAnsiTheme="majorBidi" w:cstheme="majorBidi"/>
          <w:b/>
          <w:bCs/>
          <w:sz w:val="22"/>
          <w:szCs w:val="22"/>
        </w:rPr>
        <w:t>Fig. 7</w:t>
      </w:r>
      <w:r w:rsidR="00A539A5" w:rsidRPr="002920C9">
        <w:rPr>
          <w:rFonts w:asciiTheme="majorBidi" w:hAnsiTheme="majorBidi" w:cstheme="majorBidi"/>
          <w:sz w:val="22"/>
          <w:szCs w:val="22"/>
        </w:rPr>
        <w:t xml:space="preserve">; </w:t>
      </w:r>
      <w:r w:rsidR="00A539A5" w:rsidRPr="002920C9">
        <w:rPr>
          <w:rFonts w:asciiTheme="majorBidi" w:hAnsiTheme="majorBidi" w:cstheme="majorBidi"/>
          <w:b/>
          <w:bCs/>
          <w:sz w:val="22"/>
          <w:szCs w:val="22"/>
        </w:rPr>
        <w:t>p7</w:t>
      </w:r>
      <w:r w:rsidR="00A539A5">
        <w:rPr>
          <w:rFonts w:asciiTheme="majorBidi" w:hAnsiTheme="majorBidi" w:cstheme="majorBidi"/>
          <w:sz w:val="22"/>
          <w:szCs w:val="22"/>
        </w:rPr>
        <w:t>)</w:t>
      </w:r>
      <w:r w:rsidR="00555368">
        <w:rPr>
          <w:rFonts w:asciiTheme="majorBidi" w:hAnsiTheme="majorBidi" w:cstheme="majorBidi"/>
          <w:sz w:val="22"/>
          <w:szCs w:val="22"/>
        </w:rPr>
        <w:t>;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555368">
        <w:rPr>
          <w:rFonts w:asciiTheme="majorBidi" w:hAnsiTheme="majorBidi" w:cstheme="majorBidi"/>
          <w:sz w:val="22"/>
          <w:szCs w:val="22"/>
        </w:rPr>
        <w:t xml:space="preserve">) 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Cytor depletion </w:t>
      </w:r>
      <w:r w:rsidR="00A539A5">
        <w:rPr>
          <w:rFonts w:asciiTheme="majorBidi" w:hAnsiTheme="majorBidi" w:cstheme="majorBidi"/>
          <w:sz w:val="22"/>
          <w:szCs w:val="22"/>
        </w:rPr>
        <w:t>inhibits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HIV gene expression </w:t>
      </w:r>
      <w:r w:rsidR="00A539A5">
        <w:rPr>
          <w:rFonts w:asciiTheme="majorBidi" w:hAnsiTheme="majorBidi" w:cstheme="majorBidi"/>
          <w:sz w:val="22"/>
          <w:szCs w:val="22"/>
        </w:rPr>
        <w:t xml:space="preserve">in stimulated primary CD4 T cells </w:t>
      </w:r>
      <w:r w:rsidR="00A539A5" w:rsidRPr="0026733B">
        <w:rPr>
          <w:rFonts w:asciiTheme="majorBidi" w:hAnsiTheme="majorBidi" w:cstheme="majorBidi"/>
          <w:sz w:val="22"/>
          <w:szCs w:val="22"/>
        </w:rPr>
        <w:t>(</w:t>
      </w:r>
      <w:r w:rsidR="00A539A5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Fig. </w:t>
      </w:r>
      <w:r w:rsidR="00A539A5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A539A5" w:rsidRPr="0026733B">
        <w:rPr>
          <w:rFonts w:asciiTheme="majorBidi" w:hAnsiTheme="majorBidi" w:cstheme="majorBidi"/>
          <w:b/>
          <w:bCs/>
          <w:sz w:val="22"/>
          <w:szCs w:val="22"/>
        </w:rPr>
        <w:t>; p</w:t>
      </w:r>
      <w:r w:rsidR="00A539A5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). </w:t>
      </w:r>
      <w:r w:rsidR="00A539A5">
        <w:rPr>
          <w:rFonts w:asciiTheme="majorBidi" w:hAnsiTheme="majorBidi" w:cstheme="majorBidi"/>
          <w:sz w:val="22"/>
          <w:szCs w:val="22"/>
        </w:rPr>
        <w:t>Moreover, as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these </w:t>
      </w:r>
      <w:r w:rsidR="00A539A5">
        <w:rPr>
          <w:rFonts w:asciiTheme="majorBidi" w:hAnsiTheme="majorBidi" w:cstheme="majorBidi"/>
          <w:sz w:val="22"/>
          <w:szCs w:val="22"/>
        </w:rPr>
        <w:t xml:space="preserve">primary </w:t>
      </w:r>
      <w:r w:rsidR="00A539A5" w:rsidRPr="0026733B">
        <w:rPr>
          <w:rFonts w:asciiTheme="majorBidi" w:hAnsiTheme="majorBidi" w:cstheme="majorBidi"/>
          <w:sz w:val="22"/>
          <w:szCs w:val="22"/>
        </w:rPr>
        <w:t>cells are not truly resting cells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sz w:val="22"/>
          <w:szCs w:val="22"/>
        </w:rPr>
        <w:t>that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539A5" w:rsidRPr="0026733B">
        <w:rPr>
          <w:rFonts w:asciiTheme="majorBidi" w:hAnsiTheme="majorBidi" w:cstheme="majorBidi"/>
          <w:sz w:val="22"/>
          <w:szCs w:val="22"/>
        </w:rPr>
        <w:t>constitute the HIV latent reservoir</w:t>
      </w:r>
      <w:r w:rsidR="00A539A5">
        <w:rPr>
          <w:rFonts w:asciiTheme="majorBidi" w:hAnsiTheme="majorBidi" w:cstheme="majorBidi"/>
          <w:sz w:val="22"/>
          <w:szCs w:val="22"/>
        </w:rPr>
        <w:t>,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we have </w:t>
      </w:r>
      <w:r w:rsidR="00A539A5">
        <w:rPr>
          <w:rFonts w:asciiTheme="majorBidi" w:hAnsiTheme="majorBidi" w:cstheme="majorBidi"/>
          <w:sz w:val="22"/>
          <w:szCs w:val="22"/>
        </w:rPr>
        <w:t xml:space="preserve">established </w:t>
      </w:r>
      <w:r w:rsidR="00A03F27">
        <w:rPr>
          <w:rFonts w:asciiTheme="majorBidi" w:hAnsiTheme="majorBidi" w:cstheme="majorBidi"/>
          <w:sz w:val="22"/>
          <w:szCs w:val="22"/>
        </w:rPr>
        <w:t>in our lab protocols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for </w:t>
      </w:r>
      <w:r w:rsidR="00A03F27">
        <w:rPr>
          <w:rFonts w:asciiTheme="majorBidi" w:hAnsiTheme="majorBidi" w:cstheme="majorBidi"/>
          <w:sz w:val="22"/>
          <w:szCs w:val="22"/>
        </w:rPr>
        <w:t>Cytor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gene editing in </w:t>
      </w:r>
      <w:r w:rsidR="00A539A5">
        <w:rPr>
          <w:rFonts w:asciiTheme="majorBidi" w:hAnsiTheme="majorBidi" w:cstheme="majorBidi"/>
          <w:sz w:val="22"/>
          <w:szCs w:val="22"/>
        </w:rPr>
        <w:t xml:space="preserve">truly 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resting CD4 primary T cells </w:t>
      </w:r>
      <w:r w:rsidR="00A539A5">
        <w:rPr>
          <w:rFonts w:asciiTheme="majorBidi" w:hAnsiTheme="majorBidi" w:cstheme="majorBidi"/>
          <w:sz w:val="22"/>
          <w:szCs w:val="22"/>
        </w:rPr>
        <w:t xml:space="preserve">using CRISPR tools </w:t>
      </w:r>
      <w:r w:rsidR="00A539A5">
        <w:rPr>
          <w:rFonts w:asciiTheme="majorBidi" w:eastAsia="Times New Roman" w:hAnsiTheme="majorBidi" w:cstheme="majorBidi"/>
          <w:color w:val="000000"/>
          <w:sz w:val="22"/>
          <w:szCs w:val="22"/>
          <w:lang w:bidi="he-IL"/>
        </w:rPr>
        <w:t>(</w:t>
      </w:r>
      <w:r w:rsidR="00A539A5" w:rsidRPr="0026733B">
        <w:rPr>
          <w:rFonts w:asciiTheme="majorBidi" w:hAnsiTheme="majorBidi" w:cstheme="majorBidi"/>
          <w:b/>
          <w:iCs/>
          <w:sz w:val="22"/>
          <w:szCs w:val="22"/>
        </w:rPr>
        <w:t>Fig. 6; p7)</w:t>
      </w:r>
      <w:r w:rsidR="00A539A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14:paraId="0B4F3DD8" w14:textId="2B0352A2" w:rsidR="0026733B" w:rsidRPr="0026733B" w:rsidRDefault="0074736C" w:rsidP="00CC0CD0">
      <w:pPr>
        <w:pStyle w:val="ListParagraph"/>
        <w:widowControl w:val="0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6733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#2 </w:t>
      </w:r>
    </w:p>
    <w:p w14:paraId="4FCB70E7" w14:textId="3F0C234D" w:rsidR="0026733B" w:rsidRDefault="00234639" w:rsidP="00C7416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reviewer correctly </w:t>
      </w:r>
      <w:r w:rsidR="00A03701">
        <w:rPr>
          <w:rFonts w:asciiTheme="majorBidi" w:hAnsiTheme="majorBidi" w:cstheme="majorBidi"/>
          <w:sz w:val="22"/>
          <w:szCs w:val="22"/>
        </w:rPr>
        <w:t>raised</w:t>
      </w:r>
      <w:r>
        <w:rPr>
          <w:rFonts w:asciiTheme="majorBidi" w:hAnsiTheme="majorBidi" w:cstheme="majorBidi"/>
          <w:sz w:val="22"/>
          <w:szCs w:val="22"/>
        </w:rPr>
        <w:t xml:space="preserve"> concerns </w:t>
      </w:r>
      <w:r w:rsidR="00A94190">
        <w:rPr>
          <w:rFonts w:asciiTheme="majorBidi" w:hAnsiTheme="majorBidi" w:cstheme="majorBidi"/>
          <w:sz w:val="22"/>
          <w:szCs w:val="22"/>
        </w:rPr>
        <w:t>about</w:t>
      </w:r>
      <w:r>
        <w:rPr>
          <w:rFonts w:asciiTheme="majorBidi" w:hAnsiTheme="majorBidi" w:cstheme="majorBidi"/>
          <w:sz w:val="22"/>
          <w:szCs w:val="22"/>
        </w:rPr>
        <w:t xml:space="preserve"> the </w:t>
      </w:r>
      <w:r w:rsidR="00E17C2B" w:rsidRPr="0026733B">
        <w:rPr>
          <w:rFonts w:asciiTheme="majorBidi" w:hAnsiTheme="majorBidi" w:cstheme="majorBidi"/>
          <w:sz w:val="22"/>
          <w:szCs w:val="22"/>
        </w:rPr>
        <w:t>relevance of the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 J-Lat 6.3 cell</w:t>
      </w:r>
      <w:r w:rsidR="00A94190">
        <w:rPr>
          <w:rFonts w:asciiTheme="majorBidi" w:hAnsiTheme="majorBidi" w:cstheme="majorBidi"/>
          <w:sz w:val="22"/>
          <w:szCs w:val="22"/>
        </w:rPr>
        <w:t>s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</w:rPr>
        <w:t>for studying</w:t>
      </w:r>
      <w:r w:rsidR="00F45C52">
        <w:rPr>
          <w:rFonts w:asciiTheme="majorBidi" w:hAnsiTheme="majorBidi" w:cstheme="majorBidi" w:hint="cs"/>
          <w:sz w:val="22"/>
          <w:szCs w:val="22"/>
          <w:rtl/>
          <w:lang w:bidi="he-IL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  <w:lang w:bidi="he-IL"/>
        </w:rPr>
        <w:t>HIV latency.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</w:rPr>
        <w:t xml:space="preserve">In the </w:t>
      </w:r>
      <w:r w:rsidR="00A03701">
        <w:rPr>
          <w:rFonts w:asciiTheme="majorBidi" w:hAnsiTheme="majorBidi" w:cstheme="majorBidi"/>
          <w:sz w:val="22"/>
          <w:szCs w:val="22"/>
        </w:rPr>
        <w:t>revised</w:t>
      </w:r>
      <w:r w:rsidR="00F45C52">
        <w:rPr>
          <w:rFonts w:asciiTheme="majorBidi" w:hAnsiTheme="majorBidi" w:cstheme="majorBidi"/>
          <w:sz w:val="22"/>
          <w:szCs w:val="22"/>
        </w:rPr>
        <w:t xml:space="preserve"> proposal</w:t>
      </w:r>
      <w:r w:rsidR="006905E4" w:rsidRPr="0026733B">
        <w:rPr>
          <w:rFonts w:asciiTheme="majorBidi" w:hAnsiTheme="majorBidi" w:cstheme="majorBidi"/>
          <w:sz w:val="22"/>
          <w:szCs w:val="22"/>
        </w:rPr>
        <w:t>,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 xml:space="preserve">we </w:t>
      </w:r>
      <w:r w:rsidR="00A94190">
        <w:rPr>
          <w:rFonts w:asciiTheme="majorBidi" w:hAnsiTheme="majorBidi" w:cstheme="majorBidi"/>
          <w:sz w:val="22"/>
          <w:szCs w:val="22"/>
        </w:rPr>
        <w:t xml:space="preserve">indeed </w:t>
      </w:r>
      <w:r w:rsidR="00D27D25">
        <w:rPr>
          <w:rFonts w:asciiTheme="majorBidi" w:hAnsiTheme="majorBidi" w:cstheme="majorBidi"/>
          <w:sz w:val="22"/>
          <w:szCs w:val="22"/>
        </w:rPr>
        <w:t xml:space="preserve">state that </w:t>
      </w:r>
      <w:r w:rsidR="00A94190">
        <w:rPr>
          <w:rFonts w:asciiTheme="majorBidi" w:hAnsiTheme="majorBidi" w:cstheme="majorBidi"/>
          <w:sz w:val="22"/>
          <w:szCs w:val="22"/>
        </w:rPr>
        <w:t>the</w:t>
      </w:r>
      <w:r w:rsidR="006905E4" w:rsidRPr="0026733B">
        <w:rPr>
          <w:rFonts w:asciiTheme="majorBidi" w:hAnsiTheme="majorBidi" w:cstheme="majorBidi"/>
          <w:sz w:val="22"/>
          <w:szCs w:val="22"/>
        </w:rPr>
        <w:t xml:space="preserve"> screen</w:t>
      </w:r>
      <w:r w:rsidR="00C74169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in</w:t>
      </w:r>
      <w:r w:rsidR="00C74169">
        <w:rPr>
          <w:rFonts w:asciiTheme="majorBidi" w:hAnsiTheme="majorBidi" w:cstheme="majorBidi"/>
          <w:sz w:val="22"/>
          <w:szCs w:val="22"/>
        </w:rPr>
        <w:t xml:space="preserve"> J-Lat 6.3 cells</w:t>
      </w:r>
      <w:r w:rsidR="00D27D25">
        <w:rPr>
          <w:rFonts w:asciiTheme="majorBidi" w:hAnsiTheme="majorBidi" w:cstheme="majorBidi"/>
          <w:sz w:val="22"/>
          <w:szCs w:val="22"/>
        </w:rPr>
        <w:t xml:space="preserve"> identified ncRNA</w:t>
      </w:r>
      <w:ins w:id="135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s</w:t>
        </w:r>
      </w:ins>
      <w:r w:rsidR="00D27D25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 xml:space="preserve">only </w:t>
      </w:r>
      <w:r w:rsidR="00D27D25">
        <w:rPr>
          <w:rFonts w:asciiTheme="majorBidi" w:hAnsiTheme="majorBidi" w:cstheme="majorBidi"/>
          <w:sz w:val="22"/>
          <w:szCs w:val="22"/>
        </w:rPr>
        <w:t xml:space="preserve">based on their </w:t>
      </w:r>
      <w:del w:id="136" w:author="Editor" w:date="2022-10-30T15:49:00Z">
        <w:r w:rsidR="00A03701" w:rsidDel="005072EE">
          <w:rPr>
            <w:rFonts w:asciiTheme="majorBidi" w:hAnsiTheme="majorBidi" w:cstheme="majorBidi"/>
            <w:sz w:val="22"/>
            <w:szCs w:val="22"/>
          </w:rPr>
          <w:delText xml:space="preserve">changed </w:delText>
        </w:r>
      </w:del>
      <w:ins w:id="137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altered</w:t>
        </w:r>
        <w:r w:rsidR="005072E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D27D25">
        <w:rPr>
          <w:rFonts w:asciiTheme="majorBidi" w:hAnsiTheme="majorBidi" w:cstheme="majorBidi"/>
          <w:sz w:val="22"/>
          <w:szCs w:val="22"/>
        </w:rPr>
        <w:t xml:space="preserve">expression </w:t>
      </w:r>
      <w:r w:rsidR="00F45C52">
        <w:rPr>
          <w:rFonts w:asciiTheme="majorBidi" w:hAnsiTheme="majorBidi" w:cstheme="majorBidi"/>
          <w:sz w:val="22"/>
          <w:szCs w:val="22"/>
        </w:rPr>
        <w:t xml:space="preserve">levels </w:t>
      </w:r>
      <w:r w:rsidR="00D27D25">
        <w:rPr>
          <w:rFonts w:asciiTheme="majorBidi" w:hAnsiTheme="majorBidi" w:cstheme="majorBidi"/>
          <w:sz w:val="22"/>
          <w:szCs w:val="22"/>
        </w:rPr>
        <w:t>following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sz w:val="22"/>
          <w:szCs w:val="22"/>
        </w:rPr>
        <w:t>T-cell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stimulation</w:t>
      </w:r>
      <w:r w:rsidR="00751B45">
        <w:rPr>
          <w:rFonts w:asciiTheme="majorBidi" w:hAnsiTheme="majorBidi" w:cstheme="majorBidi"/>
          <w:sz w:val="22"/>
          <w:szCs w:val="22"/>
        </w:rPr>
        <w:t>.</w:t>
      </w:r>
      <w:r w:rsidR="006905E4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Therefore,</w:t>
      </w:r>
      <w:r w:rsidR="00C74169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>as pointed</w:t>
      </w:r>
      <w:r w:rsidR="00A03701">
        <w:rPr>
          <w:rFonts w:asciiTheme="majorBidi" w:hAnsiTheme="majorBidi" w:cstheme="majorBidi"/>
          <w:sz w:val="22"/>
          <w:szCs w:val="22"/>
        </w:rPr>
        <w:t xml:space="preserve"> out,</w:t>
      </w:r>
      <w:r w:rsidR="00A94190">
        <w:rPr>
          <w:rFonts w:asciiTheme="majorBidi" w:hAnsiTheme="majorBidi" w:cstheme="majorBidi"/>
          <w:sz w:val="22"/>
          <w:szCs w:val="22"/>
        </w:rPr>
        <w:t xml:space="preserve"> </w:t>
      </w:r>
      <w:r w:rsidR="00C74169">
        <w:rPr>
          <w:rFonts w:asciiTheme="majorBidi" w:hAnsiTheme="majorBidi" w:cstheme="majorBidi"/>
          <w:sz w:val="22"/>
          <w:szCs w:val="22"/>
        </w:rPr>
        <w:t>g</w:t>
      </w:r>
      <w:r w:rsidR="00751B45">
        <w:rPr>
          <w:rFonts w:asciiTheme="majorBidi" w:hAnsiTheme="majorBidi" w:cstheme="majorBidi"/>
          <w:sz w:val="22"/>
          <w:szCs w:val="22"/>
        </w:rPr>
        <w:t>ain</w:t>
      </w:r>
      <w:ins w:id="138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-</w:t>
        </w:r>
      </w:ins>
      <w:r w:rsidR="00751B45">
        <w:rPr>
          <w:rFonts w:asciiTheme="majorBidi" w:hAnsiTheme="majorBidi" w:cstheme="majorBidi"/>
          <w:sz w:val="22"/>
          <w:szCs w:val="22"/>
        </w:rPr>
        <w:t xml:space="preserve"> and loss</w:t>
      </w:r>
      <w:r w:rsidR="008A552D">
        <w:rPr>
          <w:rFonts w:asciiTheme="majorBidi" w:hAnsiTheme="majorBidi" w:cstheme="majorBidi"/>
          <w:sz w:val="22"/>
          <w:szCs w:val="22"/>
        </w:rPr>
        <w:t>-</w:t>
      </w:r>
      <w:r w:rsidR="00DE03EB">
        <w:rPr>
          <w:rFonts w:asciiTheme="majorBidi" w:hAnsiTheme="majorBidi" w:cstheme="majorBidi"/>
          <w:sz w:val="22"/>
          <w:szCs w:val="22"/>
        </w:rPr>
        <w:t>of</w:t>
      </w:r>
      <w:r w:rsidR="008A552D">
        <w:rPr>
          <w:rFonts w:asciiTheme="majorBidi" w:hAnsiTheme="majorBidi" w:cstheme="majorBidi"/>
          <w:sz w:val="22"/>
          <w:szCs w:val="22"/>
        </w:rPr>
        <w:t>-</w:t>
      </w:r>
      <w:r w:rsidR="00DE03EB">
        <w:rPr>
          <w:rFonts w:asciiTheme="majorBidi" w:hAnsiTheme="majorBidi" w:cstheme="majorBidi"/>
          <w:sz w:val="22"/>
          <w:szCs w:val="22"/>
        </w:rPr>
        <w:t>function</w:t>
      </w:r>
      <w:r w:rsidR="00751B45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experiments</w:t>
      </w:r>
      <w:r w:rsidR="003B482D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>will</w:t>
      </w:r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further validat</w:t>
      </w:r>
      <w:r w:rsidR="00F45C52">
        <w:rPr>
          <w:rFonts w:asciiTheme="majorBidi" w:hAnsiTheme="majorBidi" w:cstheme="majorBidi"/>
          <w:sz w:val="22"/>
          <w:szCs w:val="22"/>
        </w:rPr>
        <w:t>e</w:t>
      </w:r>
      <w:r w:rsidR="00D27D25">
        <w:rPr>
          <w:rFonts w:asciiTheme="majorBidi" w:hAnsiTheme="majorBidi" w:cstheme="majorBidi"/>
          <w:sz w:val="22"/>
          <w:szCs w:val="22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</w:rPr>
        <w:t xml:space="preserve">the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potential </w:t>
      </w:r>
      <w:r w:rsidR="00D27D25">
        <w:rPr>
          <w:rFonts w:asciiTheme="majorBidi" w:hAnsiTheme="majorBidi" w:cstheme="majorBidi"/>
          <w:sz w:val="22"/>
          <w:szCs w:val="22"/>
        </w:rPr>
        <w:t>role</w:t>
      </w:r>
      <w:r w:rsidR="00A94190">
        <w:rPr>
          <w:rFonts w:asciiTheme="majorBidi" w:hAnsiTheme="majorBidi" w:cstheme="majorBidi"/>
          <w:sz w:val="22"/>
          <w:szCs w:val="22"/>
        </w:rPr>
        <w:t>s of these ncRNAs</w:t>
      </w:r>
      <w:r w:rsidR="00D27D25">
        <w:rPr>
          <w:rFonts w:asciiTheme="majorBidi" w:hAnsiTheme="majorBidi" w:cstheme="majorBidi"/>
          <w:sz w:val="22"/>
          <w:szCs w:val="22"/>
        </w:rPr>
        <w:t xml:space="preserve"> as </w:t>
      </w:r>
      <w:r w:rsidR="00A03701">
        <w:rPr>
          <w:rFonts w:asciiTheme="majorBidi" w:hAnsiTheme="majorBidi" w:cstheme="majorBidi"/>
          <w:sz w:val="22"/>
          <w:szCs w:val="22"/>
        </w:rPr>
        <w:t>regulators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of</w:t>
      </w:r>
      <w:r w:rsidR="00B46596">
        <w:rPr>
          <w:rFonts w:asciiTheme="majorBidi" w:hAnsiTheme="majorBidi" w:cstheme="majorBidi"/>
          <w:sz w:val="22"/>
          <w:szCs w:val="22"/>
        </w:rPr>
        <w:t xml:space="preserve"> </w:t>
      </w:r>
      <w:r w:rsidR="00352D2A" w:rsidRPr="0026733B">
        <w:rPr>
          <w:rFonts w:asciiTheme="majorBidi" w:hAnsiTheme="majorBidi" w:cstheme="majorBidi"/>
          <w:sz w:val="22"/>
          <w:szCs w:val="22"/>
        </w:rPr>
        <w:t>HIV gene expression</w:t>
      </w:r>
      <w:r w:rsidR="00751B45">
        <w:rPr>
          <w:rFonts w:asciiTheme="majorBidi" w:hAnsiTheme="majorBidi" w:cstheme="majorBidi"/>
          <w:sz w:val="22"/>
          <w:szCs w:val="22"/>
        </w:rPr>
        <w:t xml:space="preserve"> and latency</w:t>
      </w:r>
      <w:r w:rsidR="00F45C52">
        <w:rPr>
          <w:rFonts w:asciiTheme="majorBidi" w:hAnsiTheme="majorBidi" w:cstheme="majorBidi"/>
          <w:sz w:val="22"/>
          <w:szCs w:val="22"/>
        </w:rPr>
        <w:t xml:space="preserve">. </w:t>
      </w:r>
      <w:r w:rsidR="00A94190">
        <w:rPr>
          <w:rFonts w:asciiTheme="majorBidi" w:hAnsiTheme="majorBidi" w:cstheme="majorBidi"/>
          <w:sz w:val="22"/>
          <w:szCs w:val="22"/>
        </w:rPr>
        <w:t>These assays</w:t>
      </w:r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 xml:space="preserve">will </w:t>
      </w:r>
      <w:r w:rsidR="00F45C52">
        <w:rPr>
          <w:rFonts w:asciiTheme="majorBidi" w:hAnsiTheme="majorBidi" w:cstheme="majorBidi"/>
          <w:sz w:val="22"/>
          <w:szCs w:val="22"/>
        </w:rPr>
        <w:t xml:space="preserve">be </w:t>
      </w:r>
      <w:r w:rsidR="00A94190">
        <w:rPr>
          <w:rFonts w:asciiTheme="majorBidi" w:hAnsiTheme="majorBidi" w:cstheme="majorBidi"/>
          <w:sz w:val="22"/>
          <w:szCs w:val="22"/>
        </w:rPr>
        <w:t>performed</w:t>
      </w:r>
      <w:r w:rsidR="00751B45">
        <w:rPr>
          <w:rFonts w:asciiTheme="majorBidi" w:hAnsiTheme="majorBidi" w:cstheme="majorBidi"/>
          <w:sz w:val="22"/>
          <w:szCs w:val="22"/>
        </w:rPr>
        <w:t xml:space="preserve">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in </w:t>
      </w:r>
      <w:r w:rsidR="00A03701">
        <w:rPr>
          <w:rFonts w:asciiTheme="majorBidi" w:hAnsiTheme="majorBidi" w:cstheme="majorBidi"/>
          <w:sz w:val="22"/>
          <w:szCs w:val="22"/>
        </w:rPr>
        <w:t xml:space="preserve">Jurkat-derived </w:t>
      </w:r>
      <w:r w:rsidR="00D27D25">
        <w:rPr>
          <w:rFonts w:asciiTheme="majorBidi" w:hAnsiTheme="majorBidi" w:cstheme="majorBidi"/>
          <w:sz w:val="22"/>
          <w:szCs w:val="22"/>
        </w:rPr>
        <w:t>cell</w:t>
      </w:r>
      <w:r w:rsidR="00A03701">
        <w:rPr>
          <w:rFonts w:asciiTheme="majorBidi" w:hAnsiTheme="majorBidi" w:cstheme="majorBidi"/>
          <w:sz w:val="22"/>
          <w:szCs w:val="22"/>
        </w:rPr>
        <w:t xml:space="preserve">s </w:t>
      </w:r>
      <w:r w:rsidR="00D27D25">
        <w:rPr>
          <w:rFonts w:asciiTheme="majorBidi" w:hAnsiTheme="majorBidi" w:cstheme="majorBidi"/>
          <w:sz w:val="22"/>
          <w:szCs w:val="22"/>
        </w:rPr>
        <w:t xml:space="preserve">and </w:t>
      </w:r>
      <w:r w:rsidR="00A03701">
        <w:rPr>
          <w:rFonts w:asciiTheme="majorBidi" w:hAnsiTheme="majorBidi" w:cstheme="majorBidi"/>
          <w:sz w:val="22"/>
          <w:szCs w:val="22"/>
        </w:rPr>
        <w:t xml:space="preserve">in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primary CD4 </w:t>
      </w:r>
      <w:r w:rsidR="00D27D25">
        <w:rPr>
          <w:rFonts w:asciiTheme="majorBidi" w:hAnsiTheme="majorBidi" w:cstheme="majorBidi"/>
          <w:sz w:val="22"/>
          <w:szCs w:val="22"/>
        </w:rPr>
        <w:t xml:space="preserve">T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cells under resting </w:t>
      </w:r>
      <w:del w:id="139" w:author="Editor" w:date="2022-10-30T15:49:00Z">
        <w:r w:rsidR="00352D2A" w:rsidRPr="0026733B" w:rsidDel="005072EE">
          <w:rPr>
            <w:rFonts w:asciiTheme="majorBidi" w:hAnsiTheme="majorBidi" w:cstheme="majorBidi"/>
            <w:sz w:val="22"/>
            <w:szCs w:val="22"/>
          </w:rPr>
          <w:delText xml:space="preserve">versus </w:delText>
        </w:r>
      </w:del>
      <w:ins w:id="140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and stimulated conditions.</w:t>
        </w:r>
      </w:ins>
      <w:del w:id="141" w:author="Editor" w:date="2022-10-30T15:49:00Z">
        <w:r w:rsidR="00352D2A" w:rsidRPr="0026733B" w:rsidDel="005072EE">
          <w:rPr>
            <w:rFonts w:asciiTheme="majorBidi" w:hAnsiTheme="majorBidi" w:cstheme="majorBidi"/>
            <w:sz w:val="22"/>
            <w:szCs w:val="22"/>
          </w:rPr>
          <w:delText>stimulation states</w:delText>
        </w:r>
        <w:r w:rsidR="00F45C52" w:rsidDel="005072EE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r w:rsidR="00951F0A">
        <w:rPr>
          <w:rFonts w:asciiTheme="majorBidi" w:hAnsiTheme="majorBidi" w:cstheme="majorBidi"/>
          <w:sz w:val="22"/>
          <w:szCs w:val="22"/>
        </w:rPr>
        <w:t>Preliminary</w:t>
      </w:r>
      <w:r w:rsidR="00F45C52">
        <w:rPr>
          <w:rFonts w:asciiTheme="majorBidi" w:hAnsiTheme="majorBidi" w:cstheme="majorBidi"/>
          <w:sz w:val="22"/>
          <w:szCs w:val="22"/>
        </w:rPr>
        <w:t xml:space="preserve"> data presented in</w:t>
      </w:r>
      <w:r w:rsidR="00C74169">
        <w:rPr>
          <w:rFonts w:asciiTheme="majorBidi" w:hAnsiTheme="majorBidi" w:cstheme="majorBidi"/>
          <w:sz w:val="22"/>
          <w:szCs w:val="22"/>
        </w:rPr>
        <w:t xml:space="preserve"> </w:t>
      </w:r>
      <w:r w:rsidR="00C74169" w:rsidRPr="00C74169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F45C52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C74169" w:rsidRPr="00C74169">
        <w:rPr>
          <w:rFonts w:asciiTheme="majorBidi" w:hAnsiTheme="majorBidi" w:cstheme="majorBidi"/>
          <w:b/>
          <w:bCs/>
          <w:sz w:val="22"/>
          <w:szCs w:val="22"/>
        </w:rPr>
        <w:t xml:space="preserve"> 1D; p3</w:t>
      </w:r>
      <w:r w:rsidR="00F45C52">
        <w:rPr>
          <w:rFonts w:asciiTheme="majorBidi" w:hAnsiTheme="majorBidi" w:cstheme="majorBidi"/>
          <w:sz w:val="22"/>
          <w:szCs w:val="22"/>
        </w:rPr>
        <w:t>, show that levels of ncRNA</w:t>
      </w:r>
      <w:ins w:id="142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s</w:t>
        </w:r>
      </w:ins>
      <w:r w:rsidR="00F45C52">
        <w:rPr>
          <w:rFonts w:asciiTheme="majorBidi" w:hAnsiTheme="majorBidi" w:cstheme="majorBidi"/>
          <w:sz w:val="22"/>
          <w:szCs w:val="22"/>
        </w:rPr>
        <w:t xml:space="preserve">, </w:t>
      </w:r>
      <w:r w:rsidR="00A03701">
        <w:rPr>
          <w:rFonts w:asciiTheme="majorBidi" w:hAnsiTheme="majorBidi" w:cstheme="majorBidi"/>
          <w:sz w:val="22"/>
          <w:szCs w:val="22"/>
        </w:rPr>
        <w:t>including</w:t>
      </w:r>
      <w:r w:rsidR="00F45C52">
        <w:rPr>
          <w:rFonts w:asciiTheme="majorBidi" w:hAnsiTheme="majorBidi" w:cstheme="majorBidi"/>
          <w:sz w:val="22"/>
          <w:szCs w:val="22"/>
        </w:rPr>
        <w:t xml:space="preserve"> Cytor, </w:t>
      </w:r>
      <w:del w:id="143" w:author="Editor" w:date="2022-10-30T15:49:00Z">
        <w:r w:rsidR="00F45C52" w:rsidDel="005072EE">
          <w:rPr>
            <w:rFonts w:asciiTheme="majorBidi" w:hAnsiTheme="majorBidi" w:cstheme="majorBidi"/>
            <w:sz w:val="22"/>
            <w:szCs w:val="22"/>
          </w:rPr>
          <w:delText xml:space="preserve">where </w:delText>
        </w:r>
      </w:del>
      <w:ins w:id="144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were</w:t>
        </w:r>
        <w:r w:rsidR="005072E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951F0A">
        <w:rPr>
          <w:rFonts w:asciiTheme="majorBidi" w:hAnsiTheme="majorBidi" w:cstheme="majorBidi"/>
          <w:sz w:val="22"/>
          <w:szCs w:val="22"/>
        </w:rPr>
        <w:t>significantly shifted</w:t>
      </w:r>
      <w:r w:rsidR="00F45C52">
        <w:rPr>
          <w:rFonts w:asciiTheme="majorBidi" w:hAnsiTheme="majorBidi" w:cstheme="majorBidi"/>
          <w:sz w:val="22"/>
          <w:szCs w:val="22"/>
        </w:rPr>
        <w:t xml:space="preserve"> upon </w:t>
      </w:r>
      <w:ins w:id="145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 xml:space="preserve">the </w:t>
        </w:r>
      </w:ins>
      <w:r w:rsidR="00951F0A">
        <w:rPr>
          <w:rFonts w:asciiTheme="majorBidi" w:hAnsiTheme="majorBidi" w:cstheme="majorBidi"/>
          <w:sz w:val="22"/>
          <w:szCs w:val="22"/>
        </w:rPr>
        <w:t>stimulation</w:t>
      </w:r>
      <w:r w:rsidR="00F45C52">
        <w:rPr>
          <w:rFonts w:asciiTheme="majorBidi" w:hAnsiTheme="majorBidi" w:cstheme="majorBidi"/>
          <w:sz w:val="22"/>
          <w:szCs w:val="22"/>
        </w:rPr>
        <w:t xml:space="preserve"> of </w:t>
      </w:r>
      <w:r w:rsidR="00951F0A">
        <w:rPr>
          <w:rFonts w:asciiTheme="majorBidi" w:hAnsiTheme="majorBidi" w:cstheme="majorBidi"/>
          <w:sz w:val="22"/>
          <w:szCs w:val="22"/>
        </w:rPr>
        <w:t xml:space="preserve">primary </w:t>
      </w:r>
      <w:r w:rsidR="00F45C52">
        <w:rPr>
          <w:rFonts w:asciiTheme="majorBidi" w:hAnsiTheme="majorBidi" w:cstheme="majorBidi"/>
          <w:sz w:val="22"/>
          <w:szCs w:val="22"/>
        </w:rPr>
        <w:t xml:space="preserve">CD4 </w:t>
      </w:r>
      <w:r w:rsidR="00951F0A">
        <w:rPr>
          <w:rFonts w:asciiTheme="majorBidi" w:hAnsiTheme="majorBidi" w:cstheme="majorBidi"/>
          <w:sz w:val="22"/>
          <w:szCs w:val="22"/>
        </w:rPr>
        <w:t xml:space="preserve">T </w:t>
      </w:r>
      <w:r w:rsidR="00F45C52">
        <w:rPr>
          <w:rFonts w:asciiTheme="majorBidi" w:hAnsiTheme="majorBidi" w:cstheme="majorBidi"/>
          <w:sz w:val="22"/>
          <w:szCs w:val="22"/>
        </w:rPr>
        <w:t>cell</w:t>
      </w:r>
      <w:r w:rsidR="00951F0A">
        <w:rPr>
          <w:rFonts w:asciiTheme="majorBidi" w:hAnsiTheme="majorBidi" w:cstheme="majorBidi"/>
          <w:sz w:val="22"/>
          <w:szCs w:val="22"/>
        </w:rPr>
        <w:t>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6905E4" w:rsidRPr="0026733B">
        <w:rPr>
          <w:rFonts w:asciiTheme="majorBidi" w:hAnsiTheme="majorBidi" w:cstheme="majorBidi"/>
          <w:sz w:val="22"/>
          <w:szCs w:val="22"/>
        </w:rPr>
        <w:t>A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lthough we will continue to rely on </w:t>
      </w:r>
      <w:r w:rsidR="00D27D25">
        <w:rPr>
          <w:rFonts w:asciiTheme="majorBidi" w:hAnsiTheme="majorBidi" w:cstheme="majorBidi"/>
          <w:sz w:val="22"/>
          <w:szCs w:val="22"/>
        </w:rPr>
        <w:t>the Jurkat-</w:t>
      </w:r>
      <w:r w:rsidR="00A03701">
        <w:rPr>
          <w:rFonts w:asciiTheme="majorBidi" w:hAnsiTheme="majorBidi" w:cstheme="majorBidi"/>
          <w:sz w:val="22"/>
          <w:szCs w:val="22"/>
        </w:rPr>
        <w:t>derived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 cell</w:t>
      </w:r>
      <w:r w:rsidR="00C74169">
        <w:rPr>
          <w:rFonts w:asciiTheme="majorBidi" w:hAnsiTheme="majorBidi" w:cstheme="majorBidi"/>
          <w:sz w:val="22"/>
          <w:szCs w:val="22"/>
        </w:rPr>
        <w:t>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for biochemical and functional analysis, </w:t>
      </w:r>
      <w:r w:rsidR="00751B45">
        <w:rPr>
          <w:rFonts w:asciiTheme="majorBidi" w:hAnsiTheme="majorBidi" w:cstheme="majorBidi"/>
          <w:sz w:val="22"/>
          <w:szCs w:val="22"/>
        </w:rPr>
        <w:t>our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905E4" w:rsidRPr="0026733B">
        <w:rPr>
          <w:rFonts w:asciiTheme="majorBidi" w:hAnsiTheme="majorBidi" w:cstheme="majorBidi"/>
          <w:sz w:val="22"/>
          <w:szCs w:val="22"/>
        </w:rPr>
        <w:t xml:space="preserve">revised 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work will </w:t>
      </w:r>
      <w:r w:rsidR="00951F0A">
        <w:rPr>
          <w:rFonts w:asciiTheme="majorBidi" w:hAnsiTheme="majorBidi" w:cstheme="majorBidi"/>
          <w:sz w:val="22"/>
          <w:szCs w:val="22"/>
        </w:rPr>
        <w:t xml:space="preserve">combine </w:t>
      </w:r>
      <w:r w:rsidR="00951F0A">
        <w:rPr>
          <w:rFonts w:asciiTheme="majorBidi" w:hAnsiTheme="majorBidi" w:cstheme="majorBidi"/>
          <w:sz w:val="22"/>
          <w:szCs w:val="22"/>
        </w:rPr>
        <w:lastRenderedPageBreak/>
        <w:t xml:space="preserve">experiments that will </w:t>
      </w:r>
      <w:r w:rsidR="000E43A2">
        <w:rPr>
          <w:rFonts w:asciiTheme="majorBidi" w:hAnsiTheme="majorBidi" w:cstheme="majorBidi"/>
          <w:sz w:val="22"/>
          <w:szCs w:val="22"/>
        </w:rPr>
        <w:t>test Cytor effects in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 primary </w:t>
      </w:r>
      <w:r w:rsidR="00C74169">
        <w:rPr>
          <w:rFonts w:asciiTheme="majorBidi" w:hAnsiTheme="majorBidi" w:cstheme="majorBidi"/>
          <w:sz w:val="22"/>
          <w:szCs w:val="22"/>
        </w:rPr>
        <w:t xml:space="preserve">resting </w:t>
      </w:r>
      <w:r w:rsidR="000470E8" w:rsidRPr="0026733B">
        <w:rPr>
          <w:rFonts w:asciiTheme="majorBidi" w:hAnsiTheme="majorBidi" w:cstheme="majorBidi"/>
          <w:sz w:val="22"/>
          <w:szCs w:val="22"/>
        </w:rPr>
        <w:t>CD4 primary cells</w:t>
      </w:r>
      <w:r w:rsidR="00D27D25">
        <w:rPr>
          <w:rFonts w:asciiTheme="majorBidi" w:hAnsiTheme="majorBidi" w:cstheme="majorBidi"/>
          <w:sz w:val="22"/>
          <w:szCs w:val="22"/>
        </w:rPr>
        <w:t xml:space="preserve"> that primarily constitute the HIV reservoir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C74169">
        <w:rPr>
          <w:rFonts w:asciiTheme="majorBidi" w:hAnsiTheme="majorBidi" w:cstheme="majorBidi"/>
          <w:sz w:val="22"/>
          <w:szCs w:val="22"/>
        </w:rPr>
        <w:t xml:space="preserve">Accordingly,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methodologies for working with </w:t>
      </w:r>
      <w:r w:rsidR="00951F0A">
        <w:rPr>
          <w:rFonts w:asciiTheme="majorBidi" w:hAnsiTheme="majorBidi" w:cstheme="majorBidi"/>
          <w:sz w:val="22"/>
          <w:szCs w:val="22"/>
        </w:rPr>
        <w:t>these cells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and </w:t>
      </w:r>
      <w:r w:rsidR="00202590">
        <w:rPr>
          <w:rFonts w:asciiTheme="majorBidi" w:hAnsiTheme="majorBidi" w:cstheme="majorBidi"/>
          <w:sz w:val="22"/>
          <w:szCs w:val="22"/>
        </w:rPr>
        <w:t>manipulating</w:t>
      </w:r>
      <w:r w:rsidR="002D3801" w:rsidRPr="0026733B">
        <w:rPr>
          <w:rFonts w:asciiTheme="majorBidi" w:hAnsiTheme="majorBidi" w:cstheme="majorBidi"/>
          <w:sz w:val="22"/>
          <w:szCs w:val="22"/>
        </w:rPr>
        <w:t xml:space="preserve"> Cytor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74169">
        <w:rPr>
          <w:rFonts w:asciiTheme="majorBidi" w:hAnsiTheme="majorBidi" w:cstheme="majorBidi"/>
          <w:sz w:val="22"/>
          <w:szCs w:val="22"/>
        </w:rPr>
        <w:t>levels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del w:id="146" w:author="Editor" w:date="2022-10-30T15:49:00Z">
        <w:r w:rsidR="00951F0A" w:rsidDel="005072EE">
          <w:rPr>
            <w:rFonts w:asciiTheme="majorBidi" w:hAnsiTheme="majorBidi" w:cstheme="majorBidi"/>
            <w:sz w:val="22"/>
            <w:szCs w:val="22"/>
          </w:rPr>
          <w:delText>are</w:delText>
        </w:r>
        <w:r w:rsidR="002D3801" w:rsidRPr="0026733B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147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have been</w:t>
        </w:r>
        <w:r w:rsidR="005072EE" w:rsidRPr="0026733B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751B45">
        <w:rPr>
          <w:rFonts w:asciiTheme="majorBidi" w:hAnsiTheme="majorBidi" w:cstheme="majorBidi"/>
          <w:sz w:val="22"/>
          <w:szCs w:val="22"/>
        </w:rPr>
        <w:t>established in our lab</w:t>
      </w:r>
      <w:r w:rsidR="002D3801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470E8" w:rsidRPr="0026733B">
        <w:rPr>
          <w:rFonts w:asciiTheme="majorBidi" w:hAnsiTheme="majorBidi" w:cstheme="majorBidi"/>
          <w:sz w:val="22"/>
          <w:szCs w:val="22"/>
        </w:rPr>
        <w:t>(</w:t>
      </w:r>
      <w:r w:rsidR="000470E8" w:rsidRPr="0026733B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26733B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0470E8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26733B">
        <w:rPr>
          <w:rFonts w:asciiTheme="majorBidi" w:hAnsiTheme="majorBidi" w:cstheme="majorBidi"/>
          <w:b/>
          <w:bCs/>
          <w:sz w:val="22"/>
          <w:szCs w:val="22"/>
        </w:rPr>
        <w:t>6</w:t>
      </w:r>
      <w:r w:rsidR="00202590">
        <w:rPr>
          <w:rFonts w:asciiTheme="majorBidi" w:hAnsiTheme="majorBidi" w:cstheme="majorBidi"/>
          <w:b/>
          <w:bCs/>
          <w:sz w:val="22"/>
          <w:szCs w:val="22"/>
        </w:rPr>
        <w:t>-8</w:t>
      </w:r>
      <w:r w:rsidR="00951F0A">
        <w:rPr>
          <w:rFonts w:asciiTheme="majorBidi" w:hAnsiTheme="majorBidi" w:cstheme="majorBidi"/>
          <w:b/>
          <w:bCs/>
          <w:sz w:val="22"/>
          <w:szCs w:val="22"/>
        </w:rPr>
        <w:t>; see above point #1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). </w:t>
      </w:r>
      <w:r w:rsidR="00C74169">
        <w:rPr>
          <w:rFonts w:asciiTheme="majorBidi" w:hAnsiTheme="majorBidi" w:cstheme="majorBidi"/>
          <w:sz w:val="22"/>
          <w:szCs w:val="22"/>
        </w:rPr>
        <w:t xml:space="preserve">In </w:t>
      </w:r>
      <w:r w:rsidR="00A03701">
        <w:rPr>
          <w:rFonts w:asciiTheme="majorBidi" w:hAnsiTheme="majorBidi" w:cstheme="majorBidi"/>
          <w:sz w:val="22"/>
          <w:szCs w:val="22"/>
        </w:rPr>
        <w:t>addition</w:t>
      </w:r>
      <w:r w:rsidR="00C74169">
        <w:rPr>
          <w:rFonts w:asciiTheme="majorBidi" w:hAnsiTheme="majorBidi" w:cstheme="majorBidi"/>
          <w:sz w:val="22"/>
          <w:szCs w:val="22"/>
        </w:rPr>
        <w:t xml:space="preserve">, </w:t>
      </w:r>
      <w:r w:rsidR="00751B45">
        <w:rPr>
          <w:rFonts w:asciiTheme="majorBidi" w:hAnsiTheme="majorBidi" w:cstheme="majorBidi"/>
          <w:sz w:val="22"/>
          <w:szCs w:val="22"/>
        </w:rPr>
        <w:t xml:space="preserve">new </w:t>
      </w:r>
      <w:r w:rsidR="000E43A2">
        <w:rPr>
          <w:rFonts w:asciiTheme="majorBidi" w:hAnsiTheme="majorBidi" w:cstheme="majorBidi"/>
          <w:sz w:val="22"/>
          <w:szCs w:val="22"/>
        </w:rPr>
        <w:t xml:space="preserve">preliminary </w:t>
      </w:r>
      <w:r w:rsidR="00751B45">
        <w:rPr>
          <w:rFonts w:asciiTheme="majorBidi" w:hAnsiTheme="majorBidi" w:cstheme="majorBidi"/>
          <w:sz w:val="22"/>
          <w:szCs w:val="22"/>
        </w:rPr>
        <w:t xml:space="preserve">results </w:t>
      </w:r>
      <w:r w:rsidR="009324AB">
        <w:rPr>
          <w:rFonts w:asciiTheme="majorBidi" w:hAnsiTheme="majorBidi" w:cstheme="majorBidi"/>
          <w:sz w:val="22"/>
          <w:szCs w:val="22"/>
        </w:rPr>
        <w:t>show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that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 xml:space="preserve">upon 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depletion </w:t>
      </w:r>
      <w:r w:rsidR="000E43A2">
        <w:rPr>
          <w:rFonts w:asciiTheme="majorBidi" w:hAnsiTheme="majorBidi" w:cstheme="majorBidi"/>
          <w:sz w:val="22"/>
          <w:szCs w:val="22"/>
        </w:rPr>
        <w:t>of Cytor in stimulated</w:t>
      </w:r>
      <w:r w:rsidR="000E43A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primary CD4 T cells</w:t>
      </w:r>
      <w:r w:rsidR="00C74169">
        <w:rPr>
          <w:rFonts w:asciiTheme="majorBidi" w:hAnsiTheme="majorBidi" w:cstheme="majorBidi"/>
          <w:sz w:val="22"/>
          <w:szCs w:val="22"/>
        </w:rPr>
        <w:t>,</w:t>
      </w:r>
      <w:r w:rsidR="000E43A2">
        <w:rPr>
          <w:rFonts w:asciiTheme="majorBidi" w:hAnsiTheme="majorBidi" w:cstheme="majorBidi"/>
          <w:sz w:val="22"/>
          <w:szCs w:val="22"/>
        </w:rPr>
        <w:t xml:space="preserve"> HIV infection is inhibited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(</w:t>
      </w:r>
      <w:r w:rsidR="00E17C2B" w:rsidRPr="0026733B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26733B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E17C2B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B46596">
        <w:rPr>
          <w:rFonts w:asciiTheme="majorBidi" w:hAnsiTheme="majorBidi" w:cstheme="majorBidi"/>
          <w:b/>
          <w:bCs/>
          <w:sz w:val="22"/>
          <w:szCs w:val="22"/>
        </w:rPr>
        <w:t>8; p8</w:t>
      </w:r>
      <w:r w:rsidR="00E17C2B" w:rsidRPr="0026733B">
        <w:rPr>
          <w:rFonts w:asciiTheme="majorBidi" w:hAnsiTheme="majorBidi" w:cstheme="majorBidi"/>
          <w:sz w:val="22"/>
          <w:szCs w:val="22"/>
        </w:rPr>
        <w:t>)</w:t>
      </w:r>
      <w:r w:rsidR="003B482D">
        <w:rPr>
          <w:rFonts w:asciiTheme="majorBidi" w:hAnsiTheme="majorBidi" w:cstheme="majorBidi"/>
          <w:sz w:val="22"/>
          <w:szCs w:val="22"/>
        </w:rPr>
        <w:t>;</w:t>
      </w:r>
      <w:r w:rsidR="00751B45">
        <w:rPr>
          <w:rFonts w:asciiTheme="majorBidi" w:hAnsiTheme="majorBidi" w:cstheme="majorBidi"/>
          <w:sz w:val="22"/>
          <w:szCs w:val="22"/>
        </w:rPr>
        <w:t xml:space="preserve"> </w:t>
      </w:r>
      <w:r w:rsidR="00951F0A">
        <w:rPr>
          <w:rFonts w:asciiTheme="majorBidi" w:hAnsiTheme="majorBidi" w:cstheme="majorBidi"/>
          <w:sz w:val="22"/>
          <w:szCs w:val="22"/>
        </w:rPr>
        <w:t>Moreover</w:t>
      </w:r>
      <w:r w:rsidR="000E43A2">
        <w:rPr>
          <w:rFonts w:asciiTheme="majorBidi" w:hAnsiTheme="majorBidi" w:cstheme="majorBidi"/>
          <w:sz w:val="22"/>
          <w:szCs w:val="22"/>
        </w:rPr>
        <w:t xml:space="preserve">, </w:t>
      </w:r>
      <w:r w:rsidR="00202590">
        <w:rPr>
          <w:rFonts w:asciiTheme="majorBidi" w:hAnsiTheme="majorBidi" w:cstheme="majorBidi"/>
          <w:sz w:val="22"/>
          <w:szCs w:val="22"/>
        </w:rPr>
        <w:t xml:space="preserve">Cytor </w:t>
      </w:r>
      <w:r w:rsidR="003B482D">
        <w:rPr>
          <w:rFonts w:asciiTheme="majorBidi" w:hAnsiTheme="majorBidi" w:cstheme="majorBidi"/>
          <w:sz w:val="22"/>
          <w:szCs w:val="22"/>
        </w:rPr>
        <w:t>levels</w:t>
      </w:r>
      <w:r w:rsidR="00202590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are elevated in the nucleus following CD4 primary T cell stimulation</w:t>
      </w:r>
      <w:r w:rsidR="00951F0A">
        <w:rPr>
          <w:rFonts w:asciiTheme="majorBidi" w:hAnsiTheme="majorBidi" w:cstheme="majorBidi"/>
          <w:sz w:val="22"/>
          <w:szCs w:val="22"/>
        </w:rPr>
        <w:t>,</w:t>
      </w:r>
      <w:r w:rsidR="000E43A2">
        <w:rPr>
          <w:rFonts w:asciiTheme="majorBidi" w:hAnsiTheme="majorBidi" w:cstheme="majorBidi"/>
          <w:sz w:val="22"/>
          <w:szCs w:val="22"/>
        </w:rPr>
        <w:t xml:space="preserve"> </w:t>
      </w:r>
      <w:r w:rsidR="00202590">
        <w:rPr>
          <w:rFonts w:asciiTheme="majorBidi" w:hAnsiTheme="majorBidi" w:cstheme="majorBidi"/>
          <w:sz w:val="22"/>
          <w:szCs w:val="22"/>
        </w:rPr>
        <w:t xml:space="preserve">and </w:t>
      </w:r>
      <w:r w:rsidR="003B482D">
        <w:rPr>
          <w:rFonts w:asciiTheme="majorBidi" w:hAnsiTheme="majorBidi" w:cstheme="majorBidi"/>
          <w:sz w:val="22"/>
          <w:szCs w:val="22"/>
        </w:rPr>
        <w:t xml:space="preserve">its association with P-TEFb </w:t>
      </w:r>
      <w:r w:rsidR="00951F0A">
        <w:rPr>
          <w:rFonts w:asciiTheme="majorBidi" w:hAnsiTheme="majorBidi" w:cstheme="majorBidi"/>
          <w:sz w:val="22"/>
          <w:szCs w:val="22"/>
        </w:rPr>
        <w:t xml:space="preserve">in the </w:t>
      </w:r>
      <w:r w:rsidR="00C160B2">
        <w:rPr>
          <w:rFonts w:asciiTheme="majorBidi" w:hAnsiTheme="majorBidi" w:cstheme="majorBidi"/>
          <w:sz w:val="22"/>
          <w:szCs w:val="22"/>
        </w:rPr>
        <w:t>nucleus</w:t>
      </w:r>
      <w:r w:rsidR="00951F0A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 xml:space="preserve">is increased </w:t>
      </w:r>
      <w:r w:rsidR="00C74169">
        <w:rPr>
          <w:rFonts w:asciiTheme="majorBidi" w:hAnsiTheme="majorBidi" w:cstheme="majorBidi"/>
          <w:sz w:val="22"/>
          <w:szCs w:val="22"/>
        </w:rPr>
        <w:t>upon cell stimulation (</w:t>
      </w:r>
      <w:r w:rsidR="00202590" w:rsidRPr="00202590">
        <w:rPr>
          <w:rFonts w:asciiTheme="majorBidi" w:hAnsiTheme="majorBidi" w:cstheme="majorBidi"/>
          <w:b/>
          <w:bCs/>
          <w:sz w:val="22"/>
          <w:szCs w:val="22"/>
        </w:rPr>
        <w:t>Fig 7; p7</w:t>
      </w:r>
      <w:r w:rsidR="00202590">
        <w:rPr>
          <w:rFonts w:asciiTheme="majorBidi" w:hAnsiTheme="majorBidi" w:cstheme="majorBidi"/>
          <w:sz w:val="22"/>
          <w:szCs w:val="22"/>
        </w:rPr>
        <w:t>)</w:t>
      </w:r>
      <w:r w:rsidR="00E17C2B" w:rsidRPr="0026733B">
        <w:rPr>
          <w:rFonts w:asciiTheme="majorBidi" w:hAnsiTheme="majorBidi" w:cstheme="majorBidi"/>
          <w:sz w:val="22"/>
          <w:szCs w:val="22"/>
        </w:rPr>
        <w:t>.</w:t>
      </w:r>
    </w:p>
    <w:p w14:paraId="67D86B14" w14:textId="77777777" w:rsidR="00DB1A24" w:rsidRPr="00202590" w:rsidRDefault="00AA3C7D" w:rsidP="00202590">
      <w:pPr>
        <w:pStyle w:val="ListParagraph"/>
        <w:widowControl w:val="0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>Additional</w:t>
      </w:r>
      <w:r w:rsidR="00D62DF7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="005B6A98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specific </w:t>
      </w:r>
      <w:r w:rsidR="00D62DF7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points raised </w:t>
      </w:r>
      <w:r w:rsidR="00293C8F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>by the reviewer</w:t>
      </w:r>
      <w:r w:rsidR="00D62DF7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  <w:r w:rsidR="00293C8F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14:paraId="0B2943CC" w14:textId="21FF8C63" w:rsidR="00DB1A24" w:rsidRPr="00B24348" w:rsidRDefault="00951F0A" w:rsidP="00DB1A2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We</w:t>
      </w:r>
      <w:ins w:id="148" w:author="Editor" w:date="2022-10-30T15:50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667ED4">
        <w:rPr>
          <w:rFonts w:asciiTheme="majorBidi" w:hAnsiTheme="majorBidi" w:cstheme="majorBidi"/>
          <w:sz w:val="22"/>
          <w:szCs w:val="22"/>
        </w:rPr>
        <w:t xml:space="preserve"> modified the overall goal of the revised study. </w:t>
      </w:r>
      <w:r w:rsidR="002B0F26" w:rsidRPr="009E6F5E">
        <w:rPr>
          <w:rFonts w:asciiTheme="majorBidi" w:hAnsiTheme="majorBidi" w:cstheme="majorBidi"/>
          <w:sz w:val="22"/>
          <w:szCs w:val="22"/>
        </w:rPr>
        <w:t xml:space="preserve">Accordingly, </w:t>
      </w:r>
      <w:r w:rsidR="00667ED4">
        <w:rPr>
          <w:rFonts w:asciiTheme="majorBidi" w:hAnsiTheme="majorBidi" w:cstheme="majorBidi"/>
          <w:sz w:val="22"/>
          <w:szCs w:val="22"/>
        </w:rPr>
        <w:t xml:space="preserve">following our screen, we </w:t>
      </w:r>
      <w:r w:rsidR="00D62DF7" w:rsidRPr="00B24348">
        <w:rPr>
          <w:rFonts w:asciiTheme="majorBidi" w:hAnsiTheme="majorBidi" w:cstheme="majorBidi"/>
          <w:sz w:val="22"/>
          <w:szCs w:val="22"/>
        </w:rPr>
        <w:t xml:space="preserve">will </w:t>
      </w:r>
      <w:r w:rsidR="003C7F6D" w:rsidRPr="00B24348">
        <w:rPr>
          <w:rFonts w:asciiTheme="majorBidi" w:hAnsiTheme="majorBidi" w:cstheme="majorBidi"/>
          <w:sz w:val="22"/>
          <w:szCs w:val="22"/>
        </w:rPr>
        <w:t xml:space="preserve">validate the functional relevance of </w:t>
      </w:r>
      <w:r w:rsidR="00DA75F7">
        <w:rPr>
          <w:rFonts w:asciiTheme="majorBidi" w:hAnsiTheme="majorBidi" w:cstheme="majorBidi"/>
          <w:sz w:val="22"/>
          <w:szCs w:val="22"/>
        </w:rPr>
        <w:t xml:space="preserve">identified </w:t>
      </w:r>
      <w:r w:rsidR="003C7F6D" w:rsidRPr="00B24348">
        <w:rPr>
          <w:rFonts w:asciiTheme="majorBidi" w:hAnsiTheme="majorBidi" w:cstheme="majorBidi"/>
          <w:sz w:val="22"/>
          <w:szCs w:val="22"/>
        </w:rPr>
        <w:t xml:space="preserve">lncRNAs for HIV </w:t>
      </w:r>
      <w:r w:rsidR="00C160B2">
        <w:rPr>
          <w:rFonts w:asciiTheme="majorBidi" w:hAnsiTheme="majorBidi" w:cstheme="majorBidi"/>
          <w:sz w:val="22"/>
          <w:szCs w:val="22"/>
        </w:rPr>
        <w:t>infection by employing</w:t>
      </w:r>
      <w:r>
        <w:rPr>
          <w:rFonts w:asciiTheme="majorBidi" w:hAnsiTheme="majorBidi" w:cstheme="majorBidi"/>
          <w:sz w:val="22"/>
          <w:szCs w:val="22"/>
        </w:rPr>
        <w:t xml:space="preserve"> gain</w:t>
      </w:r>
      <w:ins w:id="149" w:author="Editor" w:date="2022-10-30T15:50:00Z">
        <w:r w:rsidR="005072EE">
          <w:rPr>
            <w:rFonts w:asciiTheme="majorBidi" w:hAnsiTheme="majorBidi" w:cstheme="majorBidi"/>
            <w:sz w:val="22"/>
            <w:szCs w:val="22"/>
          </w:rPr>
          <w:t>-</w:t>
        </w:r>
      </w:ins>
      <w:r>
        <w:rPr>
          <w:rFonts w:asciiTheme="majorBidi" w:hAnsiTheme="majorBidi" w:cstheme="majorBidi"/>
          <w:sz w:val="22"/>
          <w:szCs w:val="22"/>
        </w:rPr>
        <w:t xml:space="preserve"> and </w:t>
      </w:r>
      <w:r w:rsidR="00C160B2">
        <w:rPr>
          <w:rFonts w:asciiTheme="majorBidi" w:hAnsiTheme="majorBidi" w:cstheme="majorBidi"/>
          <w:sz w:val="22"/>
          <w:szCs w:val="22"/>
        </w:rPr>
        <w:t>loss-of-function</w:t>
      </w:r>
      <w:r>
        <w:rPr>
          <w:rFonts w:asciiTheme="majorBidi" w:hAnsiTheme="majorBidi" w:cstheme="majorBidi"/>
          <w:sz w:val="22"/>
          <w:szCs w:val="22"/>
        </w:rPr>
        <w:t xml:space="preserve"> experiments in T cell lines and</w:t>
      </w:r>
      <w:r w:rsidR="003C7F6D" w:rsidRPr="00B24348">
        <w:rPr>
          <w:rFonts w:asciiTheme="majorBidi" w:hAnsiTheme="majorBidi" w:cstheme="majorBidi"/>
          <w:sz w:val="22"/>
          <w:szCs w:val="22"/>
        </w:rPr>
        <w:t xml:space="preserve"> in resting primary CD4+ T cells that are the physiologic cell targets of HIV</w:t>
      </w:r>
      <w:r w:rsidR="003D3C21" w:rsidRPr="00B24348">
        <w:rPr>
          <w:rFonts w:asciiTheme="majorBidi" w:hAnsiTheme="majorBidi" w:cstheme="majorBidi"/>
          <w:sz w:val="22"/>
          <w:szCs w:val="22"/>
        </w:rPr>
        <w:t>.</w:t>
      </w:r>
    </w:p>
    <w:p w14:paraId="7160E4BB" w14:textId="065AC3E4" w:rsidR="00DB1A24" w:rsidRDefault="00861CBB" w:rsidP="00274DA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04C2A">
        <w:rPr>
          <w:rFonts w:asciiTheme="majorBidi" w:hAnsiTheme="majorBidi" w:cstheme="majorBidi"/>
          <w:color w:val="000000" w:themeColor="text1"/>
          <w:sz w:val="22"/>
          <w:szCs w:val="22"/>
        </w:rPr>
        <w:t>“</w:t>
      </w:r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Cytor effects on HIV </w:t>
      </w:r>
      <w:r w:rsidR="009A6BC0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gene expression and latency may be</w:t>
      </w:r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indirect </w:t>
      </w:r>
      <w:r w:rsidR="009A6BC0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via</w:t>
      </w:r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regulation of Cytor</w:t>
      </w:r>
      <w:ins w:id="150" w:author="Editor" w:date="2022-10-30T15:50:00Z">
        <w:r w:rsidR="005072EE">
          <w:rPr>
            <w:rFonts w:asciiTheme="majorBidi" w:hAnsiTheme="majorBidi" w:cstheme="majorBidi"/>
            <w:b/>
            <w:bCs/>
            <w:color w:val="000000" w:themeColor="text1"/>
            <w:sz w:val="22"/>
            <w:szCs w:val="22"/>
          </w:rPr>
          <w:t xml:space="preserve"> </w:t>
        </w:r>
      </w:ins>
      <w:del w:id="151" w:author="Editor" w:date="2022-10-30T15:50:00Z">
        <w:r w:rsidR="00D62DF7" w:rsidRPr="000833AF" w:rsidDel="005072EE">
          <w:rPr>
            <w:rFonts w:asciiTheme="majorBidi" w:hAnsiTheme="majorBidi" w:cstheme="majorBidi"/>
            <w:b/>
            <w:bCs/>
            <w:color w:val="000000" w:themeColor="text1"/>
            <w:sz w:val="22"/>
            <w:szCs w:val="22"/>
          </w:rPr>
          <w:delText>-</w:delText>
        </w:r>
      </w:del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target genes</w:t>
      </w:r>
      <w:r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” </w:t>
      </w:r>
      <w:r w:rsidR="00204C2A" w:rsidRPr="00E450FB">
        <w:rPr>
          <w:rFonts w:asciiTheme="majorBidi" w:hAnsiTheme="majorBidi" w:cstheme="majorBidi"/>
          <w:b/>
          <w:szCs w:val="22"/>
        </w:rPr>
        <w:t>–</w:t>
      </w:r>
      <w:r w:rsidR="00204C2A" w:rsidRPr="00E450FB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ins w:id="152" w:author="Editor" w:date="2022-10-30T15:50:00Z">
        <w:r w:rsidR="005072EE">
          <w:rPr>
            <w:rFonts w:asciiTheme="majorBidi" w:hAnsiTheme="majorBidi" w:cstheme="majorBidi"/>
            <w:sz w:val="22"/>
            <w:szCs w:val="22"/>
          </w:rPr>
          <w:t>The r</w:t>
        </w:r>
      </w:ins>
      <w:del w:id="153" w:author="Editor" w:date="2022-10-30T15:50:00Z">
        <w:r w:rsidR="00204C2A" w:rsidRPr="00E450FB" w:rsidDel="005072EE">
          <w:rPr>
            <w:rFonts w:asciiTheme="majorBidi" w:hAnsiTheme="majorBidi" w:cstheme="majorBidi"/>
            <w:sz w:val="22"/>
            <w:szCs w:val="22"/>
          </w:rPr>
          <w:delText>R</w:delText>
        </w:r>
      </w:del>
      <w:r w:rsidR="00204C2A" w:rsidRPr="00E450FB">
        <w:rPr>
          <w:rFonts w:asciiTheme="majorBidi" w:hAnsiTheme="majorBidi" w:cstheme="majorBidi"/>
          <w:sz w:val="22"/>
          <w:szCs w:val="22"/>
        </w:rPr>
        <w:t>evised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DB1A24">
        <w:rPr>
          <w:rFonts w:asciiTheme="majorBidi" w:hAnsiTheme="majorBidi" w:cstheme="majorBidi"/>
          <w:b/>
          <w:bCs/>
          <w:sz w:val="22"/>
          <w:szCs w:val="22"/>
        </w:rPr>
        <w:t>SA</w:t>
      </w:r>
      <w:r w:rsidR="00202590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D62DF7" w:rsidRPr="00DB1A24">
        <w:rPr>
          <w:rFonts w:asciiTheme="majorBidi" w:hAnsiTheme="majorBidi" w:cstheme="majorBidi"/>
          <w:sz w:val="22"/>
          <w:szCs w:val="22"/>
        </w:rPr>
        <w:t>will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667ED4">
        <w:rPr>
          <w:rFonts w:asciiTheme="majorBidi" w:hAnsiTheme="majorBidi" w:cstheme="majorBidi"/>
          <w:sz w:val="22"/>
          <w:szCs w:val="22"/>
        </w:rPr>
        <w:t>explo</w:t>
      </w:r>
      <w:r w:rsidR="00D62DF7" w:rsidRPr="00667ED4">
        <w:rPr>
          <w:rFonts w:asciiTheme="majorBidi" w:hAnsiTheme="majorBidi" w:cstheme="majorBidi"/>
          <w:sz w:val="22"/>
          <w:szCs w:val="22"/>
        </w:rPr>
        <w:t>re</w:t>
      </w:r>
      <w:r w:rsidR="009A6BC0" w:rsidRPr="00667ED4">
        <w:rPr>
          <w:rFonts w:asciiTheme="majorBidi" w:hAnsiTheme="majorBidi" w:cstheme="majorBidi"/>
          <w:sz w:val="22"/>
          <w:szCs w:val="22"/>
        </w:rPr>
        <w:t xml:space="preserve"> </w:t>
      </w:r>
      <w:r w:rsidR="00DA75F7">
        <w:rPr>
          <w:rFonts w:asciiTheme="majorBidi" w:hAnsiTheme="majorBidi" w:cstheme="majorBidi"/>
          <w:sz w:val="22"/>
          <w:szCs w:val="22"/>
        </w:rPr>
        <w:t xml:space="preserve">the </w:t>
      </w:r>
      <w:r w:rsidR="003D3C21" w:rsidRPr="00667ED4">
        <w:rPr>
          <w:rFonts w:asciiTheme="majorBidi" w:hAnsiTheme="majorBidi" w:cstheme="majorBidi"/>
          <w:sz w:val="22"/>
          <w:szCs w:val="22"/>
        </w:rPr>
        <w:t>indirect effects of Cytor on T cell activation</w:t>
      </w:r>
      <w:r w:rsidR="00D62DF7" w:rsidRPr="00667ED4">
        <w:rPr>
          <w:rFonts w:asciiTheme="majorBidi" w:hAnsiTheme="majorBidi" w:cstheme="majorBidi"/>
          <w:sz w:val="22"/>
          <w:szCs w:val="22"/>
        </w:rPr>
        <w:t>, actin remodeling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D62DF7" w:rsidRPr="00667ED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667ED4">
        <w:rPr>
          <w:rFonts w:asciiTheme="majorBidi" w:hAnsiTheme="majorBidi" w:cstheme="majorBidi"/>
          <w:sz w:val="22"/>
          <w:szCs w:val="22"/>
        </w:rPr>
        <w:t xml:space="preserve">and </w:t>
      </w:r>
      <w:r w:rsidR="00DA75F7">
        <w:rPr>
          <w:rFonts w:asciiTheme="majorBidi" w:hAnsiTheme="majorBidi" w:cstheme="majorBidi"/>
          <w:sz w:val="22"/>
          <w:szCs w:val="22"/>
        </w:rPr>
        <w:t>cellular</w:t>
      </w:r>
      <w:r w:rsidR="009A6BC0" w:rsidRPr="00667ED4">
        <w:rPr>
          <w:rFonts w:asciiTheme="majorBidi" w:hAnsiTheme="majorBidi" w:cstheme="majorBidi"/>
          <w:sz w:val="22"/>
          <w:szCs w:val="22"/>
        </w:rPr>
        <w:t xml:space="preserve"> or HIV</w:t>
      </w:r>
      <w:r w:rsidR="003D3C21" w:rsidRPr="00667ED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667ED4">
        <w:rPr>
          <w:rFonts w:asciiTheme="majorBidi" w:hAnsiTheme="majorBidi" w:cstheme="majorBidi"/>
          <w:sz w:val="22"/>
          <w:szCs w:val="22"/>
          <w:lang w:bidi="he-IL"/>
        </w:rPr>
        <w:t>gene expression</w:t>
      </w:r>
      <w:r w:rsidR="00D62DF7" w:rsidRPr="00667ED4">
        <w:rPr>
          <w:rFonts w:asciiTheme="majorBidi" w:hAnsiTheme="majorBidi" w:cstheme="majorBidi"/>
          <w:iCs/>
          <w:sz w:val="22"/>
          <w:szCs w:val="22"/>
          <w:lang w:bidi="he-IL"/>
        </w:rPr>
        <w:t>.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>RNA</w:t>
      </w:r>
      <w:r w:rsidR="0059411A" w:rsidRPr="00DB1A24">
        <w:rPr>
          <w:rFonts w:asciiTheme="majorBidi" w:hAnsiTheme="majorBidi" w:cstheme="majorBidi"/>
          <w:bCs/>
          <w:sz w:val="22"/>
          <w:szCs w:val="22"/>
        </w:rPr>
        <w:t>-</w:t>
      </w:r>
      <w:r w:rsidR="00DA75F7">
        <w:rPr>
          <w:rFonts w:asciiTheme="majorBidi" w:hAnsiTheme="majorBidi" w:cstheme="majorBidi"/>
          <w:bCs/>
          <w:sz w:val="22"/>
          <w:szCs w:val="22"/>
        </w:rPr>
        <w:t>S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>eq analysis identified specific Cytor</w:t>
      </w:r>
      <w:ins w:id="154" w:author="Editor" w:date="2022-10-30T15:50:00Z">
        <w:r w:rsidR="005072EE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del w:id="155" w:author="Editor" w:date="2022-10-30T15:50:00Z">
        <w:r w:rsidR="009A6BC0" w:rsidRPr="00DB1A24" w:rsidDel="005072EE">
          <w:rPr>
            <w:rFonts w:asciiTheme="majorBidi" w:hAnsiTheme="majorBidi" w:cstheme="majorBidi"/>
            <w:bCs/>
            <w:sz w:val="22"/>
            <w:szCs w:val="22"/>
          </w:rPr>
          <w:delText>-</w:delText>
        </w:r>
      </w:del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gene targets that </w:t>
      </w:r>
      <w:r w:rsidR="009A2CC3">
        <w:rPr>
          <w:rFonts w:asciiTheme="majorBidi" w:hAnsiTheme="majorBidi" w:cstheme="majorBidi"/>
          <w:bCs/>
          <w:sz w:val="22"/>
          <w:szCs w:val="22"/>
        </w:rPr>
        <w:t>are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bCs/>
          <w:sz w:val="22"/>
          <w:szCs w:val="22"/>
        </w:rPr>
        <w:t>differentially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expressed upon Cytor depletion (</w:t>
      </w:r>
      <w:r w:rsidR="009A6BC0" w:rsidRPr="00DB1A24">
        <w:rPr>
          <w:rFonts w:asciiTheme="majorBidi" w:hAnsiTheme="majorBidi" w:cstheme="majorBidi"/>
          <w:b/>
          <w:sz w:val="22"/>
          <w:szCs w:val="22"/>
        </w:rPr>
        <w:t>Fig</w:t>
      </w:r>
      <w:r w:rsidR="00830F04" w:rsidRPr="00DB1A24">
        <w:rPr>
          <w:rFonts w:asciiTheme="majorBidi" w:hAnsiTheme="majorBidi" w:cstheme="majorBidi"/>
          <w:b/>
          <w:sz w:val="22"/>
          <w:szCs w:val="22"/>
        </w:rPr>
        <w:t>.</w:t>
      </w:r>
      <w:r w:rsidR="009A6BC0" w:rsidRPr="00DB1A24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59411A" w:rsidRPr="00DB1A24">
        <w:rPr>
          <w:rFonts w:asciiTheme="majorBidi" w:hAnsiTheme="majorBidi" w:cstheme="majorBidi"/>
          <w:b/>
          <w:sz w:val="22"/>
          <w:szCs w:val="22"/>
        </w:rPr>
        <w:t>5</w:t>
      </w:r>
      <w:r w:rsidR="00202590">
        <w:rPr>
          <w:rFonts w:asciiTheme="majorBidi" w:hAnsiTheme="majorBidi" w:cstheme="majorBidi"/>
          <w:b/>
          <w:sz w:val="22"/>
          <w:szCs w:val="22"/>
        </w:rPr>
        <w:t>; p6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). </w:t>
      </w:r>
      <w:r w:rsidR="002B0F26" w:rsidRPr="00DB1A24">
        <w:rPr>
          <w:rFonts w:asciiTheme="majorBidi" w:hAnsiTheme="majorBidi" w:cstheme="majorBidi"/>
          <w:bCs/>
          <w:sz w:val="22"/>
          <w:szCs w:val="22"/>
        </w:rPr>
        <w:t xml:space="preserve">GO </w:t>
      </w:r>
      <w:r w:rsidR="00202590" w:rsidRPr="00DB1A24">
        <w:rPr>
          <w:rFonts w:asciiTheme="majorBidi" w:hAnsiTheme="majorBidi" w:cstheme="majorBidi"/>
          <w:bCs/>
          <w:sz w:val="22"/>
          <w:szCs w:val="22"/>
        </w:rPr>
        <w:t>analys</w:t>
      </w:r>
      <w:ins w:id="156" w:author="Editor" w:date="2022-10-30T15:51:00Z">
        <w:r w:rsidR="005072EE">
          <w:rPr>
            <w:rFonts w:asciiTheme="majorBidi" w:hAnsiTheme="majorBidi" w:cstheme="majorBidi"/>
            <w:bCs/>
            <w:sz w:val="22"/>
            <w:szCs w:val="22"/>
          </w:rPr>
          <w:t xml:space="preserve">es revealed these targets to be enriched in the </w:t>
        </w:r>
      </w:ins>
      <w:del w:id="157" w:author="Editor" w:date="2022-10-30T15:51:00Z">
        <w:r w:rsidR="00202590" w:rsidRPr="00DB1A24" w:rsidDel="005072EE">
          <w:rPr>
            <w:rFonts w:asciiTheme="majorBidi" w:hAnsiTheme="majorBidi" w:cstheme="majorBidi"/>
            <w:bCs/>
            <w:sz w:val="22"/>
            <w:szCs w:val="22"/>
          </w:rPr>
          <w:delText>is</w:delText>
        </w:r>
        <w:r w:rsidR="002B0F26" w:rsidRPr="00DB1A24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 </w:delText>
        </w:r>
        <w:r w:rsidR="00C160B2" w:rsidDel="005072EE">
          <w:rPr>
            <w:rFonts w:asciiTheme="majorBidi" w:hAnsiTheme="majorBidi" w:cstheme="majorBidi"/>
            <w:bCs/>
            <w:sz w:val="22"/>
            <w:szCs w:val="22"/>
          </w:rPr>
          <w:delText>includes</w:delText>
        </w:r>
        <w:r w:rsidR="000833AF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 enriched</w:delText>
        </w:r>
        <w:r w:rsidR="009A6BC0" w:rsidRPr="00202590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 </w:delText>
        </w:r>
        <w:r w:rsidR="002B0F26" w:rsidRPr="00202590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regulatory </w:delText>
        </w:r>
        <w:r w:rsidR="009A6BC0" w:rsidRPr="00202590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pathways of </w:delText>
        </w:r>
      </w:del>
      <w:r w:rsidR="009A6BC0" w:rsidRPr="00202590">
        <w:rPr>
          <w:rFonts w:asciiTheme="majorBidi" w:hAnsiTheme="majorBidi" w:cstheme="majorBidi"/>
          <w:bCs/>
          <w:sz w:val="22"/>
          <w:szCs w:val="22"/>
        </w:rPr>
        <w:t>gene transcription, T cell activation</w:t>
      </w:r>
      <w:r w:rsidR="00C160B2">
        <w:rPr>
          <w:rFonts w:asciiTheme="majorBidi" w:hAnsiTheme="majorBidi" w:cstheme="majorBidi"/>
          <w:bCs/>
          <w:sz w:val="22"/>
          <w:szCs w:val="22"/>
        </w:rPr>
        <w:t>,</w:t>
      </w:r>
      <w:r w:rsidR="009A6BC0" w:rsidRPr="00202590">
        <w:rPr>
          <w:rFonts w:asciiTheme="majorBidi" w:hAnsiTheme="majorBidi" w:cstheme="majorBidi"/>
          <w:bCs/>
          <w:sz w:val="22"/>
          <w:szCs w:val="22"/>
        </w:rPr>
        <w:t xml:space="preserve"> and actin remodeling</w:t>
      </w:r>
      <w:ins w:id="158" w:author="Editor" w:date="2022-10-30T15:51:00Z">
        <w:r w:rsidR="005072EE">
          <w:rPr>
            <w:rFonts w:asciiTheme="majorBidi" w:hAnsiTheme="majorBidi" w:cstheme="majorBidi"/>
            <w:bCs/>
            <w:sz w:val="22"/>
            <w:szCs w:val="22"/>
          </w:rPr>
          <w:t xml:space="preserve"> pathways</w:t>
        </w:r>
      </w:ins>
      <w:r w:rsidR="009A6BC0" w:rsidRPr="00202590">
        <w:rPr>
          <w:rFonts w:asciiTheme="majorBidi" w:hAnsiTheme="majorBidi" w:cstheme="majorBidi"/>
          <w:bCs/>
          <w:sz w:val="22"/>
          <w:szCs w:val="22"/>
        </w:rPr>
        <w:t>.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274DA8">
        <w:rPr>
          <w:rFonts w:asciiTheme="majorBidi" w:hAnsiTheme="majorBidi" w:cstheme="majorBidi"/>
          <w:bCs/>
          <w:sz w:val="22"/>
          <w:szCs w:val="22"/>
        </w:rPr>
        <w:t>N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ew preliminary </w:t>
      </w:r>
      <w:r w:rsidR="009A2CC3">
        <w:rPr>
          <w:rFonts w:asciiTheme="majorBidi" w:hAnsiTheme="majorBidi" w:cstheme="majorBidi"/>
          <w:bCs/>
          <w:sz w:val="22"/>
          <w:szCs w:val="22"/>
        </w:rPr>
        <w:t>results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in </w:t>
      </w:r>
      <w:r w:rsidR="00C160B2">
        <w:rPr>
          <w:rFonts w:asciiTheme="majorBidi" w:hAnsiTheme="majorBidi" w:cstheme="majorBidi"/>
          <w:bCs/>
          <w:sz w:val="22"/>
          <w:szCs w:val="22"/>
        </w:rPr>
        <w:t>Jurkat-derived</w:t>
      </w:r>
      <w:r w:rsidR="00DA75F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CD4 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>T cell lines</w:t>
      </w:r>
      <w:r w:rsidR="00274DA8">
        <w:rPr>
          <w:rFonts w:asciiTheme="majorBidi" w:hAnsiTheme="majorBidi" w:cstheme="majorBidi"/>
          <w:bCs/>
          <w:sz w:val="22"/>
          <w:szCs w:val="22"/>
        </w:rPr>
        <w:t xml:space="preserve"> show</w:t>
      </w:r>
      <w:r w:rsidR="009A2CC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0833AF">
        <w:rPr>
          <w:rFonts w:asciiTheme="majorBidi" w:hAnsiTheme="majorBidi" w:cstheme="majorBidi"/>
          <w:bCs/>
          <w:sz w:val="22"/>
          <w:szCs w:val="22"/>
        </w:rPr>
        <w:t>that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C0543F" w:rsidRPr="00DB1A24">
        <w:rPr>
          <w:rFonts w:asciiTheme="majorBidi" w:hAnsiTheme="majorBidi" w:cstheme="majorBidi"/>
          <w:bCs/>
          <w:sz w:val="22"/>
          <w:szCs w:val="22"/>
        </w:rPr>
        <w:t xml:space="preserve">Cytor depletion 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disrupts </w:t>
      </w:r>
      <w:r w:rsidR="00DA75F7">
        <w:rPr>
          <w:rFonts w:asciiTheme="majorBidi" w:hAnsiTheme="majorBidi" w:cstheme="majorBidi"/>
          <w:bCs/>
          <w:sz w:val="22"/>
          <w:szCs w:val="22"/>
        </w:rPr>
        <w:t xml:space="preserve">proper T cell activation and </w:t>
      </w:r>
      <w:r w:rsidR="003D3C21" w:rsidRPr="00DB1A24">
        <w:rPr>
          <w:rFonts w:asciiTheme="majorBidi" w:hAnsiTheme="majorBidi" w:cstheme="majorBidi"/>
          <w:iCs/>
          <w:sz w:val="22"/>
          <w:szCs w:val="22"/>
        </w:rPr>
        <w:t xml:space="preserve">actin dynamics </w:t>
      </w:r>
      <w:r w:rsidR="003D3C21" w:rsidRPr="00DB1A24">
        <w:rPr>
          <w:rFonts w:asciiTheme="majorBidi" w:hAnsiTheme="majorBidi" w:cstheme="majorBidi"/>
          <w:b/>
          <w:bCs/>
          <w:iCs/>
          <w:sz w:val="22"/>
          <w:szCs w:val="22"/>
        </w:rPr>
        <w:t>(</w:t>
      </w:r>
      <w:r w:rsidR="00202590">
        <w:rPr>
          <w:rFonts w:asciiTheme="majorBidi" w:hAnsiTheme="majorBidi" w:cstheme="majorBidi"/>
          <w:b/>
          <w:bCs/>
          <w:iCs/>
          <w:sz w:val="22"/>
          <w:szCs w:val="22"/>
        </w:rPr>
        <w:t xml:space="preserve">Fig. 4; </w:t>
      </w:r>
      <w:r w:rsidR="003D3C21" w:rsidRPr="00DB1A24">
        <w:rPr>
          <w:rFonts w:asciiTheme="majorBidi" w:hAnsiTheme="majorBidi" w:cstheme="majorBidi"/>
          <w:b/>
          <w:bCs/>
          <w:iCs/>
          <w:sz w:val="22"/>
          <w:szCs w:val="22"/>
        </w:rPr>
        <w:t xml:space="preserve">p6). </w:t>
      </w:r>
      <w:r w:rsidR="003D3C21" w:rsidRPr="00DB1A24">
        <w:rPr>
          <w:rFonts w:asciiTheme="majorBidi" w:hAnsiTheme="majorBidi" w:cstheme="majorBidi"/>
          <w:bCs/>
          <w:iCs/>
          <w:sz w:val="22"/>
          <w:szCs w:val="22"/>
        </w:rPr>
        <w:t xml:space="preserve">Based on these preliminary </w:t>
      </w:r>
      <w:r w:rsidR="00FF1688">
        <w:rPr>
          <w:rFonts w:asciiTheme="majorBidi" w:hAnsiTheme="majorBidi" w:cstheme="majorBidi"/>
          <w:bCs/>
          <w:iCs/>
          <w:sz w:val="22"/>
          <w:szCs w:val="22"/>
        </w:rPr>
        <w:t>findings</w:t>
      </w:r>
      <w:r w:rsidR="003D3C21" w:rsidRPr="00DB1A24">
        <w:rPr>
          <w:rFonts w:asciiTheme="majorBidi" w:hAnsiTheme="majorBidi" w:cstheme="majorBidi"/>
          <w:bCs/>
          <w:iCs/>
          <w:sz w:val="22"/>
          <w:szCs w:val="22"/>
        </w:rPr>
        <w:t xml:space="preserve">, 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we hypothesize that </w:t>
      </w:r>
      <w:r w:rsidR="00EC5708" w:rsidRPr="00FA4465">
        <w:rPr>
          <w:rFonts w:asciiTheme="majorBidi" w:hAnsiTheme="majorBidi" w:cstheme="majorBidi"/>
          <w:b/>
          <w:bCs/>
          <w:sz w:val="22"/>
          <w:szCs w:val="22"/>
        </w:rPr>
        <w:t>in primary CD4 T cells</w:t>
      </w:r>
      <w:r w:rsidR="00274DA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the effects of Cytor on T cell actin dynamics </w:t>
      </w:r>
      <w:r w:rsidR="00DA75F7" w:rsidRPr="00FA4465">
        <w:rPr>
          <w:rFonts w:asciiTheme="majorBidi" w:hAnsiTheme="majorBidi" w:cstheme="majorBidi"/>
          <w:b/>
          <w:bCs/>
          <w:sz w:val="22"/>
          <w:szCs w:val="22"/>
        </w:rPr>
        <w:t>may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be mediated by the regulation of Cytor</w:t>
      </w:r>
      <w:ins w:id="159" w:author="Editor" w:date="2022-10-30T15:51:00Z">
        <w:r w:rsidR="005072EE">
          <w:rPr>
            <w:rFonts w:asciiTheme="majorBidi" w:hAnsiTheme="majorBidi" w:cstheme="majorBidi"/>
            <w:b/>
            <w:bCs/>
            <w:sz w:val="22"/>
            <w:szCs w:val="22"/>
          </w:rPr>
          <w:t xml:space="preserve"> t</w:t>
        </w:r>
      </w:ins>
      <w:del w:id="160" w:author="Editor" w:date="2022-10-30T15:51:00Z">
        <w:r w:rsidR="00C0543F" w:rsidRPr="00FA4465" w:rsidDel="005072EE">
          <w:rPr>
            <w:rFonts w:asciiTheme="majorBidi" w:hAnsiTheme="majorBidi" w:cstheme="majorBidi"/>
            <w:b/>
            <w:bCs/>
            <w:sz w:val="22"/>
            <w:szCs w:val="22"/>
          </w:rPr>
          <w:delText>-</w:delText>
        </w:r>
        <w:r w:rsidR="003D3C21" w:rsidRPr="00FA4465" w:rsidDel="005072EE">
          <w:rPr>
            <w:rFonts w:asciiTheme="majorBidi" w:hAnsiTheme="majorBidi" w:cstheme="majorBidi"/>
            <w:b/>
            <w:bCs/>
            <w:sz w:val="22"/>
            <w:szCs w:val="22"/>
          </w:rPr>
          <w:delText>t</w:delText>
        </w:r>
      </w:del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arget gene</w:t>
      </w:r>
      <w:r w:rsidR="00D62DF7" w:rsidRPr="00FA4465">
        <w:rPr>
          <w:rFonts w:asciiTheme="majorBidi" w:hAnsiTheme="majorBidi" w:cstheme="majorBidi"/>
          <w:b/>
          <w:bCs/>
          <w:sz w:val="22"/>
          <w:szCs w:val="22"/>
        </w:rPr>
        <w:t>s</w:t>
      </w:r>
      <w:r w:rsidR="00DA75F7" w:rsidRPr="00FA4465">
        <w:rPr>
          <w:rFonts w:asciiTheme="majorBidi" w:hAnsiTheme="majorBidi" w:cstheme="majorBidi"/>
          <w:b/>
          <w:bCs/>
          <w:sz w:val="22"/>
          <w:szCs w:val="22"/>
        </w:rPr>
        <w:t>,</w:t>
      </w:r>
      <w:r w:rsidR="00066C60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thereby indirectly affecting HIV gene expression and </w:t>
      </w:r>
      <w:r w:rsidR="00DA75F7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viral </w:t>
      </w:r>
      <w:r w:rsidR="00066C60" w:rsidRPr="00FA4465">
        <w:rPr>
          <w:rFonts w:asciiTheme="majorBidi" w:hAnsiTheme="majorBidi" w:cstheme="majorBidi"/>
          <w:b/>
          <w:bCs/>
          <w:sz w:val="22"/>
          <w:szCs w:val="22"/>
        </w:rPr>
        <w:t>latency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D62DF7" w:rsidRPr="00FA4465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FA4465">
        <w:rPr>
          <w:rFonts w:asciiTheme="majorBidi" w:hAnsiTheme="majorBidi" w:cstheme="majorBidi"/>
          <w:iCs/>
          <w:sz w:val="22"/>
          <w:szCs w:val="22"/>
        </w:rPr>
        <w:t>We plan</w:t>
      </w:r>
      <w:r w:rsidR="009A6BC0" w:rsidRPr="00FF1688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FA4465">
        <w:rPr>
          <w:rFonts w:asciiTheme="majorBidi" w:hAnsiTheme="majorBidi" w:cstheme="majorBidi"/>
          <w:bCs/>
          <w:sz w:val="22"/>
          <w:szCs w:val="22"/>
        </w:rPr>
        <w:t>to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DA75F7">
        <w:rPr>
          <w:rFonts w:asciiTheme="majorBidi" w:hAnsiTheme="majorBidi" w:cstheme="majorBidi"/>
          <w:bCs/>
          <w:sz w:val="22"/>
          <w:szCs w:val="22"/>
        </w:rPr>
        <w:t>identify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t</w:t>
      </w:r>
      <w:r w:rsidR="009F0335" w:rsidRPr="00DB1A24">
        <w:rPr>
          <w:rFonts w:asciiTheme="majorBidi" w:hAnsiTheme="majorBidi" w:cstheme="majorBidi"/>
          <w:bCs/>
          <w:sz w:val="22"/>
          <w:szCs w:val="22"/>
        </w:rPr>
        <w:t>hese t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>arget genes of Cytor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 and investigate their</w:t>
      </w:r>
      <w:r w:rsidR="00FF168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role </w:t>
      </w:r>
      <w:r w:rsidR="00C160B2">
        <w:rPr>
          <w:rFonts w:asciiTheme="majorBidi" w:hAnsiTheme="majorBidi" w:cstheme="majorBidi"/>
          <w:bCs/>
          <w:sz w:val="22"/>
          <w:szCs w:val="22"/>
        </w:rPr>
        <w:t>in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 T cell activation, actin dynamics</w:t>
      </w:r>
      <w:r w:rsidR="00C160B2">
        <w:rPr>
          <w:rFonts w:asciiTheme="majorBidi" w:hAnsiTheme="majorBidi" w:cstheme="majorBidi"/>
          <w:bCs/>
          <w:sz w:val="22"/>
          <w:szCs w:val="22"/>
        </w:rPr>
        <w:t>,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 and HIV gene expression </w:t>
      </w:r>
      <w:r w:rsidR="009E6F5E">
        <w:rPr>
          <w:rFonts w:asciiTheme="majorBidi" w:hAnsiTheme="majorBidi" w:cstheme="majorBidi"/>
          <w:bCs/>
          <w:sz w:val="22"/>
          <w:szCs w:val="22"/>
        </w:rPr>
        <w:t>in</w:t>
      </w:r>
      <w:r w:rsidR="00FF1688">
        <w:rPr>
          <w:rFonts w:asciiTheme="majorBidi" w:hAnsiTheme="majorBidi" w:cstheme="majorBidi"/>
          <w:bCs/>
          <w:sz w:val="22"/>
          <w:szCs w:val="22"/>
        </w:rPr>
        <w:t xml:space="preserve"> T cell lines and primary </w:t>
      </w:r>
      <w:r w:rsidR="00C160B2">
        <w:rPr>
          <w:rFonts w:asciiTheme="majorBidi" w:hAnsiTheme="majorBidi" w:cstheme="majorBidi"/>
          <w:bCs/>
          <w:sz w:val="22"/>
          <w:szCs w:val="22"/>
        </w:rPr>
        <w:t>cells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Finally, </w:t>
      </w:r>
      <w:r w:rsidR="009E6F5E">
        <w:rPr>
          <w:rFonts w:asciiTheme="majorBidi" w:hAnsiTheme="majorBidi" w:cstheme="majorBidi"/>
          <w:bCs/>
          <w:sz w:val="22"/>
          <w:szCs w:val="22"/>
        </w:rPr>
        <w:t>other mechanistic function</w:t>
      </w:r>
      <w:r w:rsidR="006E3214">
        <w:rPr>
          <w:rFonts w:asciiTheme="majorBidi" w:hAnsiTheme="majorBidi" w:cstheme="majorBidi"/>
          <w:bCs/>
          <w:sz w:val="22"/>
          <w:szCs w:val="22"/>
        </w:rPr>
        <w:t>s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 of Cytor</w:t>
      </w:r>
      <w:ins w:id="161" w:author="Editor" w:date="2022-10-30T15:52:00Z">
        <w:r w:rsidR="005072EE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del w:id="162" w:author="Editor" w:date="2022-10-30T15:52:00Z">
        <w:r w:rsidR="006E3214" w:rsidDel="005072EE">
          <w:rPr>
            <w:rFonts w:asciiTheme="majorBidi" w:hAnsiTheme="majorBidi" w:cstheme="majorBidi"/>
            <w:bCs/>
            <w:sz w:val="22"/>
            <w:szCs w:val="22"/>
          </w:rPr>
          <w:delText>-</w:delText>
        </w:r>
      </w:del>
      <w:r w:rsidR="009E6F5E">
        <w:rPr>
          <w:rFonts w:asciiTheme="majorBidi" w:hAnsiTheme="majorBidi" w:cstheme="majorBidi"/>
          <w:bCs/>
          <w:sz w:val="22"/>
          <w:szCs w:val="22"/>
        </w:rPr>
        <w:t xml:space="preserve">target genes 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that </w:t>
      </w:r>
      <w:r w:rsidR="006E3214">
        <w:rPr>
          <w:rFonts w:asciiTheme="majorBidi" w:hAnsiTheme="majorBidi" w:cstheme="majorBidi"/>
          <w:bCs/>
          <w:sz w:val="22"/>
          <w:szCs w:val="22"/>
        </w:rPr>
        <w:t xml:space="preserve">indirectly regulate </w:t>
      </w:r>
      <w:r w:rsidR="009E6F5E">
        <w:rPr>
          <w:rFonts w:asciiTheme="majorBidi" w:hAnsiTheme="majorBidi" w:cstheme="majorBidi"/>
          <w:bCs/>
          <w:sz w:val="22"/>
          <w:szCs w:val="22"/>
        </w:rPr>
        <w:t>HIV gene expression</w:t>
      </w:r>
      <w:r w:rsidR="00274DA8">
        <w:rPr>
          <w:rFonts w:asciiTheme="majorBidi" w:hAnsiTheme="majorBidi" w:cstheme="majorBidi"/>
          <w:bCs/>
          <w:sz w:val="22"/>
          <w:szCs w:val="22"/>
        </w:rPr>
        <w:t xml:space="preserve"> cannot be excluded and will be also explored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. </w:t>
      </w:r>
    </w:p>
    <w:p w14:paraId="5A0641E2" w14:textId="0F73650C" w:rsidR="00DB1A24" w:rsidRDefault="006E3214" w:rsidP="00DB1A2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hanging="4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As </w:t>
      </w:r>
      <w:r w:rsidR="00274DA8">
        <w:rPr>
          <w:rFonts w:asciiTheme="majorBidi" w:hAnsiTheme="majorBidi" w:cstheme="majorBidi"/>
          <w:sz w:val="22"/>
          <w:szCs w:val="22"/>
        </w:rPr>
        <w:t>raised</w:t>
      </w:r>
      <w:r>
        <w:rPr>
          <w:rFonts w:asciiTheme="majorBidi" w:hAnsiTheme="majorBidi" w:cstheme="majorBidi"/>
          <w:sz w:val="22"/>
          <w:szCs w:val="22"/>
        </w:rPr>
        <w:t xml:space="preserve"> by the reviewer, </w:t>
      </w:r>
      <w:r w:rsidR="00DB1A24">
        <w:rPr>
          <w:rFonts w:asciiTheme="majorBidi" w:hAnsiTheme="majorBidi" w:cstheme="majorBidi"/>
          <w:sz w:val="22"/>
          <w:szCs w:val="22"/>
        </w:rPr>
        <w:t>t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he interplay between Cytor, 7SK </w:t>
      </w:r>
      <w:r w:rsidR="00274DA8">
        <w:rPr>
          <w:rFonts w:asciiTheme="majorBidi" w:hAnsiTheme="majorBidi" w:cstheme="majorBidi"/>
          <w:sz w:val="22"/>
          <w:szCs w:val="22"/>
        </w:rPr>
        <w:t>lncRNA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274DA8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DB1A24">
        <w:rPr>
          <w:rFonts w:asciiTheme="majorBidi" w:hAnsiTheme="majorBidi" w:cstheme="majorBidi"/>
          <w:sz w:val="22"/>
          <w:szCs w:val="22"/>
        </w:rPr>
        <w:t>and Tat will be studied</w:t>
      </w:r>
      <w:r w:rsidR="007C6D18">
        <w:rPr>
          <w:rFonts w:asciiTheme="majorBidi" w:hAnsiTheme="majorBidi" w:cstheme="majorBidi"/>
          <w:sz w:val="22"/>
          <w:szCs w:val="22"/>
        </w:rPr>
        <w:t xml:space="preserve"> in the context of HIV infection - </w:t>
      </w:r>
      <w:r w:rsidR="00123F89" w:rsidRPr="00FF1688">
        <w:rPr>
          <w:rFonts w:asciiTheme="majorBidi" w:hAnsiTheme="majorBidi" w:cstheme="majorBidi"/>
          <w:b/>
          <w:bCs/>
          <w:sz w:val="22"/>
          <w:szCs w:val="22"/>
        </w:rPr>
        <w:t xml:space="preserve">above point </w:t>
      </w:r>
      <w:r w:rsidR="002E7AC4" w:rsidRPr="00FF1688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123F89" w:rsidRPr="00FF1688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7C6D18">
        <w:rPr>
          <w:rFonts w:asciiTheme="majorBidi" w:hAnsiTheme="majorBidi" w:cstheme="majorBidi"/>
          <w:b/>
          <w:bCs/>
          <w:sz w:val="22"/>
          <w:szCs w:val="22"/>
        </w:rPr>
        <w:t xml:space="preserve">; </w:t>
      </w:r>
      <w:r w:rsidR="00FA4465" w:rsidRPr="00DB1A24">
        <w:rPr>
          <w:rFonts w:asciiTheme="majorBidi" w:hAnsiTheme="majorBidi" w:cstheme="majorBidi"/>
          <w:b/>
          <w:bCs/>
          <w:sz w:val="22"/>
          <w:szCs w:val="22"/>
        </w:rPr>
        <w:t>p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 xml:space="preserve">age </w:t>
      </w:r>
      <w:r w:rsidR="00FA4465" w:rsidRPr="00DB1A24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>3 in the revised proposal.</w:t>
      </w:r>
      <w:r w:rsidR="00CD68D2" w:rsidRPr="00DB1A24">
        <w:rPr>
          <w:rFonts w:asciiTheme="majorBidi" w:hAnsiTheme="majorBidi" w:cstheme="majorBidi"/>
          <w:sz w:val="22"/>
          <w:szCs w:val="22"/>
        </w:rPr>
        <w:t xml:space="preserve"> </w:t>
      </w:r>
    </w:p>
    <w:p w14:paraId="3BF8A81B" w14:textId="64026E2B" w:rsidR="00DB1A24" w:rsidRPr="00FA4465" w:rsidRDefault="006E3214" w:rsidP="00FA446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As </w:t>
      </w:r>
      <w:del w:id="163" w:author="Editor" w:date="2022-10-30T15:52:00Z">
        <w:r w:rsidR="009A2CC3" w:rsidDel="005072EE">
          <w:rPr>
            <w:rFonts w:asciiTheme="majorBidi" w:hAnsiTheme="majorBidi" w:cstheme="majorBidi"/>
            <w:sz w:val="22"/>
            <w:szCs w:val="22"/>
          </w:rPr>
          <w:delText>pointed</w:delText>
        </w:r>
        <w:r w:rsidR="00DA75F7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C160B2" w:rsidDel="005072EE">
          <w:rPr>
            <w:rFonts w:asciiTheme="majorBidi" w:hAnsiTheme="majorBidi" w:cstheme="majorBidi"/>
            <w:sz w:val="22"/>
            <w:szCs w:val="22"/>
          </w:rPr>
          <w:delText xml:space="preserve">out </w:delText>
        </w:r>
      </w:del>
      <w:ins w:id="164" w:author="Editor" w:date="2022-10-30T15:52:00Z">
        <w:r w:rsidR="005072EE">
          <w:rPr>
            <w:rFonts w:asciiTheme="majorBidi" w:hAnsiTheme="majorBidi" w:cstheme="majorBidi"/>
            <w:sz w:val="22"/>
            <w:szCs w:val="22"/>
          </w:rPr>
          <w:t>suggeste</w:t>
        </w:r>
      </w:ins>
      <w:ins w:id="165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 xml:space="preserve">d </w:t>
        </w:r>
      </w:ins>
      <w:r w:rsidR="00DA75F7">
        <w:rPr>
          <w:rFonts w:asciiTheme="majorBidi" w:hAnsiTheme="majorBidi" w:cstheme="majorBidi"/>
          <w:sz w:val="22"/>
          <w:szCs w:val="22"/>
        </w:rPr>
        <w:t>by the reviewer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="00C160B2">
        <w:rPr>
          <w:rFonts w:asciiTheme="majorBidi" w:hAnsiTheme="majorBidi" w:cstheme="majorBidi"/>
          <w:sz w:val="22"/>
          <w:szCs w:val="22"/>
        </w:rPr>
        <w:t xml:space="preserve">an </w:t>
      </w:r>
      <w:r w:rsidR="00FA4465">
        <w:rPr>
          <w:rFonts w:asciiTheme="majorBidi" w:hAnsiTheme="majorBidi" w:cstheme="majorBidi"/>
          <w:sz w:val="22"/>
          <w:szCs w:val="22"/>
        </w:rPr>
        <w:t xml:space="preserve">accurate </w:t>
      </w:r>
      <w:r>
        <w:rPr>
          <w:rFonts w:asciiTheme="majorBidi" w:hAnsiTheme="majorBidi" w:cstheme="majorBidi"/>
          <w:sz w:val="22"/>
          <w:szCs w:val="22"/>
        </w:rPr>
        <w:t>d</w:t>
      </w:r>
      <w:r w:rsidR="00BE3DC8" w:rsidRPr="00DB1A24">
        <w:rPr>
          <w:rFonts w:asciiTheme="majorBidi" w:hAnsiTheme="majorBidi" w:cstheme="majorBidi"/>
          <w:sz w:val="22"/>
          <w:szCs w:val="22"/>
        </w:rPr>
        <w:t xml:space="preserve">escription of the </w:t>
      </w:r>
      <w:del w:id="166" w:author="Editor" w:date="2022-10-30T15:52:00Z">
        <w:r w:rsidR="004D12C7" w:rsidRPr="00DB1A24" w:rsidDel="005072EE">
          <w:rPr>
            <w:rFonts w:asciiTheme="majorBidi" w:hAnsiTheme="majorBidi" w:cstheme="majorBidi"/>
            <w:sz w:val="22"/>
            <w:szCs w:val="22"/>
          </w:rPr>
          <w:delText>methodologies</w:delText>
        </w:r>
        <w:r w:rsidR="009F0335" w:rsidRPr="00DB1A24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167" w:author="Editor" w:date="2022-10-30T15:52:00Z">
        <w:r w:rsidR="005072EE">
          <w:rPr>
            <w:rFonts w:asciiTheme="majorBidi" w:hAnsiTheme="majorBidi" w:cstheme="majorBidi"/>
            <w:sz w:val="22"/>
            <w:szCs w:val="22"/>
          </w:rPr>
          <w:t>methods</w:t>
        </w:r>
        <w:r w:rsidR="005072EE" w:rsidRPr="00DB1A24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FA1024" w:rsidRPr="00DB1A24">
        <w:rPr>
          <w:rFonts w:asciiTheme="majorBidi" w:hAnsiTheme="majorBidi" w:cstheme="majorBidi"/>
          <w:sz w:val="22"/>
          <w:szCs w:val="22"/>
        </w:rPr>
        <w:t xml:space="preserve">for </w:t>
      </w:r>
      <w:r w:rsidR="00FA4465">
        <w:rPr>
          <w:rFonts w:asciiTheme="majorBidi" w:hAnsiTheme="majorBidi" w:cstheme="majorBidi"/>
          <w:sz w:val="22"/>
          <w:szCs w:val="22"/>
        </w:rPr>
        <w:t xml:space="preserve">analyzing </w:t>
      </w:r>
      <w:r w:rsidR="00FA1024" w:rsidRPr="00DB1A24">
        <w:rPr>
          <w:rFonts w:asciiTheme="majorBidi" w:hAnsiTheme="majorBidi" w:cstheme="majorBidi"/>
          <w:sz w:val="22"/>
          <w:szCs w:val="22"/>
        </w:rPr>
        <w:t xml:space="preserve">RNA-protein interactions </w:t>
      </w:r>
      <w:r w:rsidR="00C160B2">
        <w:rPr>
          <w:rFonts w:asciiTheme="majorBidi" w:hAnsiTheme="majorBidi" w:cstheme="majorBidi"/>
          <w:sz w:val="22"/>
          <w:szCs w:val="22"/>
        </w:rPr>
        <w:t>is</w:t>
      </w:r>
      <w:r w:rsidR="004D12C7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FA1024" w:rsidRPr="00DB1A24">
        <w:rPr>
          <w:rFonts w:asciiTheme="majorBidi" w:hAnsiTheme="majorBidi" w:cstheme="majorBidi"/>
          <w:sz w:val="22"/>
          <w:szCs w:val="22"/>
        </w:rPr>
        <w:t>described</w:t>
      </w:r>
      <w:r w:rsidR="00BE3DC8" w:rsidRPr="00DB1A24">
        <w:rPr>
          <w:rFonts w:asciiTheme="majorBidi" w:hAnsiTheme="majorBidi" w:cstheme="majorBidi"/>
          <w:sz w:val="22"/>
          <w:szCs w:val="22"/>
        </w:rPr>
        <w:t xml:space="preserve"> in the revised proposal</w:t>
      </w:r>
      <w:r w:rsidR="009F0335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7C6D18">
        <w:rPr>
          <w:rFonts w:asciiTheme="majorBidi" w:hAnsiTheme="majorBidi" w:cstheme="majorBidi"/>
          <w:sz w:val="22"/>
          <w:szCs w:val="22"/>
        </w:rPr>
        <w:t>–</w:t>
      </w:r>
      <w:r w:rsidR="0059511A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7C6D18">
        <w:rPr>
          <w:rFonts w:asciiTheme="majorBidi" w:hAnsiTheme="majorBidi" w:cstheme="majorBidi"/>
          <w:b/>
          <w:bCs/>
          <w:sz w:val="22"/>
          <w:szCs w:val="22"/>
        </w:rPr>
        <w:t>please refer to</w:t>
      </w:r>
      <w:r w:rsidR="009F0335" w:rsidRPr="00866042">
        <w:rPr>
          <w:rFonts w:asciiTheme="majorBidi" w:hAnsiTheme="majorBidi" w:cstheme="majorBidi"/>
          <w:b/>
          <w:bCs/>
          <w:sz w:val="22"/>
          <w:szCs w:val="22"/>
        </w:rPr>
        <w:t xml:space="preserve"> SA</w:t>
      </w:r>
      <w:r w:rsidR="00866042" w:rsidRPr="00866042">
        <w:rPr>
          <w:rFonts w:asciiTheme="majorBidi" w:hAnsiTheme="majorBidi" w:cstheme="majorBidi"/>
          <w:b/>
          <w:bCs/>
          <w:sz w:val="22"/>
          <w:szCs w:val="22"/>
        </w:rPr>
        <w:t>2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in the revised study</w:t>
      </w:r>
      <w:r w:rsidR="00FA1024" w:rsidRPr="00DB1A2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 xml:space="preserve">and </w:t>
      </w:r>
      <w:r w:rsidR="00DB1A24">
        <w:rPr>
          <w:rFonts w:asciiTheme="majorBidi" w:hAnsiTheme="majorBidi" w:cstheme="majorBidi"/>
          <w:b/>
          <w:bCs/>
          <w:sz w:val="22"/>
          <w:szCs w:val="22"/>
        </w:rPr>
        <w:t>point #3 above</w:t>
      </w:r>
      <w:r w:rsidR="00F43AA5" w:rsidRPr="00DB1A24">
        <w:rPr>
          <w:rFonts w:asciiTheme="majorBidi" w:hAnsiTheme="majorBidi" w:cstheme="majorBidi"/>
          <w:sz w:val="22"/>
          <w:szCs w:val="22"/>
        </w:rPr>
        <w:t>.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A4465">
        <w:rPr>
          <w:rFonts w:asciiTheme="majorBidi" w:hAnsiTheme="majorBidi" w:cstheme="majorBidi"/>
          <w:sz w:val="22"/>
          <w:szCs w:val="22"/>
        </w:rPr>
        <w:t>We</w:t>
      </w:r>
      <w:ins w:id="168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FA4465">
        <w:rPr>
          <w:rFonts w:asciiTheme="majorBidi" w:hAnsiTheme="majorBidi" w:cstheme="majorBidi"/>
          <w:sz w:val="22"/>
          <w:szCs w:val="22"/>
        </w:rPr>
        <w:t xml:space="preserve"> </w:t>
      </w:r>
      <w:r w:rsidR="00204C2A">
        <w:rPr>
          <w:rFonts w:asciiTheme="majorBidi" w:hAnsiTheme="majorBidi" w:cstheme="majorBidi"/>
          <w:sz w:val="22"/>
          <w:szCs w:val="22"/>
        </w:rPr>
        <w:t xml:space="preserve">also </w:t>
      </w:r>
      <w:r w:rsidR="00204C2A" w:rsidRPr="00FA4465">
        <w:rPr>
          <w:rFonts w:asciiTheme="majorBidi" w:hAnsiTheme="majorBidi" w:cstheme="majorBidi"/>
          <w:sz w:val="22"/>
          <w:szCs w:val="22"/>
        </w:rPr>
        <w:t>repeated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the RNA-pull down</w:t>
      </w:r>
      <w:ins w:id="169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 xml:space="preserve"> assay</w:t>
        </w:r>
      </w:ins>
      <w:r w:rsidR="00667ED4" w:rsidRPr="00FA4465">
        <w:rPr>
          <w:rFonts w:asciiTheme="majorBidi" w:hAnsiTheme="majorBidi" w:cstheme="majorBidi"/>
          <w:sz w:val="22"/>
          <w:szCs w:val="22"/>
        </w:rPr>
        <w:t xml:space="preserve"> followed by </w:t>
      </w:r>
      <w:r w:rsidR="00D515D1" w:rsidRPr="00FA4465">
        <w:rPr>
          <w:rFonts w:asciiTheme="majorBidi" w:hAnsiTheme="majorBidi" w:cstheme="majorBidi"/>
          <w:sz w:val="22"/>
          <w:szCs w:val="22"/>
        </w:rPr>
        <w:t>MS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64037E" w:rsidRPr="00FA4465">
        <w:rPr>
          <w:rFonts w:asciiTheme="majorBidi" w:hAnsiTheme="majorBidi" w:cstheme="majorBidi"/>
          <w:sz w:val="22"/>
          <w:szCs w:val="22"/>
        </w:rPr>
        <w:t>in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J-Lat 6.3 cells</w:t>
      </w:r>
      <w:r w:rsidR="00866042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C556E" w:rsidRPr="00FA4465">
        <w:rPr>
          <w:rFonts w:asciiTheme="majorBidi" w:hAnsiTheme="majorBidi" w:cstheme="majorBidi"/>
          <w:sz w:val="22"/>
          <w:szCs w:val="22"/>
        </w:rPr>
        <w:t>using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A75F7" w:rsidRPr="00FA4465">
        <w:rPr>
          <w:rFonts w:asciiTheme="majorBidi" w:hAnsiTheme="majorBidi" w:cstheme="majorBidi"/>
          <w:sz w:val="22"/>
          <w:szCs w:val="22"/>
        </w:rPr>
        <w:t xml:space="preserve">an </w:t>
      </w:r>
      <w:r w:rsidR="00BE3DC8" w:rsidRPr="00FA4465">
        <w:rPr>
          <w:rFonts w:asciiTheme="majorBidi" w:hAnsiTheme="majorBidi" w:cstheme="majorBidi"/>
          <w:sz w:val="22"/>
          <w:szCs w:val="22"/>
        </w:rPr>
        <w:t>anti</w:t>
      </w:r>
      <w:del w:id="170" w:author="Editor" w:date="2022-10-30T15:53:00Z">
        <w:r w:rsidR="00BE3DC8" w:rsidRPr="00FA4465" w:rsidDel="005072EE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BE3DC8" w:rsidRPr="00FA4465">
        <w:rPr>
          <w:rFonts w:asciiTheme="majorBidi" w:hAnsiTheme="majorBidi" w:cstheme="majorBidi"/>
          <w:sz w:val="22"/>
          <w:szCs w:val="22"/>
        </w:rPr>
        <w:t xml:space="preserve">sense oligo </w:t>
      </w:r>
      <w:del w:id="171" w:author="Editor" w:date="2022-10-30T15:53:00Z">
        <w:r w:rsidR="00BE3DC8" w:rsidRPr="00FA4465" w:rsidDel="005072EE">
          <w:rPr>
            <w:rFonts w:asciiTheme="majorBidi" w:hAnsiTheme="majorBidi" w:cstheme="majorBidi"/>
            <w:sz w:val="22"/>
            <w:szCs w:val="22"/>
          </w:rPr>
          <w:delText>that targeted</w:delText>
        </w:r>
      </w:del>
      <w:ins w:id="172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>targetting</w:t>
        </w:r>
      </w:ins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endogenous </w:t>
      </w:r>
      <w:r w:rsidR="00BE3DC8" w:rsidRPr="00FA4465">
        <w:rPr>
          <w:rFonts w:asciiTheme="majorBidi" w:hAnsiTheme="majorBidi" w:cstheme="majorBidi"/>
          <w:sz w:val="22"/>
          <w:szCs w:val="22"/>
        </w:rPr>
        <w:t>Cytor</w:t>
      </w:r>
      <w:r w:rsidR="00667ED4" w:rsidRPr="00FA4465">
        <w:rPr>
          <w:rFonts w:asciiTheme="majorBidi" w:hAnsiTheme="majorBidi" w:cstheme="majorBidi"/>
          <w:sz w:val="22"/>
          <w:szCs w:val="22"/>
        </w:rPr>
        <w:t xml:space="preserve">. We </w:t>
      </w:r>
      <w:del w:id="173" w:author="Editor" w:date="2022-10-30T15:53:00Z">
        <w:r w:rsidR="00DA75F7" w:rsidRPr="00FA4465" w:rsidDel="005072EE">
          <w:rPr>
            <w:rFonts w:asciiTheme="majorBidi" w:hAnsiTheme="majorBidi" w:cstheme="majorBidi"/>
            <w:sz w:val="22"/>
            <w:szCs w:val="22"/>
          </w:rPr>
          <w:delText xml:space="preserve">thus </w:delText>
        </w:r>
      </w:del>
      <w:ins w:id="174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>thereby</w:t>
        </w:r>
        <w:r w:rsidR="005072EE" w:rsidRPr="00FA4465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D515D1" w:rsidRPr="00FA4465">
        <w:rPr>
          <w:rFonts w:asciiTheme="majorBidi" w:hAnsiTheme="majorBidi" w:cstheme="majorBidi"/>
          <w:sz w:val="22"/>
          <w:szCs w:val="22"/>
        </w:rPr>
        <w:t>identified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Cytor protein partners</w:t>
      </w:r>
      <w:r w:rsidR="00DC556E" w:rsidRPr="00FA4465">
        <w:rPr>
          <w:rFonts w:asciiTheme="majorBidi" w:hAnsiTheme="majorBidi" w:cstheme="majorBidi"/>
          <w:sz w:val="22"/>
          <w:szCs w:val="22"/>
        </w:rPr>
        <w:t xml:space="preserve"> including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P-TEFb</w:t>
      </w:r>
      <w:r w:rsidR="00667ED4" w:rsidRPr="00FA4465">
        <w:rPr>
          <w:rFonts w:asciiTheme="majorBidi" w:hAnsiTheme="majorBidi" w:cstheme="majorBidi"/>
          <w:sz w:val="22"/>
          <w:szCs w:val="22"/>
        </w:rPr>
        <w:t xml:space="preserve"> and SEC</w:t>
      </w:r>
      <w:r w:rsidR="00BE3DC8" w:rsidRPr="00FA4465">
        <w:rPr>
          <w:rFonts w:asciiTheme="majorBidi" w:hAnsiTheme="majorBidi" w:cstheme="majorBidi"/>
          <w:sz w:val="22"/>
          <w:szCs w:val="22"/>
        </w:rPr>
        <w:t>.</w:t>
      </w:r>
      <w:r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A75F7" w:rsidRPr="00FA4465">
        <w:rPr>
          <w:rFonts w:asciiTheme="majorBidi" w:hAnsiTheme="majorBidi" w:cstheme="majorBidi"/>
          <w:sz w:val="22"/>
          <w:szCs w:val="22"/>
        </w:rPr>
        <w:t>The</w:t>
      </w:r>
      <w:ins w:id="175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>se</w:t>
        </w:r>
      </w:ins>
      <w:r w:rsidR="00DA75F7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C556E" w:rsidRPr="00FA4465">
        <w:rPr>
          <w:rFonts w:asciiTheme="majorBidi" w:hAnsiTheme="majorBidi" w:cstheme="majorBidi"/>
          <w:sz w:val="22"/>
          <w:szCs w:val="22"/>
        </w:rPr>
        <w:t xml:space="preserve">MS results were 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validated </w:t>
      </w:r>
      <w:r w:rsidR="00866042" w:rsidRPr="00FA4465">
        <w:rPr>
          <w:rFonts w:asciiTheme="majorBidi" w:hAnsiTheme="majorBidi" w:cstheme="majorBidi"/>
          <w:sz w:val="22"/>
          <w:szCs w:val="22"/>
        </w:rPr>
        <w:t>by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 R</w:t>
      </w:r>
      <w:r w:rsidR="0059411A" w:rsidRPr="00FA4465">
        <w:rPr>
          <w:rFonts w:asciiTheme="majorBidi" w:hAnsiTheme="majorBidi" w:cstheme="majorBidi"/>
          <w:sz w:val="22"/>
          <w:szCs w:val="22"/>
        </w:rPr>
        <w:t>I</w:t>
      </w:r>
      <w:r w:rsidR="0059511A" w:rsidRPr="00FA4465">
        <w:rPr>
          <w:rFonts w:asciiTheme="majorBidi" w:hAnsiTheme="majorBidi" w:cstheme="majorBidi"/>
          <w:sz w:val="22"/>
          <w:szCs w:val="22"/>
        </w:rPr>
        <w:t>P</w:t>
      </w:r>
      <w:r w:rsidR="0059411A" w:rsidRPr="00FA4465">
        <w:rPr>
          <w:rFonts w:asciiTheme="majorBidi" w:hAnsiTheme="majorBidi" w:cstheme="majorBidi"/>
          <w:sz w:val="22"/>
          <w:szCs w:val="22"/>
        </w:rPr>
        <w:t>-WB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515D1" w:rsidRPr="00FA4465">
        <w:rPr>
          <w:rFonts w:asciiTheme="majorBidi" w:hAnsiTheme="majorBidi" w:cstheme="majorBidi"/>
          <w:sz w:val="22"/>
          <w:szCs w:val="22"/>
        </w:rPr>
        <w:t xml:space="preserve">and included the </w:t>
      </w:r>
      <w:r w:rsidR="00DC556E" w:rsidRPr="00FA4465">
        <w:rPr>
          <w:rFonts w:asciiTheme="majorBidi" w:hAnsiTheme="majorBidi" w:cstheme="majorBidi"/>
          <w:sz w:val="22"/>
          <w:szCs w:val="22"/>
        </w:rPr>
        <w:t>appropriate</w:t>
      </w:r>
      <w:r w:rsidR="00D515D1" w:rsidRPr="00FA4465">
        <w:rPr>
          <w:rFonts w:asciiTheme="majorBidi" w:hAnsiTheme="majorBidi" w:cstheme="majorBidi"/>
          <w:sz w:val="22"/>
          <w:szCs w:val="22"/>
        </w:rPr>
        <w:t xml:space="preserve"> control</w:t>
      </w:r>
      <w:r w:rsidR="00DC556E" w:rsidRPr="00FA4465">
        <w:rPr>
          <w:rFonts w:asciiTheme="majorBidi" w:hAnsiTheme="majorBidi" w:cstheme="majorBidi"/>
          <w:sz w:val="22"/>
          <w:szCs w:val="22"/>
        </w:rPr>
        <w:t>s</w:t>
      </w:r>
      <w:r w:rsidR="00D515D1" w:rsidRPr="00FA4465">
        <w:rPr>
          <w:rFonts w:asciiTheme="majorBidi" w:hAnsiTheme="majorBidi" w:cstheme="majorBidi"/>
          <w:sz w:val="22"/>
          <w:szCs w:val="22"/>
        </w:rPr>
        <w:t xml:space="preserve"> as requested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 (</w:t>
      </w:r>
      <w:r w:rsidR="0059511A" w:rsidRPr="00FA4465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59511A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FA4465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59511A" w:rsidRPr="00FA4465">
        <w:rPr>
          <w:rFonts w:asciiTheme="majorBidi" w:hAnsiTheme="majorBidi" w:cstheme="majorBidi"/>
          <w:b/>
          <w:bCs/>
          <w:sz w:val="22"/>
          <w:szCs w:val="22"/>
        </w:rPr>
        <w:t>D; p</w:t>
      </w:r>
      <w:r w:rsidR="0071282B" w:rsidRPr="00FA4465">
        <w:rPr>
          <w:rFonts w:asciiTheme="majorBidi" w:hAnsiTheme="majorBidi" w:cstheme="majorBidi"/>
          <w:b/>
          <w:bCs/>
          <w:sz w:val="22"/>
          <w:szCs w:val="22"/>
        </w:rPr>
        <w:t>5</w:t>
      </w:r>
      <w:r w:rsidR="0059511A" w:rsidRPr="00FA4465">
        <w:rPr>
          <w:rFonts w:asciiTheme="majorBidi" w:hAnsiTheme="majorBidi" w:cstheme="majorBidi"/>
          <w:sz w:val="22"/>
          <w:szCs w:val="22"/>
        </w:rPr>
        <w:t>)</w:t>
      </w:r>
      <w:r w:rsidR="00D515D1" w:rsidRP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71282B" w:rsidRPr="00FA4465">
        <w:rPr>
          <w:rFonts w:asciiTheme="majorBidi" w:hAnsiTheme="majorBidi" w:cstheme="majorBidi"/>
          <w:sz w:val="22"/>
          <w:szCs w:val="22"/>
        </w:rPr>
        <w:t xml:space="preserve"> </w:t>
      </w:r>
    </w:p>
    <w:p w14:paraId="6BAEE4F5" w14:textId="477852FB" w:rsidR="00287918" w:rsidRPr="00287918" w:rsidRDefault="00287918" w:rsidP="00667ED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2"/>
          <w:szCs w:val="22"/>
        </w:rPr>
      </w:pPr>
      <w:r w:rsidRPr="00287918">
        <w:rPr>
          <w:rFonts w:asciiTheme="majorBidi" w:hAnsiTheme="majorBidi" w:cstheme="majorBidi"/>
          <w:sz w:val="22"/>
          <w:szCs w:val="22"/>
        </w:rPr>
        <w:t>We</w:t>
      </w:r>
      <w:ins w:id="176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Pr="00287918">
        <w:rPr>
          <w:rFonts w:asciiTheme="majorBidi" w:hAnsiTheme="majorBidi" w:cstheme="majorBidi"/>
          <w:sz w:val="22"/>
          <w:szCs w:val="22"/>
        </w:rPr>
        <w:t xml:space="preserve"> added new preliminary </w:t>
      </w:r>
      <w:r>
        <w:rPr>
          <w:rFonts w:asciiTheme="majorBidi" w:hAnsiTheme="majorBidi" w:cstheme="majorBidi"/>
          <w:sz w:val="22"/>
          <w:szCs w:val="22"/>
        </w:rPr>
        <w:t xml:space="preserve">RT-qPCR </w:t>
      </w:r>
      <w:del w:id="177" w:author="Editor" w:date="2022-10-30T15:54:00Z">
        <w:r w:rsidDel="005072EE">
          <w:rPr>
            <w:rFonts w:asciiTheme="majorBidi" w:hAnsiTheme="majorBidi" w:cstheme="majorBidi"/>
            <w:sz w:val="22"/>
            <w:szCs w:val="22"/>
          </w:rPr>
          <w:delText xml:space="preserve">combined </w:delText>
        </w:r>
      </w:del>
      <w:ins w:id="178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>results performed in combination</w:t>
        </w:r>
        <w:r w:rsidR="005072E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>
        <w:rPr>
          <w:rFonts w:asciiTheme="majorBidi" w:hAnsiTheme="majorBidi" w:cstheme="majorBidi"/>
          <w:sz w:val="22"/>
          <w:szCs w:val="22"/>
        </w:rPr>
        <w:t xml:space="preserve">with cell fractionation </w:t>
      </w:r>
      <w:r w:rsidR="00FA4465">
        <w:rPr>
          <w:rFonts w:asciiTheme="majorBidi" w:hAnsiTheme="majorBidi" w:cstheme="majorBidi"/>
          <w:sz w:val="22"/>
          <w:szCs w:val="22"/>
        </w:rPr>
        <w:t xml:space="preserve">and show </w:t>
      </w:r>
      <w:r w:rsidR="00C528CD">
        <w:rPr>
          <w:rFonts w:asciiTheme="majorBidi" w:hAnsiTheme="majorBidi" w:cstheme="majorBidi"/>
          <w:sz w:val="22"/>
          <w:szCs w:val="22"/>
        </w:rPr>
        <w:t>that</w:t>
      </w:r>
      <w:r w:rsidRPr="00287918">
        <w:rPr>
          <w:rFonts w:asciiTheme="majorBidi" w:hAnsiTheme="majorBidi" w:cstheme="majorBidi"/>
          <w:sz w:val="22"/>
          <w:szCs w:val="22"/>
        </w:rPr>
        <w:t xml:space="preserve"> </w:t>
      </w:r>
      <w:r w:rsidR="006E3214">
        <w:rPr>
          <w:rFonts w:asciiTheme="majorBidi" w:hAnsiTheme="majorBidi" w:cstheme="majorBidi"/>
          <w:sz w:val="22"/>
          <w:szCs w:val="22"/>
        </w:rPr>
        <w:t>levels</w:t>
      </w:r>
      <w:r w:rsidRPr="00287918">
        <w:rPr>
          <w:rFonts w:asciiTheme="majorBidi" w:hAnsiTheme="majorBidi" w:cstheme="majorBidi"/>
          <w:sz w:val="22"/>
          <w:szCs w:val="22"/>
        </w:rPr>
        <w:t xml:space="preserve"> of Cytor </w:t>
      </w:r>
      <w:r w:rsidR="006E3214">
        <w:rPr>
          <w:rFonts w:asciiTheme="majorBidi" w:hAnsiTheme="majorBidi" w:cstheme="majorBidi"/>
          <w:sz w:val="22"/>
          <w:szCs w:val="22"/>
        </w:rPr>
        <w:t>in the nucleus are elevated following</w:t>
      </w:r>
      <w:ins w:id="179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 xml:space="preserve"> the</w:t>
        </w:r>
      </w:ins>
      <w:r w:rsidR="006E3214">
        <w:rPr>
          <w:rFonts w:asciiTheme="majorBidi" w:hAnsiTheme="majorBidi" w:cstheme="majorBidi"/>
          <w:sz w:val="22"/>
          <w:szCs w:val="22"/>
        </w:rPr>
        <w:t xml:space="preserve"> stimulation of primary CD4 T cells. We further show that</w:t>
      </w:r>
      <w:r w:rsidRPr="00287918">
        <w:rPr>
          <w:rFonts w:asciiTheme="majorBidi" w:hAnsiTheme="majorBidi" w:cstheme="majorBidi"/>
          <w:sz w:val="22"/>
          <w:szCs w:val="22"/>
        </w:rPr>
        <w:t xml:space="preserve"> </w:t>
      </w:r>
      <w:r w:rsidR="006E3214">
        <w:rPr>
          <w:rFonts w:asciiTheme="majorBidi" w:hAnsiTheme="majorBidi" w:cstheme="majorBidi"/>
          <w:sz w:val="22"/>
          <w:szCs w:val="22"/>
        </w:rPr>
        <w:t>Cytor</w:t>
      </w:r>
      <w:r w:rsidRPr="00287918">
        <w:rPr>
          <w:rFonts w:asciiTheme="majorBidi" w:hAnsiTheme="majorBidi" w:cstheme="majorBidi"/>
          <w:sz w:val="22"/>
          <w:szCs w:val="22"/>
        </w:rPr>
        <w:t xml:space="preserve"> association with P-TEFb</w:t>
      </w:r>
      <w:r w:rsidR="006E3214">
        <w:rPr>
          <w:rFonts w:asciiTheme="majorBidi" w:hAnsiTheme="majorBidi" w:cstheme="majorBidi"/>
          <w:sz w:val="22"/>
          <w:szCs w:val="22"/>
        </w:rPr>
        <w:t xml:space="preserve"> is</w:t>
      </w:r>
      <w:r w:rsidRPr="00287918">
        <w:rPr>
          <w:rFonts w:asciiTheme="majorBidi" w:hAnsiTheme="majorBidi" w:cstheme="majorBidi"/>
          <w:sz w:val="22"/>
          <w:szCs w:val="22"/>
        </w:rPr>
        <w:t xml:space="preserve"> increased upon </w:t>
      </w:r>
      <w:r w:rsidR="006E3214">
        <w:rPr>
          <w:rFonts w:asciiTheme="majorBidi" w:hAnsiTheme="majorBidi" w:cstheme="majorBidi"/>
          <w:sz w:val="22"/>
          <w:szCs w:val="22"/>
        </w:rPr>
        <w:t xml:space="preserve">cell </w:t>
      </w:r>
      <w:r w:rsidRPr="00287918">
        <w:rPr>
          <w:rFonts w:asciiTheme="majorBidi" w:hAnsiTheme="majorBidi" w:cstheme="majorBidi"/>
          <w:sz w:val="22"/>
          <w:szCs w:val="22"/>
        </w:rPr>
        <w:t>stimulation (</w:t>
      </w:r>
      <w:r w:rsidRPr="00287918">
        <w:rPr>
          <w:rFonts w:asciiTheme="majorBidi" w:hAnsiTheme="majorBidi" w:cstheme="majorBidi"/>
          <w:b/>
          <w:bCs/>
          <w:sz w:val="22"/>
          <w:szCs w:val="22"/>
        </w:rPr>
        <w:t>Fig.7;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87918">
        <w:rPr>
          <w:rFonts w:asciiTheme="majorBidi" w:hAnsiTheme="majorBidi" w:cstheme="majorBidi"/>
          <w:b/>
          <w:bCs/>
          <w:sz w:val="22"/>
          <w:szCs w:val="22"/>
        </w:rPr>
        <w:t>p7)</w:t>
      </w:r>
      <w:r>
        <w:rPr>
          <w:rFonts w:asciiTheme="majorBidi" w:hAnsiTheme="majorBidi" w:cstheme="majorBidi"/>
          <w:b/>
          <w:bCs/>
          <w:sz w:val="22"/>
          <w:szCs w:val="22"/>
        </w:rPr>
        <w:t>.</w:t>
      </w:r>
    </w:p>
    <w:p w14:paraId="686F2D98" w14:textId="78474571" w:rsidR="00DB1A24" w:rsidRPr="00697DD7" w:rsidRDefault="00697DD7" w:rsidP="004D5D8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2"/>
          <w:szCs w:val="22"/>
        </w:rPr>
      </w:pPr>
      <w:del w:id="180" w:author="Editor" w:date="2022-10-30T15:54:00Z">
        <w:r w:rsidRPr="00204C2A" w:rsidDel="005072EE">
          <w:rPr>
            <w:rFonts w:asciiTheme="majorBidi" w:hAnsiTheme="majorBidi" w:cstheme="majorBidi"/>
            <w:color w:val="000000" w:themeColor="text1"/>
            <w:sz w:val="22"/>
            <w:szCs w:val="22"/>
            <w:u w:val="single"/>
          </w:rPr>
          <w:delText xml:space="preserve">Methodologies </w:delText>
        </w:r>
      </w:del>
      <w:ins w:id="181" w:author="Editor" w:date="2022-10-30T15:54:00Z">
        <w:r w:rsidR="005072EE">
          <w:rPr>
            <w:rFonts w:asciiTheme="majorBidi" w:hAnsiTheme="majorBidi" w:cstheme="majorBidi"/>
            <w:color w:val="000000" w:themeColor="text1"/>
            <w:sz w:val="22"/>
            <w:szCs w:val="22"/>
            <w:u w:val="single"/>
          </w:rPr>
          <w:t>Methods</w:t>
        </w:r>
        <w:r w:rsidR="005072EE" w:rsidRPr="00204C2A">
          <w:rPr>
            <w:rFonts w:asciiTheme="majorBidi" w:hAnsiTheme="majorBidi" w:cstheme="majorBidi"/>
            <w:color w:val="000000" w:themeColor="text1"/>
            <w:sz w:val="22"/>
            <w:szCs w:val="22"/>
            <w:u w:val="single"/>
          </w:rPr>
          <w:t xml:space="preserve"> </w:t>
        </w:r>
      </w:ins>
      <w:r w:rsidRPr="00204C2A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 xml:space="preserve">for documenting </w:t>
      </w:r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>Cytor-Cyclin T1 interactions</w:t>
      </w:r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del w:id="182" w:author="Editor" w:date="2022-10-30T15:54:00Z">
        <w:r w:rsidR="00401084" w:rsidRPr="00204C2A" w:rsidDel="005072EE">
          <w:rPr>
            <w:rFonts w:asciiTheme="majorBidi" w:hAnsiTheme="majorBidi" w:cstheme="majorBidi"/>
            <w:color w:val="000000" w:themeColor="text1"/>
            <w:sz w:val="22"/>
            <w:szCs w:val="22"/>
          </w:rPr>
          <w:delText>-</w:delText>
        </w:r>
      </w:del>
      <w:ins w:id="183" w:author="Editor" w:date="2022-10-30T15:54:00Z">
        <w:r w:rsidR="005072EE">
          <w:rPr>
            <w:rFonts w:asciiTheme="majorBidi" w:hAnsiTheme="majorBidi" w:cstheme="majorBidi"/>
            <w:color w:val="000000" w:themeColor="text1"/>
            <w:sz w:val="22"/>
            <w:szCs w:val="22"/>
          </w:rPr>
          <w:t>–</w:t>
        </w:r>
      </w:ins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01084" w:rsidRPr="00DB1A24">
        <w:rPr>
          <w:rFonts w:asciiTheme="majorBidi" w:hAnsiTheme="majorBidi" w:cstheme="majorBidi"/>
          <w:sz w:val="22"/>
          <w:szCs w:val="22"/>
        </w:rPr>
        <w:t>we</w:t>
      </w:r>
      <w:ins w:id="184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401084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667ED4">
        <w:rPr>
          <w:rFonts w:asciiTheme="majorBidi" w:hAnsiTheme="majorBidi" w:cstheme="majorBidi"/>
          <w:sz w:val="22"/>
          <w:szCs w:val="22"/>
        </w:rPr>
        <w:t>accurately revised</w:t>
      </w:r>
      <w:r w:rsidR="00401084" w:rsidRPr="00DB1A24">
        <w:rPr>
          <w:rFonts w:asciiTheme="majorBidi" w:hAnsiTheme="majorBidi" w:cstheme="majorBidi"/>
          <w:sz w:val="22"/>
          <w:szCs w:val="22"/>
        </w:rPr>
        <w:t xml:space="preserve"> the </w:t>
      </w:r>
      <w:r w:rsidR="00DC556E">
        <w:rPr>
          <w:rFonts w:asciiTheme="majorBidi" w:hAnsiTheme="majorBidi" w:cstheme="majorBidi"/>
          <w:sz w:val="22"/>
          <w:szCs w:val="22"/>
        </w:rPr>
        <w:t xml:space="preserve">description </w:t>
      </w:r>
      <w:r w:rsidR="00C160B2">
        <w:rPr>
          <w:rFonts w:asciiTheme="majorBidi" w:hAnsiTheme="majorBidi" w:cstheme="majorBidi"/>
          <w:sz w:val="22"/>
          <w:szCs w:val="22"/>
        </w:rPr>
        <w:t>of</w:t>
      </w:r>
      <w:r w:rsidR="00DC556E">
        <w:rPr>
          <w:rFonts w:asciiTheme="majorBidi" w:hAnsiTheme="majorBidi" w:cstheme="majorBidi"/>
          <w:sz w:val="22"/>
          <w:szCs w:val="22"/>
        </w:rPr>
        <w:t xml:space="preserve"> the </w:t>
      </w:r>
      <w:del w:id="185" w:author="Editor" w:date="2022-10-30T15:54:00Z">
        <w:r w:rsidR="003C6FBE" w:rsidRPr="00DB1A24" w:rsidDel="005072EE">
          <w:rPr>
            <w:rFonts w:asciiTheme="majorBidi" w:hAnsiTheme="majorBidi" w:cstheme="majorBidi"/>
            <w:sz w:val="22"/>
            <w:szCs w:val="22"/>
          </w:rPr>
          <w:delText>methodolog</w:delText>
        </w:r>
        <w:r w:rsidR="00667ED4" w:rsidDel="005072EE">
          <w:rPr>
            <w:rFonts w:asciiTheme="majorBidi" w:hAnsiTheme="majorBidi" w:cstheme="majorBidi"/>
            <w:sz w:val="22"/>
            <w:szCs w:val="22"/>
          </w:rPr>
          <w:delText>ies</w:delText>
        </w:r>
        <w:r w:rsidR="003C6FBE" w:rsidRPr="00DB1A24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186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>methods</w:t>
        </w:r>
        <w:r w:rsidR="005072EE" w:rsidRPr="00DB1A24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EA077B" w:rsidRPr="00DB1A24">
        <w:rPr>
          <w:rFonts w:asciiTheme="majorBidi" w:hAnsiTheme="majorBidi" w:cstheme="majorBidi"/>
          <w:sz w:val="22"/>
          <w:szCs w:val="22"/>
        </w:rPr>
        <w:t xml:space="preserve">that </w:t>
      </w:r>
      <w:r>
        <w:rPr>
          <w:rFonts w:asciiTheme="majorBidi" w:hAnsiTheme="majorBidi" w:cstheme="majorBidi"/>
          <w:sz w:val="22"/>
          <w:szCs w:val="22"/>
        </w:rPr>
        <w:t>describe</w:t>
      </w:r>
      <w:r w:rsidR="003C6FBE" w:rsidRPr="00DB1A24">
        <w:rPr>
          <w:rFonts w:asciiTheme="majorBidi" w:hAnsiTheme="majorBidi" w:cstheme="majorBidi"/>
          <w:sz w:val="22"/>
          <w:szCs w:val="22"/>
        </w:rPr>
        <w:t xml:space="preserve"> the interactions between</w:t>
      </w:r>
      <w:r w:rsidR="004D12C7" w:rsidRPr="00DB1A24">
        <w:rPr>
          <w:rFonts w:asciiTheme="majorBidi" w:hAnsiTheme="majorBidi" w:cstheme="majorBidi"/>
          <w:sz w:val="22"/>
          <w:szCs w:val="22"/>
        </w:rPr>
        <w:t xml:space="preserve"> Cyclin T1</w:t>
      </w:r>
      <w:r w:rsidR="003C6FBE" w:rsidRPr="00DB1A24">
        <w:rPr>
          <w:rFonts w:asciiTheme="majorBidi" w:hAnsiTheme="majorBidi" w:cstheme="majorBidi"/>
          <w:sz w:val="22"/>
          <w:szCs w:val="22"/>
        </w:rPr>
        <w:t xml:space="preserve"> and </w:t>
      </w:r>
      <w:r>
        <w:rPr>
          <w:rFonts w:asciiTheme="majorBidi" w:hAnsiTheme="majorBidi" w:cstheme="majorBidi"/>
          <w:sz w:val="22"/>
          <w:szCs w:val="22"/>
        </w:rPr>
        <w:t xml:space="preserve">endogenous </w:t>
      </w:r>
      <w:r w:rsidR="004D12C7" w:rsidRPr="00DB1A24">
        <w:rPr>
          <w:rFonts w:asciiTheme="majorBidi" w:hAnsiTheme="majorBidi" w:cstheme="majorBidi"/>
          <w:sz w:val="22"/>
          <w:szCs w:val="22"/>
        </w:rPr>
        <w:t xml:space="preserve">Cytor </w:t>
      </w:r>
      <w:r>
        <w:rPr>
          <w:rFonts w:asciiTheme="majorBidi" w:hAnsiTheme="majorBidi" w:cstheme="majorBidi"/>
          <w:sz w:val="22"/>
          <w:szCs w:val="22"/>
        </w:rPr>
        <w:t>and their recruitment to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 the HIV promoter (</w:t>
      </w:r>
      <w:r w:rsidR="00EA077B" w:rsidRPr="00DC556E">
        <w:rPr>
          <w:rFonts w:asciiTheme="majorBidi" w:hAnsiTheme="majorBidi" w:cstheme="majorBidi"/>
          <w:b/>
          <w:bCs/>
          <w:sz w:val="22"/>
          <w:szCs w:val="22"/>
        </w:rPr>
        <w:t>SA</w:t>
      </w:r>
      <w:r w:rsidR="00866042" w:rsidRPr="00DC556E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866042">
        <w:rPr>
          <w:rFonts w:asciiTheme="majorBidi" w:hAnsiTheme="majorBidi" w:cstheme="majorBidi"/>
          <w:b/>
          <w:bCs/>
          <w:sz w:val="22"/>
          <w:szCs w:val="22"/>
        </w:rPr>
        <w:t xml:space="preserve">; </w:t>
      </w:r>
      <w:r w:rsidR="0059411A" w:rsidRPr="00DB1A24">
        <w:rPr>
          <w:rFonts w:asciiTheme="majorBidi" w:hAnsiTheme="majorBidi" w:cstheme="majorBidi"/>
          <w:b/>
          <w:bCs/>
          <w:sz w:val="22"/>
          <w:szCs w:val="22"/>
        </w:rPr>
        <w:t>p</w:t>
      </w:r>
      <w:r w:rsidR="00EA077B" w:rsidRPr="00DB1A24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EA077B" w:rsidRPr="00DB1A24">
        <w:rPr>
          <w:rFonts w:asciiTheme="majorBidi" w:hAnsiTheme="majorBidi" w:cstheme="majorBidi"/>
          <w:sz w:val="22"/>
          <w:szCs w:val="22"/>
        </w:rPr>
        <w:t>)</w:t>
      </w:r>
      <w:r w:rsidR="003C6FBE" w:rsidRPr="00DB1A24">
        <w:rPr>
          <w:rFonts w:asciiTheme="majorBidi" w:hAnsiTheme="majorBidi" w:cstheme="majorBidi"/>
          <w:sz w:val="22"/>
          <w:szCs w:val="22"/>
        </w:rPr>
        <w:t>.</w:t>
      </w:r>
      <w:r w:rsidR="00EA077B" w:rsidRPr="005072EE">
        <w:rPr>
          <w:rFonts w:asciiTheme="majorBidi" w:hAnsiTheme="majorBidi" w:cstheme="majorBidi"/>
          <w:i/>
          <w:iCs/>
          <w:sz w:val="22"/>
          <w:szCs w:val="22"/>
          <w:rPrChange w:id="187" w:author="Editor" w:date="2022-10-30T15:54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I</w:t>
      </w:r>
      <w:r w:rsidR="004D12C7" w:rsidRPr="005072EE">
        <w:rPr>
          <w:rFonts w:asciiTheme="majorBidi" w:hAnsiTheme="majorBidi" w:cstheme="majorBidi"/>
          <w:i/>
          <w:iCs/>
          <w:sz w:val="22"/>
          <w:szCs w:val="22"/>
          <w:rPrChange w:id="188" w:author="Editor" w:date="2022-10-30T15:54:00Z">
            <w:rPr>
              <w:rFonts w:asciiTheme="majorBidi" w:hAnsiTheme="majorBidi" w:cstheme="majorBidi"/>
              <w:sz w:val="22"/>
              <w:szCs w:val="22"/>
            </w:rPr>
          </w:rPrChange>
        </w:rPr>
        <w:t>n</w:t>
      </w:r>
      <w:ins w:id="189" w:author="Editor" w:date="2022-10-30T15:54:00Z">
        <w:r w:rsidR="005072EE" w:rsidRPr="005072EE">
          <w:rPr>
            <w:rFonts w:asciiTheme="majorBidi" w:hAnsiTheme="majorBidi" w:cstheme="majorBidi"/>
            <w:i/>
            <w:iCs/>
            <w:sz w:val="22"/>
            <w:szCs w:val="22"/>
            <w:rPrChange w:id="190" w:author="Editor" w:date="2022-10-30T15:54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 </w:t>
        </w:r>
      </w:ins>
      <w:del w:id="191" w:author="Editor" w:date="2022-10-30T15:54:00Z">
        <w:r w:rsidR="00866042" w:rsidRPr="005072EE" w:rsidDel="005072EE">
          <w:rPr>
            <w:rFonts w:asciiTheme="majorBidi" w:hAnsiTheme="majorBidi" w:cstheme="majorBidi"/>
            <w:i/>
            <w:iCs/>
            <w:sz w:val="22"/>
            <w:szCs w:val="22"/>
            <w:rPrChange w:id="192" w:author="Editor" w:date="2022-10-30T15:54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-</w:delText>
        </w:r>
      </w:del>
      <w:r w:rsidR="004D12C7" w:rsidRPr="005072EE">
        <w:rPr>
          <w:rFonts w:asciiTheme="majorBidi" w:hAnsiTheme="majorBidi" w:cstheme="majorBidi"/>
          <w:i/>
          <w:iCs/>
          <w:sz w:val="22"/>
          <w:szCs w:val="22"/>
          <w:rPrChange w:id="193" w:author="Editor" w:date="2022-10-30T15:54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vitro 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RNA-protein </w:t>
      </w:r>
      <w:r w:rsidR="00401084" w:rsidRPr="00DB1A24">
        <w:rPr>
          <w:rFonts w:asciiTheme="majorBidi" w:hAnsiTheme="majorBidi" w:cstheme="majorBidi"/>
          <w:sz w:val="22"/>
          <w:szCs w:val="22"/>
        </w:rPr>
        <w:t xml:space="preserve">binding assays will </w:t>
      </w:r>
      <w:r w:rsidR="00EA077B" w:rsidRPr="00DB1A24">
        <w:rPr>
          <w:rFonts w:asciiTheme="majorBidi" w:hAnsiTheme="majorBidi" w:cstheme="majorBidi"/>
          <w:sz w:val="22"/>
          <w:szCs w:val="22"/>
        </w:rPr>
        <w:t>complement the</w:t>
      </w:r>
      <w:r>
        <w:rPr>
          <w:rFonts w:asciiTheme="majorBidi" w:hAnsiTheme="majorBidi" w:cstheme="majorBidi"/>
          <w:sz w:val="22"/>
          <w:szCs w:val="22"/>
        </w:rPr>
        <w:t>se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 experiments </w:t>
      </w:r>
      <w:r w:rsidR="00667ED4">
        <w:rPr>
          <w:rFonts w:asciiTheme="majorBidi" w:hAnsiTheme="majorBidi" w:cstheme="majorBidi"/>
          <w:sz w:val="22"/>
          <w:szCs w:val="22"/>
        </w:rPr>
        <w:t xml:space="preserve">and confirm </w:t>
      </w:r>
      <w:ins w:id="194" w:author="Editor" w:date="2022-10-30T15:55:00Z">
        <w:r w:rsidR="005072EE">
          <w:rPr>
            <w:rFonts w:asciiTheme="majorBidi" w:hAnsiTheme="majorBidi" w:cstheme="majorBidi"/>
            <w:sz w:val="22"/>
            <w:szCs w:val="22"/>
          </w:rPr>
          <w:t xml:space="preserve">direct </w:t>
        </w:r>
      </w:ins>
      <w:r w:rsidR="00667ED4">
        <w:rPr>
          <w:rFonts w:asciiTheme="majorBidi" w:hAnsiTheme="majorBidi" w:cstheme="majorBidi"/>
          <w:sz w:val="22"/>
          <w:szCs w:val="22"/>
        </w:rPr>
        <w:t xml:space="preserve">Cytor </w:t>
      </w:r>
      <w:del w:id="195" w:author="Editor" w:date="2022-10-30T15:55:00Z">
        <w:r w:rsidDel="005072EE">
          <w:rPr>
            <w:rFonts w:asciiTheme="majorBidi" w:hAnsiTheme="majorBidi" w:cstheme="majorBidi"/>
            <w:sz w:val="22"/>
            <w:szCs w:val="22"/>
          </w:rPr>
          <w:delText xml:space="preserve">direct </w:delText>
        </w:r>
      </w:del>
      <w:r w:rsidR="00667ED4">
        <w:rPr>
          <w:rFonts w:asciiTheme="majorBidi" w:hAnsiTheme="majorBidi" w:cstheme="majorBidi"/>
          <w:sz w:val="22"/>
          <w:szCs w:val="22"/>
        </w:rPr>
        <w:t xml:space="preserve">binding to cyclin T1 </w:t>
      </w:r>
      <w:r w:rsidR="000F61A9" w:rsidRPr="00DB1A24">
        <w:rPr>
          <w:rFonts w:asciiTheme="majorBidi" w:hAnsiTheme="majorBidi" w:cstheme="majorBidi"/>
          <w:sz w:val="22"/>
          <w:szCs w:val="22"/>
        </w:rPr>
        <w:t>(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2b; p</w:t>
      </w:r>
      <w:r w:rsidR="000F61A9" w:rsidRPr="00DB1A24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866042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0F61A9" w:rsidRPr="00DB1A24">
        <w:rPr>
          <w:rFonts w:asciiTheme="majorBidi" w:hAnsiTheme="majorBidi" w:cstheme="majorBidi"/>
          <w:sz w:val="22"/>
          <w:szCs w:val="22"/>
        </w:rPr>
        <w:t>)</w:t>
      </w:r>
      <w:r w:rsidR="000F61A9" w:rsidRPr="00866042">
        <w:rPr>
          <w:rFonts w:asciiTheme="majorBidi" w:hAnsiTheme="majorBidi" w:cstheme="majorBidi"/>
          <w:sz w:val="22"/>
          <w:szCs w:val="22"/>
        </w:rPr>
        <w:t>.</w:t>
      </w:r>
      <w:r w:rsidR="00EA077B" w:rsidRPr="0086604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60B11076" w14:textId="3260CA7E" w:rsidR="009A2CC3" w:rsidRPr="004D5D83" w:rsidRDefault="00DC556E" w:rsidP="006D7F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360" w:lineRule="auto"/>
        <w:ind w:left="0" w:firstLine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As </w:t>
      </w:r>
      <w:r w:rsidR="002B3486">
        <w:rPr>
          <w:rFonts w:asciiTheme="majorBidi" w:hAnsiTheme="majorBidi" w:cstheme="majorBidi"/>
          <w:sz w:val="22"/>
          <w:szCs w:val="22"/>
        </w:rPr>
        <w:t>suggested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="00F60DBD">
        <w:rPr>
          <w:rFonts w:asciiTheme="majorBidi" w:hAnsiTheme="majorBidi" w:cstheme="majorBidi"/>
          <w:sz w:val="22"/>
          <w:szCs w:val="22"/>
        </w:rPr>
        <w:t xml:space="preserve">we have </w:t>
      </w:r>
      <w:r w:rsidR="003B5D68">
        <w:rPr>
          <w:rFonts w:asciiTheme="majorBidi" w:hAnsiTheme="majorBidi" w:cstheme="majorBidi"/>
          <w:sz w:val="22"/>
          <w:szCs w:val="22"/>
        </w:rPr>
        <w:t xml:space="preserve">obtained </w:t>
      </w:r>
      <w:r w:rsidR="007C6D18">
        <w:rPr>
          <w:rFonts w:asciiTheme="majorBidi" w:hAnsiTheme="majorBidi" w:cstheme="majorBidi"/>
          <w:sz w:val="22"/>
          <w:szCs w:val="22"/>
        </w:rPr>
        <w:t>the</w:t>
      </w:r>
      <w:r w:rsidR="0067352D" w:rsidRPr="00DB1A24">
        <w:rPr>
          <w:rFonts w:asciiTheme="majorBidi" w:hAnsiTheme="majorBidi" w:cstheme="majorBidi"/>
          <w:sz w:val="22"/>
          <w:szCs w:val="22"/>
        </w:rPr>
        <w:t xml:space="preserve"> HIV</w:t>
      </w:r>
      <w:r w:rsidR="0067352D" w:rsidRPr="00DB1A24">
        <w:rPr>
          <w:rFonts w:asciiTheme="majorBidi" w:hAnsiTheme="majorBidi" w:cstheme="majorBidi"/>
          <w:sz w:val="22"/>
          <w:szCs w:val="22"/>
          <w:vertAlign w:val="subscript"/>
        </w:rPr>
        <w:t>GKO</w:t>
      </w:r>
      <w:r w:rsidR="00F60DBD">
        <w:rPr>
          <w:rFonts w:asciiTheme="majorBidi" w:hAnsiTheme="majorBidi" w:cstheme="majorBidi"/>
          <w:sz w:val="22"/>
          <w:szCs w:val="22"/>
        </w:rPr>
        <w:t xml:space="preserve"> </w:t>
      </w:r>
      <w:r w:rsidR="007C6D18">
        <w:rPr>
          <w:rFonts w:asciiTheme="majorBidi" w:hAnsiTheme="majorBidi" w:cstheme="majorBidi"/>
          <w:sz w:val="22"/>
          <w:szCs w:val="22"/>
        </w:rPr>
        <w:t xml:space="preserve">clone from the Verdin lab and </w:t>
      </w:r>
      <w:ins w:id="196" w:author="Editor" w:date="2022-10-30T15:55:00Z">
        <w:r w:rsidR="005072EE">
          <w:rPr>
            <w:rFonts w:asciiTheme="majorBidi" w:hAnsiTheme="majorBidi" w:cstheme="majorBidi"/>
            <w:sz w:val="22"/>
            <w:szCs w:val="22"/>
          </w:rPr>
          <w:t xml:space="preserve"> now s</w:t>
        </w:r>
      </w:ins>
      <w:del w:id="197" w:author="Editor" w:date="2022-10-30T15:55:00Z">
        <w:r w:rsidR="007C6D18" w:rsidDel="005072EE">
          <w:rPr>
            <w:rFonts w:asciiTheme="majorBidi" w:hAnsiTheme="majorBidi" w:cstheme="majorBidi"/>
            <w:sz w:val="22"/>
            <w:szCs w:val="22"/>
          </w:rPr>
          <w:delText>s</w:delText>
        </w:r>
      </w:del>
      <w:r w:rsidR="007C6D18">
        <w:rPr>
          <w:rFonts w:asciiTheme="majorBidi" w:hAnsiTheme="majorBidi" w:cstheme="majorBidi"/>
          <w:sz w:val="22"/>
          <w:szCs w:val="22"/>
        </w:rPr>
        <w:t xml:space="preserve">how infection </w:t>
      </w:r>
      <w:r w:rsidR="00C160B2">
        <w:rPr>
          <w:rFonts w:asciiTheme="majorBidi" w:hAnsiTheme="majorBidi" w:cstheme="majorBidi"/>
          <w:sz w:val="22"/>
          <w:szCs w:val="22"/>
        </w:rPr>
        <w:lastRenderedPageBreak/>
        <w:t>experiments</w:t>
      </w:r>
      <w:r w:rsidR="007C6D18">
        <w:rPr>
          <w:rFonts w:asciiTheme="majorBidi" w:hAnsiTheme="majorBidi" w:cstheme="majorBidi"/>
          <w:sz w:val="22"/>
          <w:szCs w:val="22"/>
        </w:rPr>
        <w:t xml:space="preserve"> in primary CD4 T cells </w:t>
      </w:r>
      <w:r w:rsidR="00F60DBD">
        <w:rPr>
          <w:rFonts w:asciiTheme="majorBidi" w:hAnsiTheme="majorBidi" w:cstheme="majorBidi"/>
          <w:sz w:val="22"/>
          <w:szCs w:val="22"/>
        </w:rPr>
        <w:t>(</w:t>
      </w:r>
      <w:r w:rsidR="008664DC" w:rsidRPr="00DB1A24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DB1A24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8664DC" w:rsidRPr="00DB1A2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F60DBD">
        <w:rPr>
          <w:rFonts w:asciiTheme="majorBidi" w:hAnsiTheme="majorBidi" w:cstheme="majorBidi"/>
          <w:b/>
          <w:bCs/>
          <w:sz w:val="22"/>
          <w:szCs w:val="22"/>
        </w:rPr>
        <w:t>;</w:t>
      </w:r>
      <w:r w:rsidR="003B5D6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60DBD" w:rsidRPr="00DB1A24">
        <w:rPr>
          <w:rFonts w:asciiTheme="majorBidi" w:hAnsiTheme="majorBidi" w:cstheme="majorBidi"/>
          <w:b/>
          <w:bCs/>
          <w:sz w:val="22"/>
          <w:szCs w:val="22"/>
        </w:rPr>
        <w:t>p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5B6A98" w:rsidRPr="00DB1A24">
        <w:rPr>
          <w:rFonts w:asciiTheme="majorBidi" w:hAnsiTheme="majorBidi" w:cstheme="majorBidi"/>
          <w:sz w:val="22"/>
          <w:szCs w:val="22"/>
        </w:rPr>
        <w:t>).</w:t>
      </w:r>
    </w:p>
    <w:p w14:paraId="5921EB56" w14:textId="77777777" w:rsidR="003E4D4D" w:rsidRDefault="003E4D4D" w:rsidP="006D7F3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5F315C00" w14:textId="24CFF620" w:rsidR="0026733B" w:rsidRPr="000C6C4E" w:rsidRDefault="00465FB4" w:rsidP="006D7F3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0C6C4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#3 </w:t>
      </w:r>
    </w:p>
    <w:p w14:paraId="7DE95CA4" w14:textId="5230F6C7" w:rsidR="00667D46" w:rsidRDefault="00DD111B" w:rsidP="004D5D83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eastAsia="Times New Roman" w:hAnsiTheme="majorBidi" w:cstheme="majorBidi"/>
          <w:sz w:val="22"/>
          <w:szCs w:val="22"/>
          <w:lang w:bidi="he-IL"/>
        </w:rPr>
        <w:t>We</w:t>
      </w:r>
      <w:ins w:id="198" w:author="Editor" w:date="2022-10-30T15:37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have</w:t>
        </w:r>
      </w:ins>
      <w:r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addressed the reviewer’s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concerns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regarding the use of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the J-Lat 6.3 cells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in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the screen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for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ncRNA</w:t>
      </w:r>
      <w:ins w:id="199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s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Pr="00DD111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also see</w:t>
      </w:r>
      <w:r w:rsidR="009A2CC3" w:rsidRPr="00DD111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 point #1</w:t>
      </w:r>
      <w:r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)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.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We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will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c</w:t>
      </w:r>
      <w:r w:rsidR="00CA3440">
        <w:rPr>
          <w:rFonts w:asciiTheme="majorBidi" w:eastAsia="Times New Roman" w:hAnsiTheme="majorBidi" w:cstheme="majorBidi"/>
          <w:sz w:val="22"/>
          <w:szCs w:val="22"/>
          <w:lang w:bidi="he-IL"/>
        </w:rPr>
        <w:t>o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mbine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work </w:t>
      </w:r>
      <w:del w:id="200" w:author="Editor" w:date="2022-10-30T15:38:00Z">
        <w:r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on </w:delText>
        </w:r>
      </w:del>
      <w:ins w:id="201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studies of</w:t>
        </w:r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</w:t>
        </w:r>
      </w:ins>
      <w:r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these cells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with experiments in primary CD4 T cells to confirm </w:t>
      </w:r>
      <w:r w:rsidR="00C160B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a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change in ncRNA levels. N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ew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preliminary results in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primary CD4 T cell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s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demonstrate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that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upon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stimulation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, HIV infection is inhibited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in cells where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Cytor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is </w:t>
      </w:r>
      <w:del w:id="202" w:author="Editor" w:date="2022-10-30T15:38:00Z">
        <w:r w:rsidR="001F6C99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>KD</w:delText>
        </w:r>
        <w:r w:rsidR="00BF1CC2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 </w:delText>
        </w:r>
      </w:del>
      <w:ins w:id="203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knocked down</w:t>
        </w:r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Fig 8;</w:t>
      </w:r>
      <w:r w:rsidR="00852A8C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 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p8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).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Additionally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,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stimulation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of primary CD4 T cells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leads to</w:t>
      </w:r>
      <w:ins w:id="204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the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translocation of Cytor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to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the </w:t>
      </w:r>
      <w:r w:rsidR="00C160B2">
        <w:rPr>
          <w:rFonts w:asciiTheme="majorBidi" w:eastAsia="Times New Roman" w:hAnsiTheme="majorBidi" w:cstheme="majorBidi"/>
          <w:sz w:val="22"/>
          <w:szCs w:val="22"/>
          <w:lang w:bidi="he-IL"/>
        </w:rPr>
        <w:t>nucleus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and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del w:id="205" w:author="Editor" w:date="2022-10-30T15:38:00Z">
        <w:r w:rsidR="001F6C99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its </w:delText>
        </w:r>
      </w:del>
      <w:ins w:id="206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the</w:t>
        </w:r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levels</w:t>
      </w:r>
      <w:ins w:id="207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of Cytor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that are associated with P-TEFb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are elevated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Fig 7; p7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). 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SA1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in the revised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work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will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exploit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primary </w:t>
      </w:r>
      <w:r w:rsidR="0002476F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resting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CD4 T cells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to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score for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latency establishment and reversal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in the context of Cytor manipulation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.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P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rotocols </w:t>
      </w:r>
      <w:del w:id="208" w:author="Editor" w:date="2022-10-30T15:39:00Z">
        <w:r w:rsidR="00BF1CC2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>for</w:delText>
        </w:r>
        <w:r w:rsidR="006630A8" w:rsidRPr="0026733B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 </w:delText>
        </w:r>
      </w:del>
      <w:ins w:id="209" w:author="Editor" w:date="2022-10-30T15:39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that will be used to manipulate</w:t>
        </w:r>
        <w:r w:rsidR="00C3698F" w:rsidRPr="0026733B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</w:t>
        </w:r>
      </w:ins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Cytor </w:t>
      </w:r>
      <w:del w:id="210" w:author="Editor" w:date="2022-10-30T15:39:00Z">
        <w:r w:rsidR="00BF1CC2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modulation of </w:delText>
        </w:r>
      </w:del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expression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in resting CD4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primary T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cells</w:t>
      </w:r>
      <w:ins w:id="211" w:author="Editor" w:date="2022-10-30T15:39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via</w:t>
        </w:r>
      </w:ins>
      <w:del w:id="212" w:author="Editor" w:date="2022-10-30T15:39:00Z">
        <w:r w:rsidR="00BF1CC2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 </w:delText>
        </w:r>
        <w:r w:rsidR="00593E9C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>will use</w:delText>
        </w:r>
      </w:del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CRISPR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i/a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del w:id="213" w:author="Editor" w:date="2022-10-30T15:39:00Z">
        <w:r w:rsidR="001F6C99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are </w:delText>
        </w:r>
      </w:del>
      <w:ins w:id="214" w:author="Editor" w:date="2022-10-30T15:39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have been</w:t>
        </w:r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</w:t>
        </w:r>
      </w:ins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established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="006630A8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Fig</w:t>
      </w:r>
      <w:r w:rsidR="0059411A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.</w:t>
      </w:r>
      <w:r w:rsidR="006630A8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 </w:t>
      </w:r>
      <w:r w:rsidR="0059411A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6</w:t>
      </w:r>
      <w:r w:rsidR="005051B8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; </w:t>
      </w:r>
      <w:r w:rsidR="005051B8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p7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). </w:t>
      </w:r>
      <w:r w:rsidR="001F6C99">
        <w:rPr>
          <w:rFonts w:asciiTheme="majorBidi" w:hAnsiTheme="majorBidi" w:cstheme="majorBidi"/>
          <w:sz w:val="22"/>
          <w:szCs w:val="22"/>
        </w:rPr>
        <w:t>We</w:t>
      </w:r>
      <w:ins w:id="215" w:author="Editor" w:date="2022-10-30T15:39:00Z">
        <w:r w:rsidR="00C3698F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1F6C99">
        <w:rPr>
          <w:rFonts w:asciiTheme="majorBidi" w:hAnsiTheme="majorBidi" w:cstheme="majorBidi"/>
          <w:sz w:val="22"/>
          <w:szCs w:val="22"/>
        </w:rPr>
        <w:t xml:space="preserve"> also</w:t>
      </w:r>
      <w:r w:rsidR="00BF1CC2">
        <w:rPr>
          <w:rFonts w:asciiTheme="majorBidi" w:hAnsiTheme="majorBidi" w:cstheme="majorBidi"/>
          <w:sz w:val="22"/>
          <w:szCs w:val="22"/>
        </w:rPr>
        <w:t xml:space="preserve"> repeated the </w:t>
      </w:r>
      <w:r w:rsidR="00667D46">
        <w:rPr>
          <w:rFonts w:asciiTheme="majorBidi" w:hAnsiTheme="majorBidi" w:cstheme="majorBidi"/>
          <w:sz w:val="22"/>
          <w:szCs w:val="22"/>
        </w:rPr>
        <w:t>gain</w:t>
      </w:r>
      <w:ins w:id="216" w:author="Editor" w:date="2022-10-30T15:39:00Z">
        <w:r w:rsidR="00C3698F">
          <w:rPr>
            <w:rFonts w:asciiTheme="majorBidi" w:hAnsiTheme="majorBidi" w:cstheme="majorBidi"/>
            <w:sz w:val="22"/>
            <w:szCs w:val="22"/>
          </w:rPr>
          <w:t>-</w:t>
        </w:r>
      </w:ins>
      <w:r w:rsidR="00667D46">
        <w:rPr>
          <w:rFonts w:asciiTheme="majorBidi" w:hAnsiTheme="majorBidi" w:cstheme="majorBidi"/>
          <w:sz w:val="22"/>
          <w:szCs w:val="22"/>
        </w:rPr>
        <w:t xml:space="preserve"> or los</w:t>
      </w:r>
      <w:r w:rsidR="008A552D">
        <w:rPr>
          <w:rFonts w:asciiTheme="majorBidi" w:hAnsiTheme="majorBidi" w:cstheme="majorBidi"/>
          <w:sz w:val="22"/>
          <w:szCs w:val="22"/>
        </w:rPr>
        <w:t>s-</w:t>
      </w:r>
      <w:r w:rsidR="00DE03EB">
        <w:rPr>
          <w:rFonts w:asciiTheme="majorBidi" w:hAnsiTheme="majorBidi" w:cstheme="majorBidi"/>
          <w:sz w:val="22"/>
          <w:szCs w:val="22"/>
        </w:rPr>
        <w:t>of</w:t>
      </w:r>
      <w:r w:rsidR="008A552D">
        <w:rPr>
          <w:rFonts w:asciiTheme="majorBidi" w:hAnsiTheme="majorBidi" w:cstheme="majorBidi"/>
          <w:sz w:val="22"/>
          <w:szCs w:val="22"/>
        </w:rPr>
        <w:t>-</w:t>
      </w:r>
      <w:r w:rsidR="00DE03EB">
        <w:rPr>
          <w:rFonts w:asciiTheme="majorBidi" w:hAnsiTheme="majorBidi" w:cstheme="majorBidi"/>
          <w:sz w:val="22"/>
          <w:szCs w:val="22"/>
        </w:rPr>
        <w:t>function</w:t>
      </w:r>
      <w:r w:rsidR="00667D46">
        <w:rPr>
          <w:rFonts w:asciiTheme="majorBidi" w:hAnsiTheme="majorBidi" w:cstheme="majorBidi"/>
          <w:sz w:val="22"/>
          <w:szCs w:val="22"/>
        </w:rPr>
        <w:t xml:space="preserve"> experiments </w:t>
      </w:r>
      <w:del w:id="217" w:author="Editor" w:date="2022-10-30T15:39:00Z">
        <w:r w:rsidR="00667D46" w:rsidDel="00C3698F">
          <w:rPr>
            <w:rFonts w:asciiTheme="majorBidi" w:hAnsiTheme="majorBidi" w:cstheme="majorBidi"/>
            <w:sz w:val="22"/>
            <w:szCs w:val="22"/>
          </w:rPr>
          <w:delText xml:space="preserve">of </w:delText>
        </w:r>
      </w:del>
      <w:ins w:id="218" w:author="Editor" w:date="2022-10-30T15:39:00Z">
        <w:r w:rsidR="00C3698F">
          <w:rPr>
            <w:rFonts w:asciiTheme="majorBidi" w:hAnsiTheme="majorBidi" w:cstheme="majorBidi"/>
            <w:sz w:val="22"/>
            <w:szCs w:val="22"/>
          </w:rPr>
          <w:t>for</w:t>
        </w:r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667D46">
        <w:rPr>
          <w:rFonts w:asciiTheme="majorBidi" w:hAnsiTheme="majorBidi" w:cstheme="majorBidi"/>
          <w:sz w:val="22"/>
          <w:szCs w:val="22"/>
        </w:rPr>
        <w:t>Cytor in J-Lat 6.3 T cells</w:t>
      </w:r>
      <w:r w:rsidR="00BF1CC2">
        <w:rPr>
          <w:rFonts w:asciiTheme="majorBidi" w:hAnsiTheme="majorBidi" w:cstheme="majorBidi"/>
          <w:sz w:val="22"/>
          <w:szCs w:val="22"/>
        </w:rPr>
        <w:t xml:space="preserve"> and </w:t>
      </w:r>
      <w:del w:id="219" w:author="Editor" w:date="2022-10-30T15:40:00Z">
        <w:r w:rsidR="004D5D83" w:rsidDel="00C3698F">
          <w:rPr>
            <w:rFonts w:asciiTheme="majorBidi" w:hAnsiTheme="majorBidi" w:cstheme="majorBidi"/>
            <w:sz w:val="22"/>
            <w:szCs w:val="22"/>
          </w:rPr>
          <w:delText>show</w:delText>
        </w:r>
        <w:r w:rsidR="00BF1CC2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220" w:author="Editor" w:date="2022-10-30T15:40:00Z">
        <w:r w:rsidR="00C3698F">
          <w:rPr>
            <w:rFonts w:asciiTheme="majorBidi" w:hAnsiTheme="majorBidi" w:cstheme="majorBidi"/>
            <w:sz w:val="22"/>
            <w:szCs w:val="22"/>
          </w:rPr>
          <w:t>found</w:t>
        </w:r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832A8C" w:rsidRPr="0026733B">
        <w:rPr>
          <w:rFonts w:asciiTheme="majorBidi" w:hAnsiTheme="majorBidi" w:cstheme="majorBidi"/>
          <w:sz w:val="22"/>
          <w:szCs w:val="22"/>
        </w:rPr>
        <w:t xml:space="preserve">that </w:t>
      </w:r>
      <w:r w:rsidR="00F60DBD">
        <w:rPr>
          <w:rFonts w:asciiTheme="majorBidi" w:hAnsiTheme="majorBidi" w:cstheme="majorBidi"/>
          <w:sz w:val="22"/>
          <w:szCs w:val="22"/>
        </w:rPr>
        <w:t>depletion</w:t>
      </w:r>
      <w:r w:rsidR="00832A8C" w:rsidRPr="0026733B">
        <w:rPr>
          <w:rFonts w:asciiTheme="majorBidi" w:hAnsiTheme="majorBidi" w:cstheme="majorBidi"/>
          <w:sz w:val="22"/>
          <w:szCs w:val="22"/>
        </w:rPr>
        <w:t xml:space="preserve"> of Cytor </w:t>
      </w:r>
      <w:r w:rsidR="00BF1CC2">
        <w:rPr>
          <w:rFonts w:asciiTheme="majorBidi" w:hAnsiTheme="majorBidi" w:cstheme="majorBidi"/>
          <w:sz w:val="22"/>
          <w:szCs w:val="22"/>
        </w:rPr>
        <w:t xml:space="preserve">led </w:t>
      </w:r>
      <w:r w:rsidR="00C160B2">
        <w:rPr>
          <w:rFonts w:asciiTheme="majorBidi" w:hAnsiTheme="majorBidi" w:cstheme="majorBidi"/>
          <w:sz w:val="22"/>
          <w:szCs w:val="22"/>
        </w:rPr>
        <w:t xml:space="preserve">to </w:t>
      </w:r>
      <w:r w:rsidR="00CA3440">
        <w:rPr>
          <w:rFonts w:asciiTheme="majorBidi" w:hAnsiTheme="majorBidi" w:cstheme="majorBidi"/>
          <w:sz w:val="22"/>
          <w:szCs w:val="22"/>
        </w:rPr>
        <w:t>a</w:t>
      </w:r>
      <w:r w:rsidR="00832A8C" w:rsidRPr="0026733B">
        <w:rPr>
          <w:rFonts w:asciiTheme="majorBidi" w:hAnsiTheme="majorBidi" w:cstheme="majorBidi"/>
          <w:sz w:val="22"/>
          <w:szCs w:val="22"/>
        </w:rPr>
        <w:t xml:space="preserve"> decrease in HIV-GFP expression (</w:t>
      </w:r>
      <w:r w:rsidR="00832A8C" w:rsidRPr="0026733B">
        <w:rPr>
          <w:rFonts w:asciiTheme="majorBidi" w:hAnsiTheme="majorBidi" w:cstheme="majorBidi"/>
          <w:b/>
          <w:bCs/>
          <w:sz w:val="22"/>
          <w:szCs w:val="22"/>
        </w:rPr>
        <w:t>Fig. 3B; p4</w:t>
      </w:r>
      <w:r w:rsidR="00832A8C" w:rsidRPr="0026733B">
        <w:rPr>
          <w:rFonts w:asciiTheme="majorBidi" w:hAnsiTheme="majorBidi" w:cstheme="majorBidi"/>
          <w:sz w:val="22"/>
          <w:szCs w:val="22"/>
        </w:rPr>
        <w:t>).</w:t>
      </w:r>
      <w:r w:rsidR="00BF1CC2">
        <w:rPr>
          <w:rFonts w:asciiTheme="majorBidi" w:hAnsiTheme="majorBidi" w:cstheme="majorBidi"/>
          <w:sz w:val="22"/>
          <w:szCs w:val="22"/>
        </w:rPr>
        <w:t xml:space="preserve"> </w:t>
      </w:r>
      <w:r w:rsidR="00593E9C">
        <w:rPr>
          <w:rFonts w:asciiTheme="majorBidi" w:hAnsiTheme="majorBidi" w:cstheme="majorBidi"/>
          <w:sz w:val="22"/>
          <w:szCs w:val="22"/>
        </w:rPr>
        <w:t>As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 requested</w:t>
      </w:r>
      <w:r w:rsidR="00EA077B" w:rsidRPr="0026733B">
        <w:rPr>
          <w:rFonts w:asciiTheme="majorBidi" w:hAnsiTheme="majorBidi" w:cstheme="majorBidi"/>
          <w:sz w:val="22"/>
          <w:szCs w:val="22"/>
        </w:rPr>
        <w:t>,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 controls </w:t>
      </w:r>
      <w:r w:rsidR="001F6C99">
        <w:rPr>
          <w:rFonts w:asciiTheme="majorBidi" w:hAnsiTheme="majorBidi" w:cstheme="majorBidi"/>
          <w:sz w:val="22"/>
          <w:szCs w:val="22"/>
        </w:rPr>
        <w:t>to</w:t>
      </w:r>
      <w:r w:rsidR="00EA0D58">
        <w:rPr>
          <w:rFonts w:asciiTheme="majorBidi" w:hAnsiTheme="majorBidi" w:cstheme="majorBidi"/>
          <w:sz w:val="22"/>
          <w:szCs w:val="22"/>
        </w:rPr>
        <w:t xml:space="preserve"> monitor </w:t>
      </w:r>
      <w:ins w:id="221" w:author="Editor" w:date="2022-10-30T15:40:00Z">
        <w:r w:rsidR="00C3698F">
          <w:rPr>
            <w:rFonts w:asciiTheme="majorBidi" w:hAnsiTheme="majorBidi" w:cstheme="majorBidi"/>
            <w:sz w:val="22"/>
            <w:szCs w:val="22"/>
          </w:rPr>
          <w:t xml:space="preserve">the association of </w:t>
        </w:r>
      </w:ins>
      <w:r w:rsidR="00EA0D58">
        <w:rPr>
          <w:rFonts w:asciiTheme="majorBidi" w:hAnsiTheme="majorBidi" w:cstheme="majorBidi"/>
          <w:sz w:val="22"/>
          <w:szCs w:val="22"/>
        </w:rPr>
        <w:t xml:space="preserve">Cytor </w:t>
      </w:r>
      <w:del w:id="222" w:author="Editor" w:date="2022-10-30T15:40:00Z">
        <w:r w:rsidR="00EA0D58" w:rsidDel="00C3698F">
          <w:rPr>
            <w:rFonts w:asciiTheme="majorBidi" w:hAnsiTheme="majorBidi" w:cstheme="majorBidi"/>
            <w:sz w:val="22"/>
            <w:szCs w:val="22"/>
          </w:rPr>
          <w:delText xml:space="preserve">association </w:delText>
        </w:r>
      </w:del>
      <w:r w:rsidR="00EA0D58">
        <w:rPr>
          <w:rFonts w:asciiTheme="majorBidi" w:hAnsiTheme="majorBidi" w:cstheme="majorBidi"/>
          <w:sz w:val="22"/>
          <w:szCs w:val="22"/>
        </w:rPr>
        <w:t>with P-TEFb</w:t>
      </w:r>
      <w:r w:rsidR="00BF1CC2">
        <w:rPr>
          <w:rFonts w:asciiTheme="majorBidi" w:hAnsiTheme="majorBidi" w:cstheme="majorBidi"/>
          <w:sz w:val="22"/>
          <w:szCs w:val="22"/>
        </w:rPr>
        <w:t xml:space="preserve"> </w:t>
      </w:r>
      <w:r w:rsidR="00593E9C">
        <w:rPr>
          <w:rFonts w:asciiTheme="majorBidi" w:hAnsiTheme="majorBidi" w:cstheme="majorBidi"/>
          <w:sz w:val="22"/>
          <w:szCs w:val="22"/>
        </w:rPr>
        <w:t xml:space="preserve">in the RIP </w:t>
      </w:r>
      <w:r w:rsidR="001F6C99">
        <w:rPr>
          <w:rFonts w:asciiTheme="majorBidi" w:hAnsiTheme="majorBidi" w:cstheme="majorBidi"/>
          <w:sz w:val="22"/>
          <w:szCs w:val="22"/>
        </w:rPr>
        <w:t>assay</w:t>
      </w:r>
      <w:r w:rsidR="00593E9C">
        <w:rPr>
          <w:rFonts w:asciiTheme="majorBidi" w:hAnsiTheme="majorBidi" w:cstheme="majorBidi"/>
          <w:sz w:val="22"/>
          <w:szCs w:val="22"/>
        </w:rPr>
        <w:t xml:space="preserve"> </w:t>
      </w:r>
      <w:r w:rsidR="00BF1CC2" w:rsidRPr="0026733B">
        <w:rPr>
          <w:rFonts w:asciiTheme="majorBidi" w:hAnsiTheme="majorBidi" w:cstheme="majorBidi"/>
          <w:sz w:val="22"/>
          <w:szCs w:val="22"/>
        </w:rPr>
        <w:t xml:space="preserve">were included in our revised </w:t>
      </w:r>
      <w:r w:rsidR="00593E9C">
        <w:rPr>
          <w:rFonts w:asciiTheme="majorBidi" w:hAnsiTheme="majorBidi" w:cstheme="majorBidi"/>
          <w:sz w:val="22"/>
          <w:szCs w:val="22"/>
        </w:rPr>
        <w:t xml:space="preserve">study and </w:t>
      </w:r>
      <w:r w:rsidR="00EA0D58">
        <w:rPr>
          <w:rFonts w:asciiTheme="majorBidi" w:hAnsiTheme="majorBidi" w:cstheme="majorBidi"/>
          <w:sz w:val="22"/>
          <w:szCs w:val="22"/>
        </w:rPr>
        <w:t xml:space="preserve">include 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a scramble RNA </w:t>
      </w:r>
      <w:r w:rsidR="00EA0D58">
        <w:rPr>
          <w:rFonts w:asciiTheme="majorBidi" w:hAnsiTheme="majorBidi" w:cstheme="majorBidi"/>
          <w:sz w:val="22"/>
          <w:szCs w:val="22"/>
        </w:rPr>
        <w:t xml:space="preserve">probe </w:t>
      </w:r>
      <w:r w:rsidR="00593E9C">
        <w:rPr>
          <w:rFonts w:asciiTheme="majorBidi" w:hAnsiTheme="majorBidi" w:cstheme="majorBidi"/>
          <w:sz w:val="22"/>
          <w:szCs w:val="22"/>
        </w:rPr>
        <w:t>and an anti</w:t>
      </w:r>
      <w:del w:id="223" w:author="Editor" w:date="2022-10-30T15:40:00Z">
        <w:r w:rsidR="00593E9C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593E9C">
        <w:rPr>
          <w:rFonts w:asciiTheme="majorBidi" w:hAnsiTheme="majorBidi" w:cstheme="majorBidi"/>
          <w:sz w:val="22"/>
          <w:szCs w:val="22"/>
        </w:rPr>
        <w:t xml:space="preserve">sense 7SK </w:t>
      </w:r>
      <w:r w:rsidR="001F6C99">
        <w:rPr>
          <w:rFonts w:asciiTheme="majorBidi" w:hAnsiTheme="majorBidi" w:cstheme="majorBidi"/>
          <w:sz w:val="22"/>
          <w:szCs w:val="22"/>
        </w:rPr>
        <w:t>l</w:t>
      </w:r>
      <w:r w:rsidR="00593E9C">
        <w:rPr>
          <w:rFonts w:asciiTheme="majorBidi" w:hAnsiTheme="majorBidi" w:cstheme="majorBidi"/>
          <w:sz w:val="22"/>
          <w:szCs w:val="22"/>
        </w:rPr>
        <w:t xml:space="preserve">ncRNA oligo </w:t>
      </w:r>
      <w:r w:rsidR="00593E9C" w:rsidRPr="0026733B">
        <w:rPr>
          <w:rFonts w:asciiTheme="majorBidi" w:hAnsiTheme="majorBidi" w:cstheme="majorBidi"/>
          <w:sz w:val="22"/>
          <w:szCs w:val="22"/>
        </w:rPr>
        <w:t>(</w:t>
      </w:r>
      <w:r w:rsidR="00593E9C" w:rsidRPr="0026733B">
        <w:rPr>
          <w:rFonts w:asciiTheme="majorBidi" w:hAnsiTheme="majorBidi" w:cstheme="majorBidi"/>
          <w:b/>
          <w:bCs/>
          <w:sz w:val="22"/>
          <w:szCs w:val="22"/>
        </w:rPr>
        <w:t>Fig. 3D; p5</w:t>
      </w:r>
      <w:r w:rsidR="00593E9C" w:rsidRPr="0026733B">
        <w:rPr>
          <w:rFonts w:asciiTheme="majorBidi" w:hAnsiTheme="majorBidi" w:cstheme="majorBidi"/>
          <w:sz w:val="22"/>
          <w:szCs w:val="22"/>
        </w:rPr>
        <w:t>)</w:t>
      </w:r>
      <w:r w:rsidR="00593E9C">
        <w:rPr>
          <w:rFonts w:asciiTheme="majorBidi" w:hAnsiTheme="majorBidi" w:cstheme="majorBidi"/>
          <w:sz w:val="22"/>
          <w:szCs w:val="22"/>
        </w:rPr>
        <w:t xml:space="preserve">. </w:t>
      </w:r>
      <w:r w:rsidR="001F6C99">
        <w:rPr>
          <w:rFonts w:asciiTheme="majorBidi" w:hAnsiTheme="majorBidi" w:cstheme="majorBidi"/>
          <w:sz w:val="22"/>
          <w:szCs w:val="22"/>
        </w:rPr>
        <w:t>As requested</w:t>
      </w:r>
      <w:del w:id="224" w:author="Editor" w:date="2022-10-30T15:40:00Z">
        <w:r w:rsidR="001F6C99" w:rsidDel="00C3698F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="001F6C99">
        <w:rPr>
          <w:rFonts w:asciiTheme="majorBidi" w:hAnsiTheme="majorBidi" w:cstheme="majorBidi"/>
          <w:sz w:val="22"/>
          <w:szCs w:val="22"/>
        </w:rPr>
        <w:t xml:space="preserve"> for the ChiRP-qPCR assay, a</w:t>
      </w:r>
      <w:r w:rsidR="00593E9C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control </w:t>
      </w:r>
      <w:r w:rsidR="00BF1CC2">
        <w:rPr>
          <w:rFonts w:asciiTheme="majorBidi" w:hAnsiTheme="majorBidi" w:cstheme="majorBidi"/>
          <w:sz w:val="22"/>
          <w:szCs w:val="22"/>
        </w:rPr>
        <w:t xml:space="preserve">of an 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unrelated gene </w:t>
      </w:r>
      <w:r w:rsidR="00593E9C">
        <w:rPr>
          <w:rFonts w:asciiTheme="majorBidi" w:hAnsiTheme="majorBidi" w:cstheme="majorBidi"/>
          <w:sz w:val="22"/>
          <w:szCs w:val="22"/>
        </w:rPr>
        <w:t>locus was added</w:t>
      </w:r>
      <w:r w:rsidR="006D7AA0" w:rsidRPr="00667D46">
        <w:rPr>
          <w:rFonts w:asciiTheme="majorBidi" w:hAnsiTheme="majorBidi" w:cstheme="majorBidi"/>
          <w:sz w:val="22"/>
          <w:szCs w:val="22"/>
        </w:rPr>
        <w:t xml:space="preserve"> (</w:t>
      </w:r>
      <w:r w:rsidR="006D7AA0" w:rsidRPr="00667D46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59411A" w:rsidRPr="00667D46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6D7AA0" w:rsidRPr="00667D4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667D46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6D7AA0" w:rsidRPr="00667D46">
        <w:rPr>
          <w:rFonts w:asciiTheme="majorBidi" w:hAnsiTheme="majorBidi" w:cstheme="majorBidi"/>
          <w:b/>
          <w:bCs/>
          <w:sz w:val="22"/>
          <w:szCs w:val="22"/>
        </w:rPr>
        <w:t>A; p5</w:t>
      </w:r>
      <w:r w:rsidR="006D7AA0" w:rsidRPr="00667D46">
        <w:rPr>
          <w:rFonts w:asciiTheme="majorBidi" w:hAnsiTheme="majorBidi" w:cstheme="majorBidi"/>
          <w:sz w:val="22"/>
          <w:szCs w:val="22"/>
        </w:rPr>
        <w:t>).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 xml:space="preserve">In </w:t>
      </w:r>
      <w:del w:id="225" w:author="Editor" w:date="2022-10-30T15:40:00Z">
        <w:r w:rsidR="00C160B2" w:rsidDel="00C3698F">
          <w:rPr>
            <w:rFonts w:asciiTheme="majorBidi" w:hAnsiTheme="majorBidi" w:cstheme="majorBidi"/>
            <w:sz w:val="22"/>
            <w:szCs w:val="22"/>
          </w:rPr>
          <w:delText>the</w:delText>
        </w:r>
        <w:r w:rsidR="00EA077B" w:rsidRPr="00206648" w:rsidDel="00C3698F">
          <w:rPr>
            <w:rFonts w:asciiTheme="majorBidi" w:hAnsiTheme="majorBidi" w:cstheme="majorBidi"/>
            <w:sz w:val="22"/>
            <w:szCs w:val="22"/>
          </w:rPr>
          <w:delText xml:space="preserve"> above </w:delText>
        </w:r>
      </w:del>
      <w:r w:rsidR="006D7AA0" w:rsidRPr="00206648">
        <w:rPr>
          <w:rFonts w:asciiTheme="majorBidi" w:hAnsiTheme="majorBidi" w:cstheme="majorBidi"/>
          <w:b/>
          <w:bCs/>
          <w:sz w:val="22"/>
          <w:szCs w:val="22"/>
        </w:rPr>
        <w:t xml:space="preserve">point </w:t>
      </w:r>
      <w:r w:rsidR="00F60DBD" w:rsidRPr="00206648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6D7AA0" w:rsidRPr="00206648">
        <w:rPr>
          <w:rFonts w:asciiTheme="majorBidi" w:hAnsiTheme="majorBidi" w:cstheme="majorBidi"/>
          <w:b/>
          <w:bCs/>
          <w:sz w:val="22"/>
          <w:szCs w:val="22"/>
        </w:rPr>
        <w:t>2</w:t>
      </w:r>
      <w:ins w:id="226" w:author="Editor" w:date="2022-10-30T15:40:00Z">
        <w:r w:rsidR="00C3698F">
          <w:rPr>
            <w:rFonts w:asciiTheme="majorBidi" w:hAnsiTheme="majorBidi" w:cstheme="majorBidi"/>
            <w:sz w:val="22"/>
            <w:szCs w:val="22"/>
          </w:rPr>
          <w:t xml:space="preserve"> above, </w:t>
        </w:r>
      </w:ins>
      <w:del w:id="227" w:author="Editor" w:date="2022-10-30T15:40:00Z">
        <w:r w:rsidR="001F6C99" w:rsidDel="00C3698F">
          <w:rPr>
            <w:rFonts w:asciiTheme="majorBidi" w:hAnsiTheme="majorBidi" w:cstheme="majorBidi"/>
            <w:sz w:val="22"/>
            <w:szCs w:val="22"/>
          </w:rPr>
          <w:delText xml:space="preserve">, </w:delText>
        </w:r>
      </w:del>
      <w:r w:rsidR="006D7AA0" w:rsidRPr="00206648">
        <w:rPr>
          <w:rFonts w:asciiTheme="majorBidi" w:hAnsiTheme="majorBidi" w:cstheme="majorBidi"/>
          <w:sz w:val="22"/>
          <w:szCs w:val="22"/>
        </w:rPr>
        <w:t xml:space="preserve">we present new data </w:t>
      </w:r>
      <w:del w:id="228" w:author="Editor" w:date="2022-10-30T15:40:00Z">
        <w:r w:rsidR="006D7AA0" w:rsidRPr="00206648" w:rsidDel="00C3698F">
          <w:rPr>
            <w:rFonts w:asciiTheme="majorBidi" w:hAnsiTheme="majorBidi" w:cstheme="majorBidi"/>
            <w:sz w:val="22"/>
            <w:szCs w:val="22"/>
          </w:rPr>
          <w:delText xml:space="preserve">for </w:delText>
        </w:r>
      </w:del>
      <w:ins w:id="229" w:author="Editor" w:date="2022-10-30T15:40:00Z">
        <w:r w:rsidR="00C3698F">
          <w:rPr>
            <w:rFonts w:asciiTheme="majorBidi" w:hAnsiTheme="majorBidi" w:cstheme="majorBidi"/>
            <w:sz w:val="22"/>
            <w:szCs w:val="22"/>
          </w:rPr>
          <w:t>regarding</w:t>
        </w:r>
        <w:r w:rsidR="00C3698F" w:rsidRPr="00206648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C160B2">
        <w:rPr>
          <w:rFonts w:asciiTheme="majorBidi" w:hAnsiTheme="majorBidi" w:cstheme="majorBidi"/>
          <w:sz w:val="22"/>
          <w:szCs w:val="22"/>
        </w:rPr>
        <w:t xml:space="preserve">the </w:t>
      </w:r>
      <w:r w:rsidR="006D7AA0" w:rsidRPr="00BF1CC2">
        <w:rPr>
          <w:rFonts w:asciiTheme="majorBidi" w:hAnsiTheme="majorBidi" w:cstheme="majorBidi"/>
          <w:sz w:val="22"/>
          <w:szCs w:val="22"/>
          <w:u w:val="single"/>
        </w:rPr>
        <w:t>indirect effects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 of Cytor on T cell activation, actin remodeling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 and subsequently HIV gene expression. </w:t>
      </w:r>
      <w:r w:rsidR="00667D46" w:rsidRPr="00206648">
        <w:rPr>
          <w:rFonts w:asciiTheme="majorBidi" w:hAnsiTheme="majorBidi" w:cstheme="majorBidi"/>
          <w:b/>
          <w:bCs/>
          <w:sz w:val="22"/>
          <w:szCs w:val="22"/>
        </w:rPr>
        <w:t>SA3</w:t>
      </w:r>
      <w:r w:rsidR="00667D46" w:rsidRPr="00206648">
        <w:rPr>
          <w:rFonts w:asciiTheme="majorBidi" w:hAnsiTheme="majorBidi" w:cstheme="majorBidi"/>
          <w:sz w:val="22"/>
          <w:szCs w:val="22"/>
        </w:rPr>
        <w:t xml:space="preserve"> 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will </w:t>
      </w:r>
      <w:r w:rsidR="00593E9C">
        <w:rPr>
          <w:rFonts w:asciiTheme="majorBidi" w:hAnsiTheme="majorBidi" w:cstheme="majorBidi"/>
          <w:sz w:val="22"/>
          <w:szCs w:val="22"/>
        </w:rPr>
        <w:t>identify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 </w:t>
      </w:r>
      <w:r w:rsidR="001F6C99">
        <w:rPr>
          <w:rFonts w:asciiTheme="majorBidi" w:hAnsiTheme="majorBidi" w:cstheme="majorBidi"/>
          <w:sz w:val="22"/>
          <w:szCs w:val="22"/>
        </w:rPr>
        <w:t>Cytor-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gene targets </w:t>
      </w:r>
      <w:r w:rsidR="00593E9C">
        <w:rPr>
          <w:rFonts w:asciiTheme="majorBidi" w:hAnsiTheme="majorBidi" w:cstheme="majorBidi"/>
          <w:sz w:val="22"/>
          <w:szCs w:val="22"/>
        </w:rPr>
        <w:t xml:space="preserve">and </w:t>
      </w:r>
      <w:r w:rsidR="001F6C99">
        <w:rPr>
          <w:rFonts w:asciiTheme="majorBidi" w:hAnsiTheme="majorBidi" w:cstheme="majorBidi"/>
          <w:sz w:val="22"/>
          <w:szCs w:val="22"/>
        </w:rPr>
        <w:t>study</w:t>
      </w:r>
      <w:r w:rsidR="00593E9C">
        <w:rPr>
          <w:rFonts w:asciiTheme="majorBidi" w:hAnsiTheme="majorBidi" w:cstheme="majorBidi"/>
          <w:sz w:val="22"/>
          <w:szCs w:val="22"/>
        </w:rPr>
        <w:t xml:space="preserve"> their role in </w:t>
      </w:r>
      <w:r w:rsidR="00EA077B" w:rsidRPr="00206648">
        <w:rPr>
          <w:rFonts w:asciiTheme="majorBidi" w:hAnsiTheme="majorBidi" w:cstheme="majorBidi"/>
          <w:sz w:val="22"/>
          <w:szCs w:val="22"/>
        </w:rPr>
        <w:t>T cell activation, actin remodeling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 and HIV gene expression in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 </w:t>
      </w:r>
      <w:r w:rsidR="003607F2" w:rsidRPr="00206648">
        <w:rPr>
          <w:rFonts w:asciiTheme="majorBidi" w:hAnsiTheme="majorBidi" w:cstheme="majorBidi"/>
          <w:sz w:val="22"/>
          <w:szCs w:val="22"/>
        </w:rPr>
        <w:t>CD4 primary cells (</w:t>
      </w:r>
      <w:r w:rsidR="003607F2" w:rsidRPr="00206648">
        <w:rPr>
          <w:rFonts w:asciiTheme="majorBidi" w:hAnsiTheme="majorBidi" w:cstheme="majorBidi"/>
          <w:b/>
          <w:bCs/>
          <w:sz w:val="22"/>
          <w:szCs w:val="22"/>
        </w:rPr>
        <w:t>p14</w:t>
      </w:r>
      <w:r w:rsidR="003607F2" w:rsidRPr="00206648">
        <w:rPr>
          <w:rFonts w:asciiTheme="majorBidi" w:hAnsiTheme="majorBidi" w:cstheme="majorBidi"/>
          <w:sz w:val="22"/>
          <w:szCs w:val="22"/>
        </w:rPr>
        <w:t>).</w:t>
      </w:r>
      <w:r w:rsidR="00A1654D" w:rsidRPr="00206648">
        <w:rPr>
          <w:rFonts w:asciiTheme="majorBidi" w:hAnsiTheme="majorBidi" w:cstheme="majorBidi"/>
          <w:sz w:val="22"/>
          <w:szCs w:val="22"/>
        </w:rPr>
        <w:t xml:space="preserve"> </w:t>
      </w:r>
    </w:p>
    <w:p w14:paraId="7C9ED029" w14:textId="3E62C763" w:rsidR="00593E9C" w:rsidRPr="00593E9C" w:rsidRDefault="00593E9C" w:rsidP="004D5D83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93E9C">
        <w:rPr>
          <w:rFonts w:asciiTheme="majorBidi" w:hAnsiTheme="majorBidi" w:cstheme="majorBidi"/>
          <w:b/>
          <w:bCs/>
          <w:sz w:val="22"/>
          <w:szCs w:val="22"/>
          <w:u w:val="single"/>
        </w:rPr>
        <w:t>Specific points</w:t>
      </w:r>
      <w:r w:rsidR="00DD111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raised by the </w:t>
      </w:r>
      <w:r w:rsidR="00C160B2">
        <w:rPr>
          <w:rFonts w:asciiTheme="majorBidi" w:hAnsiTheme="majorBidi" w:cstheme="majorBidi"/>
          <w:b/>
          <w:bCs/>
          <w:sz w:val="22"/>
          <w:szCs w:val="22"/>
          <w:u w:val="single"/>
        </w:rPr>
        <w:t>reviewer</w:t>
      </w:r>
      <w:r w:rsidRPr="00593E9C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</w:p>
    <w:p w14:paraId="3174C529" w14:textId="0D16CBF7" w:rsidR="00667D46" w:rsidRPr="00230B28" w:rsidRDefault="00A1654D" w:rsidP="0020664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30B28">
        <w:rPr>
          <w:rFonts w:asciiTheme="majorBidi" w:hAnsiTheme="majorBidi" w:cstheme="majorBidi"/>
          <w:sz w:val="22"/>
          <w:szCs w:val="22"/>
        </w:rPr>
        <w:t xml:space="preserve">As </w:t>
      </w:r>
      <w:r w:rsidR="004D5D83">
        <w:rPr>
          <w:rFonts w:asciiTheme="majorBidi" w:hAnsiTheme="majorBidi" w:cstheme="majorBidi"/>
          <w:sz w:val="22"/>
          <w:szCs w:val="22"/>
        </w:rPr>
        <w:t>suggested</w:t>
      </w:r>
      <w:r w:rsidRPr="00230B28">
        <w:rPr>
          <w:rFonts w:asciiTheme="majorBidi" w:hAnsiTheme="majorBidi" w:cstheme="majorBidi"/>
          <w:sz w:val="22"/>
          <w:szCs w:val="22"/>
        </w:rPr>
        <w:t>,</w:t>
      </w:r>
      <w:del w:id="230" w:author="Editor" w:date="2022-10-30T15:36:00Z">
        <w:r w:rsidRPr="00230B28" w:rsidDel="00C3698F">
          <w:rPr>
            <w:rFonts w:asciiTheme="majorBidi" w:hAnsiTheme="majorBidi" w:cstheme="majorBidi"/>
            <w:sz w:val="22"/>
            <w:szCs w:val="22"/>
          </w:rPr>
          <w:delText xml:space="preserve"> we outlined</w:delText>
        </w:r>
      </w:del>
      <w:r w:rsidRPr="00230B28">
        <w:rPr>
          <w:rFonts w:asciiTheme="majorBidi" w:hAnsiTheme="majorBidi" w:cstheme="majorBidi"/>
          <w:sz w:val="22"/>
          <w:szCs w:val="22"/>
        </w:rPr>
        <w:t xml:space="preserve"> in our </w:t>
      </w:r>
      <w:r w:rsidR="00CA3440">
        <w:rPr>
          <w:rFonts w:asciiTheme="majorBidi" w:hAnsiTheme="majorBidi" w:cstheme="majorBidi"/>
          <w:sz w:val="22"/>
          <w:szCs w:val="22"/>
        </w:rPr>
        <w:t>revised work</w:t>
      </w:r>
      <w:ins w:id="231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232" w:author="Editor" w:date="2022-10-30T15:36:00Z">
        <w:r w:rsidR="00CA3440" w:rsidDel="00C3698F">
          <w:rPr>
            <w:rFonts w:asciiTheme="majorBidi" w:hAnsiTheme="majorBidi" w:cstheme="majorBidi"/>
            <w:sz w:val="22"/>
            <w:szCs w:val="22"/>
          </w:rPr>
          <w:delText xml:space="preserve">, </w:delText>
        </w:r>
      </w:del>
      <w:ins w:id="233" w:author="Editor" w:date="2022-10-30T15:36:00Z">
        <w:r w:rsidR="00C3698F" w:rsidRPr="00230B28">
          <w:rPr>
            <w:rFonts w:asciiTheme="majorBidi" w:hAnsiTheme="majorBidi" w:cstheme="majorBidi"/>
            <w:sz w:val="22"/>
            <w:szCs w:val="22"/>
          </w:rPr>
          <w:t xml:space="preserve">we </w:t>
        </w:r>
        <w:r w:rsidR="00C3698F">
          <w:rPr>
            <w:rFonts w:asciiTheme="majorBidi" w:hAnsiTheme="majorBidi" w:cstheme="majorBidi"/>
            <w:sz w:val="22"/>
            <w:szCs w:val="22"/>
          </w:rPr>
          <w:t xml:space="preserve">have </w:t>
        </w:r>
        <w:r w:rsidR="00C3698F" w:rsidRPr="00230B28">
          <w:rPr>
            <w:rFonts w:asciiTheme="majorBidi" w:hAnsiTheme="majorBidi" w:cstheme="majorBidi"/>
            <w:sz w:val="22"/>
            <w:szCs w:val="22"/>
          </w:rPr>
          <w:t>outlined</w:t>
        </w:r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CA3440">
        <w:rPr>
          <w:rFonts w:asciiTheme="majorBidi" w:hAnsiTheme="majorBidi" w:cstheme="majorBidi"/>
          <w:sz w:val="22"/>
          <w:szCs w:val="22"/>
        </w:rPr>
        <w:t>alternative</w:t>
      </w:r>
      <w:r w:rsidRPr="00230B28">
        <w:rPr>
          <w:rFonts w:asciiTheme="majorBidi" w:hAnsiTheme="majorBidi" w:cstheme="majorBidi"/>
          <w:sz w:val="22"/>
          <w:szCs w:val="22"/>
        </w:rPr>
        <w:t xml:space="preserve"> cell lines </w:t>
      </w:r>
      <w:ins w:id="234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 xml:space="preserve">that </w:t>
        </w:r>
      </w:ins>
      <w:r w:rsidR="00DD111B">
        <w:rPr>
          <w:rFonts w:asciiTheme="majorBidi" w:hAnsiTheme="majorBidi" w:cstheme="majorBidi"/>
          <w:sz w:val="22"/>
          <w:szCs w:val="22"/>
        </w:rPr>
        <w:t xml:space="preserve">will be used </w:t>
      </w:r>
      <w:r w:rsidR="00CA3440">
        <w:rPr>
          <w:rFonts w:asciiTheme="majorBidi" w:hAnsiTheme="majorBidi" w:cstheme="majorBidi"/>
          <w:sz w:val="22"/>
          <w:szCs w:val="22"/>
        </w:rPr>
        <w:t>to</w:t>
      </w:r>
      <w:r w:rsidRPr="00230B28">
        <w:rPr>
          <w:rFonts w:asciiTheme="majorBidi" w:hAnsiTheme="majorBidi" w:cstheme="majorBidi"/>
          <w:sz w:val="22"/>
          <w:szCs w:val="22"/>
        </w:rPr>
        <w:t xml:space="preserve"> avoid biases </w:t>
      </w:r>
      <w:r w:rsidR="00C160B2">
        <w:rPr>
          <w:rFonts w:asciiTheme="majorBidi" w:hAnsiTheme="majorBidi" w:cstheme="majorBidi"/>
          <w:sz w:val="22"/>
          <w:szCs w:val="22"/>
        </w:rPr>
        <w:t>originating</w:t>
      </w:r>
      <w:r w:rsidRPr="00230B28">
        <w:rPr>
          <w:rFonts w:asciiTheme="majorBidi" w:hAnsiTheme="majorBidi" w:cstheme="majorBidi"/>
          <w:sz w:val="22"/>
          <w:szCs w:val="22"/>
        </w:rPr>
        <w:t xml:space="preserve"> from </w:t>
      </w:r>
      <w:r w:rsidR="00EA077B" w:rsidRPr="00230B28">
        <w:rPr>
          <w:rFonts w:asciiTheme="majorBidi" w:hAnsiTheme="majorBidi" w:cstheme="majorBidi"/>
          <w:sz w:val="22"/>
          <w:szCs w:val="22"/>
        </w:rPr>
        <w:t xml:space="preserve">changes in proviral </w:t>
      </w:r>
      <w:r w:rsidRPr="00230B28">
        <w:rPr>
          <w:rFonts w:asciiTheme="majorBidi" w:hAnsiTheme="majorBidi" w:cstheme="majorBidi"/>
          <w:sz w:val="22"/>
          <w:szCs w:val="22"/>
        </w:rPr>
        <w:t>integration sites</w:t>
      </w:r>
      <w:r w:rsidR="00593E9C">
        <w:rPr>
          <w:rFonts w:asciiTheme="majorBidi" w:hAnsiTheme="majorBidi" w:cstheme="majorBidi"/>
          <w:sz w:val="22"/>
          <w:szCs w:val="22"/>
        </w:rPr>
        <w:t xml:space="preserve"> </w:t>
      </w:r>
      <w:r w:rsidR="00230B28">
        <w:rPr>
          <w:rFonts w:asciiTheme="majorBidi" w:hAnsiTheme="majorBidi" w:cstheme="majorBidi"/>
          <w:sz w:val="22"/>
          <w:szCs w:val="22"/>
        </w:rPr>
        <w:t>(</w:t>
      </w:r>
      <w:r w:rsidR="00230B28" w:rsidRPr="00230B28">
        <w:rPr>
          <w:rFonts w:asciiTheme="majorBidi" w:hAnsiTheme="majorBidi" w:cstheme="majorBidi"/>
          <w:b/>
          <w:bCs/>
          <w:sz w:val="22"/>
          <w:szCs w:val="22"/>
        </w:rPr>
        <w:t>p1</w:t>
      </w:r>
      <w:r w:rsidR="00F60DBD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667D46" w:rsidRPr="00230B28">
        <w:rPr>
          <w:rFonts w:asciiTheme="majorBidi" w:hAnsiTheme="majorBidi" w:cstheme="majorBidi"/>
          <w:sz w:val="22"/>
          <w:szCs w:val="22"/>
        </w:rPr>
        <w:t>)</w:t>
      </w:r>
      <w:r w:rsidRPr="00230B28">
        <w:rPr>
          <w:rFonts w:asciiTheme="majorBidi" w:hAnsiTheme="majorBidi" w:cstheme="majorBidi"/>
          <w:sz w:val="22"/>
          <w:szCs w:val="22"/>
        </w:rPr>
        <w:t>.</w:t>
      </w:r>
    </w:p>
    <w:p w14:paraId="194CD3DC" w14:textId="7B8D48EA" w:rsidR="00206648" w:rsidRPr="00CA3440" w:rsidRDefault="00593E9C" w:rsidP="0020664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We</w:t>
      </w:r>
      <w:r w:rsidR="00421F8A">
        <w:rPr>
          <w:rFonts w:asciiTheme="majorBidi" w:hAnsiTheme="majorBidi" w:cstheme="majorBidi"/>
          <w:sz w:val="22"/>
          <w:szCs w:val="22"/>
        </w:rPr>
        <w:t xml:space="preserve"> </w:t>
      </w:r>
      <w:ins w:id="235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>have r</w:t>
        </w:r>
      </w:ins>
      <w:del w:id="236" w:author="Editor" w:date="2022-10-30T15:36:00Z">
        <w:r w:rsidR="00421F8A" w:rsidDel="00C3698F">
          <w:rPr>
            <w:rFonts w:asciiTheme="majorBidi" w:hAnsiTheme="majorBidi" w:cstheme="majorBidi"/>
            <w:sz w:val="22"/>
            <w:szCs w:val="22"/>
          </w:rPr>
          <w:delText>r</w:delText>
        </w:r>
      </w:del>
      <w:r w:rsidR="004B61B0" w:rsidRPr="00667D46">
        <w:rPr>
          <w:rFonts w:asciiTheme="majorBidi" w:hAnsiTheme="majorBidi" w:cstheme="majorBidi"/>
          <w:sz w:val="22"/>
          <w:szCs w:val="22"/>
        </w:rPr>
        <w:t xml:space="preserve">evised </w:t>
      </w:r>
      <w:r w:rsidR="00421F8A">
        <w:rPr>
          <w:rFonts w:asciiTheme="majorBidi" w:hAnsiTheme="majorBidi" w:cstheme="majorBidi"/>
          <w:sz w:val="22"/>
          <w:szCs w:val="22"/>
        </w:rPr>
        <w:t xml:space="preserve">the </w:t>
      </w:r>
      <w:del w:id="237" w:author="Editor" w:date="2022-10-30T15:36:00Z">
        <w:r w:rsidR="004B61B0" w:rsidRPr="00667D46" w:rsidDel="00C3698F">
          <w:rPr>
            <w:rFonts w:asciiTheme="majorBidi" w:hAnsiTheme="majorBidi" w:cstheme="majorBidi"/>
            <w:sz w:val="22"/>
            <w:szCs w:val="22"/>
          </w:rPr>
          <w:delText xml:space="preserve">methodologies </w:delText>
        </w:r>
      </w:del>
      <w:ins w:id="238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>methods used to monitor</w:t>
        </w:r>
      </w:ins>
      <w:del w:id="239" w:author="Editor" w:date="2022-10-30T15:36:00Z">
        <w:r w:rsidR="00667D46" w:rsidDel="00C3698F">
          <w:rPr>
            <w:rFonts w:asciiTheme="majorBidi" w:hAnsiTheme="majorBidi" w:cstheme="majorBidi"/>
            <w:sz w:val="22"/>
            <w:szCs w:val="22"/>
          </w:rPr>
          <w:delText>for monitoring</w:delText>
        </w:r>
      </w:del>
      <w:r w:rsidR="00667D46">
        <w:rPr>
          <w:rFonts w:asciiTheme="majorBidi" w:hAnsiTheme="majorBidi" w:cstheme="majorBidi"/>
          <w:sz w:val="22"/>
          <w:szCs w:val="22"/>
        </w:rPr>
        <w:t xml:space="preserve"> binding between endogenous Cytor and P-TEFb</w:t>
      </w:r>
      <w:r w:rsidR="002B1222">
        <w:rPr>
          <w:rFonts w:asciiTheme="majorBidi" w:hAnsiTheme="majorBidi" w:cstheme="majorBidi"/>
          <w:sz w:val="22"/>
          <w:szCs w:val="22"/>
        </w:rPr>
        <w:t xml:space="preserve"> by ChIRP</w:t>
      </w:r>
      <w:r w:rsidR="00667D46">
        <w:rPr>
          <w:rFonts w:asciiTheme="majorBidi" w:hAnsiTheme="majorBidi" w:cstheme="majorBidi"/>
          <w:sz w:val="22"/>
          <w:szCs w:val="22"/>
        </w:rPr>
        <w:t>.</w:t>
      </w:r>
      <w:r w:rsidR="004B61B0" w:rsidRPr="00667D46">
        <w:rPr>
          <w:rFonts w:asciiTheme="majorBidi" w:hAnsiTheme="majorBidi" w:cstheme="majorBidi"/>
          <w:sz w:val="22"/>
          <w:szCs w:val="22"/>
        </w:rPr>
        <w:t xml:space="preserve"> </w:t>
      </w:r>
      <w:r w:rsidR="002B1222">
        <w:rPr>
          <w:rFonts w:asciiTheme="majorBidi" w:hAnsiTheme="majorBidi" w:cstheme="majorBidi"/>
          <w:sz w:val="22"/>
          <w:szCs w:val="22"/>
        </w:rPr>
        <w:t>A</w:t>
      </w:r>
      <w:r w:rsidR="004B61B0" w:rsidRPr="00667D46">
        <w:rPr>
          <w:rFonts w:asciiTheme="majorBidi" w:hAnsiTheme="majorBidi" w:cstheme="majorBidi"/>
          <w:sz w:val="22"/>
          <w:szCs w:val="22"/>
        </w:rPr>
        <w:t>nti</w:t>
      </w:r>
      <w:del w:id="240" w:author="Editor" w:date="2022-10-30T15:36:00Z">
        <w:r w:rsidR="004B61B0" w:rsidRPr="00667D46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4B61B0" w:rsidRPr="00667D46">
        <w:rPr>
          <w:rFonts w:asciiTheme="majorBidi" w:hAnsiTheme="majorBidi" w:cstheme="majorBidi"/>
          <w:sz w:val="22"/>
          <w:szCs w:val="22"/>
        </w:rPr>
        <w:t xml:space="preserve">sense </w:t>
      </w:r>
      <w:r w:rsidR="00C160B2">
        <w:rPr>
          <w:rFonts w:asciiTheme="majorBidi" w:hAnsiTheme="majorBidi" w:cstheme="majorBidi"/>
          <w:sz w:val="22"/>
          <w:szCs w:val="22"/>
        </w:rPr>
        <w:t>oligos</w:t>
      </w:r>
      <w:r w:rsidR="002B1222">
        <w:rPr>
          <w:rFonts w:asciiTheme="majorBidi" w:hAnsiTheme="majorBidi" w:cstheme="majorBidi"/>
          <w:sz w:val="22"/>
          <w:szCs w:val="22"/>
        </w:rPr>
        <w:t xml:space="preserve"> will</w:t>
      </w:r>
      <w:r w:rsidR="004B61B0" w:rsidRPr="00667D46">
        <w:rPr>
          <w:rFonts w:asciiTheme="majorBidi" w:hAnsiTheme="majorBidi" w:cstheme="majorBidi"/>
          <w:sz w:val="22"/>
          <w:szCs w:val="22"/>
        </w:rPr>
        <w:t xml:space="preserve"> target endogenous</w:t>
      </w:r>
      <w:r w:rsidR="002B1222">
        <w:rPr>
          <w:rFonts w:asciiTheme="majorBidi" w:hAnsiTheme="majorBidi" w:cstheme="majorBidi"/>
          <w:sz w:val="22"/>
          <w:szCs w:val="22"/>
        </w:rPr>
        <w:t xml:space="preserve"> Cytor</w:t>
      </w:r>
      <w:r w:rsidR="004B61B0" w:rsidRPr="00667D46">
        <w:rPr>
          <w:rFonts w:asciiTheme="majorBidi" w:hAnsiTheme="majorBidi" w:cstheme="majorBidi"/>
          <w:sz w:val="22"/>
          <w:szCs w:val="22"/>
        </w:rPr>
        <w:t>.</w:t>
      </w:r>
    </w:p>
    <w:p w14:paraId="1BDBE710" w14:textId="7B4F9138" w:rsidR="00CA3440" w:rsidRPr="00206648" w:rsidRDefault="00DD111B" w:rsidP="0020664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G</w:t>
      </w:r>
      <w:r w:rsidR="00CA3440">
        <w:rPr>
          <w:rFonts w:asciiTheme="majorBidi" w:hAnsiTheme="majorBidi" w:cstheme="majorBidi"/>
          <w:sz w:val="22"/>
          <w:szCs w:val="22"/>
        </w:rPr>
        <w:t>ain</w:t>
      </w:r>
      <w:ins w:id="241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>-</w:t>
        </w:r>
      </w:ins>
      <w:r w:rsidR="00CA3440">
        <w:rPr>
          <w:rFonts w:asciiTheme="majorBidi" w:hAnsiTheme="majorBidi" w:cstheme="majorBidi"/>
          <w:sz w:val="22"/>
          <w:szCs w:val="22"/>
        </w:rPr>
        <w:t xml:space="preserve"> and </w:t>
      </w:r>
      <w:r w:rsidR="00C160B2">
        <w:rPr>
          <w:rFonts w:asciiTheme="majorBidi" w:hAnsiTheme="majorBidi" w:cstheme="majorBidi"/>
          <w:sz w:val="22"/>
          <w:szCs w:val="22"/>
        </w:rPr>
        <w:t>loss-of-function</w:t>
      </w:r>
      <w:r w:rsidR="00CA3440">
        <w:rPr>
          <w:rFonts w:asciiTheme="majorBidi" w:hAnsiTheme="majorBidi" w:cstheme="majorBidi"/>
          <w:sz w:val="22"/>
          <w:szCs w:val="22"/>
        </w:rPr>
        <w:t xml:space="preserve"> studies confirmed a 4-fold decrease in HIV gene expression upon Cytor depletion (</w:t>
      </w:r>
      <w:r w:rsidR="00CA3440" w:rsidRPr="00CA3440">
        <w:rPr>
          <w:rFonts w:asciiTheme="majorBidi" w:hAnsiTheme="majorBidi" w:cstheme="majorBidi"/>
          <w:b/>
          <w:bCs/>
          <w:sz w:val="22"/>
          <w:szCs w:val="22"/>
        </w:rPr>
        <w:t>Fig 2b; p4</w:t>
      </w:r>
      <w:r w:rsidR="00CA3440">
        <w:rPr>
          <w:rFonts w:asciiTheme="majorBidi" w:hAnsiTheme="majorBidi" w:cstheme="majorBidi"/>
          <w:b/>
          <w:bCs/>
          <w:sz w:val="22"/>
          <w:szCs w:val="22"/>
        </w:rPr>
        <w:t xml:space="preserve"> in the revised proposal</w:t>
      </w:r>
      <w:r w:rsidR="00CA3440">
        <w:rPr>
          <w:rFonts w:asciiTheme="majorBidi" w:hAnsiTheme="majorBidi" w:cstheme="majorBidi"/>
          <w:sz w:val="22"/>
          <w:szCs w:val="22"/>
        </w:rPr>
        <w:t>).</w:t>
      </w:r>
    </w:p>
    <w:p w14:paraId="0B68EA4F" w14:textId="7F104578" w:rsidR="002B1222" w:rsidRPr="00CA3440" w:rsidRDefault="00BA7B9E" w:rsidP="00DD111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B1222">
        <w:rPr>
          <w:rFonts w:asciiTheme="majorBidi" w:hAnsiTheme="majorBidi" w:cstheme="majorBidi"/>
          <w:b/>
          <w:bCs/>
          <w:sz w:val="22"/>
          <w:szCs w:val="22"/>
        </w:rPr>
        <w:t>Fig. 10</w:t>
      </w:r>
      <w:r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="00F60DBD" w:rsidRPr="002B1222">
        <w:rPr>
          <w:rFonts w:asciiTheme="majorBidi" w:hAnsiTheme="majorBidi" w:cstheme="majorBidi"/>
          <w:b/>
          <w:bCs/>
          <w:sz w:val="22"/>
          <w:szCs w:val="22"/>
        </w:rPr>
        <w:t xml:space="preserve">p13 </w:t>
      </w:r>
      <w:r w:rsidRPr="002B1222">
        <w:rPr>
          <w:rFonts w:asciiTheme="majorBidi" w:hAnsiTheme="majorBidi" w:cstheme="majorBidi"/>
          <w:sz w:val="22"/>
          <w:szCs w:val="22"/>
        </w:rPr>
        <w:t>–</w:t>
      </w:r>
      <w:r w:rsidR="002B1222" w:rsidRPr="002B1222">
        <w:rPr>
          <w:rFonts w:asciiTheme="majorBidi" w:hAnsiTheme="majorBidi" w:cstheme="majorBidi"/>
          <w:sz w:val="22"/>
          <w:szCs w:val="22"/>
        </w:rPr>
        <w:t>the</w:t>
      </w:r>
      <w:r w:rsidR="009C1687" w:rsidRPr="002B1222">
        <w:rPr>
          <w:rFonts w:asciiTheme="majorBidi" w:hAnsiTheme="majorBidi" w:cstheme="majorBidi"/>
          <w:sz w:val="22"/>
          <w:szCs w:val="22"/>
        </w:rPr>
        <w:t xml:space="preserve"> ChIP-seq </w:t>
      </w:r>
      <w:r w:rsidR="00DD111B">
        <w:rPr>
          <w:rFonts w:asciiTheme="majorBidi" w:hAnsiTheme="majorBidi" w:cstheme="majorBidi"/>
          <w:sz w:val="22"/>
          <w:szCs w:val="22"/>
        </w:rPr>
        <w:t xml:space="preserve">ENCODE 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data </w:t>
      </w:r>
      <w:r w:rsidR="009C1687" w:rsidRPr="002B1222">
        <w:rPr>
          <w:rFonts w:asciiTheme="majorBidi" w:hAnsiTheme="majorBidi" w:cstheme="majorBidi"/>
          <w:sz w:val="22"/>
          <w:szCs w:val="22"/>
        </w:rPr>
        <w:t>of</w:t>
      </w:r>
      <w:r w:rsidRPr="002B1222">
        <w:rPr>
          <w:rFonts w:asciiTheme="majorBidi" w:hAnsiTheme="majorBidi" w:cstheme="majorBidi"/>
          <w:sz w:val="22"/>
          <w:szCs w:val="22"/>
        </w:rPr>
        <w:t xml:space="preserve"> P-TEFb</w:t>
      </w:r>
      <w:r w:rsidR="00EA0D58" w:rsidRPr="002B1222">
        <w:rPr>
          <w:rFonts w:asciiTheme="majorBidi" w:hAnsiTheme="majorBidi" w:cstheme="majorBidi"/>
          <w:sz w:val="22"/>
          <w:szCs w:val="22"/>
        </w:rPr>
        <w:t xml:space="preserve"> global occupancy</w:t>
      </w:r>
      <w:r w:rsidR="009C1687"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sz w:val="22"/>
          <w:szCs w:val="22"/>
        </w:rPr>
        <w:t>show</w:t>
      </w:r>
      <w:r w:rsidR="00EA0D58"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Pr="002B1222">
        <w:rPr>
          <w:rFonts w:asciiTheme="majorBidi" w:hAnsiTheme="majorBidi" w:cstheme="majorBidi"/>
          <w:sz w:val="22"/>
          <w:szCs w:val="22"/>
        </w:rPr>
        <w:t>Cytor</w:t>
      </w:r>
      <w:ins w:id="242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243" w:author="Editor" w:date="2022-10-30T15:37:00Z">
        <w:r w:rsidRPr="002B1222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Pr="002B1222">
        <w:rPr>
          <w:rFonts w:asciiTheme="majorBidi" w:hAnsiTheme="majorBidi" w:cstheme="majorBidi"/>
          <w:sz w:val="22"/>
          <w:szCs w:val="22"/>
        </w:rPr>
        <w:t>target genes</w:t>
      </w:r>
      <w:r w:rsidR="00DD111B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>that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 were </w:t>
      </w:r>
      <w:r w:rsidR="00DD111B">
        <w:rPr>
          <w:rFonts w:asciiTheme="majorBidi" w:hAnsiTheme="majorBidi" w:cstheme="majorBidi"/>
          <w:sz w:val="22"/>
          <w:szCs w:val="22"/>
        </w:rPr>
        <w:t>downregulated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sz w:val="22"/>
          <w:szCs w:val="22"/>
        </w:rPr>
        <w:t>upon Cytor KD as shown in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 the RNA-Seq analysis</w:t>
      </w:r>
      <w:r w:rsidR="00DD111B">
        <w:rPr>
          <w:rFonts w:asciiTheme="majorBidi" w:hAnsiTheme="majorBidi" w:cstheme="majorBidi"/>
          <w:sz w:val="22"/>
          <w:szCs w:val="22"/>
        </w:rPr>
        <w:t>.</w:t>
      </w:r>
    </w:p>
    <w:p w14:paraId="33857106" w14:textId="5DE0EE03" w:rsidR="00CA3440" w:rsidRDefault="00CA3440" w:rsidP="00C201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C201F1">
        <w:rPr>
          <w:rFonts w:asciiTheme="majorBidi" w:hAnsiTheme="majorBidi" w:cstheme="majorBidi"/>
          <w:sz w:val="22"/>
          <w:szCs w:val="22"/>
        </w:rPr>
        <w:t>In revised RNA pull</w:t>
      </w:r>
      <w:r w:rsidR="00DD111B">
        <w:rPr>
          <w:rFonts w:asciiTheme="majorBidi" w:hAnsiTheme="majorBidi" w:cstheme="majorBidi"/>
          <w:sz w:val="22"/>
          <w:szCs w:val="22"/>
        </w:rPr>
        <w:t>-</w:t>
      </w:r>
      <w:r w:rsidRPr="00C201F1">
        <w:rPr>
          <w:rFonts w:asciiTheme="majorBidi" w:hAnsiTheme="majorBidi" w:cstheme="majorBidi"/>
          <w:sz w:val="22"/>
          <w:szCs w:val="22"/>
        </w:rPr>
        <w:t xml:space="preserve">down </w:t>
      </w:r>
      <w:r w:rsidR="00DD111B">
        <w:rPr>
          <w:rFonts w:asciiTheme="majorBidi" w:hAnsiTheme="majorBidi" w:cstheme="majorBidi"/>
          <w:sz w:val="22"/>
          <w:szCs w:val="22"/>
        </w:rPr>
        <w:t>and ChiRP</w:t>
      </w:r>
      <w:r w:rsidR="00DD111B" w:rsidRPr="00C201F1">
        <w:rPr>
          <w:rFonts w:asciiTheme="majorBidi" w:hAnsiTheme="majorBidi" w:cstheme="majorBidi"/>
          <w:sz w:val="22"/>
          <w:szCs w:val="22"/>
        </w:rPr>
        <w:t xml:space="preserve"> assays </w:t>
      </w:r>
      <w:r w:rsidR="00C201F1" w:rsidRPr="00C201F1">
        <w:rPr>
          <w:rFonts w:asciiTheme="majorBidi" w:hAnsiTheme="majorBidi" w:cstheme="majorBidi"/>
          <w:sz w:val="22"/>
          <w:szCs w:val="22"/>
        </w:rPr>
        <w:t>(</w:t>
      </w:r>
      <w:r w:rsidR="00C201F1" w:rsidRPr="00C201F1">
        <w:rPr>
          <w:rFonts w:asciiTheme="majorBidi" w:hAnsiTheme="majorBidi" w:cstheme="majorBidi"/>
          <w:b/>
          <w:bCs/>
          <w:sz w:val="22"/>
          <w:szCs w:val="22"/>
        </w:rPr>
        <w:t>Fig. 3; pp5</w:t>
      </w:r>
      <w:r w:rsidR="00C201F1" w:rsidRPr="00C201F1">
        <w:rPr>
          <w:rFonts w:asciiTheme="majorBidi" w:hAnsiTheme="majorBidi" w:cstheme="majorBidi"/>
          <w:sz w:val="22"/>
          <w:szCs w:val="22"/>
        </w:rPr>
        <w:t>)</w:t>
      </w:r>
      <w:r w:rsidRPr="00C201F1">
        <w:rPr>
          <w:rFonts w:asciiTheme="majorBidi" w:hAnsiTheme="majorBidi" w:cstheme="majorBidi"/>
          <w:sz w:val="22"/>
          <w:szCs w:val="22"/>
        </w:rPr>
        <w:t>, appropriate control</w:t>
      </w:r>
      <w:r w:rsidR="00C201F1">
        <w:rPr>
          <w:rFonts w:asciiTheme="majorBidi" w:hAnsiTheme="majorBidi" w:cstheme="majorBidi"/>
          <w:sz w:val="22"/>
          <w:szCs w:val="22"/>
        </w:rPr>
        <w:t>s</w:t>
      </w:r>
      <w:r w:rsidRPr="00C201F1">
        <w:rPr>
          <w:rFonts w:asciiTheme="majorBidi" w:hAnsiTheme="majorBidi" w:cstheme="majorBidi"/>
          <w:sz w:val="22"/>
          <w:szCs w:val="22"/>
        </w:rPr>
        <w:t xml:space="preserve"> of irrelevant RNA (7SK</w:t>
      </w:r>
      <w:r w:rsidR="00C201F1">
        <w:rPr>
          <w:rFonts w:asciiTheme="majorBidi" w:hAnsiTheme="majorBidi" w:cstheme="majorBidi"/>
          <w:sz w:val="22"/>
          <w:szCs w:val="22"/>
        </w:rPr>
        <w:t xml:space="preserve"> </w:t>
      </w:r>
      <w:r w:rsidRPr="00C201F1">
        <w:rPr>
          <w:rFonts w:asciiTheme="majorBidi" w:hAnsiTheme="majorBidi" w:cstheme="majorBidi"/>
          <w:sz w:val="22"/>
          <w:szCs w:val="22"/>
        </w:rPr>
        <w:t xml:space="preserve">lncRNA), a </w:t>
      </w:r>
      <w:r w:rsidR="00C160B2">
        <w:rPr>
          <w:rFonts w:asciiTheme="majorBidi" w:hAnsiTheme="majorBidi" w:cstheme="majorBidi"/>
          <w:sz w:val="22"/>
          <w:szCs w:val="22"/>
        </w:rPr>
        <w:t>scrambled</w:t>
      </w:r>
      <w:r w:rsidRPr="00C201F1">
        <w:rPr>
          <w:rFonts w:asciiTheme="majorBidi" w:hAnsiTheme="majorBidi" w:cstheme="majorBidi"/>
          <w:sz w:val="22"/>
          <w:szCs w:val="22"/>
        </w:rPr>
        <w:t xml:space="preserve"> probe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r w:rsidR="00C201F1">
        <w:rPr>
          <w:rFonts w:asciiTheme="majorBidi" w:hAnsiTheme="majorBidi" w:cstheme="majorBidi"/>
          <w:sz w:val="22"/>
          <w:szCs w:val="22"/>
        </w:rPr>
        <w:t xml:space="preserve">and </w:t>
      </w:r>
      <w:r w:rsidR="00C160B2">
        <w:rPr>
          <w:rFonts w:asciiTheme="majorBidi" w:hAnsiTheme="majorBidi" w:cstheme="majorBidi"/>
          <w:sz w:val="22"/>
          <w:szCs w:val="22"/>
        </w:rPr>
        <w:t>downstream</w:t>
      </w:r>
      <w:r w:rsidR="00C201F1">
        <w:rPr>
          <w:rFonts w:asciiTheme="majorBidi" w:hAnsiTheme="majorBidi" w:cstheme="majorBidi"/>
          <w:sz w:val="22"/>
          <w:szCs w:val="22"/>
        </w:rPr>
        <w:t xml:space="preserve"> gene locus were </w:t>
      </w:r>
      <w:r w:rsidRPr="00C201F1">
        <w:rPr>
          <w:rFonts w:asciiTheme="majorBidi" w:hAnsiTheme="majorBidi" w:cstheme="majorBidi"/>
          <w:sz w:val="22"/>
          <w:szCs w:val="22"/>
        </w:rPr>
        <w:t>included.</w:t>
      </w:r>
      <w:r w:rsidR="00C201F1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 xml:space="preserve">We </w:t>
      </w:r>
      <w:r w:rsidR="00DD111B">
        <w:rPr>
          <w:rFonts w:asciiTheme="majorBidi" w:hAnsiTheme="majorBidi" w:cstheme="majorBidi"/>
          <w:bCs/>
          <w:sz w:val="22"/>
          <w:szCs w:val="22"/>
        </w:rPr>
        <w:t>will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bCs/>
          <w:sz w:val="22"/>
          <w:szCs w:val="22"/>
        </w:rPr>
        <w:t>conduct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bCs/>
          <w:sz w:val="22"/>
          <w:szCs w:val="22"/>
        </w:rPr>
        <w:t>pull-down</w:t>
      </w:r>
      <w:r>
        <w:rPr>
          <w:rFonts w:asciiTheme="majorBidi" w:hAnsiTheme="majorBidi" w:cstheme="majorBidi"/>
          <w:bCs/>
          <w:sz w:val="22"/>
          <w:szCs w:val="22"/>
        </w:rPr>
        <w:t xml:space="preserve"> assays to monitor P-TEFb association with endogenous Cytor</w:t>
      </w:r>
      <w:r w:rsidR="00C201F1">
        <w:rPr>
          <w:rFonts w:asciiTheme="majorBidi" w:hAnsiTheme="majorBidi" w:cstheme="majorBidi"/>
          <w:bCs/>
          <w:sz w:val="22"/>
          <w:szCs w:val="22"/>
        </w:rPr>
        <w:t xml:space="preserve"> using anti</w:t>
      </w:r>
      <w:del w:id="244" w:author="Editor" w:date="2022-10-30T15:37:00Z">
        <w:r w:rsidR="00C201F1" w:rsidDel="00C3698F">
          <w:rPr>
            <w:rFonts w:asciiTheme="majorBidi" w:hAnsiTheme="majorBidi" w:cstheme="majorBidi"/>
            <w:bCs/>
            <w:sz w:val="22"/>
            <w:szCs w:val="22"/>
          </w:rPr>
          <w:delText>-</w:delText>
        </w:r>
      </w:del>
      <w:r w:rsidR="00C201F1">
        <w:rPr>
          <w:rFonts w:asciiTheme="majorBidi" w:hAnsiTheme="majorBidi" w:cstheme="majorBidi"/>
          <w:bCs/>
          <w:sz w:val="22"/>
          <w:szCs w:val="22"/>
        </w:rPr>
        <w:t>sense probes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0286B18C" w14:textId="3894DE84" w:rsidR="00C201F1" w:rsidRPr="00C201F1" w:rsidRDefault="00C201F1" w:rsidP="00C201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C201F1">
        <w:rPr>
          <w:rFonts w:asciiTheme="majorBidi" w:hAnsiTheme="majorBidi" w:cstheme="majorBidi"/>
          <w:sz w:val="22"/>
          <w:szCs w:val="22"/>
        </w:rPr>
        <w:t xml:space="preserve">We </w:t>
      </w:r>
      <w:r w:rsidR="00C160B2">
        <w:rPr>
          <w:rFonts w:asciiTheme="majorBidi" w:hAnsiTheme="majorBidi" w:cstheme="majorBidi"/>
          <w:sz w:val="22"/>
          <w:szCs w:val="22"/>
        </w:rPr>
        <w:t>focused our study on</w:t>
      </w:r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>the</w:t>
      </w:r>
      <w:r w:rsidRPr="00C201F1">
        <w:rPr>
          <w:rFonts w:asciiTheme="majorBidi" w:hAnsiTheme="majorBidi" w:cstheme="majorBidi"/>
          <w:sz w:val="22"/>
          <w:szCs w:val="22"/>
        </w:rPr>
        <w:t xml:space="preserve"> indirect effects of Cytor, primarily on T cell activation and actin dynamics</w:t>
      </w:r>
      <w:r w:rsidR="00DD111B">
        <w:rPr>
          <w:rFonts w:asciiTheme="majorBidi" w:hAnsiTheme="majorBidi" w:cstheme="majorBidi"/>
          <w:sz w:val="22"/>
          <w:szCs w:val="22"/>
        </w:rPr>
        <w:t xml:space="preserve">. </w:t>
      </w:r>
      <w:r w:rsidR="00DD111B" w:rsidRPr="00C160B2">
        <w:rPr>
          <w:rFonts w:asciiTheme="majorBidi" w:hAnsiTheme="majorBidi" w:cstheme="majorBidi"/>
          <w:b/>
          <w:bCs/>
          <w:sz w:val="22"/>
          <w:szCs w:val="22"/>
        </w:rPr>
        <w:t>SA3</w:t>
      </w:r>
      <w:r w:rsidR="00DD111B">
        <w:rPr>
          <w:rFonts w:asciiTheme="majorBidi" w:hAnsiTheme="majorBidi" w:cstheme="majorBidi"/>
          <w:sz w:val="22"/>
          <w:szCs w:val="22"/>
        </w:rPr>
        <w:t xml:space="preserve"> will identify new Cytor</w:t>
      </w:r>
      <w:ins w:id="245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246" w:author="Editor" w:date="2022-10-30T15:37:00Z">
        <w:r w:rsidR="00DD111B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Pr="00C201F1">
        <w:rPr>
          <w:rFonts w:asciiTheme="majorBidi" w:hAnsiTheme="majorBidi" w:cstheme="majorBidi"/>
          <w:sz w:val="22"/>
          <w:szCs w:val="22"/>
        </w:rPr>
        <w:t>gene targets</w:t>
      </w:r>
      <w:r w:rsidR="00DD111B">
        <w:rPr>
          <w:rFonts w:asciiTheme="majorBidi" w:hAnsiTheme="majorBidi" w:cstheme="majorBidi"/>
          <w:sz w:val="22"/>
          <w:szCs w:val="22"/>
        </w:rPr>
        <w:t xml:space="preserve">. Their expression will be </w:t>
      </w:r>
      <w:r w:rsidRPr="00C201F1">
        <w:rPr>
          <w:rFonts w:asciiTheme="majorBidi" w:hAnsiTheme="majorBidi" w:cstheme="majorBidi"/>
          <w:sz w:val="22"/>
          <w:szCs w:val="22"/>
        </w:rPr>
        <w:t xml:space="preserve">manipulated in </w:t>
      </w:r>
      <w:r w:rsidR="00C160B2">
        <w:rPr>
          <w:rFonts w:asciiTheme="majorBidi" w:hAnsiTheme="majorBidi" w:cstheme="majorBidi"/>
          <w:sz w:val="22"/>
          <w:szCs w:val="22"/>
        </w:rPr>
        <w:t xml:space="preserve">the </w:t>
      </w:r>
      <w:r w:rsidRPr="00C201F1">
        <w:rPr>
          <w:rFonts w:asciiTheme="majorBidi" w:hAnsiTheme="majorBidi" w:cstheme="majorBidi"/>
          <w:sz w:val="22"/>
          <w:szCs w:val="22"/>
        </w:rPr>
        <w:t xml:space="preserve">context </w:t>
      </w:r>
      <w:r w:rsidR="00DD111B">
        <w:rPr>
          <w:rFonts w:asciiTheme="majorBidi" w:hAnsiTheme="majorBidi" w:cstheme="majorBidi"/>
          <w:sz w:val="22"/>
          <w:szCs w:val="22"/>
        </w:rPr>
        <w:t>of</w:t>
      </w:r>
      <w:r w:rsidRPr="00C201F1">
        <w:rPr>
          <w:rFonts w:asciiTheme="majorBidi" w:hAnsiTheme="majorBidi" w:cstheme="majorBidi"/>
          <w:sz w:val="22"/>
          <w:szCs w:val="22"/>
        </w:rPr>
        <w:t xml:space="preserve"> Cytor </w:t>
      </w:r>
      <w:r w:rsidR="00DD111B">
        <w:rPr>
          <w:rFonts w:asciiTheme="majorBidi" w:hAnsiTheme="majorBidi" w:cstheme="majorBidi"/>
          <w:sz w:val="22"/>
          <w:szCs w:val="22"/>
        </w:rPr>
        <w:t xml:space="preserve">gene </w:t>
      </w:r>
      <w:r w:rsidR="00C160B2">
        <w:rPr>
          <w:rFonts w:asciiTheme="majorBidi" w:hAnsiTheme="majorBidi" w:cstheme="majorBidi"/>
          <w:sz w:val="22"/>
          <w:szCs w:val="22"/>
        </w:rPr>
        <w:t>manipulation.</w:t>
      </w:r>
    </w:p>
    <w:p w14:paraId="57713B89" w14:textId="267C441D" w:rsidR="0026733B" w:rsidRPr="003B5D27" w:rsidRDefault="00F25EF2" w:rsidP="003B5D2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B122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#4 </w:t>
      </w:r>
    </w:p>
    <w:p w14:paraId="00BEE244" w14:textId="716FB2FB" w:rsidR="007930EB" w:rsidRDefault="00421F8A" w:rsidP="009669C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As correctly raised by this reviewer</w:t>
      </w:r>
      <w:r w:rsidR="00F43AA5" w:rsidRPr="0026733B">
        <w:rPr>
          <w:rFonts w:asciiTheme="majorBidi" w:hAnsiTheme="majorBidi" w:cstheme="majorBidi"/>
          <w:sz w:val="22"/>
          <w:szCs w:val="22"/>
        </w:rPr>
        <w:t xml:space="preserve">, </w:t>
      </w:r>
      <w:r w:rsidR="00F25EF2" w:rsidRPr="0026733B">
        <w:rPr>
          <w:rFonts w:asciiTheme="majorBidi" w:hAnsiTheme="majorBidi" w:cstheme="majorBidi"/>
          <w:sz w:val="22"/>
          <w:szCs w:val="22"/>
        </w:rPr>
        <w:t>the interplay between Cytor and 7SK</w:t>
      </w:r>
      <w:r w:rsidR="00237A42">
        <w:rPr>
          <w:rFonts w:asciiTheme="majorBidi" w:hAnsiTheme="majorBidi" w:cstheme="majorBidi"/>
          <w:sz w:val="22"/>
          <w:szCs w:val="22"/>
        </w:rPr>
        <w:t xml:space="preserve"> </w:t>
      </w:r>
      <w:ins w:id="247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>l</w:t>
        </w:r>
      </w:ins>
      <w:r w:rsidR="00F25EF2" w:rsidRPr="0026733B">
        <w:rPr>
          <w:rFonts w:asciiTheme="majorBidi" w:hAnsiTheme="majorBidi" w:cstheme="majorBidi"/>
          <w:sz w:val="22"/>
          <w:szCs w:val="22"/>
        </w:rPr>
        <w:t>n</w:t>
      </w:r>
      <w:ins w:id="248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>c</w:t>
        </w:r>
      </w:ins>
      <w:r w:rsidR="00F25EF2" w:rsidRPr="0026733B">
        <w:rPr>
          <w:rFonts w:asciiTheme="majorBidi" w:hAnsiTheme="majorBidi" w:cstheme="majorBidi"/>
          <w:sz w:val="22"/>
          <w:szCs w:val="22"/>
        </w:rPr>
        <w:t>RNA</w:t>
      </w:r>
      <w:r w:rsidR="00C160B2">
        <w:rPr>
          <w:rFonts w:asciiTheme="majorBidi" w:hAnsiTheme="majorBidi" w:cstheme="majorBidi"/>
          <w:sz w:val="22"/>
          <w:szCs w:val="22"/>
        </w:rPr>
        <w:t xml:space="preserve"> </w:t>
      </w:r>
      <w:r w:rsidR="007930EB">
        <w:rPr>
          <w:rFonts w:asciiTheme="majorBidi" w:hAnsiTheme="majorBidi" w:cstheme="majorBidi"/>
          <w:sz w:val="22"/>
          <w:szCs w:val="22"/>
        </w:rPr>
        <w:t xml:space="preserve">and Tat </w:t>
      </w:r>
      <w:r w:rsidR="00F43AA5" w:rsidRPr="0026733B">
        <w:rPr>
          <w:rFonts w:asciiTheme="majorBidi" w:hAnsiTheme="majorBidi" w:cstheme="majorBidi"/>
          <w:sz w:val="22"/>
          <w:szCs w:val="22"/>
        </w:rPr>
        <w:t>will</w:t>
      </w:r>
      <w:r w:rsidR="00D233A9" w:rsidRPr="0026733B">
        <w:rPr>
          <w:rFonts w:asciiTheme="majorBidi" w:hAnsiTheme="majorBidi" w:cstheme="majorBidi"/>
          <w:sz w:val="22"/>
          <w:szCs w:val="22"/>
        </w:rPr>
        <w:t xml:space="preserve"> be investigated</w:t>
      </w:r>
      <w:r w:rsidR="00206648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in the revised work </w:t>
      </w:r>
      <w:r w:rsidR="00206648">
        <w:rPr>
          <w:rFonts w:asciiTheme="majorBidi" w:hAnsiTheme="majorBidi" w:cstheme="majorBidi"/>
          <w:sz w:val="22"/>
          <w:szCs w:val="22"/>
        </w:rPr>
        <w:t>(</w:t>
      </w:r>
      <w:r w:rsidR="00D233A9" w:rsidRPr="002B3486">
        <w:rPr>
          <w:rFonts w:asciiTheme="majorBidi" w:hAnsiTheme="majorBidi" w:cstheme="majorBidi"/>
          <w:b/>
          <w:bCs/>
          <w:sz w:val="22"/>
          <w:szCs w:val="22"/>
        </w:rPr>
        <w:t xml:space="preserve">point </w:t>
      </w:r>
      <w:r w:rsidR="0026733B" w:rsidRPr="002B3486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D233A9" w:rsidRPr="002B3486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206648" w:rsidRPr="002B34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43AA5" w:rsidRPr="002B3486">
        <w:rPr>
          <w:rFonts w:asciiTheme="majorBidi" w:hAnsiTheme="majorBidi" w:cstheme="majorBidi"/>
          <w:b/>
          <w:bCs/>
          <w:sz w:val="22"/>
          <w:szCs w:val="22"/>
        </w:rPr>
        <w:t>above</w:t>
      </w:r>
      <w:r w:rsidR="00D233A9" w:rsidRPr="0026733B">
        <w:rPr>
          <w:rFonts w:asciiTheme="majorBidi" w:hAnsiTheme="majorBidi" w:cstheme="majorBidi"/>
          <w:sz w:val="22"/>
          <w:szCs w:val="22"/>
        </w:rPr>
        <w:t xml:space="preserve">). </w:t>
      </w:r>
    </w:p>
    <w:p w14:paraId="5CFD01EE" w14:textId="0B98D20D" w:rsidR="0026733B" w:rsidRPr="009669C9" w:rsidRDefault="00C443D8" w:rsidP="009669C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26733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#5 </w:t>
      </w:r>
    </w:p>
    <w:p w14:paraId="48AE0E3F" w14:textId="3781A460" w:rsidR="00203908" w:rsidRPr="009E03D5" w:rsidRDefault="00D2083C" w:rsidP="00C160B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  <w:rtl/>
        </w:rPr>
      </w:pPr>
      <w:r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lastRenderedPageBreak/>
        <w:t>T</w:t>
      </w:r>
      <w:r w:rsidR="00C953AD" w:rsidRPr="0026733B">
        <w:rPr>
          <w:rFonts w:asciiTheme="majorBidi" w:hAnsiTheme="majorBidi" w:cstheme="majorBidi"/>
          <w:sz w:val="22"/>
          <w:szCs w:val="22"/>
        </w:rPr>
        <w:t xml:space="preserve">his reviewer </w:t>
      </w:r>
      <w:del w:id="249" w:author="Editor" w:date="2022-10-30T15:37:00Z">
        <w:r w:rsidR="00C953AD" w:rsidRPr="0026733B" w:rsidDel="00C3698F">
          <w:rPr>
            <w:rFonts w:asciiTheme="majorBidi" w:hAnsiTheme="majorBidi" w:cstheme="majorBidi"/>
            <w:sz w:val="22"/>
            <w:szCs w:val="22"/>
          </w:rPr>
          <w:delText xml:space="preserve">had </w:delText>
        </w:r>
      </w:del>
      <w:ins w:id="250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>expressed</w:t>
        </w:r>
        <w:r w:rsidR="00C3698F" w:rsidRPr="0026733B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C953AD" w:rsidRPr="0026733B">
        <w:rPr>
          <w:rFonts w:asciiTheme="majorBidi" w:hAnsiTheme="majorBidi" w:cstheme="majorBidi"/>
          <w:sz w:val="22"/>
          <w:szCs w:val="22"/>
        </w:rPr>
        <w:t xml:space="preserve">concerns regarding the J-Lat 6.3 model. </w:t>
      </w:r>
      <w:r w:rsidR="004D5D83">
        <w:rPr>
          <w:rFonts w:asciiTheme="majorBidi" w:hAnsiTheme="majorBidi" w:cstheme="majorBidi"/>
          <w:sz w:val="22"/>
          <w:szCs w:val="22"/>
        </w:rPr>
        <w:t>As</w:t>
      </w:r>
      <w:r w:rsidR="00C953AD" w:rsidRPr="0026733B">
        <w:rPr>
          <w:rFonts w:asciiTheme="majorBidi" w:hAnsiTheme="majorBidi" w:cstheme="majorBidi"/>
          <w:sz w:val="22"/>
          <w:szCs w:val="22"/>
        </w:rPr>
        <w:t xml:space="preserve"> stated </w:t>
      </w:r>
      <w:r w:rsidR="00C953AD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in point </w:t>
      </w:r>
      <w:r w:rsidR="0026733B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C953AD" w:rsidRPr="0026733B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842ED7" w:rsidRPr="0026733B">
        <w:rPr>
          <w:rFonts w:asciiTheme="majorBidi" w:hAnsiTheme="majorBidi" w:cstheme="majorBidi"/>
          <w:sz w:val="22"/>
          <w:szCs w:val="22"/>
        </w:rPr>
        <w:t>,</w:t>
      </w:r>
      <w:r w:rsidR="00C953AD" w:rsidRPr="0026733B">
        <w:rPr>
          <w:rFonts w:asciiTheme="majorBidi" w:hAnsiTheme="majorBidi" w:cstheme="majorBidi"/>
          <w:sz w:val="22"/>
          <w:szCs w:val="22"/>
        </w:rPr>
        <w:t xml:space="preserve"> we </w:t>
      </w:r>
      <w:r w:rsidR="007930EB">
        <w:rPr>
          <w:rFonts w:asciiTheme="majorBidi" w:hAnsiTheme="majorBidi" w:cstheme="majorBidi"/>
          <w:sz w:val="22"/>
          <w:szCs w:val="22"/>
        </w:rPr>
        <w:t>will confirm</w:t>
      </w:r>
      <w:r w:rsidRPr="0026733B">
        <w:rPr>
          <w:rFonts w:asciiTheme="majorBidi" w:hAnsiTheme="majorBidi" w:cstheme="majorBidi"/>
          <w:sz w:val="22"/>
          <w:szCs w:val="22"/>
        </w:rPr>
        <w:t xml:space="preserve"> our </w:t>
      </w:r>
      <w:r w:rsidR="007930EB">
        <w:rPr>
          <w:rFonts w:asciiTheme="majorBidi" w:hAnsiTheme="majorBidi" w:cstheme="majorBidi"/>
          <w:sz w:val="22"/>
          <w:szCs w:val="22"/>
        </w:rPr>
        <w:t>study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930EB">
        <w:rPr>
          <w:rFonts w:asciiTheme="majorBidi" w:hAnsiTheme="majorBidi" w:cstheme="majorBidi"/>
          <w:sz w:val="22"/>
          <w:szCs w:val="22"/>
        </w:rPr>
        <w:t xml:space="preserve">and </w:t>
      </w:r>
      <w:r w:rsidR="004D5D83">
        <w:rPr>
          <w:rFonts w:asciiTheme="majorBidi" w:hAnsiTheme="majorBidi" w:cstheme="majorBidi"/>
          <w:sz w:val="22"/>
          <w:szCs w:val="22"/>
        </w:rPr>
        <w:t>results</w:t>
      </w:r>
      <w:r w:rsidR="009E03D5">
        <w:rPr>
          <w:rFonts w:asciiTheme="majorBidi" w:hAnsiTheme="majorBidi" w:cstheme="majorBidi"/>
          <w:sz w:val="22"/>
          <w:szCs w:val="22"/>
        </w:rPr>
        <w:t xml:space="preserve"> in </w:t>
      </w:r>
      <w:r w:rsidR="00842ED7" w:rsidRPr="0026733B">
        <w:rPr>
          <w:rFonts w:asciiTheme="majorBidi" w:hAnsiTheme="majorBidi" w:cstheme="majorBidi"/>
          <w:sz w:val="22"/>
          <w:szCs w:val="22"/>
        </w:rPr>
        <w:t>resting CD4 primary cells</w:t>
      </w:r>
      <w:r w:rsidR="00C52778">
        <w:rPr>
          <w:rFonts w:asciiTheme="majorBidi" w:hAnsiTheme="majorBidi" w:cstheme="majorBidi"/>
          <w:sz w:val="22"/>
          <w:szCs w:val="22"/>
        </w:rPr>
        <w:t xml:space="preserve"> and score productive viral infection in these cells</w:t>
      </w:r>
      <w:r w:rsidR="009E03D5">
        <w:rPr>
          <w:rFonts w:asciiTheme="majorBidi" w:hAnsiTheme="majorBidi" w:cstheme="majorBidi"/>
          <w:sz w:val="22"/>
          <w:szCs w:val="22"/>
        </w:rPr>
        <w:t>.</w:t>
      </w:r>
      <w:r w:rsidR="00842E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4D5D83">
        <w:rPr>
          <w:rFonts w:asciiTheme="majorBidi" w:hAnsiTheme="majorBidi" w:cstheme="majorBidi"/>
          <w:sz w:val="22"/>
          <w:szCs w:val="22"/>
        </w:rPr>
        <w:t xml:space="preserve">We </w:t>
      </w:r>
      <w:ins w:id="251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 xml:space="preserve">have </w:t>
        </w:r>
      </w:ins>
      <w:r w:rsidR="00842ED7" w:rsidRPr="0026733B">
        <w:rPr>
          <w:rFonts w:asciiTheme="majorBidi" w:hAnsiTheme="majorBidi" w:cstheme="majorBidi"/>
          <w:sz w:val="22"/>
          <w:szCs w:val="22"/>
        </w:rPr>
        <w:t>repeated the ChIP- qPCR analysis</w:t>
      </w:r>
      <w:r w:rsidR="004D5D83">
        <w:rPr>
          <w:rFonts w:asciiTheme="majorBidi" w:hAnsiTheme="majorBidi" w:cstheme="majorBidi"/>
          <w:sz w:val="22"/>
          <w:szCs w:val="22"/>
        </w:rPr>
        <w:t xml:space="preserve">, </w:t>
      </w:r>
      <w:r w:rsidR="007930EB">
        <w:rPr>
          <w:rFonts w:asciiTheme="majorBidi" w:hAnsiTheme="majorBidi" w:cstheme="majorBidi"/>
          <w:sz w:val="22"/>
          <w:szCs w:val="22"/>
        </w:rPr>
        <w:t>as requested</w:t>
      </w:r>
      <w:r w:rsidR="00842E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Pr="0026733B">
        <w:rPr>
          <w:rFonts w:asciiTheme="majorBidi" w:hAnsiTheme="majorBidi" w:cstheme="majorBidi"/>
          <w:sz w:val="22"/>
          <w:szCs w:val="22"/>
        </w:rPr>
        <w:t>(</w:t>
      </w:r>
      <w:r w:rsidR="00842ED7" w:rsidRPr="0026733B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Pr="0026733B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842ED7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26733B">
        <w:rPr>
          <w:rFonts w:asciiTheme="majorBidi" w:hAnsiTheme="majorBidi" w:cstheme="majorBidi"/>
          <w:b/>
          <w:bCs/>
          <w:sz w:val="22"/>
          <w:szCs w:val="22"/>
        </w:rPr>
        <w:t>3</w:t>
      </w:r>
      <w:r w:rsidRPr="0026733B">
        <w:rPr>
          <w:rFonts w:asciiTheme="majorBidi" w:hAnsiTheme="majorBidi" w:cstheme="majorBidi"/>
          <w:b/>
          <w:bCs/>
          <w:sz w:val="22"/>
          <w:szCs w:val="22"/>
        </w:rPr>
        <w:t>B</w:t>
      </w:r>
      <w:r w:rsidR="0026733B">
        <w:rPr>
          <w:rFonts w:asciiTheme="majorBidi" w:hAnsiTheme="majorBidi" w:cstheme="majorBidi"/>
          <w:b/>
          <w:bCs/>
          <w:sz w:val="22"/>
          <w:szCs w:val="22"/>
        </w:rPr>
        <w:t>-</w:t>
      </w:r>
      <w:r w:rsidRPr="0026733B">
        <w:rPr>
          <w:rFonts w:asciiTheme="majorBidi" w:hAnsiTheme="majorBidi" w:cstheme="majorBidi"/>
          <w:b/>
          <w:bCs/>
          <w:sz w:val="22"/>
          <w:szCs w:val="22"/>
        </w:rPr>
        <w:t>C</w:t>
      </w:r>
      <w:r w:rsidR="009E03D5">
        <w:rPr>
          <w:rFonts w:asciiTheme="majorBidi" w:hAnsiTheme="majorBidi" w:cstheme="majorBidi"/>
          <w:b/>
          <w:bCs/>
          <w:sz w:val="22"/>
          <w:szCs w:val="22"/>
        </w:rPr>
        <w:t xml:space="preserve">; </w:t>
      </w:r>
      <w:r w:rsidR="00842ED7" w:rsidRPr="0026733B">
        <w:rPr>
          <w:rFonts w:asciiTheme="majorBidi" w:hAnsiTheme="majorBidi" w:cstheme="majorBidi"/>
          <w:b/>
          <w:bCs/>
          <w:sz w:val="22"/>
          <w:szCs w:val="22"/>
        </w:rPr>
        <w:t>p5</w:t>
      </w:r>
      <w:r w:rsidR="00842ED7" w:rsidRPr="0026733B">
        <w:rPr>
          <w:rFonts w:asciiTheme="majorBidi" w:hAnsiTheme="majorBidi" w:cstheme="majorBidi"/>
          <w:sz w:val="22"/>
          <w:szCs w:val="22"/>
        </w:rPr>
        <w:t>).</w:t>
      </w:r>
    </w:p>
    <w:sectPr w:rsidR="00203908" w:rsidRPr="009E03D5" w:rsidSect="000514B4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1134" w:right="1134" w:bottom="1077" w:left="1134" w:header="720" w:footer="45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9" w:author="Editor" w:date="2022-10-30T15:29:00Z" w:initials="E">
    <w:p w14:paraId="0EEA589B" w14:textId="63921694" w:rsidR="00C3698F" w:rsidRDefault="00C3698F">
      <w:pPr>
        <w:pStyle w:val="CommentText"/>
      </w:pPr>
      <w:r>
        <w:rPr>
          <w:rStyle w:val="CommentReference"/>
        </w:rPr>
        <w:annotationRef/>
      </w:r>
      <w:r>
        <w:t>Is this what was meant?</w:t>
      </w:r>
    </w:p>
  </w:comment>
  <w:comment w:id="69" w:author="Editor" w:date="2022-10-30T15:30:00Z" w:initials="E">
    <w:p w14:paraId="124A8A7F" w14:textId="38A0166F" w:rsidR="00C3698F" w:rsidRPr="00C3698F" w:rsidRDefault="00C3698F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In vitro and In cells are not distinct – do you mean in a cell free system and in cells? Both are </w:t>
      </w:r>
      <w:r>
        <w:rPr>
          <w:i/>
          <w:iCs/>
        </w:rPr>
        <w:t>in vitro.</w:t>
      </w:r>
    </w:p>
  </w:comment>
  <w:comment w:id="120" w:author="Editor" w:date="2022-10-30T15:41:00Z" w:initials="E">
    <w:p w14:paraId="71A5FC7E" w14:textId="23E8823C" w:rsidR="005072EE" w:rsidRDefault="005072EE">
      <w:pPr>
        <w:pStyle w:val="CommentText"/>
      </w:pPr>
      <w:r>
        <w:rPr>
          <w:rStyle w:val="CommentReference"/>
        </w:rPr>
        <w:annotationRef/>
      </w:r>
      <w:r>
        <w:t>Unless you know who the reviewer is, don’t use gendered terms.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EA589B" w15:done="0"/>
  <w15:commentEx w15:paraId="124A8A7F" w15:done="0"/>
  <w15:commentEx w15:paraId="71A5FC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916ED" w16cex:dateUtc="2022-10-30T19:29:00Z"/>
  <w16cex:commentExtensible w16cex:durableId="27091732" w16cex:dateUtc="2022-10-30T19:30:00Z"/>
  <w16cex:commentExtensible w16cex:durableId="27091998" w16cex:dateUtc="2022-10-30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A589B" w16cid:durableId="270916ED"/>
  <w16cid:commentId w16cid:paraId="124A8A7F" w16cid:durableId="27091732"/>
  <w16cid:commentId w16cid:paraId="71A5FC7E" w16cid:durableId="270919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87B8" w14:textId="77777777" w:rsidR="00EC569F" w:rsidRDefault="00EC569F" w:rsidP="006A5754">
      <w:pPr>
        <w:spacing w:after="0"/>
      </w:pPr>
      <w:r>
        <w:separator/>
      </w:r>
    </w:p>
  </w:endnote>
  <w:endnote w:type="continuationSeparator" w:id="0">
    <w:p w14:paraId="55EA601C" w14:textId="77777777" w:rsidR="00EC569F" w:rsidRDefault="00EC569F" w:rsidP="006A5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1886054"/>
      <w:docPartObj>
        <w:docPartGallery w:val="Page Numbers (Bottom of Page)"/>
        <w:docPartUnique/>
      </w:docPartObj>
    </w:sdtPr>
    <w:sdtContent>
      <w:p w14:paraId="17BCA122" w14:textId="78ABC19F" w:rsidR="004D12C7" w:rsidRDefault="004D12C7" w:rsidP="002920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8920D0" w14:textId="77777777" w:rsidR="004D12C7" w:rsidRDefault="004D12C7" w:rsidP="004D12C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2153016"/>
      <w:docPartObj>
        <w:docPartGallery w:val="Page Numbers (Bottom of Page)"/>
        <w:docPartUnique/>
      </w:docPartObj>
    </w:sdtPr>
    <w:sdtContent>
      <w:p w14:paraId="7F79E71B" w14:textId="47E6D952" w:rsidR="004D12C7" w:rsidRDefault="004D12C7" w:rsidP="002920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871693" w14:textId="77777777" w:rsidR="004D12C7" w:rsidRDefault="004D12C7" w:rsidP="004D12C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22A6" w14:textId="77777777" w:rsidR="00EC569F" w:rsidRDefault="00EC569F" w:rsidP="006A5754">
      <w:pPr>
        <w:spacing w:after="0"/>
      </w:pPr>
      <w:r>
        <w:separator/>
      </w:r>
    </w:p>
  </w:footnote>
  <w:footnote w:type="continuationSeparator" w:id="0">
    <w:p w14:paraId="761762FA" w14:textId="77777777" w:rsidR="00EC569F" w:rsidRDefault="00EC569F" w:rsidP="006A5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2627" w14:textId="4E04D596" w:rsidR="00793C60" w:rsidRPr="00793C60" w:rsidRDefault="00793C60" w:rsidP="00793C60">
    <w:pPr>
      <w:pStyle w:val="Header"/>
      <w:tabs>
        <w:tab w:val="clear" w:pos="9360"/>
        <w:tab w:val="right" w:pos="9632"/>
      </w:tabs>
      <w:rPr>
        <w:rFonts w:asciiTheme="majorBidi" w:hAnsiTheme="majorBidi" w:cstheme="majorBidi"/>
        <w:sz w:val="22"/>
        <w:szCs w:val="22"/>
      </w:rPr>
    </w:pPr>
    <w:r w:rsidRPr="009D1B11">
      <w:rPr>
        <w:rFonts w:asciiTheme="majorBidi" w:hAnsiTheme="majorBidi" w:cstheme="majorBidi"/>
        <w:sz w:val="22"/>
        <w:szCs w:val="22"/>
      </w:rPr>
      <w:t xml:space="preserve">PI: Ran Taube                                                           </w:t>
    </w:r>
    <w:r w:rsidR="006647F0">
      <w:rPr>
        <w:rFonts w:asciiTheme="majorBidi" w:hAnsiTheme="majorBidi" w:cstheme="majorBidi"/>
        <w:sz w:val="22"/>
        <w:szCs w:val="22"/>
      </w:rPr>
      <w:t xml:space="preserve">                 </w:t>
    </w:r>
    <w:r w:rsidRPr="009D1B11">
      <w:rPr>
        <w:rFonts w:asciiTheme="majorBidi" w:hAnsiTheme="majorBidi" w:cstheme="majorBidi"/>
        <w:sz w:val="22"/>
        <w:szCs w:val="22"/>
      </w:rPr>
      <w:t xml:space="preserve">                    </w:t>
    </w:r>
    <w:r>
      <w:rPr>
        <w:rFonts w:asciiTheme="majorBidi" w:hAnsiTheme="majorBidi" w:cstheme="majorBidi"/>
        <w:sz w:val="22"/>
        <w:szCs w:val="22"/>
      </w:rPr>
      <w:t xml:space="preserve">                  </w:t>
    </w:r>
    <w:r w:rsidRPr="009D1B11">
      <w:rPr>
        <w:rFonts w:asciiTheme="majorBidi" w:hAnsiTheme="majorBidi" w:cstheme="majorBidi"/>
        <w:sz w:val="22"/>
        <w:szCs w:val="22"/>
      </w:rPr>
      <w:t xml:space="preserve">Application No. 764/23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400F" w14:textId="3321A756" w:rsidR="006A5754" w:rsidRPr="009D1B11" w:rsidRDefault="00842ED7" w:rsidP="009E24D3">
    <w:pPr>
      <w:pStyle w:val="Header"/>
      <w:tabs>
        <w:tab w:val="clear" w:pos="9360"/>
        <w:tab w:val="right" w:pos="9632"/>
      </w:tabs>
      <w:rPr>
        <w:rFonts w:asciiTheme="majorBidi" w:hAnsiTheme="majorBidi" w:cstheme="majorBidi"/>
        <w:sz w:val="22"/>
        <w:szCs w:val="22"/>
      </w:rPr>
    </w:pPr>
    <w:r w:rsidRPr="009D1B11">
      <w:rPr>
        <w:rFonts w:asciiTheme="majorBidi" w:hAnsiTheme="majorBidi" w:cstheme="majorBidi"/>
        <w:sz w:val="22"/>
        <w:szCs w:val="22"/>
      </w:rPr>
      <w:t xml:space="preserve">PI: Ran Taube </w:t>
    </w:r>
    <w:r w:rsidR="00901216" w:rsidRPr="009D1B11">
      <w:rPr>
        <w:rFonts w:asciiTheme="majorBidi" w:hAnsiTheme="majorBidi" w:cstheme="majorBidi"/>
        <w:sz w:val="22"/>
        <w:szCs w:val="22"/>
      </w:rPr>
      <w:t xml:space="preserve">                 </w:t>
    </w:r>
    <w:r w:rsidR="00FE2384">
      <w:rPr>
        <w:rFonts w:asciiTheme="majorBidi" w:hAnsiTheme="majorBidi" w:cstheme="majorBidi" w:hint="cs"/>
        <w:sz w:val="22"/>
        <w:szCs w:val="22"/>
        <w:rtl/>
      </w:rPr>
      <w:t xml:space="preserve">    </w:t>
    </w:r>
    <w:r w:rsidR="00901216" w:rsidRPr="009D1B11">
      <w:rPr>
        <w:rFonts w:asciiTheme="majorBidi" w:hAnsiTheme="majorBidi" w:cstheme="majorBidi"/>
        <w:sz w:val="22"/>
        <w:szCs w:val="22"/>
      </w:rPr>
      <w:t xml:space="preserve">                                                         </w:t>
    </w:r>
    <w:r w:rsidR="009D1B11">
      <w:rPr>
        <w:rFonts w:asciiTheme="majorBidi" w:hAnsiTheme="majorBidi" w:cstheme="majorBidi"/>
        <w:sz w:val="22"/>
        <w:szCs w:val="22"/>
      </w:rPr>
      <w:t xml:space="preserve">                  </w:t>
    </w:r>
    <w:r w:rsidR="00901216" w:rsidRPr="009D1B11">
      <w:rPr>
        <w:rFonts w:asciiTheme="majorBidi" w:hAnsiTheme="majorBidi" w:cstheme="majorBidi"/>
        <w:sz w:val="22"/>
        <w:szCs w:val="22"/>
      </w:rPr>
      <w:t>Application No. 764/23</w:t>
    </w:r>
    <w:r w:rsidRPr="009D1B11">
      <w:rPr>
        <w:rFonts w:asciiTheme="majorBidi" w:hAnsiTheme="majorBidi" w:cstheme="majorBidi"/>
        <w:sz w:val="22"/>
        <w:szCs w:val="22"/>
      </w:rPr>
      <w:t xml:space="preserve">                      </w:t>
    </w:r>
    <w:r w:rsidR="005311CB" w:rsidRPr="009D1B11">
      <w:rPr>
        <w:rFonts w:asciiTheme="majorBidi" w:hAnsiTheme="majorBidi" w:cstheme="majorBidi"/>
        <w:sz w:val="22"/>
        <w:szCs w:val="22"/>
      </w:rPr>
      <w:t xml:space="preserve">               </w:t>
    </w:r>
    <w:r w:rsidRPr="009D1B11">
      <w:rPr>
        <w:rFonts w:asciiTheme="majorBidi" w:hAnsiTheme="majorBidi" w:cstheme="majorBidi"/>
        <w:sz w:val="22"/>
        <w:szCs w:val="22"/>
      </w:rPr>
      <w:t xml:space="preserve">      </w:t>
    </w:r>
    <w:r w:rsidR="00CB39C2" w:rsidRPr="009D1B11">
      <w:rPr>
        <w:rFonts w:asciiTheme="majorBidi" w:hAnsiTheme="majorBidi" w:cstheme="majorBidi"/>
        <w:sz w:val="22"/>
        <w:szCs w:val="22"/>
      </w:rPr>
      <w:t xml:space="preserve">                 </w:t>
    </w:r>
    <w:r w:rsidRPr="009D1B11">
      <w:rPr>
        <w:rFonts w:asciiTheme="majorBidi" w:hAnsiTheme="majorBidi" w:cstheme="majorBidi"/>
        <w:sz w:val="22"/>
        <w:szCs w:val="22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78C"/>
    <w:multiLevelType w:val="hybridMultilevel"/>
    <w:tmpl w:val="50AA0E8A"/>
    <w:lvl w:ilvl="0" w:tplc="0B8404C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F61"/>
    <w:multiLevelType w:val="hybridMultilevel"/>
    <w:tmpl w:val="E436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DAA"/>
    <w:multiLevelType w:val="hybridMultilevel"/>
    <w:tmpl w:val="D6DC6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6F1C"/>
    <w:multiLevelType w:val="hybridMultilevel"/>
    <w:tmpl w:val="A5B6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6F0D"/>
    <w:multiLevelType w:val="hybridMultilevel"/>
    <w:tmpl w:val="198ED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D6550"/>
    <w:multiLevelType w:val="hybridMultilevel"/>
    <w:tmpl w:val="D58CFA22"/>
    <w:lvl w:ilvl="0" w:tplc="A1FE08A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3500"/>
    <w:multiLevelType w:val="multilevel"/>
    <w:tmpl w:val="DCA8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208D9"/>
    <w:multiLevelType w:val="hybridMultilevel"/>
    <w:tmpl w:val="B2B44F44"/>
    <w:lvl w:ilvl="0" w:tplc="631C8C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27EE"/>
    <w:multiLevelType w:val="hybridMultilevel"/>
    <w:tmpl w:val="08AC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241D"/>
    <w:multiLevelType w:val="hybridMultilevel"/>
    <w:tmpl w:val="F6D04D80"/>
    <w:lvl w:ilvl="0" w:tplc="4A0E8C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D1B8F"/>
    <w:multiLevelType w:val="hybridMultilevel"/>
    <w:tmpl w:val="47A2943A"/>
    <w:lvl w:ilvl="0" w:tplc="F02ECAC8">
      <w:start w:val="1"/>
      <w:numFmt w:val="bullet"/>
      <w:lvlText w:val="-"/>
      <w:lvlJc w:val="left"/>
      <w:pPr>
        <w:ind w:left="420" w:hanging="360"/>
      </w:pPr>
      <w:rPr>
        <w:rFonts w:ascii="Arial" w:eastAsia="Cambria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145AC6"/>
    <w:multiLevelType w:val="hybridMultilevel"/>
    <w:tmpl w:val="6F7A0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9086A"/>
    <w:multiLevelType w:val="hybridMultilevel"/>
    <w:tmpl w:val="7BDAB5B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414E1"/>
    <w:multiLevelType w:val="hybridMultilevel"/>
    <w:tmpl w:val="466C287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5082594"/>
    <w:multiLevelType w:val="hybridMultilevel"/>
    <w:tmpl w:val="B7C8070A"/>
    <w:lvl w:ilvl="0" w:tplc="86F25C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568"/>
    <w:multiLevelType w:val="hybridMultilevel"/>
    <w:tmpl w:val="038C818C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435568"/>
    <w:multiLevelType w:val="hybridMultilevel"/>
    <w:tmpl w:val="F83E05CE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2B84030"/>
    <w:multiLevelType w:val="hybridMultilevel"/>
    <w:tmpl w:val="F83E05CE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9101C3B"/>
    <w:multiLevelType w:val="hybridMultilevel"/>
    <w:tmpl w:val="B32A05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5DF"/>
    <w:multiLevelType w:val="hybridMultilevel"/>
    <w:tmpl w:val="DD5A42A6"/>
    <w:lvl w:ilvl="0" w:tplc="67E43300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D3BE4"/>
    <w:multiLevelType w:val="hybridMultilevel"/>
    <w:tmpl w:val="A50A0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B39B6"/>
    <w:multiLevelType w:val="hybridMultilevel"/>
    <w:tmpl w:val="DE1A12E4"/>
    <w:lvl w:ilvl="0" w:tplc="F61E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2A40"/>
    <w:multiLevelType w:val="hybridMultilevel"/>
    <w:tmpl w:val="48D81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2957"/>
    <w:multiLevelType w:val="hybridMultilevel"/>
    <w:tmpl w:val="65BC5CF0"/>
    <w:lvl w:ilvl="0" w:tplc="BF2EC7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84A5D"/>
    <w:multiLevelType w:val="hybridMultilevel"/>
    <w:tmpl w:val="4BFA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D11D1"/>
    <w:multiLevelType w:val="multilevel"/>
    <w:tmpl w:val="7F5E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195A24"/>
    <w:multiLevelType w:val="hybridMultilevel"/>
    <w:tmpl w:val="B32A05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127A"/>
    <w:multiLevelType w:val="hybridMultilevel"/>
    <w:tmpl w:val="F2124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C2E3E"/>
    <w:multiLevelType w:val="hybridMultilevel"/>
    <w:tmpl w:val="A8B6E82C"/>
    <w:lvl w:ilvl="0" w:tplc="86F25C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B4963"/>
    <w:multiLevelType w:val="hybridMultilevel"/>
    <w:tmpl w:val="0B7CF5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51D69"/>
    <w:multiLevelType w:val="hybridMultilevel"/>
    <w:tmpl w:val="F7C04A38"/>
    <w:lvl w:ilvl="0" w:tplc="B2A27904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B510D"/>
    <w:multiLevelType w:val="multilevel"/>
    <w:tmpl w:val="48C0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D5261"/>
    <w:multiLevelType w:val="hybridMultilevel"/>
    <w:tmpl w:val="19A08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C41B5"/>
    <w:multiLevelType w:val="hybridMultilevel"/>
    <w:tmpl w:val="D7E86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92736">
    <w:abstractNumId w:val="1"/>
  </w:num>
  <w:num w:numId="2" w16cid:durableId="304697542">
    <w:abstractNumId w:val="9"/>
  </w:num>
  <w:num w:numId="3" w16cid:durableId="639194696">
    <w:abstractNumId w:val="15"/>
  </w:num>
  <w:num w:numId="4" w16cid:durableId="1425177825">
    <w:abstractNumId w:val="3"/>
  </w:num>
  <w:num w:numId="5" w16cid:durableId="126975390">
    <w:abstractNumId w:val="20"/>
  </w:num>
  <w:num w:numId="6" w16cid:durableId="640422378">
    <w:abstractNumId w:val="4"/>
  </w:num>
  <w:num w:numId="7" w16cid:durableId="735974538">
    <w:abstractNumId w:val="8"/>
  </w:num>
  <w:num w:numId="8" w16cid:durableId="1543788277">
    <w:abstractNumId w:val="12"/>
  </w:num>
  <w:num w:numId="9" w16cid:durableId="1107894393">
    <w:abstractNumId w:val="32"/>
  </w:num>
  <w:num w:numId="10" w16cid:durableId="1749688377">
    <w:abstractNumId w:val="23"/>
  </w:num>
  <w:num w:numId="11" w16cid:durableId="605775217">
    <w:abstractNumId w:val="28"/>
  </w:num>
  <w:num w:numId="12" w16cid:durableId="471755360">
    <w:abstractNumId w:val="13"/>
  </w:num>
  <w:num w:numId="13" w16cid:durableId="1569344050">
    <w:abstractNumId w:val="14"/>
  </w:num>
  <w:num w:numId="14" w16cid:durableId="1982495852">
    <w:abstractNumId w:val="25"/>
  </w:num>
  <w:num w:numId="15" w16cid:durableId="143399355">
    <w:abstractNumId w:val="6"/>
  </w:num>
  <w:num w:numId="16" w16cid:durableId="148600018">
    <w:abstractNumId w:val="31"/>
  </w:num>
  <w:num w:numId="17" w16cid:durableId="801269886">
    <w:abstractNumId w:val="29"/>
  </w:num>
  <w:num w:numId="18" w16cid:durableId="514274987">
    <w:abstractNumId w:val="10"/>
  </w:num>
  <w:num w:numId="19" w16cid:durableId="1183519417">
    <w:abstractNumId w:val="18"/>
  </w:num>
  <w:num w:numId="20" w16cid:durableId="61148390">
    <w:abstractNumId w:val="33"/>
  </w:num>
  <w:num w:numId="21" w16cid:durableId="837043141">
    <w:abstractNumId w:val="11"/>
  </w:num>
  <w:num w:numId="22" w16cid:durableId="785274924">
    <w:abstractNumId w:val="24"/>
  </w:num>
  <w:num w:numId="23" w16cid:durableId="1933010894">
    <w:abstractNumId w:val="26"/>
  </w:num>
  <w:num w:numId="24" w16cid:durableId="887952772">
    <w:abstractNumId w:val="7"/>
  </w:num>
  <w:num w:numId="25" w16cid:durableId="1626233354">
    <w:abstractNumId w:val="30"/>
  </w:num>
  <w:num w:numId="26" w16cid:durableId="504905048">
    <w:abstractNumId w:val="5"/>
  </w:num>
  <w:num w:numId="27" w16cid:durableId="1249652296">
    <w:abstractNumId w:val="22"/>
  </w:num>
  <w:num w:numId="28" w16cid:durableId="1516529120">
    <w:abstractNumId w:val="2"/>
  </w:num>
  <w:num w:numId="29" w16cid:durableId="1619802247">
    <w:abstractNumId w:val="27"/>
  </w:num>
  <w:num w:numId="30" w16cid:durableId="1916477174">
    <w:abstractNumId w:val="17"/>
  </w:num>
  <w:num w:numId="31" w16cid:durableId="603414922">
    <w:abstractNumId w:val="0"/>
  </w:num>
  <w:num w:numId="32" w16cid:durableId="1784955977">
    <w:abstractNumId w:val="21"/>
  </w:num>
  <w:num w:numId="33" w16cid:durableId="1137066384">
    <w:abstractNumId w:val="16"/>
  </w:num>
  <w:num w:numId="34" w16cid:durableId="105933086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hideSpellingErrors/>
  <w:hideGrammaticalErrors/>
  <w:trackRevisions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zNjQ2N7IwtjAyMjBV0lEKTi0uzszPAykwrAUATF32RiwAAAA="/>
  </w:docVars>
  <w:rsids>
    <w:rsidRoot w:val="006A5754"/>
    <w:rsid w:val="00001DB4"/>
    <w:rsid w:val="00003224"/>
    <w:rsid w:val="0002476F"/>
    <w:rsid w:val="0002755A"/>
    <w:rsid w:val="000470E8"/>
    <w:rsid w:val="000514B4"/>
    <w:rsid w:val="00052027"/>
    <w:rsid w:val="00055016"/>
    <w:rsid w:val="0006013B"/>
    <w:rsid w:val="000664D8"/>
    <w:rsid w:val="00066C60"/>
    <w:rsid w:val="00071E30"/>
    <w:rsid w:val="000779A1"/>
    <w:rsid w:val="000833AF"/>
    <w:rsid w:val="00083D81"/>
    <w:rsid w:val="00084030"/>
    <w:rsid w:val="000B7811"/>
    <w:rsid w:val="000C0CCF"/>
    <w:rsid w:val="000C6C4E"/>
    <w:rsid w:val="000D7F25"/>
    <w:rsid w:val="000E43A2"/>
    <w:rsid w:val="000E66EE"/>
    <w:rsid w:val="000F5671"/>
    <w:rsid w:val="000F61A9"/>
    <w:rsid w:val="0011303D"/>
    <w:rsid w:val="00113433"/>
    <w:rsid w:val="00113FA9"/>
    <w:rsid w:val="00123F89"/>
    <w:rsid w:val="00124B5A"/>
    <w:rsid w:val="001658E4"/>
    <w:rsid w:val="00194D7A"/>
    <w:rsid w:val="001A2942"/>
    <w:rsid w:val="001A65E3"/>
    <w:rsid w:val="001A6818"/>
    <w:rsid w:val="001B33F3"/>
    <w:rsid w:val="001C4C3B"/>
    <w:rsid w:val="001D4D2A"/>
    <w:rsid w:val="001D4E00"/>
    <w:rsid w:val="001E7912"/>
    <w:rsid w:val="001F6C99"/>
    <w:rsid w:val="00202590"/>
    <w:rsid w:val="00203908"/>
    <w:rsid w:val="00204C2A"/>
    <w:rsid w:val="00206648"/>
    <w:rsid w:val="002130DB"/>
    <w:rsid w:val="00227FA5"/>
    <w:rsid w:val="00230B28"/>
    <w:rsid w:val="00232CBE"/>
    <w:rsid w:val="00234024"/>
    <w:rsid w:val="00234639"/>
    <w:rsid w:val="00236CF0"/>
    <w:rsid w:val="00237A42"/>
    <w:rsid w:val="00263B30"/>
    <w:rsid w:val="0026733B"/>
    <w:rsid w:val="00272089"/>
    <w:rsid w:val="00274DA8"/>
    <w:rsid w:val="00287918"/>
    <w:rsid w:val="002920C9"/>
    <w:rsid w:val="00293C8F"/>
    <w:rsid w:val="0029597A"/>
    <w:rsid w:val="002B0F26"/>
    <w:rsid w:val="002B1222"/>
    <w:rsid w:val="002B3486"/>
    <w:rsid w:val="002B5A7E"/>
    <w:rsid w:val="002C3954"/>
    <w:rsid w:val="002C3EFD"/>
    <w:rsid w:val="002D0B1C"/>
    <w:rsid w:val="002D3801"/>
    <w:rsid w:val="002E7332"/>
    <w:rsid w:val="002E7AC4"/>
    <w:rsid w:val="002F06C1"/>
    <w:rsid w:val="00300559"/>
    <w:rsid w:val="00314B48"/>
    <w:rsid w:val="00315CC3"/>
    <w:rsid w:val="00321C49"/>
    <w:rsid w:val="00340A15"/>
    <w:rsid w:val="003447CE"/>
    <w:rsid w:val="00352D2A"/>
    <w:rsid w:val="003607F2"/>
    <w:rsid w:val="0036253B"/>
    <w:rsid w:val="003655A2"/>
    <w:rsid w:val="00373C3D"/>
    <w:rsid w:val="0038234D"/>
    <w:rsid w:val="00385DA1"/>
    <w:rsid w:val="003B482D"/>
    <w:rsid w:val="003B5D27"/>
    <w:rsid w:val="003B5D68"/>
    <w:rsid w:val="003C6FBE"/>
    <w:rsid w:val="003C7F6D"/>
    <w:rsid w:val="003D3C21"/>
    <w:rsid w:val="003E4D4D"/>
    <w:rsid w:val="003F0C1C"/>
    <w:rsid w:val="003F3402"/>
    <w:rsid w:val="00400D30"/>
    <w:rsid w:val="00401084"/>
    <w:rsid w:val="004127A3"/>
    <w:rsid w:val="0041498D"/>
    <w:rsid w:val="00421F8A"/>
    <w:rsid w:val="00423ABD"/>
    <w:rsid w:val="00426BE3"/>
    <w:rsid w:val="0042769C"/>
    <w:rsid w:val="00433C33"/>
    <w:rsid w:val="00446B43"/>
    <w:rsid w:val="004530F9"/>
    <w:rsid w:val="00465FB4"/>
    <w:rsid w:val="00467240"/>
    <w:rsid w:val="004769B3"/>
    <w:rsid w:val="00480207"/>
    <w:rsid w:val="00491707"/>
    <w:rsid w:val="004B61B0"/>
    <w:rsid w:val="004C4100"/>
    <w:rsid w:val="004D12C7"/>
    <w:rsid w:val="004D5D83"/>
    <w:rsid w:val="004D6BCF"/>
    <w:rsid w:val="004E5EDE"/>
    <w:rsid w:val="004F0969"/>
    <w:rsid w:val="004F1765"/>
    <w:rsid w:val="005051B8"/>
    <w:rsid w:val="00505786"/>
    <w:rsid w:val="005072EE"/>
    <w:rsid w:val="005311CB"/>
    <w:rsid w:val="005342A0"/>
    <w:rsid w:val="005350C2"/>
    <w:rsid w:val="00541409"/>
    <w:rsid w:val="00541F0C"/>
    <w:rsid w:val="00545788"/>
    <w:rsid w:val="0054738E"/>
    <w:rsid w:val="00547433"/>
    <w:rsid w:val="00555368"/>
    <w:rsid w:val="00561EE5"/>
    <w:rsid w:val="00563048"/>
    <w:rsid w:val="00593E9C"/>
    <w:rsid w:val="0059411A"/>
    <w:rsid w:val="0059511A"/>
    <w:rsid w:val="00597117"/>
    <w:rsid w:val="005B2A87"/>
    <w:rsid w:val="005B3DCE"/>
    <w:rsid w:val="005B6A98"/>
    <w:rsid w:val="005C31EF"/>
    <w:rsid w:val="005F44CA"/>
    <w:rsid w:val="00605915"/>
    <w:rsid w:val="00607F17"/>
    <w:rsid w:val="00612E5B"/>
    <w:rsid w:val="00613F12"/>
    <w:rsid w:val="006151C7"/>
    <w:rsid w:val="0061524B"/>
    <w:rsid w:val="006359A1"/>
    <w:rsid w:val="0063780D"/>
    <w:rsid w:val="0064037E"/>
    <w:rsid w:val="00653D4F"/>
    <w:rsid w:val="006630A8"/>
    <w:rsid w:val="006647F0"/>
    <w:rsid w:val="00667D46"/>
    <w:rsid w:val="00667ED4"/>
    <w:rsid w:val="00672895"/>
    <w:rsid w:val="0067352D"/>
    <w:rsid w:val="006905E4"/>
    <w:rsid w:val="00691D9C"/>
    <w:rsid w:val="006942D3"/>
    <w:rsid w:val="006965CC"/>
    <w:rsid w:val="00697DD7"/>
    <w:rsid w:val="006A5754"/>
    <w:rsid w:val="006C5516"/>
    <w:rsid w:val="006D14CD"/>
    <w:rsid w:val="006D75A5"/>
    <w:rsid w:val="006D7AA0"/>
    <w:rsid w:val="006D7F39"/>
    <w:rsid w:val="006E3214"/>
    <w:rsid w:val="00701C80"/>
    <w:rsid w:val="00711D9B"/>
    <w:rsid w:val="00711FCA"/>
    <w:rsid w:val="0071282B"/>
    <w:rsid w:val="00715214"/>
    <w:rsid w:val="007348E2"/>
    <w:rsid w:val="0074736C"/>
    <w:rsid w:val="00751B45"/>
    <w:rsid w:val="007540D2"/>
    <w:rsid w:val="00764367"/>
    <w:rsid w:val="0077789C"/>
    <w:rsid w:val="00785B04"/>
    <w:rsid w:val="007930EB"/>
    <w:rsid w:val="0079311F"/>
    <w:rsid w:val="00793C60"/>
    <w:rsid w:val="007972EF"/>
    <w:rsid w:val="007B7881"/>
    <w:rsid w:val="007C6D18"/>
    <w:rsid w:val="007D51E8"/>
    <w:rsid w:val="007E2C7E"/>
    <w:rsid w:val="007E4EEB"/>
    <w:rsid w:val="00803FC4"/>
    <w:rsid w:val="008130D2"/>
    <w:rsid w:val="00827884"/>
    <w:rsid w:val="00830F04"/>
    <w:rsid w:val="00832A8C"/>
    <w:rsid w:val="00842ED7"/>
    <w:rsid w:val="00850172"/>
    <w:rsid w:val="00852A8C"/>
    <w:rsid w:val="00853EC4"/>
    <w:rsid w:val="00861CBB"/>
    <w:rsid w:val="0086421B"/>
    <w:rsid w:val="00866042"/>
    <w:rsid w:val="008664DC"/>
    <w:rsid w:val="0088131C"/>
    <w:rsid w:val="00890E6A"/>
    <w:rsid w:val="008A552D"/>
    <w:rsid w:val="008D5A0A"/>
    <w:rsid w:val="008D625C"/>
    <w:rsid w:val="008E395C"/>
    <w:rsid w:val="008E58D7"/>
    <w:rsid w:val="008E5DF5"/>
    <w:rsid w:val="008F1B86"/>
    <w:rsid w:val="00901216"/>
    <w:rsid w:val="00905250"/>
    <w:rsid w:val="00912DEC"/>
    <w:rsid w:val="009220D8"/>
    <w:rsid w:val="009324AB"/>
    <w:rsid w:val="0095152D"/>
    <w:rsid w:val="00951F0A"/>
    <w:rsid w:val="00965772"/>
    <w:rsid w:val="009669C9"/>
    <w:rsid w:val="009921ED"/>
    <w:rsid w:val="00993A43"/>
    <w:rsid w:val="00993DB6"/>
    <w:rsid w:val="00997FA3"/>
    <w:rsid w:val="009A2CC3"/>
    <w:rsid w:val="009A3A6D"/>
    <w:rsid w:val="009A6BC0"/>
    <w:rsid w:val="009A6FD2"/>
    <w:rsid w:val="009B4168"/>
    <w:rsid w:val="009B68F6"/>
    <w:rsid w:val="009C1687"/>
    <w:rsid w:val="009C3FE8"/>
    <w:rsid w:val="009C536F"/>
    <w:rsid w:val="009C7B43"/>
    <w:rsid w:val="009D1B11"/>
    <w:rsid w:val="009D7D8F"/>
    <w:rsid w:val="009E03D5"/>
    <w:rsid w:val="009E24D3"/>
    <w:rsid w:val="009E6F5E"/>
    <w:rsid w:val="009F0335"/>
    <w:rsid w:val="009F09CA"/>
    <w:rsid w:val="00A03701"/>
    <w:rsid w:val="00A03F27"/>
    <w:rsid w:val="00A1654D"/>
    <w:rsid w:val="00A25122"/>
    <w:rsid w:val="00A509BD"/>
    <w:rsid w:val="00A539A5"/>
    <w:rsid w:val="00A64C98"/>
    <w:rsid w:val="00A82476"/>
    <w:rsid w:val="00A93223"/>
    <w:rsid w:val="00A94190"/>
    <w:rsid w:val="00AA3C7D"/>
    <w:rsid w:val="00AB30FD"/>
    <w:rsid w:val="00AB371A"/>
    <w:rsid w:val="00AC135B"/>
    <w:rsid w:val="00AE441F"/>
    <w:rsid w:val="00AF424E"/>
    <w:rsid w:val="00AF5861"/>
    <w:rsid w:val="00AF645A"/>
    <w:rsid w:val="00B05F10"/>
    <w:rsid w:val="00B065E1"/>
    <w:rsid w:val="00B07C9E"/>
    <w:rsid w:val="00B24348"/>
    <w:rsid w:val="00B365A3"/>
    <w:rsid w:val="00B4060F"/>
    <w:rsid w:val="00B46596"/>
    <w:rsid w:val="00B56D63"/>
    <w:rsid w:val="00B61EE2"/>
    <w:rsid w:val="00B63B8D"/>
    <w:rsid w:val="00B6433D"/>
    <w:rsid w:val="00B70305"/>
    <w:rsid w:val="00B71187"/>
    <w:rsid w:val="00B71454"/>
    <w:rsid w:val="00BA2133"/>
    <w:rsid w:val="00BA551D"/>
    <w:rsid w:val="00BA7B9E"/>
    <w:rsid w:val="00BC639D"/>
    <w:rsid w:val="00BD0330"/>
    <w:rsid w:val="00BD11AC"/>
    <w:rsid w:val="00BE1ACC"/>
    <w:rsid w:val="00BE3DC8"/>
    <w:rsid w:val="00BF1CC2"/>
    <w:rsid w:val="00C00D34"/>
    <w:rsid w:val="00C0543F"/>
    <w:rsid w:val="00C109DD"/>
    <w:rsid w:val="00C160B2"/>
    <w:rsid w:val="00C201F1"/>
    <w:rsid w:val="00C26C1B"/>
    <w:rsid w:val="00C310CE"/>
    <w:rsid w:val="00C3698F"/>
    <w:rsid w:val="00C40554"/>
    <w:rsid w:val="00C443D8"/>
    <w:rsid w:val="00C51272"/>
    <w:rsid w:val="00C52778"/>
    <w:rsid w:val="00C528CD"/>
    <w:rsid w:val="00C74169"/>
    <w:rsid w:val="00C75559"/>
    <w:rsid w:val="00C75C37"/>
    <w:rsid w:val="00C84803"/>
    <w:rsid w:val="00C953AD"/>
    <w:rsid w:val="00CA3440"/>
    <w:rsid w:val="00CB39C2"/>
    <w:rsid w:val="00CB70E2"/>
    <w:rsid w:val="00CC0CD0"/>
    <w:rsid w:val="00CC2BD4"/>
    <w:rsid w:val="00CD68D2"/>
    <w:rsid w:val="00D0136D"/>
    <w:rsid w:val="00D2083C"/>
    <w:rsid w:val="00D233A9"/>
    <w:rsid w:val="00D27D25"/>
    <w:rsid w:val="00D3289A"/>
    <w:rsid w:val="00D35AFB"/>
    <w:rsid w:val="00D43430"/>
    <w:rsid w:val="00D44177"/>
    <w:rsid w:val="00D515D1"/>
    <w:rsid w:val="00D61374"/>
    <w:rsid w:val="00D62CCD"/>
    <w:rsid w:val="00D62DF7"/>
    <w:rsid w:val="00D633B0"/>
    <w:rsid w:val="00D67B4D"/>
    <w:rsid w:val="00D8133B"/>
    <w:rsid w:val="00D9271E"/>
    <w:rsid w:val="00DA75F7"/>
    <w:rsid w:val="00DB1A24"/>
    <w:rsid w:val="00DC1BAE"/>
    <w:rsid w:val="00DC41BA"/>
    <w:rsid w:val="00DC556E"/>
    <w:rsid w:val="00DD111B"/>
    <w:rsid w:val="00DD442C"/>
    <w:rsid w:val="00DD5834"/>
    <w:rsid w:val="00DE03EB"/>
    <w:rsid w:val="00DF24B1"/>
    <w:rsid w:val="00DF2725"/>
    <w:rsid w:val="00E12298"/>
    <w:rsid w:val="00E17C2B"/>
    <w:rsid w:val="00E257E8"/>
    <w:rsid w:val="00E450FB"/>
    <w:rsid w:val="00E46829"/>
    <w:rsid w:val="00E62132"/>
    <w:rsid w:val="00E66C20"/>
    <w:rsid w:val="00E75403"/>
    <w:rsid w:val="00E75EEE"/>
    <w:rsid w:val="00E81352"/>
    <w:rsid w:val="00E96C4A"/>
    <w:rsid w:val="00EA077B"/>
    <w:rsid w:val="00EA0D58"/>
    <w:rsid w:val="00EB6986"/>
    <w:rsid w:val="00EC532D"/>
    <w:rsid w:val="00EC569F"/>
    <w:rsid w:val="00EC5708"/>
    <w:rsid w:val="00ED1520"/>
    <w:rsid w:val="00ED5E4C"/>
    <w:rsid w:val="00EE3EAA"/>
    <w:rsid w:val="00EF5907"/>
    <w:rsid w:val="00F026E5"/>
    <w:rsid w:val="00F042BD"/>
    <w:rsid w:val="00F157E4"/>
    <w:rsid w:val="00F16F6C"/>
    <w:rsid w:val="00F25EF2"/>
    <w:rsid w:val="00F432E5"/>
    <w:rsid w:val="00F43AA5"/>
    <w:rsid w:val="00F45C52"/>
    <w:rsid w:val="00F47804"/>
    <w:rsid w:val="00F60DBD"/>
    <w:rsid w:val="00F73570"/>
    <w:rsid w:val="00F74C5E"/>
    <w:rsid w:val="00FA1024"/>
    <w:rsid w:val="00FA25D7"/>
    <w:rsid w:val="00FA2935"/>
    <w:rsid w:val="00FA4465"/>
    <w:rsid w:val="00FC1571"/>
    <w:rsid w:val="00FC490A"/>
    <w:rsid w:val="00FD7DD3"/>
    <w:rsid w:val="00FE2384"/>
    <w:rsid w:val="00FE492F"/>
    <w:rsid w:val="00FF1688"/>
    <w:rsid w:val="00FF1DAC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373E"/>
  <w15:chartTrackingRefBased/>
  <w15:docId w15:val="{DC1BD408-8607-D042-B42F-F7E1EFE2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54"/>
    <w:pPr>
      <w:spacing w:after="200"/>
    </w:pPr>
    <w:rPr>
      <w:rFonts w:ascii="Cambria" w:eastAsia="Cambria" w:hAnsi="Cambria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54"/>
    <w:pPr>
      <w:tabs>
        <w:tab w:val="center" w:pos="4680"/>
        <w:tab w:val="right" w:pos="9360"/>
      </w:tabs>
      <w:spacing w:after="0"/>
    </w:pPr>
    <w:rPr>
      <w:rFonts w:asciiTheme="minorHAnsi" w:eastAsia="Times New Roman" w:hAnsiTheme="minorHAnsi" w:cstheme="minorBidi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6A5754"/>
  </w:style>
  <w:style w:type="paragraph" w:styleId="Footer">
    <w:name w:val="footer"/>
    <w:basedOn w:val="Normal"/>
    <w:link w:val="FooterChar"/>
    <w:uiPriority w:val="99"/>
    <w:unhideWhenUsed/>
    <w:rsid w:val="006A5754"/>
    <w:pPr>
      <w:tabs>
        <w:tab w:val="center" w:pos="4680"/>
        <w:tab w:val="right" w:pos="9360"/>
      </w:tabs>
      <w:spacing w:after="0"/>
    </w:pPr>
    <w:rPr>
      <w:rFonts w:asciiTheme="minorHAnsi" w:eastAsia="Times New Roman" w:hAnsiTheme="minorHAnsi" w:cstheme="minorBidi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6A5754"/>
  </w:style>
  <w:style w:type="paragraph" w:styleId="ListParagraph">
    <w:name w:val="List Paragraph"/>
    <w:basedOn w:val="Normal"/>
    <w:uiPriority w:val="34"/>
    <w:qFormat/>
    <w:rsid w:val="006A5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736C"/>
    <w:pPr>
      <w:spacing w:before="100" w:beforeAutospacing="1" w:after="100" w:afterAutospacing="1"/>
    </w:pPr>
    <w:rPr>
      <w:rFonts w:ascii="Times New Roman" w:eastAsia="Times New Roman" w:hAnsi="Times New Roman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4D12C7"/>
  </w:style>
  <w:style w:type="paragraph" w:styleId="Revision">
    <w:name w:val="Revision"/>
    <w:hidden/>
    <w:uiPriority w:val="99"/>
    <w:semiHidden/>
    <w:rsid w:val="00C3698F"/>
    <w:rPr>
      <w:rFonts w:ascii="Cambria" w:eastAsia="Cambria" w:hAnsi="Cambria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36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8F"/>
    <w:rPr>
      <w:rFonts w:ascii="Cambria" w:eastAsia="Cambria" w:hAnsi="Cambr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98F"/>
    <w:rPr>
      <w:rFonts w:ascii="Cambria" w:eastAsia="Cambria" w:hAnsi="Cambria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43F1AC-A495-CA40-942C-A8787D4BDB46}">
  <we:reference id="f518cb36-c901-4d52-a9e7-4331342e485d" version="1.2.0.0" store="EXCatalog" storeType="EXCatalog"/>
  <we:alternateReferences>
    <we:reference id="WA200001011" version="1.2.0.0" store="he-I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2786</Words>
  <Characters>15858</Characters>
  <Application>Microsoft Office Word</Application>
  <DocSecurity>0</DocSecurity>
  <Lines>288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 טאובה</dc:creator>
  <cp:keywords/>
  <dc:description/>
  <cp:lastModifiedBy>Editor</cp:lastModifiedBy>
  <cp:revision>88</cp:revision>
  <cp:lastPrinted>2022-10-14T08:18:00Z</cp:lastPrinted>
  <dcterms:created xsi:type="dcterms:W3CDTF">2022-10-14T08:18:00Z</dcterms:created>
  <dcterms:modified xsi:type="dcterms:W3CDTF">2022-10-30T19:55:00Z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documentId_6733</vt:lpwstr>
  </property>
  <property fmtid="{D5CDD505-2E9C-101B-9397-08002B2CF9AE}" pid="3" name="grammarly_documentContext">
    <vt:lpwstr>{"goals":[],"domain":"general","emotions":[],"dialect":"american"}</vt:lpwstr>
  </property>
</Properties>
</file>