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557A" w:rsidRDefault="00000000">
      <w:pPr>
        <w:pStyle w:val="Heading2"/>
      </w:pPr>
      <w:bookmarkStart w:id="0" w:name="_66murisxsm29" w:colFirst="0" w:colLast="0"/>
      <w:bookmarkEnd w:id="0"/>
      <w:proofErr w:type="spellStart"/>
      <w:r>
        <w:t>Itay</w:t>
      </w:r>
      <w:proofErr w:type="spellEnd"/>
      <w:r>
        <w:t xml:space="preserve"> Aviram</w:t>
      </w:r>
    </w:p>
    <w:p w14:paraId="00000002" w14:textId="77777777" w:rsidR="007A557A" w:rsidRDefault="007A557A"/>
    <w:p w14:paraId="00000003" w14:textId="59D235AF" w:rsidR="007A557A" w:rsidRDefault="00000000">
      <w:r>
        <w:t xml:space="preserve">The characteristics of the “Israeli family” have changed, </w:t>
      </w:r>
      <w:del w:id="1" w:author="Author">
        <w:r w:rsidDel="00C94092">
          <w:delText>manifesting not only as</w:delText>
        </w:r>
      </w:del>
      <w:ins w:id="2" w:author="Author">
        <w:r w:rsidR="00C94092">
          <w:t>transitioning from</w:t>
        </w:r>
      </w:ins>
      <w:r>
        <w:t xml:space="preserve"> a fixed and defined nuclear unit</w:t>
      </w:r>
      <w:del w:id="3" w:author="Author">
        <w:r w:rsidDel="00C94092">
          <w:delText>,</w:delText>
        </w:r>
      </w:del>
      <w:r>
        <w:t xml:space="preserve"> </w:t>
      </w:r>
      <w:del w:id="4" w:author="Author">
        <w:r w:rsidDel="00C94092">
          <w:delText xml:space="preserve">but as many </w:delText>
        </w:r>
      </w:del>
      <w:ins w:id="5" w:author="Author">
        <w:r w:rsidR="00C94092">
          <w:t xml:space="preserve">into </w:t>
        </w:r>
      </w:ins>
      <w:r>
        <w:t xml:space="preserve">diverse and dynamic familial configurations. The project views this </w:t>
      </w:r>
      <w:del w:id="6" w:author="Author">
        <w:r w:rsidDel="00C94092">
          <w:delText xml:space="preserve">growing </w:delText>
        </w:r>
      </w:del>
      <w:r>
        <w:t xml:space="preserve">phenomenon, </w:t>
      </w:r>
      <w:del w:id="7" w:author="Author">
        <w:r w:rsidDel="00C94092">
          <w:delText xml:space="preserve">shared </w:delText>
        </w:r>
      </w:del>
      <w:ins w:id="8" w:author="Author">
        <w:r w:rsidR="00C94092">
          <w:t xml:space="preserve">which has been witnessed </w:t>
        </w:r>
      </w:ins>
      <w:r>
        <w:t>in every ethnicity and built environment in Israel, as the rejuvenation of local traditions and values</w:t>
      </w:r>
      <w:del w:id="9" w:author="Author">
        <w:r w:rsidDel="00C94092">
          <w:delText>,</w:delText>
        </w:r>
      </w:del>
      <w:r>
        <w:t xml:space="preserve"> </w:t>
      </w:r>
      <w:del w:id="10" w:author="Author">
        <w:r w:rsidDel="00C94092">
          <w:delText xml:space="preserve">and </w:delText>
        </w:r>
      </w:del>
      <w:ins w:id="11" w:author="Author">
        <w:r w:rsidR="00C94092">
          <w:t xml:space="preserve">as well </w:t>
        </w:r>
      </w:ins>
      <w:r>
        <w:t>as a mechanism to withstand current social and economic challenges.</w:t>
      </w:r>
    </w:p>
    <w:p w14:paraId="00000004" w14:textId="159F5DFA" w:rsidR="007A557A" w:rsidRDefault="00000000">
      <w:r>
        <w:t xml:space="preserve">Despite </w:t>
      </w:r>
      <w:del w:id="12" w:author="Author">
        <w:r w:rsidDel="00C94092">
          <w:delText xml:space="preserve">its </w:delText>
        </w:r>
      </w:del>
      <w:ins w:id="13" w:author="Author">
        <w:r w:rsidR="00C94092">
          <w:t xml:space="preserve">their </w:t>
        </w:r>
      </w:ins>
      <w:r>
        <w:t xml:space="preserve">prevalence and </w:t>
      </w:r>
      <w:commentRangeStart w:id="14"/>
      <w:r>
        <w:t>contributions</w:t>
      </w:r>
      <w:commentRangeEnd w:id="14"/>
      <w:r w:rsidR="00C94092">
        <w:rPr>
          <w:rStyle w:val="CommentReference"/>
        </w:rPr>
        <w:commentReference w:id="14"/>
      </w:r>
      <w:r>
        <w:t xml:space="preserve">, </w:t>
      </w:r>
      <w:del w:id="15" w:author="Author">
        <w:r w:rsidDel="00C94092">
          <w:delText>the phenomenon is</w:delText>
        </w:r>
      </w:del>
      <w:ins w:id="16" w:author="Author">
        <w:r w:rsidR="00C94092">
          <w:t>such changes have</w:t>
        </w:r>
      </w:ins>
      <w:r>
        <w:t xml:space="preserve"> yet to be addressed by the local planning authorities, who </w:t>
      </w:r>
      <w:ins w:id="17" w:author="Author">
        <w:r w:rsidR="00C94092">
          <w:t xml:space="preserve">still </w:t>
        </w:r>
      </w:ins>
      <w:r>
        <w:t xml:space="preserve">follow design paradigms </w:t>
      </w:r>
      <w:del w:id="18" w:author="Author">
        <w:r w:rsidDel="00C94092">
          <w:delText xml:space="preserve">which </w:delText>
        </w:r>
      </w:del>
      <w:ins w:id="19" w:author="Author">
        <w:r w:rsidR="00C94092">
          <w:t xml:space="preserve">that </w:t>
        </w:r>
      </w:ins>
      <w:r>
        <w:t>view the nuclear family apartment as the exclusive building and social unit. The proposed project seeks to challenge this approach and view the family</w:t>
      </w:r>
      <w:del w:id="20" w:author="Author">
        <w:r w:rsidDel="00C94092">
          <w:delText>,</w:delText>
        </w:r>
      </w:del>
      <w:r>
        <w:t xml:space="preserve"> </w:t>
      </w:r>
      <w:del w:id="21" w:author="Author">
        <w:r w:rsidDel="00C94092">
          <w:delText>in its</w:delText>
        </w:r>
      </w:del>
      <w:ins w:id="22" w:author="Author">
        <w:r w:rsidR="00C94092">
          <w:t>more</w:t>
        </w:r>
      </w:ins>
      <w:r>
        <w:t xml:space="preserve"> broad</w:t>
      </w:r>
      <w:ins w:id="23" w:author="Author">
        <w:r w:rsidR="00C94092">
          <w:t>ly</w:t>
        </w:r>
      </w:ins>
      <w:r>
        <w:t xml:space="preserve"> </w:t>
      </w:r>
      <w:del w:id="24" w:author="Author">
        <w:r w:rsidDel="00C94092">
          <w:delText xml:space="preserve">sense, </w:delText>
        </w:r>
      </w:del>
      <w:r>
        <w:t>as a social resource</w:t>
      </w:r>
      <w:ins w:id="25" w:author="Author">
        <w:r w:rsidR="00C94092">
          <w:t xml:space="preserve"> that</w:t>
        </w:r>
      </w:ins>
      <w:del w:id="26" w:author="Author">
        <w:r w:rsidDel="00C94092">
          <w:delText>,</w:delText>
        </w:r>
      </w:del>
      <w:r>
        <w:t xml:space="preserve"> provid</w:t>
      </w:r>
      <w:ins w:id="27" w:author="Author">
        <w:r w:rsidR="00C94092">
          <w:t>es</w:t>
        </w:r>
      </w:ins>
      <w:del w:id="28" w:author="Author">
        <w:r w:rsidDel="00C94092">
          <w:delText>ing</w:delText>
        </w:r>
      </w:del>
      <w:r>
        <w:t xml:space="preserve"> a foundation for a new local residential and architectural urban entity.</w:t>
      </w:r>
    </w:p>
    <w:p w14:paraId="00000005" w14:textId="22FBDA8A" w:rsidR="007A557A" w:rsidRDefault="00000000">
      <w:r>
        <w:t xml:space="preserve">Through </w:t>
      </w:r>
      <w:ins w:id="29" w:author="Author">
        <w:r w:rsidR="00C94092">
          <w:t xml:space="preserve">the </w:t>
        </w:r>
      </w:ins>
      <w:r>
        <w:t xml:space="preserve">examination of </w:t>
      </w:r>
      <w:commentRangeStart w:id="30"/>
      <w:r>
        <w:t xml:space="preserve">both traditional residential complexes, </w:t>
      </w:r>
      <w:ins w:id="31" w:author="Author">
        <w:r w:rsidR="00C94092">
          <w:t xml:space="preserve">which may be </w:t>
        </w:r>
      </w:ins>
      <w:r>
        <w:t>suited for extended families, and contemporary local typologies</w:t>
      </w:r>
      <w:commentRangeEnd w:id="30"/>
      <w:r w:rsidR="00C94092">
        <w:rPr>
          <w:rStyle w:val="CommentReference"/>
        </w:rPr>
        <w:commentReference w:id="30"/>
      </w:r>
      <w:r>
        <w:t>, the project derives principles for designing diverse familial dwellings.</w:t>
      </w:r>
    </w:p>
    <w:p w14:paraId="00000006" w14:textId="0DF1C988" w:rsidR="007A557A" w:rsidRDefault="00000000">
      <w:r>
        <w:t>These principles are implemented in an urban context through a proposed residential complex located in southern Tel Aviv. The design forms the residential block as an open urban system</w:t>
      </w:r>
      <w:ins w:id="32" w:author="Author">
        <w:r w:rsidR="00C94092">
          <w:t xml:space="preserve"> that</w:t>
        </w:r>
      </w:ins>
      <w:del w:id="33" w:author="Author">
        <w:r w:rsidDel="00C94092">
          <w:delText>,</w:delText>
        </w:r>
      </w:del>
      <w:r>
        <w:t xml:space="preserve"> connect</w:t>
      </w:r>
      <w:ins w:id="34" w:author="Author">
        <w:r w:rsidR="00C94092">
          <w:t>s</w:t>
        </w:r>
      </w:ins>
      <w:del w:id="35" w:author="Author">
        <w:r w:rsidDel="00C94092">
          <w:delText>ing</w:delText>
        </w:r>
      </w:del>
      <w:r>
        <w:t xml:space="preserve"> communal amenities and housing</w:t>
      </w:r>
      <w:del w:id="36" w:author="Author">
        <w:r w:rsidDel="00C94092">
          <w:delText>,</w:delText>
        </w:r>
      </w:del>
      <w:r>
        <w:t xml:space="preserve"> and provid</w:t>
      </w:r>
      <w:ins w:id="37" w:author="Author">
        <w:r w:rsidR="00C94092">
          <w:t>es</w:t>
        </w:r>
      </w:ins>
      <w:del w:id="38" w:author="Author">
        <w:r w:rsidDel="00C94092">
          <w:delText>ing</w:delText>
        </w:r>
      </w:del>
      <w:r>
        <w:t xml:space="preserve"> conditions for long</w:t>
      </w:r>
      <w:ins w:id="39" w:author="Author">
        <w:r w:rsidR="00C94092">
          <w:t>-</w:t>
        </w:r>
      </w:ins>
      <w:del w:id="40" w:author="Author">
        <w:r w:rsidDel="00C94092">
          <w:delText xml:space="preserve"> </w:delText>
        </w:r>
      </w:del>
      <w:r>
        <w:t xml:space="preserve">term community and occupancy for </w:t>
      </w:r>
      <w:del w:id="41" w:author="Author">
        <w:r w:rsidDel="00C94092">
          <w:delText xml:space="preserve">its </w:delText>
        </w:r>
      </w:del>
      <w:r>
        <w:t>varied social groups.</w:t>
      </w:r>
    </w:p>
    <w:p w14:paraId="00000007" w14:textId="77777777" w:rsidR="007A557A" w:rsidRDefault="007A557A"/>
    <w:p w14:paraId="00000008" w14:textId="77777777" w:rsidR="007A557A" w:rsidRDefault="00000000">
      <w:pPr>
        <w:pStyle w:val="Heading2"/>
      </w:pPr>
      <w:bookmarkStart w:id="42" w:name="_k4fk5suy2knl" w:colFirst="0" w:colLast="0"/>
      <w:bookmarkEnd w:id="42"/>
      <w:r>
        <w:t>Doreen Abu Nassar</w:t>
      </w:r>
    </w:p>
    <w:p w14:paraId="00000009" w14:textId="77777777" w:rsidR="007A557A" w:rsidRDefault="007A557A"/>
    <w:p w14:paraId="0000000A" w14:textId="0B62D65B" w:rsidR="007A557A" w:rsidRDefault="00000000">
      <w:commentRangeStart w:id="43"/>
      <w:del w:id="44" w:author="Author">
        <w:r w:rsidDel="00C94092">
          <w:delText xml:space="preserve">In the Holy Land, Christianity was born. </w:delText>
        </w:r>
      </w:del>
      <w:commentRangeEnd w:id="43"/>
      <w:r w:rsidR="00C94092">
        <w:rPr>
          <w:rStyle w:val="CommentReference"/>
        </w:rPr>
        <w:commentReference w:id="43"/>
      </w:r>
      <w:del w:id="45" w:author="Author">
        <w:r w:rsidDel="00C94092">
          <w:delText>In it there are d</w:delText>
        </w:r>
      </w:del>
      <w:ins w:id="46" w:author="Author">
        <w:r w:rsidR="00C94092">
          <w:t>D</w:t>
        </w:r>
      </w:ins>
      <w:r>
        <w:t xml:space="preserve">ifferent regions of Christian significance </w:t>
      </w:r>
      <w:del w:id="47" w:author="Author">
        <w:r w:rsidDel="00C94092">
          <w:delText xml:space="preserve">which </w:delText>
        </w:r>
      </w:del>
      <w:ins w:id="48" w:author="Author">
        <w:r w:rsidR="005B3D2A">
          <w:t xml:space="preserve">exist within the Holy Land </w:t>
        </w:r>
        <w:r w:rsidR="00C94092">
          <w:t xml:space="preserve">that </w:t>
        </w:r>
      </w:ins>
      <w:r>
        <w:t xml:space="preserve">attract hundreds of thousands of tourists and worshippers annually from all around the world. Most of these religious sites are managed by international ecclesiastical institutions, which are detached from the local Israeli population in general and the Christian </w:t>
      </w:r>
      <w:proofErr w:type="gramStart"/>
      <w:r>
        <w:t>population in particular</w:t>
      </w:r>
      <w:proofErr w:type="gramEnd"/>
      <w:r>
        <w:t xml:space="preserve">. </w:t>
      </w:r>
    </w:p>
    <w:p w14:paraId="0000000B" w14:textId="5F348F30" w:rsidR="007A557A" w:rsidRDefault="00000000">
      <w:r>
        <w:t xml:space="preserve">Christian sites in the state </w:t>
      </w:r>
      <w:del w:id="49" w:author="Author">
        <w:r w:rsidDel="00C94092">
          <w:delText xml:space="preserve">are </w:delText>
        </w:r>
      </w:del>
      <w:r>
        <w:t>embody different types of tension: power struggles between the various ecclesiastical institutions that control the holy places; economic interests of various bodies</w:t>
      </w:r>
      <w:del w:id="50" w:author="Author">
        <w:r w:rsidDel="00C94092">
          <w:delText>-</w:delText>
        </w:r>
      </w:del>
      <w:r>
        <w:t xml:space="preserve"> </w:t>
      </w:r>
      <w:del w:id="51" w:author="Author">
        <w:r w:rsidDel="00C94092">
          <w:delText xml:space="preserve">who see </w:delText>
        </w:r>
      </w:del>
      <w:ins w:id="52" w:author="Author">
        <w:r w:rsidR="00C94092">
          <w:t xml:space="preserve">that seek to maintain the sanctity of </w:t>
        </w:r>
      </w:ins>
      <w:r>
        <w:t xml:space="preserve">the holy places </w:t>
      </w:r>
      <w:ins w:id="53" w:author="Author">
        <w:r w:rsidR="00C94092">
          <w:t xml:space="preserve">while also seeing them </w:t>
        </w:r>
      </w:ins>
      <w:r>
        <w:t xml:space="preserve">as a source of income </w:t>
      </w:r>
      <w:del w:id="54" w:author="Author">
        <w:r w:rsidDel="00C94092">
          <w:delText>by being a</w:delText>
        </w:r>
      </w:del>
      <w:ins w:id="55" w:author="Author">
        <w:r w:rsidR="00C94092">
          <w:t>because they are</w:t>
        </w:r>
      </w:ins>
      <w:r>
        <w:t xml:space="preserve"> focal points and attractions for worshipper-tourism</w:t>
      </w:r>
      <w:del w:id="56" w:author="Author">
        <w:r w:rsidDel="00C94092">
          <w:delText xml:space="preserve"> alongside maintaining their sanctity</w:delText>
        </w:r>
      </w:del>
      <w:r>
        <w:t xml:space="preserve">; and cultural conflicts within the local Christian population, stemming from its complex identity </w:t>
      </w:r>
      <w:del w:id="57" w:author="Author">
        <w:r w:rsidDel="00C94092">
          <w:delText xml:space="preserve">which entails being part of </w:delText>
        </w:r>
      </w:del>
      <w:ins w:id="58" w:author="Author">
        <w:r w:rsidR="00C94092">
          <w:t xml:space="preserve">that encompasses </w:t>
        </w:r>
      </w:ins>
      <w:r>
        <w:t>the Arab</w:t>
      </w:r>
      <w:del w:id="59" w:author="Author">
        <w:r w:rsidDel="00C94092">
          <w:delText xml:space="preserve"> society</w:delText>
        </w:r>
      </w:del>
      <w:r>
        <w:t>, Israeli</w:t>
      </w:r>
      <w:ins w:id="60" w:author="Author">
        <w:r w:rsidR="00C94092">
          <w:t>,</w:t>
        </w:r>
      </w:ins>
      <w:r>
        <w:t xml:space="preserve"> </w:t>
      </w:r>
      <w:del w:id="61" w:author="Author">
        <w:r w:rsidDel="00C94092">
          <w:delText xml:space="preserve">society </w:delText>
        </w:r>
      </w:del>
      <w:r>
        <w:t>and international societ</w:t>
      </w:r>
      <w:ins w:id="62" w:author="Author">
        <w:r w:rsidR="00C94092">
          <w:t>ies</w:t>
        </w:r>
      </w:ins>
      <w:del w:id="63" w:author="Author">
        <w:r w:rsidDel="00C94092">
          <w:delText>y at the same time</w:delText>
        </w:r>
      </w:del>
      <w:r>
        <w:t>.</w:t>
      </w:r>
    </w:p>
    <w:p w14:paraId="0000000C" w14:textId="39B3AA27" w:rsidR="007A557A" w:rsidRDefault="00000000">
      <w:r>
        <w:t xml:space="preserve">The Christian holy sites </w:t>
      </w:r>
      <w:del w:id="64" w:author="Author">
        <w:r w:rsidDel="00C94092">
          <w:delText xml:space="preserve">are separated from the local space. They </w:delText>
        </w:r>
      </w:del>
      <w:r>
        <w:t xml:space="preserve">are distinguished and detached from </w:t>
      </w:r>
      <w:ins w:id="65" w:author="Author">
        <w:r w:rsidR="00C94092">
          <w:t>the local space</w:t>
        </w:r>
        <w:r w:rsidR="00C94092" w:rsidDel="00C94092">
          <w:t xml:space="preserve"> </w:t>
        </w:r>
      </w:ins>
      <w:del w:id="66" w:author="Author">
        <w:r w:rsidDel="00C94092">
          <w:delText xml:space="preserve">it </w:delText>
        </w:r>
      </w:del>
      <w:r>
        <w:t>at the physical and territorial level</w:t>
      </w:r>
      <w:ins w:id="67" w:author="Author">
        <w:r w:rsidR="00C94092">
          <w:t>.</w:t>
        </w:r>
      </w:ins>
      <w:del w:id="68" w:author="Author">
        <w:r w:rsidDel="00C94092">
          <w:delText>,</w:delText>
        </w:r>
      </w:del>
      <w:r>
        <w:t xml:space="preserve"> </w:t>
      </w:r>
      <w:del w:id="69" w:author="Author">
        <w:r w:rsidDel="00C94092">
          <w:delText>and especially from the self-identification of</w:delText>
        </w:r>
      </w:del>
      <w:ins w:id="70" w:author="Author">
        <w:r w:rsidR="00C94092">
          <w:t>These sites are also separate from</w:t>
        </w:r>
      </w:ins>
      <w:r>
        <w:t xml:space="preserve"> the local Christian community and its daily life. The project reexamines the sacred Christian sites </w:t>
      </w:r>
      <w:del w:id="71" w:author="Author">
        <w:r w:rsidDel="00C94092">
          <w:delText>N</w:delText>
        </w:r>
      </w:del>
      <w:ins w:id="72" w:author="Author">
        <w:r w:rsidR="00C94092">
          <w:t>n</w:t>
        </w:r>
      </w:ins>
      <w:r>
        <w:t xml:space="preserve">orthwest of the Sea of Galilee and views them as having great potential in creating a Christian-local space </w:t>
      </w:r>
      <w:del w:id="73" w:author="Author">
        <w:r w:rsidDel="00C94092">
          <w:delText xml:space="preserve">which </w:delText>
        </w:r>
      </w:del>
      <w:ins w:id="74" w:author="Author">
        <w:r w:rsidR="00C94092">
          <w:t xml:space="preserve">that </w:t>
        </w:r>
      </w:ins>
      <w:r>
        <w:t>formulates its intersections, activities</w:t>
      </w:r>
      <w:ins w:id="75" w:author="Author">
        <w:r w:rsidR="00C94092">
          <w:t>,</w:t>
        </w:r>
      </w:ins>
      <w:r>
        <w:t xml:space="preserve"> and places alongside the dynamic border between the free waterfront line and the holy sites’ borders.</w:t>
      </w:r>
    </w:p>
    <w:p w14:paraId="0000000D" w14:textId="77777777" w:rsidR="007A557A" w:rsidRDefault="00000000">
      <w:pPr>
        <w:pStyle w:val="Heading2"/>
      </w:pPr>
      <w:bookmarkStart w:id="76" w:name="_wtdtmp6bq99q" w:colFirst="0" w:colLast="0"/>
      <w:bookmarkEnd w:id="76"/>
      <w:proofErr w:type="spellStart"/>
      <w:r>
        <w:lastRenderedPageBreak/>
        <w:t>Ofek</w:t>
      </w:r>
      <w:proofErr w:type="spellEnd"/>
      <w:r>
        <w:t xml:space="preserve"> Raz</w:t>
      </w:r>
      <w:del w:id="77" w:author="Author">
        <w:r w:rsidDel="00C94092">
          <w:delText xml:space="preserve"> </w:delText>
        </w:r>
      </w:del>
      <w:r>
        <w:t>: Enhanced Reality</w:t>
      </w:r>
    </w:p>
    <w:p w14:paraId="0000000E" w14:textId="64CB210D" w:rsidR="007A557A" w:rsidRDefault="00000000">
      <w:pPr>
        <w:spacing w:before="240" w:after="240" w:line="360" w:lineRule="auto"/>
      </w:pPr>
      <w:del w:id="78" w:author="Author">
        <w:r w:rsidDel="00C94092">
          <w:delText>The technology behind v</w:delText>
        </w:r>
      </w:del>
      <w:ins w:id="79" w:author="Author">
        <w:r w:rsidR="00C94092">
          <w:t>V</w:t>
        </w:r>
      </w:ins>
      <w:r>
        <w:t xml:space="preserve">irtual and augmented reality </w:t>
      </w:r>
      <w:ins w:id="80" w:author="Author">
        <w:r w:rsidR="00C94092">
          <w:t xml:space="preserve">technology </w:t>
        </w:r>
      </w:ins>
      <w:r>
        <w:t xml:space="preserve">has </w:t>
      </w:r>
      <w:del w:id="81" w:author="Author">
        <w:r w:rsidDel="00C94092">
          <w:delText>developed remarkably</w:delText>
        </w:r>
      </w:del>
      <w:ins w:id="82" w:author="Author">
        <w:r w:rsidR="00C94092">
          <w:t>advanced rapidly</w:t>
        </w:r>
      </w:ins>
      <w:r>
        <w:t xml:space="preserve"> in recent years, and with </w:t>
      </w:r>
      <w:del w:id="83" w:author="Author">
        <w:r w:rsidDel="00C94092">
          <w:delText xml:space="preserve">Facebook's </w:delText>
        </w:r>
      </w:del>
      <w:ins w:id="84" w:author="Author">
        <w:r w:rsidR="00C94092">
          <w:t xml:space="preserve">Meta's </w:t>
        </w:r>
      </w:ins>
      <w:r>
        <w:t xml:space="preserve">recent </w:t>
      </w:r>
      <w:del w:id="85" w:author="Author">
        <w:r w:rsidDel="00C94092">
          <w:delText xml:space="preserve">announcement of the </w:delText>
        </w:r>
      </w:del>
      <w:r>
        <w:t>development</w:t>
      </w:r>
      <w:ins w:id="86" w:author="Author">
        <w:r w:rsidR="00C94092">
          <w:t>s</w:t>
        </w:r>
      </w:ins>
      <w:r>
        <w:t xml:space="preserve"> </w:t>
      </w:r>
      <w:del w:id="87" w:author="Author">
        <w:r w:rsidDel="00C94092">
          <w:delText xml:space="preserve">of </w:delText>
        </w:r>
      </w:del>
      <w:ins w:id="88" w:author="Author">
        <w:r w:rsidR="00C94092">
          <w:t xml:space="preserve">in </w:t>
        </w:r>
      </w:ins>
      <w:r>
        <w:t xml:space="preserve">the Metaverse, it is likely that </w:t>
      </w:r>
      <w:del w:id="89" w:author="Author">
        <w:r w:rsidDel="00C94092">
          <w:delText xml:space="preserve">we </w:delText>
        </w:r>
      </w:del>
      <w:ins w:id="90" w:author="Author">
        <w:r w:rsidR="00C94092">
          <w:t xml:space="preserve">people </w:t>
        </w:r>
      </w:ins>
      <w:r>
        <w:t>will spend more time in virtual spaces</w:t>
      </w:r>
      <w:ins w:id="91" w:author="Author">
        <w:r w:rsidR="005B3D2A">
          <w:t xml:space="preserve"> in the future</w:t>
        </w:r>
      </w:ins>
      <w:r>
        <w:t xml:space="preserve">. Although </w:t>
      </w:r>
      <w:del w:id="92" w:author="Author">
        <w:r w:rsidDel="00C94092">
          <w:delText xml:space="preserve">today </w:delText>
        </w:r>
      </w:del>
      <w:r>
        <w:t xml:space="preserve">a </w:t>
      </w:r>
      <w:ins w:id="93" w:author="Author">
        <w:r w:rsidR="00C94092">
          <w:t xml:space="preserve">great deal </w:t>
        </w:r>
      </w:ins>
      <w:del w:id="94" w:author="Author">
        <w:r w:rsidDel="00C94092">
          <w:delText xml:space="preserve">huge amount </w:delText>
        </w:r>
      </w:del>
      <w:r>
        <w:t>of thought, effort</w:t>
      </w:r>
      <w:del w:id="95" w:author="Author">
        <w:r w:rsidDel="00C94092">
          <w:delText>s</w:delText>
        </w:r>
      </w:del>
      <w:ins w:id="96" w:author="Author">
        <w:r w:rsidR="00C94092">
          <w:t>,</w:t>
        </w:r>
      </w:ins>
      <w:r>
        <w:t xml:space="preserve"> and resources are invested in creating comfortable </w:t>
      </w:r>
      <w:ins w:id="97" w:author="Author">
        <w:r w:rsidR="00C94092">
          <w:t xml:space="preserve">physical </w:t>
        </w:r>
      </w:ins>
      <w:r>
        <w:t>environments</w:t>
      </w:r>
      <w:del w:id="98" w:author="Author">
        <w:r w:rsidDel="00C94092">
          <w:delText xml:space="preserve"> for us</w:delText>
        </w:r>
      </w:del>
      <w:r>
        <w:t xml:space="preserve">, </w:t>
      </w:r>
      <w:del w:id="99" w:author="Author">
        <w:r w:rsidDel="00C94092">
          <w:delText xml:space="preserve">the existence of </w:delText>
        </w:r>
      </w:del>
      <w:r>
        <w:t>virtual material</w:t>
      </w:r>
      <w:ins w:id="100" w:author="Author">
        <w:r w:rsidR="00C94092">
          <w:t>s</w:t>
        </w:r>
      </w:ins>
      <w:r>
        <w:t xml:space="preserve"> </w:t>
      </w:r>
      <w:del w:id="101" w:author="Author">
        <w:r w:rsidDel="00C94092">
          <w:delText>in the space can</w:delText>
        </w:r>
      </w:del>
      <w:ins w:id="102" w:author="Author">
        <w:r w:rsidR="00C94092">
          <w:t>could help</w:t>
        </w:r>
      </w:ins>
      <w:r>
        <w:t xml:space="preserve"> meet some of our needs and therefore </w:t>
      </w:r>
      <w:ins w:id="103" w:author="Author">
        <w:r w:rsidR="00C94092">
          <w:t xml:space="preserve">make </w:t>
        </w:r>
      </w:ins>
      <w:r>
        <w:t xml:space="preserve">parts of </w:t>
      </w:r>
      <w:del w:id="104" w:author="Author">
        <w:r w:rsidDel="00C94092">
          <w:delText xml:space="preserve">the </w:delText>
        </w:r>
      </w:del>
      <w:r>
        <w:t xml:space="preserve">built physical </w:t>
      </w:r>
      <w:ins w:id="105" w:author="Author">
        <w:r w:rsidR="005B3D2A">
          <w:t xml:space="preserve">environments and </w:t>
        </w:r>
      </w:ins>
      <w:r>
        <w:t>material</w:t>
      </w:r>
      <w:ins w:id="106" w:author="Author">
        <w:r w:rsidR="005B3D2A">
          <w:t>s</w:t>
        </w:r>
      </w:ins>
      <w:r>
        <w:t xml:space="preserve"> </w:t>
      </w:r>
      <w:del w:id="107" w:author="Author">
        <w:r w:rsidDel="00C94092">
          <w:delText xml:space="preserve">are </w:delText>
        </w:r>
      </w:del>
      <w:r>
        <w:t xml:space="preserve">redundant. </w:t>
      </w:r>
      <w:ins w:id="108" w:author="Author">
        <w:r w:rsidR="00C94092">
          <w:t xml:space="preserve">For example, </w:t>
        </w:r>
      </w:ins>
      <w:del w:id="109" w:author="Author">
        <w:r w:rsidDel="00C94092">
          <w:delText>W</w:delText>
        </w:r>
      </w:del>
      <w:ins w:id="110" w:author="Author">
        <w:r w:rsidR="00C94092">
          <w:t>w</w:t>
        </w:r>
      </w:ins>
      <w:r>
        <w:t xml:space="preserve">hen </w:t>
      </w:r>
      <w:del w:id="111" w:author="Author">
        <w:r w:rsidDel="005B62A1">
          <w:delText xml:space="preserve">the </w:delText>
        </w:r>
      </w:del>
      <w:ins w:id="112" w:author="Author">
        <w:r w:rsidR="005B62A1">
          <w:t xml:space="preserve">a </w:t>
        </w:r>
      </w:ins>
      <w:r>
        <w:t xml:space="preserve">space is reduced due to the existence of </w:t>
      </w:r>
      <w:del w:id="113" w:author="Author">
        <w:r w:rsidDel="005B3D2A">
          <w:delText xml:space="preserve">the </w:delText>
        </w:r>
      </w:del>
      <w:r>
        <w:t>virtual material</w:t>
      </w:r>
      <w:ins w:id="114" w:author="Author">
        <w:r w:rsidR="005B3D2A">
          <w:t>s</w:t>
        </w:r>
      </w:ins>
      <w:r>
        <w:t xml:space="preserve">, it is possible to </w:t>
      </w:r>
      <w:del w:id="115" w:author="Author">
        <w:r w:rsidDel="00C94092">
          <w:delText xml:space="preserve">plan in a way that allows for a </w:delText>
        </w:r>
      </w:del>
      <w:r>
        <w:t>precise</w:t>
      </w:r>
      <w:ins w:id="116" w:author="Author">
        <w:r w:rsidR="00C94092">
          <w:t>ly</w:t>
        </w:r>
      </w:ins>
      <w:r>
        <w:t xml:space="preserve"> balance </w:t>
      </w:r>
      <w:del w:id="117" w:author="Author">
        <w:r w:rsidDel="00C94092">
          <w:delText xml:space="preserve">of </w:delText>
        </w:r>
      </w:del>
      <w:r>
        <w:t xml:space="preserve">the physical and virtual </w:t>
      </w:r>
      <w:del w:id="118" w:author="Author">
        <w:r w:rsidDel="00FE3184">
          <w:delText xml:space="preserve">material </w:delText>
        </w:r>
      </w:del>
      <w:ins w:id="119" w:author="Author">
        <w:r w:rsidR="00FE3184">
          <w:t>materials</w:t>
        </w:r>
        <w:r w:rsidR="00FE3184">
          <w:t xml:space="preserve"> </w:t>
        </w:r>
      </w:ins>
      <w:r>
        <w:t>in the space. This principle enables the creation of optimal and healthier environments</w:t>
      </w:r>
      <w:del w:id="120" w:author="Author">
        <w:r w:rsidDel="00C94092">
          <w:delText>,</w:delText>
        </w:r>
      </w:del>
      <w:r>
        <w:t xml:space="preserve"> </w:t>
      </w:r>
      <w:commentRangeStart w:id="121"/>
      <w:r>
        <w:t>as well as equal opportunities for all</w:t>
      </w:r>
      <w:commentRangeEnd w:id="121"/>
      <w:r w:rsidR="00C94092">
        <w:rPr>
          <w:rStyle w:val="CommentReference"/>
        </w:rPr>
        <w:commentReference w:id="121"/>
      </w:r>
      <w:r>
        <w:t>. This project will examine the expected changes in the future of the physical world, considering new virtual material</w:t>
      </w:r>
      <w:ins w:id="122" w:author="Author">
        <w:r w:rsidR="005B3D2A">
          <w:t>s</w:t>
        </w:r>
      </w:ins>
      <w:del w:id="123" w:author="Author">
        <w:r w:rsidDel="00C94092">
          <w:delText>,</w:delText>
        </w:r>
      </w:del>
      <w:r>
        <w:t xml:space="preserve"> </w:t>
      </w:r>
      <w:del w:id="124" w:author="Author">
        <w:r w:rsidDel="00C94092">
          <w:delText xml:space="preserve">spread upon the </w:delText>
        </w:r>
      </w:del>
      <w:ins w:id="125" w:author="Author">
        <w:r w:rsidR="00C94092">
          <w:t xml:space="preserve">that may be incorporated into </w:t>
        </w:r>
      </w:ins>
      <w:r>
        <w:t>physical space</w:t>
      </w:r>
      <w:ins w:id="126" w:author="Author">
        <w:r w:rsidR="00C94092">
          <w:t>s</w:t>
        </w:r>
      </w:ins>
      <w:r>
        <w:t>, while understanding that the balance between</w:t>
      </w:r>
      <w:del w:id="127" w:author="Author">
        <w:r w:rsidDel="00C94092">
          <w:delText xml:space="preserve"> </w:delText>
        </w:r>
      </w:del>
      <w:r>
        <w:t xml:space="preserve"> them is subject to change and the boundaries between them </w:t>
      </w:r>
      <w:ins w:id="128" w:author="Author">
        <w:r w:rsidR="00C94092">
          <w:t xml:space="preserve">may </w:t>
        </w:r>
      </w:ins>
      <w:r>
        <w:t>blur.</w:t>
      </w:r>
    </w:p>
    <w:p w14:paraId="0000000F" w14:textId="77777777" w:rsidR="007A557A" w:rsidRDefault="007A557A"/>
    <w:p w14:paraId="00000010" w14:textId="77777777" w:rsidR="007A557A" w:rsidRDefault="00000000">
      <w:pPr>
        <w:pStyle w:val="Heading2"/>
      </w:pPr>
      <w:bookmarkStart w:id="129" w:name="_b1fq7cyjimda" w:colFirst="0" w:colLast="0"/>
      <w:bookmarkEnd w:id="129"/>
      <w:r>
        <w:t>Dima Abdu</w:t>
      </w:r>
      <w:del w:id="130" w:author="Author">
        <w:r w:rsidDel="00C94092">
          <w:delText xml:space="preserve"> </w:delText>
        </w:r>
      </w:del>
      <w:r>
        <w:t>: Under De</w:t>
      </w:r>
      <w:del w:id="131" w:author="Author">
        <w:r w:rsidDel="00C94092">
          <w:delText>-</w:delText>
        </w:r>
      </w:del>
      <w:r>
        <w:t>construction</w:t>
      </w:r>
    </w:p>
    <w:p w14:paraId="00000011" w14:textId="6F113EF2" w:rsidR="007A557A" w:rsidRDefault="00000000">
      <w:pPr>
        <w:bidi/>
        <w:spacing w:before="240" w:after="240" w:line="327" w:lineRule="auto"/>
        <w:ind w:left="540"/>
        <w:jc w:val="right"/>
      </w:pPr>
      <w:r>
        <w:t xml:space="preserve">The project examines the environmental and spatial impact of </w:t>
      </w:r>
      <w:ins w:id="132" w:author="Author">
        <w:r w:rsidR="005B62A1">
          <w:t xml:space="preserve">the </w:t>
        </w:r>
      </w:ins>
      <w:r>
        <w:t xml:space="preserve">construction and deconstruction of buildings in cities. </w:t>
      </w:r>
      <w:del w:id="133" w:author="Author">
        <w:r w:rsidDel="00C94092">
          <w:delText xml:space="preserve">Introducing </w:delText>
        </w:r>
      </w:del>
      <w:ins w:id="134" w:author="Author">
        <w:r w:rsidR="00C94092">
          <w:t xml:space="preserve">The goal is to introduce </w:t>
        </w:r>
      </w:ins>
      <w:r>
        <w:t>a shift from the traditional linear approach to a circular, sustainable model.</w:t>
      </w:r>
    </w:p>
    <w:p w14:paraId="00000012" w14:textId="4BD83C07" w:rsidR="007A557A" w:rsidRDefault="00000000">
      <w:pPr>
        <w:bidi/>
        <w:spacing w:before="240" w:after="240" w:line="327" w:lineRule="auto"/>
        <w:ind w:left="540"/>
        <w:jc w:val="right"/>
      </w:pPr>
      <w:proofErr w:type="spellStart"/>
      <w:r>
        <w:t>Clal</w:t>
      </w:r>
      <w:proofErr w:type="spellEnd"/>
      <w:r>
        <w:t xml:space="preserve"> Center in Jerusalem was selected as a case study</w:t>
      </w:r>
      <w:del w:id="135" w:author="Author">
        <w:r w:rsidDel="00C94092">
          <w:delText>,</w:delText>
        </w:r>
      </w:del>
      <w:r>
        <w:t xml:space="preserve"> </w:t>
      </w:r>
      <w:del w:id="136" w:author="Author">
        <w:r w:rsidDel="00C94092">
          <w:delText xml:space="preserve">being </w:delText>
        </w:r>
      </w:del>
      <w:ins w:id="137" w:author="Author">
        <w:r w:rsidR="00C94092">
          <w:t xml:space="preserve">because it is </w:t>
        </w:r>
      </w:ins>
      <w:r>
        <w:t>one of many megastructures that create a gap in the city</w:t>
      </w:r>
      <w:ins w:id="138" w:author="Author">
        <w:r w:rsidR="005B62A1">
          <w:t>’s</w:t>
        </w:r>
      </w:ins>
      <w:r>
        <w:t xml:space="preserve"> fabric. This gap stems from the strict form and immense footprint of the complex </w:t>
      </w:r>
      <w:ins w:id="139" w:author="Author">
        <w:r w:rsidR="00C94092">
          <w:t xml:space="preserve">that </w:t>
        </w:r>
      </w:ins>
      <w:r>
        <w:t>prevent</w:t>
      </w:r>
      <w:del w:id="140" w:author="Author">
        <w:r w:rsidDel="00C94092">
          <w:delText>ing</w:delText>
        </w:r>
      </w:del>
      <w:r>
        <w:t xml:space="preserve"> </w:t>
      </w:r>
      <w:ins w:id="141" w:author="Author">
        <w:r w:rsidR="005B62A1">
          <w:t>it from</w:t>
        </w:r>
        <w:r w:rsidR="00C94092">
          <w:t xml:space="preserve"> </w:t>
        </w:r>
      </w:ins>
      <w:r>
        <w:t>adapt</w:t>
      </w:r>
      <w:ins w:id="142" w:author="Author">
        <w:r w:rsidR="005B62A1">
          <w:t>ing</w:t>
        </w:r>
      </w:ins>
      <w:del w:id="143" w:author="Author">
        <w:r w:rsidDel="00C94092">
          <w:delText>ivity</w:delText>
        </w:r>
      </w:del>
      <w:r>
        <w:t xml:space="preserve"> to </w:t>
      </w:r>
      <w:del w:id="144" w:author="Author">
        <w:r w:rsidDel="00C94092">
          <w:delText xml:space="preserve">any </w:delText>
        </w:r>
      </w:del>
      <w:r>
        <w:t>change</w:t>
      </w:r>
      <w:ins w:id="145" w:author="Author">
        <w:r w:rsidR="00C94092">
          <w:t>s</w:t>
        </w:r>
      </w:ins>
      <w:r>
        <w:t xml:space="preserve"> occurring in the city.</w:t>
      </w:r>
    </w:p>
    <w:p w14:paraId="00000013" w14:textId="35039F71" w:rsidR="007A557A" w:rsidRDefault="00000000">
      <w:r>
        <w:t xml:space="preserve">The project aims to negotiate a form of living </w:t>
      </w:r>
      <w:ins w:id="146" w:author="Author">
        <w:r w:rsidR="00C94092">
          <w:t xml:space="preserve">in </w:t>
        </w:r>
      </w:ins>
      <w:r>
        <w:t xml:space="preserve">between </w:t>
      </w:r>
      <w:del w:id="147" w:author="Author">
        <w:r w:rsidDel="00C94092">
          <w:delText>the ‘</w:delText>
        </w:r>
      </w:del>
      <w:r>
        <w:t>temporal</w:t>
      </w:r>
      <w:del w:id="148" w:author="Author">
        <w:r w:rsidDel="00C94092">
          <w:delText>’</w:delText>
        </w:r>
      </w:del>
      <w:r>
        <w:t xml:space="preserve"> and </w:t>
      </w:r>
      <w:del w:id="149" w:author="Author">
        <w:r w:rsidDel="00C94092">
          <w:delText>the ‘</w:delText>
        </w:r>
      </w:del>
      <w:r>
        <w:t>permanent</w:t>
      </w:r>
      <w:del w:id="150" w:author="Author">
        <w:r w:rsidDel="00C94092">
          <w:delText>’</w:delText>
        </w:r>
      </w:del>
      <w:r>
        <w:t xml:space="preserve"> by proposing a flexible system </w:t>
      </w:r>
      <w:del w:id="151" w:author="Author">
        <w:r w:rsidDel="00C94092">
          <w:delText xml:space="preserve">of a prototype </w:delText>
        </w:r>
      </w:del>
      <w:r>
        <w:t xml:space="preserve">that </w:t>
      </w:r>
      <w:ins w:id="152" w:author="Author">
        <w:r w:rsidR="005B3D2A">
          <w:t xml:space="preserve">can </w:t>
        </w:r>
      </w:ins>
      <w:r>
        <w:t>adapt</w:t>
      </w:r>
      <w:del w:id="153" w:author="Author">
        <w:r w:rsidDel="005B3D2A">
          <w:delText>s</w:delText>
        </w:r>
      </w:del>
      <w:r>
        <w:t xml:space="preserve"> and change</w:t>
      </w:r>
      <w:del w:id="154" w:author="Author">
        <w:r w:rsidDel="005B3D2A">
          <w:delText>s</w:delText>
        </w:r>
      </w:del>
      <w:r>
        <w:t xml:space="preserve">. </w:t>
      </w:r>
      <w:del w:id="155" w:author="Author">
        <w:r w:rsidDel="00C94092">
          <w:delText xml:space="preserve">Benefitting from </w:delText>
        </w:r>
      </w:del>
      <w:ins w:id="156" w:author="Author">
        <w:r w:rsidR="00C94092">
          <w:t xml:space="preserve">Taking advantage of </w:t>
        </w:r>
      </w:ins>
      <w:r>
        <w:t xml:space="preserve">the block’s central location, </w:t>
      </w:r>
      <w:del w:id="157" w:author="Author">
        <w:r w:rsidDel="00C94092">
          <w:delText xml:space="preserve">and </w:delText>
        </w:r>
      </w:del>
      <w:ins w:id="158" w:author="Author">
        <w:r w:rsidR="00C94092">
          <w:t xml:space="preserve">the proposed prototype </w:t>
        </w:r>
      </w:ins>
      <w:r>
        <w:t>transform</w:t>
      </w:r>
      <w:ins w:id="159" w:author="Author">
        <w:r w:rsidR="00C94092">
          <w:t>s</w:t>
        </w:r>
      </w:ins>
      <w:del w:id="160" w:author="Author">
        <w:r w:rsidDel="00C94092">
          <w:delText>ing</w:delText>
        </w:r>
      </w:del>
      <w:r>
        <w:t xml:space="preserve"> the building’s specific vision into a dismantlable model that offers varied scenarios and guarantees multiple lives for the building.</w:t>
      </w:r>
    </w:p>
    <w:p w14:paraId="00000014" w14:textId="77777777" w:rsidR="007A557A" w:rsidRDefault="007A557A"/>
    <w:p w14:paraId="00000015" w14:textId="2511EBD9" w:rsidR="007A557A" w:rsidRDefault="00000000">
      <w:pPr>
        <w:pStyle w:val="Heading2"/>
      </w:pPr>
      <w:bookmarkStart w:id="161" w:name="_s8ui24gg6zwu" w:colFirst="0" w:colLast="0"/>
      <w:bookmarkEnd w:id="161"/>
      <w:r>
        <w:t>Yonatan Bell</w:t>
      </w:r>
      <w:del w:id="162" w:author="Author">
        <w:r w:rsidDel="00C94092">
          <w:delText xml:space="preserve"> </w:delText>
        </w:r>
      </w:del>
      <w:r>
        <w:t xml:space="preserve">: De-assembling the </w:t>
      </w:r>
      <w:r w:rsidR="00C94092">
        <w:t>Retail Experience</w:t>
      </w:r>
    </w:p>
    <w:p w14:paraId="00000016" w14:textId="09DD2AE4" w:rsidR="007A557A" w:rsidRDefault="00000000">
      <w:pPr>
        <w:bidi/>
        <w:spacing w:after="160" w:line="360" w:lineRule="auto"/>
        <w:ind w:right="720"/>
        <w:jc w:val="right"/>
      </w:pPr>
      <w:r>
        <w:t>The commercial street is the back</w:t>
      </w:r>
      <w:del w:id="163" w:author="Author">
        <w:r w:rsidDel="00C94092">
          <w:delText>-</w:delText>
        </w:r>
      </w:del>
      <w:r>
        <w:t>bone of the modern city</w:t>
      </w:r>
      <w:ins w:id="164" w:author="Author">
        <w:r w:rsidR="005B62A1">
          <w:t>’s</w:t>
        </w:r>
      </w:ins>
      <w:r>
        <w:t xml:space="preserve"> evolution. The project </w:t>
      </w:r>
      <w:del w:id="165" w:author="Author">
        <w:r w:rsidDel="00C94092">
          <w:delText xml:space="preserve">emphasize </w:delText>
        </w:r>
      </w:del>
      <w:ins w:id="166" w:author="Author">
        <w:r w:rsidR="00C94092">
          <w:t xml:space="preserve">focuses </w:t>
        </w:r>
      </w:ins>
      <w:r>
        <w:t xml:space="preserve">on </w:t>
      </w:r>
      <w:ins w:id="167" w:author="Author">
        <w:r w:rsidR="00C94092">
          <w:t xml:space="preserve">the changes and </w:t>
        </w:r>
      </w:ins>
      <w:r>
        <w:t>upheaval</w:t>
      </w:r>
      <w:del w:id="168" w:author="Author">
        <w:r w:rsidDel="00C94092">
          <w:delText>s</w:delText>
        </w:r>
      </w:del>
      <w:r>
        <w:t xml:space="preserve"> that </w:t>
      </w:r>
      <w:del w:id="169" w:author="Author">
        <w:r w:rsidDel="00C94092">
          <w:delText xml:space="preserve">takes </w:delText>
        </w:r>
      </w:del>
      <w:ins w:id="170" w:author="Author">
        <w:r w:rsidR="00C94092">
          <w:t xml:space="preserve">are </w:t>
        </w:r>
      </w:ins>
      <w:r>
        <w:t>occur</w:t>
      </w:r>
      <w:ins w:id="171" w:author="Author">
        <w:r w:rsidR="00C94092">
          <w:t>ring</w:t>
        </w:r>
      </w:ins>
      <w:del w:id="172" w:author="Author">
        <w:r w:rsidDel="00C94092">
          <w:delText>rences</w:delText>
        </w:r>
      </w:del>
      <w:r>
        <w:t xml:space="preserve"> in </w:t>
      </w:r>
      <w:del w:id="173" w:author="Author">
        <w:r w:rsidDel="00C94092">
          <w:delText>the present times,</w:delText>
        </w:r>
      </w:del>
      <w:ins w:id="174" w:author="Author">
        <w:r w:rsidR="00C94092">
          <w:t>retail spaces</w:t>
        </w:r>
      </w:ins>
      <w:r>
        <w:t xml:space="preserve"> and may dramatically affect the urban public spaces and </w:t>
      </w:r>
      <w:del w:id="175" w:author="Author">
        <w:r w:rsidDel="00C94092">
          <w:delText xml:space="preserve">its </w:delText>
        </w:r>
      </w:del>
      <w:ins w:id="176" w:author="Author">
        <w:r w:rsidR="00C94092">
          <w:t xml:space="preserve">their </w:t>
        </w:r>
      </w:ins>
      <w:r>
        <w:t>uses</w:t>
      </w:r>
    </w:p>
    <w:p w14:paraId="00000017" w14:textId="77777777" w:rsidR="007A557A" w:rsidRDefault="00000000">
      <w:pPr>
        <w:bidi/>
        <w:spacing w:after="160" w:line="360" w:lineRule="auto"/>
        <w:ind w:right="720"/>
        <w:jc w:val="right"/>
      </w:pPr>
      <w:r>
        <w:lastRenderedPageBreak/>
        <w:t>in the future.</w:t>
      </w:r>
    </w:p>
    <w:p w14:paraId="00000018" w14:textId="6A96F609" w:rsidR="007A557A" w:rsidRDefault="00000000">
      <w:pPr>
        <w:bidi/>
        <w:spacing w:after="160" w:line="360" w:lineRule="auto"/>
        <w:ind w:right="720"/>
        <w:jc w:val="right"/>
      </w:pPr>
      <w:del w:id="177" w:author="Author">
        <w:r w:rsidDel="00C94092">
          <w:delText>Within those u</w:delText>
        </w:r>
      </w:del>
      <w:ins w:id="178" w:author="Author">
        <w:r w:rsidR="00C94092">
          <w:t>U</w:t>
        </w:r>
      </w:ins>
      <w:r>
        <w:t>pheavals</w:t>
      </w:r>
      <w:ins w:id="179" w:author="Author">
        <w:r w:rsidR="00C94092">
          <w:t xml:space="preserve"> within the retail field inc</w:t>
        </w:r>
        <w:r w:rsidR="005B3D2A">
          <w:t>l</w:t>
        </w:r>
        <w:r w:rsidR="00C94092">
          <w:t>ude</w:t>
        </w:r>
      </w:ins>
      <w:del w:id="180" w:author="Author">
        <w:r w:rsidDel="00C94092">
          <w:delText>:</w:delText>
        </w:r>
      </w:del>
      <w:r>
        <w:t xml:space="preserve"> </w:t>
      </w:r>
      <w:del w:id="181" w:author="Author">
        <w:r w:rsidDel="00C94092">
          <w:delText>U</w:delText>
        </w:r>
      </w:del>
      <w:ins w:id="182" w:author="Author">
        <w:r w:rsidR="00C94092">
          <w:t>u</w:t>
        </w:r>
      </w:ins>
      <w:r>
        <w:t xml:space="preserve">rbanization and </w:t>
      </w:r>
      <w:ins w:id="183" w:author="Author">
        <w:r w:rsidR="00C94092">
          <w:t xml:space="preserve">changes in </w:t>
        </w:r>
      </w:ins>
      <w:commentRangeStart w:id="184"/>
      <w:r>
        <w:t>urban</w:t>
      </w:r>
      <w:ins w:id="185" w:author="Author">
        <w:r w:rsidR="00C94092">
          <w:t xml:space="preserve"> </w:t>
        </w:r>
      </w:ins>
      <w:del w:id="186" w:author="Author">
        <w:r w:rsidDel="00C94092">
          <w:delText>-</w:delText>
        </w:r>
      </w:del>
      <w:r>
        <w:t>dens</w:t>
      </w:r>
      <w:ins w:id="187" w:author="Author">
        <w:r w:rsidR="00C94092">
          <w:t>ity</w:t>
        </w:r>
      </w:ins>
      <w:del w:id="188" w:author="Author">
        <w:r w:rsidDel="00C94092">
          <w:delText>e</w:delText>
        </w:r>
      </w:del>
      <w:commentRangeEnd w:id="184"/>
      <w:r w:rsidR="00C94092">
        <w:rPr>
          <w:rStyle w:val="CommentReference"/>
        </w:rPr>
        <w:commentReference w:id="184"/>
      </w:r>
      <w:ins w:id="189" w:author="Author">
        <w:r w:rsidR="00C94092">
          <w:t>,</w:t>
        </w:r>
      </w:ins>
      <w:del w:id="190" w:author="Author">
        <w:r w:rsidDel="00C94092">
          <w:delText>;</w:delText>
        </w:r>
      </w:del>
      <w:r>
        <w:t xml:space="preserve"> </w:t>
      </w:r>
      <w:del w:id="191" w:author="Author">
        <w:r w:rsidDel="00C94092">
          <w:delText xml:space="preserve">The </w:delText>
        </w:r>
      </w:del>
      <w:ins w:id="192" w:author="Author">
        <w:r w:rsidR="00C94092">
          <w:t xml:space="preserve">the </w:t>
        </w:r>
      </w:ins>
      <w:del w:id="193" w:author="Author">
        <w:r w:rsidDel="00C94092">
          <w:delText>up</w:delText>
        </w:r>
      </w:del>
      <w:r>
        <w:t xml:space="preserve">rise </w:t>
      </w:r>
      <w:del w:id="194" w:author="Author">
        <w:r w:rsidDel="00C94092">
          <w:delText>of</w:delText>
        </w:r>
      </w:del>
      <w:ins w:id="195" w:author="Author">
        <w:r w:rsidR="00C94092">
          <w:t>in</w:t>
        </w:r>
      </w:ins>
    </w:p>
    <w:p w14:paraId="00000019" w14:textId="7AD4D82D" w:rsidR="007A557A" w:rsidRDefault="00000000">
      <w:pPr>
        <w:bidi/>
        <w:spacing w:after="160" w:line="360" w:lineRule="auto"/>
        <w:ind w:right="720"/>
        <w:jc w:val="right"/>
      </w:pPr>
      <w:del w:id="196" w:author="Author">
        <w:r w:rsidDel="00C94092">
          <w:delText>E</w:delText>
        </w:r>
      </w:del>
      <w:ins w:id="197" w:author="Author">
        <w:r w:rsidR="00C94092">
          <w:t>e</w:t>
        </w:r>
      </w:ins>
      <w:r>
        <w:t>-commerce</w:t>
      </w:r>
      <w:ins w:id="198" w:author="Author">
        <w:r w:rsidR="00C94092">
          <w:t>,</w:t>
        </w:r>
      </w:ins>
      <w:del w:id="199" w:author="Author">
        <w:r w:rsidDel="00C94092">
          <w:delText>;</w:delText>
        </w:r>
      </w:del>
      <w:r>
        <w:t xml:space="preserve"> </w:t>
      </w:r>
      <w:del w:id="200" w:author="Author">
        <w:r w:rsidDel="00C94092">
          <w:delText>C</w:delText>
        </w:r>
      </w:del>
      <w:ins w:id="201" w:author="Author">
        <w:r w:rsidR="00C94092">
          <w:t>c</w:t>
        </w:r>
      </w:ins>
      <w:r>
        <w:t>hanges in the urban logistics chain</w:t>
      </w:r>
      <w:ins w:id="202" w:author="Author">
        <w:r w:rsidR="00C94092">
          <w:t>,</w:t>
        </w:r>
      </w:ins>
      <w:del w:id="203" w:author="Author">
        <w:r w:rsidDel="00C94092">
          <w:delText>;</w:delText>
        </w:r>
      </w:del>
      <w:r>
        <w:t xml:space="preserve"> </w:t>
      </w:r>
      <w:ins w:id="204" w:author="Author">
        <w:r w:rsidR="00C94092">
          <w:t>d</w:t>
        </w:r>
      </w:ins>
      <w:del w:id="205" w:author="Author">
        <w:r w:rsidDel="00C94092">
          <w:delText>D</w:delText>
        </w:r>
      </w:del>
      <w:r>
        <w:t xml:space="preserve">ifferences </w:t>
      </w:r>
      <w:del w:id="206" w:author="Author">
        <w:r w:rsidDel="00C94092">
          <w:delText xml:space="preserve">between </w:delText>
        </w:r>
      </w:del>
      <w:ins w:id="207" w:author="Author">
        <w:r w:rsidR="00C94092">
          <w:t xml:space="preserve">in </w:t>
        </w:r>
      </w:ins>
      <w:r>
        <w:t>generational behaviors</w:t>
      </w:r>
      <w:ins w:id="208" w:author="Author">
        <w:r w:rsidR="00C94092">
          <w:t>,</w:t>
        </w:r>
      </w:ins>
      <w:del w:id="209" w:author="Author">
        <w:r w:rsidDel="00C94092">
          <w:delText>;</w:delText>
        </w:r>
      </w:del>
      <w:r>
        <w:t xml:space="preserve"> </w:t>
      </w:r>
      <w:ins w:id="210" w:author="Author">
        <w:r w:rsidR="00C94092">
          <w:t xml:space="preserve">and </w:t>
        </w:r>
      </w:ins>
      <w:r>
        <w:t xml:space="preserve">zoning and suburbanization that </w:t>
      </w:r>
      <w:ins w:id="211" w:author="Author">
        <w:r w:rsidR="00C94092">
          <w:t xml:space="preserve">have been </w:t>
        </w:r>
      </w:ins>
      <w:r>
        <w:t>assimilated in</w:t>
      </w:r>
      <w:ins w:id="212" w:author="Author">
        <w:r w:rsidR="00C94092">
          <w:t>to</w:t>
        </w:r>
      </w:ins>
      <w:r>
        <w:t xml:space="preserve"> </w:t>
      </w:r>
      <w:del w:id="213" w:author="Author">
        <w:r w:rsidDel="00C94092">
          <w:delText xml:space="preserve">the </w:delText>
        </w:r>
      </w:del>
      <w:r>
        <w:t>modern planning</w:t>
      </w:r>
      <w:del w:id="214" w:author="Author">
        <w:r w:rsidDel="00C94092">
          <w:delText>,</w:delText>
        </w:r>
      </w:del>
      <w:r>
        <w:t xml:space="preserve"> </w:t>
      </w:r>
      <w:del w:id="215" w:author="Author">
        <w:r w:rsidDel="00C94092">
          <w:delText xml:space="preserve">and didn’t got a </w:delText>
        </w:r>
        <w:commentRangeStart w:id="216"/>
        <w:r w:rsidDel="00C94092">
          <w:delText>second observation</w:delText>
        </w:r>
      </w:del>
      <w:ins w:id="217" w:author="Author">
        <w:r w:rsidR="00C94092">
          <w:t>but have not been revisited</w:t>
        </w:r>
        <w:commentRangeEnd w:id="216"/>
        <w:r w:rsidR="00C94092">
          <w:rPr>
            <w:rStyle w:val="CommentReference"/>
          </w:rPr>
          <w:commentReference w:id="216"/>
        </w:r>
      </w:ins>
      <w:r>
        <w:t xml:space="preserve">. </w:t>
      </w:r>
      <w:del w:id="218" w:author="Author">
        <w:r w:rsidDel="00C94092">
          <w:delText xml:space="preserve">Through </w:delText>
        </w:r>
      </w:del>
      <w:ins w:id="219" w:author="Author">
        <w:r w:rsidR="00C94092">
          <w:t xml:space="preserve">By </w:t>
        </w:r>
      </w:ins>
      <w:r>
        <w:t>re</w:t>
      </w:r>
      <w:del w:id="220" w:author="Author">
        <w:r w:rsidDel="00C94092">
          <w:delText>-</w:delText>
        </w:r>
      </w:del>
      <w:r>
        <w:t xml:space="preserve">examining the </w:t>
      </w:r>
      <w:del w:id="221" w:author="Author">
        <w:r w:rsidDel="00C94092">
          <w:delText xml:space="preserve">all known </w:delText>
        </w:r>
      </w:del>
      <w:r>
        <w:t xml:space="preserve">commercial street typology and </w:t>
      </w:r>
      <w:ins w:id="222" w:author="Author">
        <w:r w:rsidR="00C94092">
          <w:t xml:space="preserve">considering </w:t>
        </w:r>
      </w:ins>
      <w:commentRangeStart w:id="223"/>
      <w:r>
        <w:t>the wanderers</w:t>
      </w:r>
      <w:ins w:id="224" w:author="Author">
        <w:r w:rsidR="005B3D2A">
          <w:t>’</w:t>
        </w:r>
      </w:ins>
      <w:r>
        <w:t xml:space="preserve"> motivation</w:t>
      </w:r>
      <w:commentRangeEnd w:id="223"/>
      <w:r w:rsidR="005B62A1">
        <w:rPr>
          <w:rStyle w:val="CommentReference"/>
        </w:rPr>
        <w:commentReference w:id="223"/>
      </w:r>
      <w:r>
        <w:t xml:space="preserve"> to leave the virtual wor</w:t>
      </w:r>
      <w:ins w:id="225" w:author="Author">
        <w:r w:rsidR="00C94092">
          <w:t>l</w:t>
        </w:r>
      </w:ins>
      <w:r>
        <w:t>d</w:t>
      </w:r>
      <w:ins w:id="226" w:author="Author">
        <w:r w:rsidR="00C94092">
          <w:t>,</w:t>
        </w:r>
      </w:ins>
      <w:del w:id="227" w:author="Author">
        <w:r w:rsidDel="00C94092">
          <w:delText>;</w:delText>
        </w:r>
      </w:del>
      <w:r>
        <w:t xml:space="preserve"> </w:t>
      </w:r>
      <w:del w:id="228" w:author="Author">
        <w:r w:rsidDel="00C94092">
          <w:delText>T</w:delText>
        </w:r>
      </w:del>
      <w:ins w:id="229" w:author="Author">
        <w:r w:rsidR="00C94092">
          <w:t>t</w:t>
        </w:r>
      </w:ins>
      <w:r>
        <w:t xml:space="preserve">he project sees an opportunity </w:t>
      </w:r>
      <w:ins w:id="230" w:author="Author">
        <w:r w:rsidR="00C94092">
          <w:t xml:space="preserve">to </w:t>
        </w:r>
      </w:ins>
      <w:r>
        <w:t>enrich</w:t>
      </w:r>
      <w:del w:id="231" w:author="Author">
        <w:r w:rsidDel="00C94092">
          <w:delText>ing</w:delText>
        </w:r>
      </w:del>
      <w:r>
        <w:t xml:space="preserve"> our public realm</w:t>
      </w:r>
      <w:del w:id="232" w:author="Author">
        <w:r w:rsidDel="00C94092">
          <w:delText>,</w:delText>
        </w:r>
      </w:del>
      <w:r>
        <w:t xml:space="preserve"> </w:t>
      </w:r>
      <w:del w:id="233" w:author="Author">
        <w:r w:rsidDel="00C94092">
          <w:delText xml:space="preserve">that </w:delText>
        </w:r>
      </w:del>
      <w:ins w:id="234" w:author="Author">
        <w:r w:rsidR="00C94092">
          <w:t xml:space="preserve">by </w:t>
        </w:r>
      </w:ins>
      <w:r>
        <w:t>mak</w:t>
      </w:r>
      <w:ins w:id="235" w:author="Author">
        <w:r w:rsidR="00C94092">
          <w:t>ing</w:t>
        </w:r>
      </w:ins>
      <w:del w:id="236" w:author="Author">
        <w:r w:rsidDel="00C94092">
          <w:delText>es</w:delText>
        </w:r>
      </w:del>
      <w:r>
        <w:t xml:space="preserve"> </w:t>
      </w:r>
      <w:del w:id="237" w:author="Author">
        <w:r w:rsidDel="00C94092">
          <w:delText xml:space="preserve">our </w:delText>
        </w:r>
      </w:del>
      <w:r>
        <w:t>cities and street</w:t>
      </w:r>
      <w:ins w:id="238" w:author="Author">
        <w:r w:rsidR="00C94092">
          <w:t>s</w:t>
        </w:r>
      </w:ins>
      <w:r>
        <w:t xml:space="preserve"> vibrant, social</w:t>
      </w:r>
      <w:ins w:id="239" w:author="Author">
        <w:r w:rsidR="00C94092">
          <w:t>,</w:t>
        </w:r>
      </w:ins>
      <w:r>
        <w:t xml:space="preserve"> and experiential. It presents a</w:t>
      </w:r>
      <w:del w:id="240" w:author="Author">
        <w:r w:rsidDel="00C94092">
          <w:delText>n</w:delText>
        </w:r>
      </w:del>
      <w:r>
        <w:t xml:space="preserve"> universal step</w:t>
      </w:r>
      <w:ins w:id="241" w:author="Author">
        <w:r w:rsidR="00C94092">
          <w:t>-by-step</w:t>
        </w:r>
      </w:ins>
      <w:r>
        <w:t xml:space="preserve"> guide for designing urban commercial street</w:t>
      </w:r>
      <w:ins w:id="242" w:author="Author">
        <w:r w:rsidR="00C94092">
          <w:t>s</w:t>
        </w:r>
      </w:ins>
      <w:r>
        <w:t xml:space="preserve"> and </w:t>
      </w:r>
      <w:del w:id="243" w:author="Author">
        <w:r w:rsidDel="00C94092">
          <w:delText xml:space="preserve">the </w:delText>
        </w:r>
      </w:del>
      <w:r>
        <w:t>develop</w:t>
      </w:r>
      <w:ins w:id="244" w:author="Author">
        <w:r w:rsidR="00C94092">
          <w:t>ing</w:t>
        </w:r>
      </w:ins>
      <w:del w:id="245" w:author="Author">
        <w:r w:rsidDel="00C94092">
          <w:delText>ed</w:delText>
        </w:r>
      </w:del>
      <w:r>
        <w:t xml:space="preserve"> </w:t>
      </w:r>
      <w:ins w:id="246" w:author="Author">
        <w:r w:rsidR="00C94092">
          <w:t xml:space="preserve">a </w:t>
        </w:r>
      </w:ins>
      <w:commentRangeStart w:id="247"/>
      <w:r>
        <w:t>“</w:t>
      </w:r>
      <w:del w:id="248" w:author="Author">
        <w:r w:rsidDel="00C94092">
          <w:delText>C</w:delText>
        </w:r>
      </w:del>
      <w:ins w:id="249" w:author="Author">
        <w:r w:rsidR="00C94092">
          <w:t>c</w:t>
        </w:r>
      </w:ins>
      <w:r>
        <w:t>luster-</w:t>
      </w:r>
      <w:del w:id="250" w:author="Author">
        <w:r w:rsidDel="00C94092">
          <w:delText>S</w:delText>
        </w:r>
      </w:del>
      <w:ins w:id="251" w:author="Author">
        <w:r w:rsidR="00C94092">
          <w:t>s</w:t>
        </w:r>
      </w:ins>
      <w:r>
        <w:t>cattering”</w:t>
      </w:r>
      <w:commentRangeEnd w:id="247"/>
      <w:r w:rsidR="005B62A1">
        <w:rPr>
          <w:rStyle w:val="CommentReference"/>
        </w:rPr>
        <w:commentReference w:id="247"/>
      </w:r>
      <w:r>
        <w:t xml:space="preserve"> typology.</w:t>
      </w:r>
    </w:p>
    <w:p w14:paraId="0000001A" w14:textId="0B34FE66" w:rsidR="007A557A" w:rsidRDefault="00000000">
      <w:pPr>
        <w:bidi/>
        <w:spacing w:after="160" w:line="360" w:lineRule="auto"/>
        <w:ind w:right="720"/>
        <w:jc w:val="right"/>
        <w:rPr>
          <w:sz w:val="24"/>
          <w:szCs w:val="24"/>
        </w:rPr>
      </w:pPr>
      <w:proofErr w:type="spellStart"/>
      <w:r>
        <w:t>Neot-peres</w:t>
      </w:r>
      <w:proofErr w:type="spellEnd"/>
      <w:r>
        <w:t xml:space="preserve"> b’, Haifa, </w:t>
      </w:r>
      <w:del w:id="252" w:author="Author">
        <w:r w:rsidDel="00C94092">
          <w:delText xml:space="preserve">got picked </w:delText>
        </w:r>
      </w:del>
      <w:ins w:id="253" w:author="Author">
        <w:r w:rsidR="00C94092">
          <w:t xml:space="preserve">was selected </w:t>
        </w:r>
      </w:ins>
      <w:r>
        <w:t>as a case</w:t>
      </w:r>
      <w:ins w:id="254" w:author="Author">
        <w:r w:rsidR="005B62A1">
          <w:t xml:space="preserve"> </w:t>
        </w:r>
      </w:ins>
      <w:del w:id="255" w:author="Author">
        <w:r w:rsidDel="005B62A1">
          <w:delText>-</w:delText>
        </w:r>
      </w:del>
      <w:r>
        <w:t>study for the new typology and guides and principles testing</w:t>
      </w:r>
      <w:r>
        <w:rPr>
          <w:sz w:val="24"/>
          <w:szCs w:val="24"/>
        </w:rPr>
        <w:t>.</w:t>
      </w:r>
    </w:p>
    <w:p w14:paraId="0000001B" w14:textId="77777777" w:rsidR="007A557A" w:rsidRDefault="00000000">
      <w:pPr>
        <w:pStyle w:val="Heading2"/>
      </w:pPr>
      <w:bookmarkStart w:id="256" w:name="_t28t3ywjmytl" w:colFirst="0" w:colLast="0"/>
      <w:bookmarkEnd w:id="256"/>
      <w:r>
        <w:t>Lauren Blumenthal</w:t>
      </w:r>
      <w:del w:id="257" w:author="Author">
        <w:r w:rsidDel="00C94092">
          <w:delText xml:space="preserve"> </w:delText>
        </w:r>
      </w:del>
      <w:r>
        <w:t xml:space="preserve">: </w:t>
      </w:r>
      <w:proofErr w:type="spellStart"/>
      <w:r>
        <w:t>Metro’Pole</w:t>
      </w:r>
      <w:proofErr w:type="spellEnd"/>
    </w:p>
    <w:p w14:paraId="0000001C" w14:textId="3756AD40" w:rsidR="007A557A" w:rsidRDefault="00000000">
      <w:pPr>
        <w:spacing w:before="240" w:after="160"/>
      </w:pPr>
      <w:r>
        <w:t>As a response to sustained population growth, thousands of new housing units are built every year in Israel</w:t>
      </w:r>
      <w:del w:id="258" w:author="Author">
        <w:r w:rsidDel="00C94092">
          <w:delText>,</w:delText>
        </w:r>
      </w:del>
      <w:r>
        <w:t xml:space="preserve"> </w:t>
      </w:r>
      <w:ins w:id="259" w:author="Author">
        <w:r w:rsidR="00C94092">
          <w:t xml:space="preserve">that </w:t>
        </w:r>
      </w:ins>
      <w:r>
        <w:t>chang</w:t>
      </w:r>
      <w:ins w:id="260" w:author="Author">
        <w:r w:rsidR="00C94092">
          <w:t>e</w:t>
        </w:r>
      </w:ins>
      <w:del w:id="261" w:author="Author">
        <w:r w:rsidDel="00C94092">
          <w:delText>ing</w:delText>
        </w:r>
      </w:del>
      <w:r>
        <w:t xml:space="preserve"> </w:t>
      </w:r>
      <w:del w:id="262" w:author="Author">
        <w:r w:rsidDel="00C94092">
          <w:delText xml:space="preserve">constantly </w:delText>
        </w:r>
      </w:del>
      <w:r>
        <w:t xml:space="preserve">the urban topography. </w:t>
      </w:r>
      <w:del w:id="263" w:author="Author">
        <w:r w:rsidDel="00C94092">
          <w:delText>Notably unthought-of i</w:delText>
        </w:r>
      </w:del>
      <w:ins w:id="264" w:author="Author">
        <w:r w:rsidR="00C94092">
          <w:t>I</w:t>
        </w:r>
      </w:ins>
      <w:r>
        <w:t xml:space="preserve">n current development plans, streets are often not envisioned as public and social spaces. Moreover, private cars are the favored means of transportation, </w:t>
      </w:r>
      <w:del w:id="265" w:author="Author">
        <w:r w:rsidDel="00C94092">
          <w:delText>further fueling</w:delText>
        </w:r>
      </w:del>
      <w:ins w:id="266" w:author="Author">
        <w:r w:rsidR="00C94092">
          <w:t>which fuels</w:t>
        </w:r>
      </w:ins>
      <w:r>
        <w:t xml:space="preserve"> a vicious circle wherein streets are </w:t>
      </w:r>
      <w:ins w:id="267" w:author="Author">
        <w:r w:rsidR="00C94092">
          <w:t xml:space="preserve">further </w:t>
        </w:r>
      </w:ins>
      <w:r>
        <w:t xml:space="preserve">deserted by pedestrians. The new metro lines and the associated public works in the center of the country offer an invaluable opportunity for a reset in our approach to </w:t>
      </w:r>
      <w:del w:id="268" w:author="Author">
        <w:r w:rsidDel="00C94092">
          <w:delText xml:space="preserve">the </w:delText>
        </w:r>
      </w:del>
      <w:ins w:id="269" w:author="Author">
        <w:r w:rsidR="00C94092">
          <w:t xml:space="preserve">street </w:t>
        </w:r>
      </w:ins>
      <w:r>
        <w:t>design</w:t>
      </w:r>
      <w:del w:id="270" w:author="Author">
        <w:r w:rsidDel="00C94092">
          <w:delText xml:space="preserve"> of streets</w:delText>
        </w:r>
      </w:del>
      <w:r>
        <w:t xml:space="preserve">. </w:t>
      </w:r>
      <w:del w:id="271" w:author="Author">
        <w:r w:rsidDel="00C94092">
          <w:delText>In t</w:delText>
        </w:r>
      </w:del>
      <w:ins w:id="272" w:author="Author">
        <w:r w:rsidR="00C94092">
          <w:t>T</w:t>
        </w:r>
      </w:ins>
      <w:r>
        <w:t>his work</w:t>
      </w:r>
      <w:del w:id="273" w:author="Author">
        <w:r w:rsidDel="00C94092">
          <w:delText>,</w:delText>
        </w:r>
      </w:del>
      <w:r>
        <w:t xml:space="preserve"> </w:t>
      </w:r>
      <w:del w:id="274" w:author="Author">
        <w:r w:rsidDel="00C94092">
          <w:delText xml:space="preserve">I </w:delText>
        </w:r>
      </w:del>
      <w:r>
        <w:t>put</w:t>
      </w:r>
      <w:ins w:id="275" w:author="Author">
        <w:r w:rsidR="00C94092">
          <w:t>s</w:t>
        </w:r>
      </w:ins>
      <w:r>
        <w:t xml:space="preserve"> forth a vision of walkable streets</w:t>
      </w:r>
      <w:ins w:id="276" w:author="Author">
        <w:r w:rsidR="00C94092">
          <w:t xml:space="preserve"> that are</w:t>
        </w:r>
      </w:ins>
      <w:del w:id="277" w:author="Author">
        <w:r w:rsidDel="00C94092">
          <w:delText>,</w:delText>
        </w:r>
      </w:del>
      <w:r>
        <w:t xml:space="preserve"> integrated in their neighborhoods</w:t>
      </w:r>
      <w:del w:id="278" w:author="Author">
        <w:r w:rsidDel="00C94092">
          <w:delText>,</w:delText>
        </w:r>
      </w:del>
      <w:r>
        <w:t xml:space="preserve"> and contribut</w:t>
      </w:r>
      <w:ins w:id="279" w:author="Author">
        <w:r w:rsidR="00C94092">
          <w:t>e</w:t>
        </w:r>
      </w:ins>
      <w:del w:id="280" w:author="Author">
        <w:r w:rsidDel="00C94092">
          <w:delText>ing</w:delText>
        </w:r>
      </w:del>
      <w:r>
        <w:t xml:space="preserve"> to the social fabric of the cities. </w:t>
      </w:r>
      <w:del w:id="281" w:author="Author">
        <w:r w:rsidDel="00C94092">
          <w:delText>I also</w:delText>
        </w:r>
      </w:del>
      <w:ins w:id="282" w:author="Author">
        <w:r w:rsidR="00C94092">
          <w:t>The work also</w:t>
        </w:r>
      </w:ins>
      <w:r>
        <w:t xml:space="preserve"> propose</w:t>
      </w:r>
      <w:ins w:id="283" w:author="Author">
        <w:r w:rsidR="00C94092">
          <w:t>s</w:t>
        </w:r>
      </w:ins>
      <w:r>
        <w:t xml:space="preserve"> a way to harmoniously integrate into the city other </w:t>
      </w:r>
      <w:del w:id="284" w:author="Author">
        <w:r w:rsidDel="00C94092">
          <w:delText xml:space="preserve">clean </w:delText>
        </w:r>
      </w:del>
      <w:r>
        <w:t xml:space="preserve">means of </w:t>
      </w:r>
      <w:ins w:id="285" w:author="Author">
        <w:r w:rsidR="00C94092">
          <w:t xml:space="preserve">clean </w:t>
        </w:r>
      </w:ins>
      <w:r>
        <w:t>transportation, such as bicycles.</w:t>
      </w:r>
    </w:p>
    <w:p w14:paraId="0000001D" w14:textId="48688892" w:rsidR="007A557A" w:rsidRDefault="00000000">
      <w:pPr>
        <w:pStyle w:val="Heading2"/>
      </w:pPr>
      <w:bookmarkStart w:id="286" w:name="_hnety5b3hfle" w:colFirst="0" w:colLast="0"/>
      <w:bookmarkEnd w:id="286"/>
      <w:proofErr w:type="spellStart"/>
      <w:r>
        <w:t>Nardeen</w:t>
      </w:r>
      <w:proofErr w:type="spellEnd"/>
      <w:r>
        <w:t xml:space="preserve"> Elias</w:t>
      </w:r>
      <w:del w:id="287" w:author="Author">
        <w:r w:rsidDel="00A04348">
          <w:delText xml:space="preserve"> </w:delText>
        </w:r>
      </w:del>
      <w:r>
        <w:t>: Core</w:t>
      </w:r>
      <w:ins w:id="288" w:author="Author">
        <w:r w:rsidR="00C65E98">
          <w:t xml:space="preserve"> </w:t>
        </w:r>
      </w:ins>
      <w:del w:id="289" w:author="Author">
        <w:r w:rsidDel="00C65E98">
          <w:delText>-</w:delText>
        </w:r>
      </w:del>
      <w:r w:rsidR="00C65E98">
        <w:t>Existence</w:t>
      </w:r>
    </w:p>
    <w:p w14:paraId="0000001E" w14:textId="2EFB91BA" w:rsidR="007A557A" w:rsidRDefault="00000000">
      <w:pPr>
        <w:bidi/>
        <w:spacing w:after="160" w:line="360" w:lineRule="auto"/>
        <w:ind w:right="720"/>
        <w:jc w:val="right"/>
      </w:pPr>
      <w:r>
        <w:t xml:space="preserve">The concept of coexistence, which is sometimes used to embellish the situation in the country, remains in the headlines and does not </w:t>
      </w:r>
      <w:commentRangeStart w:id="290"/>
      <w:del w:id="291" w:author="Author">
        <w:r w:rsidDel="00C65E98">
          <w:delText xml:space="preserve">take part in </w:delText>
        </w:r>
      </w:del>
      <w:ins w:id="292" w:author="Author">
        <w:r w:rsidR="00C65E98">
          <w:t xml:space="preserve">reflect </w:t>
        </w:r>
        <w:commentRangeEnd w:id="290"/>
        <w:r w:rsidR="00C65E98">
          <w:rPr>
            <w:rStyle w:val="CommentReference"/>
          </w:rPr>
          <w:commentReference w:id="290"/>
        </w:r>
      </w:ins>
      <w:r>
        <w:t>the daily lives of the residents. The education system is separated and differ</w:t>
      </w:r>
      <w:ins w:id="293" w:author="Author">
        <w:r w:rsidR="00C65E98">
          <w:t>s</w:t>
        </w:r>
      </w:ins>
      <w:del w:id="294" w:author="Author">
        <w:r w:rsidDel="00C65E98">
          <w:delText>ent</w:delText>
        </w:r>
      </w:del>
      <w:r>
        <w:t xml:space="preserve"> from one nation and one religion to another</w:t>
      </w:r>
      <w:ins w:id="295" w:author="Author">
        <w:r w:rsidR="005F060B">
          <w:t>.</w:t>
        </w:r>
      </w:ins>
      <w:del w:id="296" w:author="Author">
        <w:r w:rsidDel="005F060B">
          <w:delText>,</w:delText>
        </w:r>
      </w:del>
      <w:r>
        <w:t xml:space="preserve"> </w:t>
      </w:r>
      <w:ins w:id="297" w:author="Author">
        <w:r w:rsidR="005F060B">
          <w:t>T</w:t>
        </w:r>
      </w:ins>
      <w:del w:id="298" w:author="Author">
        <w:r w:rsidDel="005F060B">
          <w:delText>t</w:delText>
        </w:r>
      </w:del>
      <w:proofErr w:type="gramStart"/>
      <w:r>
        <w:t>he</w:t>
      </w:r>
      <w:proofErr w:type="gramEnd"/>
      <w:r>
        <w:t xml:space="preserve"> residential areas are also sometimes separated</w:t>
      </w:r>
      <w:ins w:id="299" w:author="Author">
        <w:r w:rsidR="005B62A1">
          <w:t>,</w:t>
        </w:r>
      </w:ins>
      <w:r>
        <w:t xml:space="preserve"> even in mixed cities</w:t>
      </w:r>
      <w:ins w:id="300" w:author="Author">
        <w:r w:rsidR="005F060B">
          <w:t>.</w:t>
        </w:r>
      </w:ins>
      <w:del w:id="301" w:author="Author">
        <w:r w:rsidDel="005F060B">
          <w:delText>,</w:delText>
        </w:r>
      </w:del>
      <w:r>
        <w:t xml:space="preserve"> </w:t>
      </w:r>
      <w:del w:id="302" w:author="Author">
        <w:r w:rsidDel="005F060B">
          <w:delText>and i</w:delText>
        </w:r>
      </w:del>
      <w:ins w:id="303" w:author="Author">
        <w:r w:rsidR="005F060B">
          <w:t>I</w:t>
        </w:r>
      </w:ins>
      <w:r>
        <w:t>n most cases</w:t>
      </w:r>
      <w:ins w:id="304" w:author="Author">
        <w:r w:rsidR="005F060B">
          <w:t>,</w:t>
        </w:r>
      </w:ins>
      <w:r>
        <w:t xml:space="preserve"> the languages </w:t>
      </w:r>
      <w:del w:id="305" w:author="Author">
        <w:r w:rsidDel="005F060B">
          <w:delText>​​</w:delText>
        </w:r>
      </w:del>
      <w:r>
        <w:t>also do not mix</w:t>
      </w:r>
      <w:ins w:id="306" w:author="Author">
        <w:r w:rsidR="005F060B">
          <w:t>,</w:t>
        </w:r>
      </w:ins>
      <w:r>
        <w:t xml:space="preserve"> and </w:t>
      </w:r>
      <w:del w:id="307" w:author="Author">
        <w:r w:rsidDel="005F060B">
          <w:delText xml:space="preserve">the </w:delText>
        </w:r>
      </w:del>
      <w:ins w:id="308" w:author="Author">
        <w:r w:rsidR="005F060B">
          <w:t xml:space="preserve">a </w:t>
        </w:r>
      </w:ins>
      <w:r>
        <w:t>second language is not used</w:t>
      </w:r>
      <w:ins w:id="309" w:author="Author">
        <w:r w:rsidR="005F060B">
          <w:t>,</w:t>
        </w:r>
      </w:ins>
      <w:r>
        <w:t xml:space="preserve"> especially during childhood </w:t>
      </w:r>
      <w:ins w:id="310" w:author="Author">
        <w:r w:rsidR="00C65E98">
          <w:t xml:space="preserve">and </w:t>
        </w:r>
        <w:r w:rsidR="005F060B">
          <w:t xml:space="preserve">up </w:t>
        </w:r>
      </w:ins>
      <w:r>
        <w:t xml:space="preserve">until adulthood. These are only some of the </w:t>
      </w:r>
      <w:del w:id="311" w:author="Author">
        <w:r w:rsidDel="005B62A1">
          <w:delText xml:space="preserve">reasons </w:delText>
        </w:r>
      </w:del>
      <w:ins w:id="312" w:author="Author">
        <w:r w:rsidR="005B62A1">
          <w:t xml:space="preserve">factors </w:t>
        </w:r>
      </w:ins>
      <w:r>
        <w:t xml:space="preserve">that cause </w:t>
      </w:r>
      <w:ins w:id="313" w:author="Author">
        <w:r w:rsidR="00C65E98">
          <w:t xml:space="preserve">a </w:t>
        </w:r>
      </w:ins>
      <w:r>
        <w:t xml:space="preserve">distance </w:t>
      </w:r>
      <w:del w:id="314" w:author="Author">
        <w:r w:rsidDel="005F060B">
          <w:delText xml:space="preserve">which </w:delText>
        </w:r>
      </w:del>
      <w:ins w:id="315" w:author="Author">
        <w:r w:rsidR="00C65E98">
          <w:t>that limits</w:t>
        </w:r>
        <w:r w:rsidR="005F060B">
          <w:t xml:space="preserve"> </w:t>
        </w:r>
      </w:ins>
      <w:del w:id="316" w:author="Author">
        <w:r w:rsidDel="005B62A1">
          <w:delText xml:space="preserve">affects </w:delText>
        </w:r>
        <w:r w:rsidDel="00C65E98">
          <w:delText xml:space="preserve">the </w:delText>
        </w:r>
      </w:del>
      <w:ins w:id="317" w:author="Author">
        <w:r w:rsidR="00C65E98">
          <w:t xml:space="preserve">one’s </w:t>
        </w:r>
      </w:ins>
      <w:r>
        <w:t xml:space="preserve">understanding of </w:t>
      </w:r>
      <w:del w:id="318" w:author="Author">
        <w:r w:rsidDel="005F060B">
          <w:delText xml:space="preserve">the </w:delText>
        </w:r>
      </w:del>
      <w:r>
        <w:t>other</w:t>
      </w:r>
      <w:ins w:id="319" w:author="Author">
        <w:r w:rsidR="005F060B">
          <w:t>s.</w:t>
        </w:r>
      </w:ins>
      <w:del w:id="320" w:author="Author">
        <w:r w:rsidDel="005F060B">
          <w:delText>,</w:delText>
        </w:r>
      </w:del>
      <w:r>
        <w:t xml:space="preserve"> </w:t>
      </w:r>
      <w:ins w:id="321" w:author="Author">
        <w:r w:rsidR="005F060B">
          <w:t>M</w:t>
        </w:r>
      </w:ins>
      <w:del w:id="322" w:author="Author">
        <w:r w:rsidDel="005F060B">
          <w:delText>m</w:delText>
        </w:r>
      </w:del>
      <w:r>
        <w:t xml:space="preserve">any of us are not exposed to </w:t>
      </w:r>
      <w:del w:id="323" w:author="Author">
        <w:r w:rsidDel="005F060B">
          <w:delText>the other side</w:delText>
        </w:r>
      </w:del>
      <w:ins w:id="324" w:author="Author">
        <w:r w:rsidR="005F060B">
          <w:t>d</w:t>
        </w:r>
        <w:r w:rsidR="00C65E98">
          <w:t>i</w:t>
        </w:r>
        <w:r w:rsidR="005F060B">
          <w:t>fferent cultures and communities</w:t>
        </w:r>
      </w:ins>
      <w:r>
        <w:t xml:space="preserve"> at all and receive most of </w:t>
      </w:r>
      <w:del w:id="325" w:author="Author">
        <w:r w:rsidDel="005F060B">
          <w:delText xml:space="preserve">the </w:delText>
        </w:r>
      </w:del>
      <w:ins w:id="326" w:author="Author">
        <w:r w:rsidR="005F060B">
          <w:t xml:space="preserve">our </w:t>
        </w:r>
      </w:ins>
      <w:r>
        <w:t xml:space="preserve">information </w:t>
      </w:r>
      <w:del w:id="327" w:author="Author">
        <w:r w:rsidDel="005F060B">
          <w:delText xml:space="preserve">by </w:delText>
        </w:r>
      </w:del>
      <w:ins w:id="328" w:author="Author">
        <w:r w:rsidR="005F060B">
          <w:t xml:space="preserve">from </w:t>
        </w:r>
      </w:ins>
      <w:r>
        <w:t>the media.</w:t>
      </w:r>
    </w:p>
    <w:p w14:paraId="0000001F" w14:textId="10FB0DE0" w:rsidR="007A557A" w:rsidRDefault="00000000">
      <w:pPr>
        <w:bidi/>
        <w:spacing w:after="160" w:line="360" w:lineRule="auto"/>
        <w:ind w:right="720"/>
        <w:jc w:val="right"/>
        <w:rPr>
          <w:sz w:val="24"/>
          <w:szCs w:val="24"/>
        </w:rPr>
      </w:pPr>
      <w:r>
        <w:lastRenderedPageBreak/>
        <w:t xml:space="preserve">Many advantages </w:t>
      </w:r>
      <w:del w:id="329" w:author="Author">
        <w:r w:rsidDel="00C65E98">
          <w:delText>lie in the need to</w:delText>
        </w:r>
      </w:del>
      <w:ins w:id="330" w:author="Author">
        <w:r w:rsidR="00C65E98">
          <w:t>are</w:t>
        </w:r>
      </w:ins>
      <w:r>
        <w:t xml:space="preserve"> realize</w:t>
      </w:r>
      <w:ins w:id="331" w:author="Author">
        <w:r w:rsidR="00C65E98">
          <w:t>d</w:t>
        </w:r>
      </w:ins>
      <w:r>
        <w:t xml:space="preserve"> </w:t>
      </w:r>
      <w:ins w:id="332" w:author="Author">
        <w:r w:rsidR="00C65E98">
          <w:t xml:space="preserve">by </w:t>
        </w:r>
      </w:ins>
      <w:r>
        <w:t>coexistence</w:t>
      </w:r>
      <w:ins w:id="333" w:author="Author">
        <w:r w:rsidR="00C65E98">
          <w:t>, however</w:t>
        </w:r>
        <w:r w:rsidR="005F060B">
          <w:t>.</w:t>
        </w:r>
      </w:ins>
      <w:del w:id="334" w:author="Author">
        <w:r w:rsidDel="005F060B">
          <w:delText>,</w:delText>
        </w:r>
      </w:del>
      <w:r>
        <w:t xml:space="preserve"> </w:t>
      </w:r>
      <w:ins w:id="335" w:author="Author">
        <w:r w:rsidR="00C65E98">
          <w:t xml:space="preserve">For example, </w:t>
        </w:r>
      </w:ins>
      <w:r>
        <w:t xml:space="preserve">exposing </w:t>
      </w:r>
      <w:del w:id="336" w:author="Author">
        <w:r w:rsidDel="005F060B">
          <w:delText>each of the parties</w:delText>
        </w:r>
      </w:del>
      <w:ins w:id="337" w:author="Author">
        <w:r w:rsidR="005F060B">
          <w:t>people</w:t>
        </w:r>
      </w:ins>
      <w:r>
        <w:t xml:space="preserve"> to </w:t>
      </w:r>
      <w:del w:id="338" w:author="Author">
        <w:r w:rsidDel="005F060B">
          <w:delText xml:space="preserve">the </w:delText>
        </w:r>
      </w:del>
      <w:r>
        <w:t>different language</w:t>
      </w:r>
      <w:ins w:id="339" w:author="Author">
        <w:r w:rsidR="005F060B">
          <w:t>s</w:t>
        </w:r>
      </w:ins>
      <w:r>
        <w:t xml:space="preserve"> and culture</w:t>
      </w:r>
      <w:ins w:id="340" w:author="Author">
        <w:r w:rsidR="005F060B">
          <w:t>s</w:t>
        </w:r>
      </w:ins>
      <w:r>
        <w:t xml:space="preserve"> from a young age encourages a different life experience and can reduce</w:t>
      </w:r>
      <w:ins w:id="341" w:author="Author">
        <w:r w:rsidR="005F060B">
          <w:t xml:space="preserve"> </w:t>
        </w:r>
        <w:commentRangeStart w:id="342"/>
        <w:r w:rsidR="005F060B">
          <w:t>social tensions</w:t>
        </w:r>
      </w:ins>
      <w:del w:id="343" w:author="Author">
        <w:r w:rsidDel="005F060B">
          <w:delText xml:space="preserve"> the existing complexity</w:delText>
        </w:r>
      </w:del>
      <w:commentRangeEnd w:id="342"/>
      <w:r w:rsidR="00C65E98">
        <w:rPr>
          <w:rStyle w:val="CommentReference"/>
        </w:rPr>
        <w:commentReference w:id="342"/>
      </w:r>
      <w:r>
        <w:t xml:space="preserve">. The berm between the village of </w:t>
      </w:r>
      <w:proofErr w:type="spellStart"/>
      <w:r>
        <w:t>Jesir</w:t>
      </w:r>
      <w:proofErr w:type="spellEnd"/>
      <w:r>
        <w:t xml:space="preserve"> Al-Zarqa and the city of Caesarea was chosen as a case study for a </w:t>
      </w:r>
      <w:commentRangeStart w:id="344"/>
      <w:r>
        <w:t>physical</w:t>
      </w:r>
      <w:ins w:id="345" w:author="Author">
        <w:r w:rsidR="005B62A1">
          <w:t xml:space="preserve"> and</w:t>
        </w:r>
      </w:ins>
      <w:r>
        <w:t xml:space="preserve"> mental barrier</w:t>
      </w:r>
      <w:ins w:id="346" w:author="Author">
        <w:r w:rsidR="005B62A1">
          <w:t xml:space="preserve"> between communities</w:t>
        </w:r>
        <w:commentRangeEnd w:id="344"/>
        <w:r w:rsidR="005B62A1">
          <w:rPr>
            <w:rStyle w:val="CommentReference"/>
          </w:rPr>
          <w:commentReference w:id="344"/>
        </w:r>
        <w:r w:rsidR="005F060B">
          <w:t>,</w:t>
        </w:r>
      </w:ins>
      <w:r>
        <w:t xml:space="preserve"> which</w:t>
      </w:r>
      <w:del w:id="347" w:author="Author">
        <w:r w:rsidDel="005F060B">
          <w:delText>,</w:delText>
        </w:r>
      </w:del>
      <w:r>
        <w:t xml:space="preserve"> when viewed from a different angle, can become a critical experiential space</w:t>
      </w:r>
      <w:r>
        <w:rPr>
          <w:sz w:val="24"/>
          <w:szCs w:val="24"/>
        </w:rPr>
        <w:t>.</w:t>
      </w:r>
    </w:p>
    <w:p w14:paraId="00000020" w14:textId="77777777" w:rsidR="007A557A" w:rsidRDefault="007A557A"/>
    <w:p w14:paraId="00000021" w14:textId="77777777" w:rsidR="007A557A" w:rsidRDefault="00000000">
      <w:pPr>
        <w:pStyle w:val="Heading2"/>
      </w:pPr>
      <w:bookmarkStart w:id="348" w:name="_31gudpc6r3hr" w:colFirst="0" w:colLast="0"/>
      <w:bookmarkEnd w:id="348"/>
      <w:proofErr w:type="spellStart"/>
      <w:r>
        <w:t>Noga</w:t>
      </w:r>
      <w:proofErr w:type="spellEnd"/>
      <w:r>
        <w:t xml:space="preserve"> Zajfman: PNEU-MATH-TICS</w:t>
      </w:r>
    </w:p>
    <w:p w14:paraId="00000022" w14:textId="49770135" w:rsidR="007A557A" w:rsidRDefault="00000000">
      <w:pPr>
        <w:spacing w:before="240"/>
        <w:rPr>
          <w:sz w:val="24"/>
          <w:szCs w:val="24"/>
        </w:rPr>
      </w:pPr>
      <w:del w:id="349" w:author="Author">
        <w:r w:rsidDel="005F060B">
          <w:rPr>
            <w:sz w:val="24"/>
            <w:szCs w:val="24"/>
          </w:rPr>
          <w:delText>There are many</w:delText>
        </w:r>
      </w:del>
      <w:ins w:id="350" w:author="Author">
        <w:r w:rsidR="005F060B">
          <w:rPr>
            <w:sz w:val="24"/>
            <w:szCs w:val="24"/>
          </w:rPr>
          <w:t>Numerous</w:t>
        </w:r>
      </w:ins>
      <w:r>
        <w:rPr>
          <w:sz w:val="24"/>
          <w:szCs w:val="24"/>
        </w:rPr>
        <w:t xml:space="preserve"> examples of interesting combinations of science and art </w:t>
      </w:r>
      <w:del w:id="351" w:author="Author">
        <w:r w:rsidDel="005F060B">
          <w:rPr>
            <w:sz w:val="24"/>
            <w:szCs w:val="24"/>
          </w:rPr>
          <w:delText xml:space="preserve">with </w:delText>
        </w:r>
      </w:del>
      <w:ins w:id="352" w:author="Author">
        <w:r w:rsidR="005F060B">
          <w:rPr>
            <w:sz w:val="24"/>
            <w:szCs w:val="24"/>
          </w:rPr>
          <w:t xml:space="preserve">has resulted in </w:t>
        </w:r>
      </w:ins>
      <w:del w:id="353" w:author="Author">
        <w:r w:rsidDel="005F060B">
          <w:rPr>
            <w:sz w:val="24"/>
            <w:szCs w:val="24"/>
          </w:rPr>
          <w:delText xml:space="preserve">mutual </w:delText>
        </w:r>
      </w:del>
      <w:r>
        <w:rPr>
          <w:sz w:val="24"/>
          <w:szCs w:val="24"/>
        </w:rPr>
        <w:t>contributions</w:t>
      </w:r>
      <w:ins w:id="354" w:author="Author">
        <w:r w:rsidR="005F060B">
          <w:rPr>
            <w:sz w:val="24"/>
            <w:szCs w:val="24"/>
          </w:rPr>
          <w:t xml:space="preserve"> to both fields</w:t>
        </w:r>
      </w:ins>
      <w:r>
        <w:rPr>
          <w:sz w:val="24"/>
          <w:szCs w:val="24"/>
        </w:rPr>
        <w:t xml:space="preserve">. In the past </w:t>
      </w:r>
      <w:ins w:id="355" w:author="Author">
        <w:r w:rsidR="00C65E98">
          <w:rPr>
            <w:sz w:val="24"/>
            <w:szCs w:val="24"/>
          </w:rPr>
          <w:t xml:space="preserve">few </w:t>
        </w:r>
      </w:ins>
      <w:r>
        <w:rPr>
          <w:sz w:val="24"/>
          <w:szCs w:val="24"/>
        </w:rPr>
        <w:t xml:space="preserve">years, a flurry of research </w:t>
      </w:r>
      <w:ins w:id="356" w:author="Author">
        <w:r w:rsidR="005F060B">
          <w:rPr>
            <w:sz w:val="24"/>
            <w:szCs w:val="24"/>
          </w:rPr>
          <w:t xml:space="preserve">has </w:t>
        </w:r>
      </w:ins>
      <w:r>
        <w:rPr>
          <w:sz w:val="24"/>
          <w:szCs w:val="24"/>
        </w:rPr>
        <w:t>focused on the impact of exact sciences and technology on architecture.</w:t>
      </w:r>
    </w:p>
    <w:p w14:paraId="00000023" w14:textId="356B697A" w:rsidR="007A557A" w:rsidDel="005F060B" w:rsidRDefault="00000000">
      <w:pPr>
        <w:spacing w:before="240"/>
        <w:rPr>
          <w:del w:id="357" w:author="Author"/>
          <w:sz w:val="24"/>
          <w:szCs w:val="24"/>
        </w:rPr>
      </w:pPr>
      <w:del w:id="358" w:author="Author">
        <w:r w:rsidDel="005F060B">
          <w:rPr>
            <w:sz w:val="24"/>
            <w:szCs w:val="24"/>
          </w:rPr>
          <w:delText xml:space="preserve"> </w:delText>
        </w:r>
      </w:del>
    </w:p>
    <w:p w14:paraId="00000024" w14:textId="4E3E45D3" w:rsidR="007A557A" w:rsidRDefault="00000000">
      <w:pPr>
        <w:spacing w:before="240"/>
        <w:rPr>
          <w:sz w:val="24"/>
          <w:szCs w:val="24"/>
        </w:rPr>
      </w:pPr>
      <w:r>
        <w:rPr>
          <w:sz w:val="24"/>
          <w:szCs w:val="24"/>
        </w:rPr>
        <w:t xml:space="preserve">This project focuses on the process of basic research, which dives into different scientific fields </w:t>
      </w:r>
      <w:del w:id="359" w:author="Author">
        <w:r w:rsidDel="005F060B">
          <w:rPr>
            <w:sz w:val="24"/>
            <w:szCs w:val="24"/>
          </w:rPr>
          <w:delText xml:space="preserve">out of curiosity </w:delText>
        </w:r>
        <w:commentRangeStart w:id="360"/>
        <w:r w:rsidDel="005F060B">
          <w:rPr>
            <w:sz w:val="24"/>
            <w:szCs w:val="24"/>
          </w:rPr>
          <w:delText>for</w:delText>
        </w:r>
      </w:del>
      <w:ins w:id="361" w:author="Author">
        <w:r w:rsidR="005F060B">
          <w:rPr>
            <w:sz w:val="24"/>
            <w:szCs w:val="24"/>
          </w:rPr>
          <w:t>for the sake of</w:t>
        </w:r>
      </w:ins>
      <w:r>
        <w:rPr>
          <w:sz w:val="24"/>
          <w:szCs w:val="24"/>
        </w:rPr>
        <w:t xml:space="preserve"> discover</w:t>
      </w:r>
      <w:ins w:id="362" w:author="Author">
        <w:r w:rsidR="005F060B">
          <w:rPr>
            <w:sz w:val="24"/>
            <w:szCs w:val="24"/>
          </w:rPr>
          <w:t>y</w:t>
        </w:r>
      </w:ins>
      <w:del w:id="363" w:author="Author">
        <w:r w:rsidDel="005F060B">
          <w:rPr>
            <w:sz w:val="24"/>
            <w:szCs w:val="24"/>
          </w:rPr>
          <w:delText>ies</w:delText>
        </w:r>
      </w:del>
      <w:commentRangeEnd w:id="360"/>
      <w:r w:rsidR="005F060B">
        <w:rPr>
          <w:rStyle w:val="CommentReference"/>
        </w:rPr>
        <w:commentReference w:id="360"/>
      </w:r>
      <w:r>
        <w:rPr>
          <w:sz w:val="24"/>
          <w:szCs w:val="24"/>
        </w:rPr>
        <w:t>. What started as an interest in non-Euclidean geometries expanded into the world of pneumatic structures and continued into a technological integration of the field of exact sciences into the world of architecture.</w:t>
      </w:r>
    </w:p>
    <w:p w14:paraId="00000025" w14:textId="5F8718FF" w:rsidR="007A557A" w:rsidDel="005F060B" w:rsidRDefault="00000000">
      <w:pPr>
        <w:spacing w:before="240"/>
        <w:rPr>
          <w:del w:id="364" w:author="Author"/>
          <w:sz w:val="24"/>
          <w:szCs w:val="24"/>
        </w:rPr>
      </w:pPr>
      <w:del w:id="365" w:author="Author">
        <w:r w:rsidDel="005F060B">
          <w:rPr>
            <w:sz w:val="24"/>
            <w:szCs w:val="24"/>
          </w:rPr>
          <w:delText xml:space="preserve"> </w:delText>
        </w:r>
      </w:del>
    </w:p>
    <w:p w14:paraId="00000026" w14:textId="1A28A2C9" w:rsidR="007A557A" w:rsidRDefault="00000000">
      <w:pPr>
        <w:spacing w:before="240"/>
        <w:rPr>
          <w:sz w:val="24"/>
          <w:szCs w:val="24"/>
        </w:rPr>
      </w:pPr>
      <w:r>
        <w:rPr>
          <w:sz w:val="24"/>
          <w:szCs w:val="24"/>
        </w:rPr>
        <w:t xml:space="preserve">Unlike many projects, the beginning of the process did not start </w:t>
      </w:r>
      <w:del w:id="366" w:author="Author">
        <w:r w:rsidDel="005F060B">
          <w:rPr>
            <w:sz w:val="24"/>
            <w:szCs w:val="24"/>
          </w:rPr>
          <w:delText>by finding</w:delText>
        </w:r>
      </w:del>
      <w:ins w:id="367" w:author="Author">
        <w:r w:rsidR="005F060B">
          <w:rPr>
            <w:sz w:val="24"/>
            <w:szCs w:val="24"/>
          </w:rPr>
          <w:t>as an effort to find</w:t>
        </w:r>
      </w:ins>
      <w:r>
        <w:rPr>
          <w:sz w:val="24"/>
          <w:szCs w:val="24"/>
        </w:rPr>
        <w:t xml:space="preserve"> a solution to an architectural problem but rather a problem that would fit the advantages of non-Euclidian geometries as expressed in inflatable structures.</w:t>
      </w:r>
    </w:p>
    <w:p w14:paraId="00000027" w14:textId="50785CEB" w:rsidR="007A557A" w:rsidDel="005F060B" w:rsidRDefault="00000000">
      <w:pPr>
        <w:spacing w:before="240"/>
        <w:rPr>
          <w:del w:id="368" w:author="Author"/>
          <w:sz w:val="24"/>
          <w:szCs w:val="24"/>
        </w:rPr>
      </w:pPr>
      <w:del w:id="369" w:author="Author">
        <w:r w:rsidDel="005F060B">
          <w:rPr>
            <w:sz w:val="24"/>
            <w:szCs w:val="24"/>
          </w:rPr>
          <w:delText xml:space="preserve"> </w:delText>
        </w:r>
      </w:del>
    </w:p>
    <w:p w14:paraId="00000028" w14:textId="0E55E9E2" w:rsidR="007A557A" w:rsidRDefault="00000000">
      <w:pPr>
        <w:spacing w:before="240"/>
        <w:rPr>
          <w:sz w:val="24"/>
          <w:szCs w:val="24"/>
        </w:rPr>
      </w:pPr>
      <w:r>
        <w:rPr>
          <w:sz w:val="24"/>
          <w:szCs w:val="24"/>
        </w:rPr>
        <w:t xml:space="preserve">The result is a technology that allows for </w:t>
      </w:r>
      <w:ins w:id="370" w:author="Author">
        <w:r w:rsidR="005F060B">
          <w:rPr>
            <w:sz w:val="24"/>
            <w:szCs w:val="24"/>
          </w:rPr>
          <w:t xml:space="preserve">the </w:t>
        </w:r>
      </w:ins>
      <w:r>
        <w:rPr>
          <w:sz w:val="24"/>
          <w:szCs w:val="24"/>
        </w:rPr>
        <w:t xml:space="preserve">quick, simple, and efficient production of pneumatic structures </w:t>
      </w:r>
      <w:del w:id="371" w:author="Author">
        <w:r w:rsidDel="005B57DC">
          <w:rPr>
            <w:sz w:val="24"/>
            <w:szCs w:val="24"/>
          </w:rPr>
          <w:delText xml:space="preserve">that </w:delText>
        </w:r>
      </w:del>
      <w:ins w:id="372" w:author="Author">
        <w:r w:rsidR="005B57DC">
          <w:rPr>
            <w:sz w:val="24"/>
            <w:szCs w:val="24"/>
          </w:rPr>
          <w:t xml:space="preserve">to </w:t>
        </w:r>
      </w:ins>
      <w:r>
        <w:rPr>
          <w:sz w:val="24"/>
          <w:szCs w:val="24"/>
        </w:rPr>
        <w:t>produce architectural elements in the urban space.</w:t>
      </w:r>
    </w:p>
    <w:p w14:paraId="00000029" w14:textId="7A5C04C6" w:rsidR="007A557A" w:rsidDel="005F060B" w:rsidRDefault="00000000">
      <w:pPr>
        <w:spacing w:before="240"/>
        <w:rPr>
          <w:del w:id="373" w:author="Author"/>
          <w:sz w:val="24"/>
          <w:szCs w:val="24"/>
        </w:rPr>
      </w:pPr>
      <w:del w:id="374" w:author="Author">
        <w:r w:rsidDel="005F060B">
          <w:rPr>
            <w:sz w:val="24"/>
            <w:szCs w:val="24"/>
          </w:rPr>
          <w:delText xml:space="preserve"> </w:delText>
        </w:r>
      </w:del>
    </w:p>
    <w:p w14:paraId="0000002A" w14:textId="322A1488" w:rsidR="007A557A" w:rsidRDefault="00000000">
      <w:pPr>
        <w:spacing w:before="240"/>
        <w:rPr>
          <w:sz w:val="24"/>
          <w:szCs w:val="24"/>
        </w:rPr>
      </w:pPr>
      <w:r>
        <w:rPr>
          <w:sz w:val="24"/>
          <w:szCs w:val="24"/>
        </w:rPr>
        <w:t xml:space="preserve">As part of the research, </w:t>
      </w:r>
      <w:ins w:id="375" w:author="Author">
        <w:r w:rsidR="005B57DC">
          <w:rPr>
            <w:sz w:val="24"/>
            <w:szCs w:val="24"/>
          </w:rPr>
          <w:t xml:space="preserve">reduced-scale </w:t>
        </w:r>
      </w:ins>
      <w:r>
        <w:rPr>
          <w:sz w:val="24"/>
          <w:szCs w:val="24"/>
        </w:rPr>
        <w:t xml:space="preserve">experiments </w:t>
      </w:r>
      <w:del w:id="376" w:author="Author">
        <w:r w:rsidDel="005B57DC">
          <w:rPr>
            <w:sz w:val="24"/>
            <w:szCs w:val="24"/>
          </w:rPr>
          <w:delText xml:space="preserve">at a reduced scale </w:delText>
        </w:r>
      </w:del>
      <w:r>
        <w:rPr>
          <w:sz w:val="24"/>
          <w:szCs w:val="24"/>
        </w:rPr>
        <w:t>have been carried out to prove that the technology is viable.</w:t>
      </w:r>
    </w:p>
    <w:p w14:paraId="0000002B" w14:textId="75A53DFE" w:rsidR="007A557A" w:rsidDel="005F060B" w:rsidRDefault="00000000">
      <w:pPr>
        <w:spacing w:before="240"/>
        <w:rPr>
          <w:del w:id="377" w:author="Author"/>
          <w:sz w:val="24"/>
          <w:szCs w:val="24"/>
        </w:rPr>
      </w:pPr>
      <w:del w:id="378" w:author="Author">
        <w:r w:rsidDel="005F060B">
          <w:rPr>
            <w:sz w:val="24"/>
            <w:szCs w:val="24"/>
          </w:rPr>
          <w:delText xml:space="preserve"> </w:delText>
        </w:r>
      </w:del>
    </w:p>
    <w:p w14:paraId="0000002C" w14:textId="60A65EBB" w:rsidR="007A557A" w:rsidRDefault="00000000">
      <w:pPr>
        <w:spacing w:before="240"/>
        <w:rPr>
          <w:sz w:val="24"/>
          <w:szCs w:val="24"/>
        </w:rPr>
      </w:pPr>
      <w:r>
        <w:rPr>
          <w:sz w:val="24"/>
          <w:szCs w:val="24"/>
        </w:rPr>
        <w:t xml:space="preserve">The resulting technology allows </w:t>
      </w:r>
      <w:del w:id="379" w:author="Author">
        <w:r w:rsidDel="005F060B">
          <w:rPr>
            <w:sz w:val="24"/>
            <w:szCs w:val="24"/>
          </w:rPr>
          <w:delText>creating and locating</w:delText>
        </w:r>
      </w:del>
      <w:ins w:id="380" w:author="Author">
        <w:r w:rsidR="005F060B">
          <w:rPr>
            <w:sz w:val="24"/>
            <w:szCs w:val="24"/>
          </w:rPr>
          <w:t>for the creation and placement</w:t>
        </w:r>
      </w:ins>
      <w:r>
        <w:rPr>
          <w:sz w:val="24"/>
          <w:szCs w:val="24"/>
        </w:rPr>
        <w:t xml:space="preserve"> of temporary buildings with rich geometries in cities to host </w:t>
      </w:r>
      <w:del w:id="381" w:author="Author">
        <w:r w:rsidDel="005F060B">
          <w:rPr>
            <w:sz w:val="24"/>
            <w:szCs w:val="24"/>
          </w:rPr>
          <w:delText xml:space="preserve">various </w:delText>
        </w:r>
      </w:del>
      <w:r>
        <w:rPr>
          <w:sz w:val="24"/>
          <w:szCs w:val="24"/>
        </w:rPr>
        <w:t>events while minimizing damage to the land and the environment.</w:t>
      </w:r>
    </w:p>
    <w:p w14:paraId="0000002D" w14:textId="77777777" w:rsidR="007A557A" w:rsidRDefault="007A557A"/>
    <w:p w14:paraId="0000002E" w14:textId="02BB4526" w:rsidR="007A557A" w:rsidRDefault="00000000">
      <w:pPr>
        <w:pStyle w:val="Heading2"/>
      </w:pPr>
      <w:bookmarkStart w:id="382" w:name="_vpge6qxs6o5q" w:colFirst="0" w:colLast="0"/>
      <w:bookmarkEnd w:id="382"/>
      <w:proofErr w:type="spellStart"/>
      <w:r>
        <w:t>Nuha</w:t>
      </w:r>
      <w:proofErr w:type="spellEnd"/>
      <w:r>
        <w:t xml:space="preserve"> Kawar</w:t>
      </w:r>
      <w:del w:id="383" w:author="Author">
        <w:r w:rsidDel="00A04348">
          <w:delText xml:space="preserve"> </w:delText>
        </w:r>
      </w:del>
      <w:r>
        <w:t>: Practice Makes Culture</w:t>
      </w:r>
      <w:ins w:id="384" w:author="Author">
        <w:r w:rsidR="005F060B">
          <w:t>:</w:t>
        </w:r>
      </w:ins>
      <w:del w:id="385" w:author="Author">
        <w:r w:rsidDel="005F060B">
          <w:delText xml:space="preserve"> /</w:delText>
        </w:r>
      </w:del>
      <w:r>
        <w:t xml:space="preserve"> The Case of </w:t>
      </w:r>
      <w:proofErr w:type="spellStart"/>
      <w:r>
        <w:t>Kafr</w:t>
      </w:r>
      <w:proofErr w:type="spellEnd"/>
      <w:r>
        <w:t xml:space="preserve"> </w:t>
      </w:r>
      <w:proofErr w:type="spellStart"/>
      <w:r>
        <w:t>Biri’m</w:t>
      </w:r>
      <w:proofErr w:type="spellEnd"/>
    </w:p>
    <w:p w14:paraId="0000002F" w14:textId="06097803" w:rsidR="007A557A" w:rsidRDefault="00000000">
      <w:pPr>
        <w:spacing w:before="240" w:after="340"/>
        <w:jc w:val="both"/>
      </w:pPr>
      <w:r>
        <w:t xml:space="preserve">The third generation of the uprooted community of </w:t>
      </w:r>
      <w:proofErr w:type="spellStart"/>
      <w:r>
        <w:t>Kafr</w:t>
      </w:r>
      <w:proofErr w:type="spellEnd"/>
      <w:r>
        <w:t xml:space="preserve"> </w:t>
      </w:r>
      <w:proofErr w:type="spellStart"/>
      <w:r>
        <w:t>Biri’m</w:t>
      </w:r>
      <w:proofErr w:type="spellEnd"/>
      <w:r>
        <w:t xml:space="preserve"> </w:t>
      </w:r>
      <w:ins w:id="386" w:author="Author">
        <w:r w:rsidR="005B57DC">
          <w:t>is</w:t>
        </w:r>
        <w:r w:rsidR="005F060B">
          <w:t xml:space="preserve"> </w:t>
        </w:r>
      </w:ins>
      <w:r>
        <w:t>realiz</w:t>
      </w:r>
      <w:ins w:id="387" w:author="Author">
        <w:r w:rsidR="005F060B">
          <w:t>ing</w:t>
        </w:r>
      </w:ins>
      <w:del w:id="388" w:author="Author">
        <w:r w:rsidDel="005F060B">
          <w:delText>es</w:delText>
        </w:r>
      </w:del>
      <w:r>
        <w:t xml:space="preserve"> their grandfathers’ hope</w:t>
      </w:r>
      <w:ins w:id="389" w:author="Author">
        <w:r w:rsidR="005F060B">
          <w:t>s</w:t>
        </w:r>
      </w:ins>
      <w:r>
        <w:t xml:space="preserve"> by regularly returning to the village. </w:t>
      </w:r>
      <w:commentRangeStart w:id="390"/>
      <w:r>
        <w:t>The</w:t>
      </w:r>
      <w:ins w:id="391" w:author="Author">
        <w:r w:rsidR="005B57DC">
          <w:t>ir</w:t>
        </w:r>
      </w:ins>
      <w:r>
        <w:t xml:space="preserve"> </w:t>
      </w:r>
      <w:del w:id="392" w:author="Author">
        <w:r w:rsidDel="005F060B">
          <w:delText xml:space="preserve">ascendance </w:delText>
        </w:r>
      </w:del>
      <w:ins w:id="393" w:author="Author">
        <w:r w:rsidR="005F060B">
          <w:t xml:space="preserve">progress </w:t>
        </w:r>
      </w:ins>
      <w:r>
        <w:t>toward</w:t>
      </w:r>
      <w:del w:id="394" w:author="Author">
        <w:r w:rsidDel="005F060B">
          <w:delText>s</w:delText>
        </w:r>
      </w:del>
      <w:r>
        <w:t xml:space="preserve"> a collective culture</w:t>
      </w:r>
      <w:del w:id="395" w:author="Author">
        <w:r w:rsidDel="005F060B">
          <w:delText>,</w:delText>
        </w:r>
        <w:r w:rsidDel="005B57DC">
          <w:delText xml:space="preserve"> follows a</w:delText>
        </w:r>
      </w:del>
      <w:ins w:id="396" w:author="Author">
        <w:r w:rsidR="005B57DC" w:rsidRPr="005B57DC">
          <w:t xml:space="preserve"> </w:t>
        </w:r>
        <w:r w:rsidR="005B57DC">
          <w:t>involves a process of</w:t>
        </w:r>
      </w:ins>
      <w:r>
        <w:t xml:space="preserve"> mental</w:t>
      </w:r>
      <w:ins w:id="397" w:author="Author">
        <w:r w:rsidR="005B57DC">
          <w:t>ly</w:t>
        </w:r>
      </w:ins>
      <w:r>
        <w:t xml:space="preserve"> </w:t>
      </w:r>
      <w:ins w:id="398" w:author="Author">
        <w:r w:rsidR="005B57DC">
          <w:t xml:space="preserve">connecting </w:t>
        </w:r>
      </w:ins>
      <w:del w:id="399" w:author="Author">
        <w:r w:rsidDel="005B57DC">
          <w:delText xml:space="preserve">imagining of a </w:delText>
        </w:r>
      </w:del>
      <w:ins w:id="400" w:author="Author">
        <w:r w:rsidR="005B57DC">
          <w:t xml:space="preserve">the </w:t>
        </w:r>
      </w:ins>
      <w:r>
        <w:t>memor</w:t>
      </w:r>
      <w:ins w:id="401" w:author="Author">
        <w:r w:rsidR="005B57DC">
          <w:t>ies</w:t>
        </w:r>
      </w:ins>
      <w:del w:id="402" w:author="Author">
        <w:r w:rsidDel="005B57DC">
          <w:delText>y</w:delText>
        </w:r>
      </w:del>
      <w:r>
        <w:t xml:space="preserve"> </w:t>
      </w:r>
      <w:del w:id="403" w:author="Author">
        <w:r w:rsidDel="005B57DC">
          <w:delText>they inherited</w:delText>
        </w:r>
      </w:del>
      <w:ins w:id="404" w:author="Author">
        <w:r w:rsidR="005B57DC">
          <w:t>passed down from prior generations</w:t>
        </w:r>
      </w:ins>
      <w:del w:id="405" w:author="Author">
        <w:r w:rsidDel="005B62A1">
          <w:delText>,</w:delText>
        </w:r>
      </w:del>
      <w:r>
        <w:t xml:space="preserve"> </w:t>
      </w:r>
      <w:ins w:id="406" w:author="Author">
        <w:r w:rsidR="005B57DC">
          <w:t xml:space="preserve">as they </w:t>
        </w:r>
      </w:ins>
      <w:r>
        <w:t>behold</w:t>
      </w:r>
      <w:del w:id="407" w:author="Author">
        <w:r w:rsidDel="005B57DC">
          <w:delText>ing</w:delText>
        </w:r>
      </w:del>
      <w:r>
        <w:t xml:space="preserve"> the </w:t>
      </w:r>
      <w:ins w:id="408" w:author="Author">
        <w:r w:rsidR="005B62A1">
          <w:lastRenderedPageBreak/>
          <w:t xml:space="preserve">village’s </w:t>
        </w:r>
      </w:ins>
      <w:r>
        <w:t xml:space="preserve">remaining facades and </w:t>
      </w:r>
      <w:ins w:id="409" w:author="Author">
        <w:r w:rsidR="005B57DC">
          <w:t xml:space="preserve">imagine </w:t>
        </w:r>
      </w:ins>
      <w:r>
        <w:t xml:space="preserve">the history they </w:t>
      </w:r>
      <w:del w:id="410" w:author="Author">
        <w:r w:rsidDel="005B57DC">
          <w:delText>mirror</w:delText>
        </w:r>
      </w:del>
      <w:ins w:id="411" w:author="Author">
        <w:r w:rsidR="005B57DC">
          <w:t>represent</w:t>
        </w:r>
      </w:ins>
      <w:r>
        <w:t xml:space="preserve">. </w:t>
      </w:r>
      <w:commentRangeEnd w:id="390"/>
      <w:r w:rsidR="005B57DC">
        <w:rPr>
          <w:rStyle w:val="CommentReference"/>
        </w:rPr>
        <w:commentReference w:id="390"/>
      </w:r>
      <w:r>
        <w:t>Feeling the ground with their footsteps, they lead their pilgrimage to the top of the hill, where the church stands.</w:t>
      </w:r>
    </w:p>
    <w:p w14:paraId="00000030" w14:textId="22E3E640" w:rsidR="007A557A" w:rsidRDefault="00000000">
      <w:pPr>
        <w:rPr>
          <w:sz w:val="24"/>
          <w:szCs w:val="24"/>
        </w:rPr>
      </w:pPr>
      <w:r>
        <w:t xml:space="preserve">The young </w:t>
      </w:r>
      <w:proofErr w:type="spellStart"/>
      <w:r>
        <w:t>Birimites</w:t>
      </w:r>
      <w:proofErr w:type="spellEnd"/>
      <w:r>
        <w:t xml:space="preserve"> </w:t>
      </w:r>
      <w:commentRangeStart w:id="412"/>
      <w:r>
        <w:t xml:space="preserve">resort to their acquired cultures </w:t>
      </w:r>
      <w:commentRangeEnd w:id="412"/>
      <w:r w:rsidR="005B62A1">
        <w:rPr>
          <w:rStyle w:val="CommentReference"/>
        </w:rPr>
        <w:commentReference w:id="412"/>
      </w:r>
      <w:proofErr w:type="gramStart"/>
      <w:r>
        <w:t>in order to</w:t>
      </w:r>
      <w:proofErr w:type="gramEnd"/>
      <w:r>
        <w:t xml:space="preserve"> celebrate their tradition</w:t>
      </w:r>
      <w:ins w:id="413" w:author="Author">
        <w:r w:rsidR="005B57DC">
          <w:t>s</w:t>
        </w:r>
      </w:ins>
      <w:r>
        <w:t>. The project seeks to offer an accessible</w:t>
      </w:r>
      <w:ins w:id="414" w:author="Author">
        <w:r w:rsidR="005B62A1">
          <w:t>,</w:t>
        </w:r>
      </w:ins>
      <w:r>
        <w:t xml:space="preserve"> </w:t>
      </w:r>
      <w:del w:id="415" w:author="Author">
        <w:r w:rsidDel="005B62A1">
          <w:delText xml:space="preserve">steady </w:delText>
        </w:r>
      </w:del>
      <w:ins w:id="416" w:author="Author">
        <w:r w:rsidR="005B62A1">
          <w:t xml:space="preserve">stable </w:t>
        </w:r>
      </w:ins>
      <w:r>
        <w:t xml:space="preserve">ground </w:t>
      </w:r>
      <w:del w:id="417" w:author="Author">
        <w:r w:rsidDel="005B57DC">
          <w:delText xml:space="preserve">that </w:delText>
        </w:r>
      </w:del>
      <w:ins w:id="418" w:author="Author">
        <w:r w:rsidR="005B57DC">
          <w:t xml:space="preserve">to </w:t>
        </w:r>
      </w:ins>
      <w:r>
        <w:t>host</w:t>
      </w:r>
      <w:del w:id="419" w:author="Author">
        <w:r w:rsidDel="005B57DC">
          <w:delText>s</w:delText>
        </w:r>
      </w:del>
      <w:r>
        <w:t xml:space="preserve"> the community’s cultural practice, while creating new roofed spaces for </w:t>
      </w:r>
      <w:del w:id="420" w:author="Author">
        <w:r w:rsidDel="005B57DC">
          <w:delText xml:space="preserve">the lively functioning network of </w:delText>
        </w:r>
      </w:del>
      <w:r>
        <w:t xml:space="preserve">evolving programs. Based on a structure of careful conservation, it </w:t>
      </w:r>
      <w:del w:id="421" w:author="Author">
        <w:r w:rsidDel="005B57DC">
          <w:delText xml:space="preserve">marks an important moment, </w:delText>
        </w:r>
      </w:del>
      <w:r>
        <w:t>preserv</w:t>
      </w:r>
      <w:ins w:id="422" w:author="Author">
        <w:r w:rsidR="005B57DC">
          <w:t>es</w:t>
        </w:r>
      </w:ins>
      <w:del w:id="423" w:author="Author">
        <w:r w:rsidDel="005B57DC">
          <w:delText>ing</w:delText>
        </w:r>
      </w:del>
      <w:r>
        <w:t xml:space="preserve"> the tangible and prevent</w:t>
      </w:r>
      <w:ins w:id="424" w:author="Author">
        <w:r w:rsidR="005B62A1">
          <w:t>s</w:t>
        </w:r>
      </w:ins>
      <w:del w:id="425" w:author="Author">
        <w:r w:rsidDel="005B57DC">
          <w:delText>ing</w:delText>
        </w:r>
      </w:del>
      <w:r>
        <w:t xml:space="preserve"> additional regression, while preparing the remains to be a key stone for generations to come.</w:t>
      </w:r>
    </w:p>
    <w:p w14:paraId="00000031" w14:textId="77777777" w:rsidR="007A557A" w:rsidRDefault="00000000">
      <w:pPr>
        <w:pStyle w:val="Heading2"/>
      </w:pPr>
      <w:bookmarkStart w:id="426" w:name="_izu8gha5pruk" w:colFirst="0" w:colLast="0"/>
      <w:bookmarkEnd w:id="426"/>
      <w:proofErr w:type="spellStart"/>
      <w:r>
        <w:t>Siran</w:t>
      </w:r>
      <w:proofErr w:type="spellEnd"/>
      <w:r>
        <w:t xml:space="preserve"> </w:t>
      </w:r>
      <w:proofErr w:type="spellStart"/>
      <w:r>
        <w:t>Ordekian</w:t>
      </w:r>
      <w:proofErr w:type="spellEnd"/>
      <w:r>
        <w:t xml:space="preserve"> </w:t>
      </w:r>
    </w:p>
    <w:p w14:paraId="00000032" w14:textId="28CBC7A6" w:rsidR="007A557A" w:rsidRDefault="00000000">
      <w:pPr>
        <w:spacing w:before="240" w:after="340"/>
        <w:jc w:val="both"/>
      </w:pPr>
      <w:r>
        <w:t>Usually</w:t>
      </w:r>
      <w:ins w:id="427" w:author="Author">
        <w:r w:rsidR="005B57DC">
          <w:t>,</w:t>
        </w:r>
      </w:ins>
      <w:r>
        <w:t xml:space="preserve"> </w:t>
      </w:r>
      <w:del w:id="428" w:author="Author">
        <w:r w:rsidDel="005B57DC">
          <w:delText xml:space="preserve">when you </w:delText>
        </w:r>
      </w:del>
      <w:r>
        <w:t>think</w:t>
      </w:r>
      <w:ins w:id="429" w:author="Author">
        <w:r w:rsidR="005B57DC">
          <w:t>ing</w:t>
        </w:r>
      </w:ins>
      <w:r>
        <w:t xml:space="preserve"> </w:t>
      </w:r>
      <w:del w:id="430" w:author="Author">
        <w:r w:rsidDel="005B57DC">
          <w:delText xml:space="preserve">of </w:delText>
        </w:r>
      </w:del>
      <w:ins w:id="431" w:author="Author">
        <w:r w:rsidR="005B57DC">
          <w:t xml:space="preserve">about </w:t>
        </w:r>
      </w:ins>
      <w:r>
        <w:t>schools</w:t>
      </w:r>
      <w:del w:id="432" w:author="Author">
        <w:r w:rsidDel="005B57DC">
          <w:delText>,</w:delText>
        </w:r>
      </w:del>
      <w:r>
        <w:t xml:space="preserve"> </w:t>
      </w:r>
      <w:del w:id="433" w:author="Author">
        <w:r w:rsidDel="005B57DC">
          <w:delText xml:space="preserve">it </w:delText>
        </w:r>
      </w:del>
      <w:r>
        <w:t>still conjures up visions of classrooms with blackboards and teachers up front doing their best to make the children facing them a little wiser. We think of small narrow concrete hallways, repetitive classrooms, strict rules</w:t>
      </w:r>
      <w:ins w:id="434" w:author="Author">
        <w:r w:rsidR="005F060B">
          <w:t>,</w:t>
        </w:r>
      </w:ins>
      <w:r>
        <w:t xml:space="preserve"> and a big wall that disconnects </w:t>
      </w:r>
      <w:del w:id="435" w:author="Author">
        <w:r w:rsidDel="005F060B">
          <w:delText xml:space="preserve">you </w:delText>
        </w:r>
      </w:del>
      <w:ins w:id="436" w:author="Author">
        <w:r w:rsidR="005F060B">
          <w:t xml:space="preserve">students </w:t>
        </w:r>
      </w:ins>
      <w:r>
        <w:t>from the outside world.</w:t>
      </w:r>
    </w:p>
    <w:p w14:paraId="00000033" w14:textId="5DE81C91" w:rsidR="007A557A" w:rsidRDefault="00000000">
      <w:pPr>
        <w:spacing w:before="240" w:after="340"/>
        <w:jc w:val="both"/>
      </w:pPr>
      <w:r>
        <w:t>A</w:t>
      </w:r>
      <w:del w:id="437" w:author="Author">
        <w:r w:rsidDel="005F060B">
          <w:delText>nd a</w:delText>
        </w:r>
      </w:del>
      <w:r>
        <w:t>s the interest in more individual</w:t>
      </w:r>
      <w:ins w:id="438" w:author="Author">
        <w:r w:rsidR="005F060B">
          <w:t>ized</w:t>
        </w:r>
      </w:ins>
      <w:r>
        <w:t xml:space="preserve"> </w:t>
      </w:r>
      <w:del w:id="439" w:author="Author">
        <w:r w:rsidDel="005F060B">
          <w:delText xml:space="preserve">based </w:delText>
        </w:r>
      </w:del>
      <w:r>
        <w:t xml:space="preserve">education </w:t>
      </w:r>
      <w:del w:id="440" w:author="Author">
        <w:r w:rsidDel="005F060B">
          <w:delText xml:space="preserve">continues to </w:delText>
        </w:r>
      </w:del>
      <w:r>
        <w:t>increase</w:t>
      </w:r>
      <w:ins w:id="441" w:author="Author">
        <w:r w:rsidR="005F060B">
          <w:t>s</w:t>
        </w:r>
      </w:ins>
      <w:r>
        <w:t>, so does the spatial complexity of school buildings. The school must be an ever</w:t>
      </w:r>
      <w:ins w:id="442" w:author="Author">
        <w:r w:rsidR="005F060B">
          <w:t>-</w:t>
        </w:r>
      </w:ins>
      <w:del w:id="443" w:author="Author">
        <w:r w:rsidDel="005F060B">
          <w:delText xml:space="preserve"> </w:delText>
        </w:r>
      </w:del>
      <w:r>
        <w:t xml:space="preserve">changing, simulating environment </w:t>
      </w:r>
      <w:del w:id="444" w:author="Author">
        <w:r w:rsidDel="005F060B">
          <w:delText>where there is a lot going on and there are</w:delText>
        </w:r>
      </w:del>
      <w:ins w:id="445" w:author="Author">
        <w:r w:rsidR="005F060B">
          <w:t>that offers</w:t>
        </w:r>
      </w:ins>
      <w:r>
        <w:t xml:space="preserve"> choices</w:t>
      </w:r>
      <w:del w:id="446" w:author="Author">
        <w:r w:rsidDel="005F060B">
          <w:delText xml:space="preserve"> to be made</w:delText>
        </w:r>
      </w:del>
      <w:r>
        <w:t xml:space="preserve">, as in a shop where everything is laid out </w:t>
      </w:r>
      <w:del w:id="447" w:author="Author">
        <w:r w:rsidDel="005B57DC">
          <w:delText xml:space="preserve">waiting </w:delText>
        </w:r>
      </w:del>
      <w:r>
        <w:t xml:space="preserve">for you. Not only that, but children also must contend with other children, learn to do things together, take </w:t>
      </w:r>
      <w:del w:id="448" w:author="Author">
        <w:r w:rsidDel="005F060B">
          <w:delText>an</w:delText>
        </w:r>
      </w:del>
      <w:r>
        <w:t>other</w:t>
      </w:r>
      <w:ins w:id="449" w:author="Author">
        <w:r w:rsidR="005F060B">
          <w:t>s</w:t>
        </w:r>
      </w:ins>
      <w:r>
        <w:t xml:space="preserve"> into account</w:t>
      </w:r>
      <w:ins w:id="450" w:author="Author">
        <w:r w:rsidR="005F060B">
          <w:t>,</w:t>
        </w:r>
      </w:ins>
      <w:r>
        <w:t xml:space="preserve"> and work </w:t>
      </w:r>
      <w:del w:id="451" w:author="Author">
        <w:r w:rsidDel="005B62A1">
          <w:delText xml:space="preserve">things </w:delText>
        </w:r>
      </w:del>
      <w:r>
        <w:t xml:space="preserve">out </w:t>
      </w:r>
      <w:ins w:id="452" w:author="Author">
        <w:r w:rsidR="005B62A1">
          <w:t xml:space="preserve">solutions </w:t>
        </w:r>
      </w:ins>
      <w:del w:id="453" w:author="Author">
        <w:r w:rsidDel="005B57DC">
          <w:delText>between them</w:delText>
        </w:r>
      </w:del>
      <w:ins w:id="454" w:author="Author">
        <w:r w:rsidR="005B57DC">
          <w:t>together</w:t>
        </w:r>
      </w:ins>
      <w:r>
        <w:t xml:space="preserve">. </w:t>
      </w:r>
    </w:p>
    <w:p w14:paraId="00000034" w14:textId="34F055FD" w:rsidR="007A557A" w:rsidRDefault="00000000">
      <w:pPr>
        <w:spacing w:before="240" w:after="340"/>
        <w:jc w:val="both"/>
      </w:pPr>
      <w:r>
        <w:t xml:space="preserve">When entering the school, young children are confronted with a lot of new phenomena in </w:t>
      </w:r>
      <w:del w:id="455" w:author="Author">
        <w:r w:rsidDel="005F060B">
          <w:delText xml:space="preserve">what is for them is </w:delText>
        </w:r>
      </w:del>
      <w:r>
        <w:t>a new environment and community</w:t>
      </w:r>
      <w:del w:id="456" w:author="Author">
        <w:r w:rsidDel="005F060B">
          <w:delText>,</w:delText>
        </w:r>
      </w:del>
      <w:r>
        <w:t xml:space="preserve"> that </w:t>
      </w:r>
      <w:del w:id="457" w:author="Author">
        <w:r w:rsidDel="005F060B">
          <w:delText xml:space="preserve">works </w:delText>
        </w:r>
      </w:del>
      <w:ins w:id="458" w:author="Author">
        <w:r w:rsidR="005F060B">
          <w:t xml:space="preserve">functions </w:t>
        </w:r>
        <w:r w:rsidR="005B57DC">
          <w:t xml:space="preserve">like </w:t>
        </w:r>
      </w:ins>
      <w:del w:id="459" w:author="Author">
        <w:r w:rsidDel="005B57DC">
          <w:delText xml:space="preserve">as </w:delText>
        </w:r>
        <w:r w:rsidDel="005F060B">
          <w:delText xml:space="preserve">a model of </w:delText>
        </w:r>
      </w:del>
      <w:r>
        <w:t xml:space="preserve">a miniature city, </w:t>
      </w:r>
      <w:del w:id="460" w:author="Author">
        <w:r w:rsidDel="005F060B">
          <w:delText xml:space="preserve">and thus </w:delText>
        </w:r>
      </w:del>
      <w:r>
        <w:t>a potted version of the world, the world in a nutshell.</w:t>
      </w:r>
    </w:p>
    <w:p w14:paraId="00000035" w14:textId="7289EABA" w:rsidR="007A557A" w:rsidRDefault="00000000">
      <w:pPr>
        <w:bidi/>
        <w:spacing w:after="160" w:line="360" w:lineRule="auto"/>
        <w:ind w:right="720"/>
        <w:jc w:val="right"/>
        <w:rPr>
          <w:rFonts w:ascii="Levenim MT" w:eastAsia="Levenim MT" w:hAnsi="Levenim MT" w:cs="Levenim MT"/>
          <w:sz w:val="16"/>
          <w:szCs w:val="16"/>
        </w:rPr>
      </w:pPr>
      <w:r>
        <w:t xml:space="preserve">Not only does </w:t>
      </w:r>
      <w:del w:id="461" w:author="Author">
        <w:r w:rsidDel="005F060B">
          <w:delText xml:space="preserve">the </w:delText>
        </w:r>
      </w:del>
      <w:ins w:id="462" w:author="Author">
        <w:r w:rsidR="005F060B">
          <w:t xml:space="preserve">a </w:t>
        </w:r>
      </w:ins>
      <w:r>
        <w:t xml:space="preserve">school become like a city, with learning expanding beyond the school curriculum, it </w:t>
      </w:r>
      <w:ins w:id="463" w:author="Author">
        <w:r w:rsidR="005F060B">
          <w:t>is</w:t>
        </w:r>
      </w:ins>
      <w:r>
        <w:t xml:space="preserve"> important that </w:t>
      </w:r>
      <w:del w:id="464" w:author="Author">
        <w:r w:rsidDel="005F060B">
          <w:delText xml:space="preserve">our </w:delText>
        </w:r>
      </w:del>
      <w:ins w:id="465" w:author="Author">
        <w:r w:rsidR="005F060B">
          <w:t xml:space="preserve">the </w:t>
        </w:r>
      </w:ins>
      <w:r>
        <w:t>entire environment is educational. Then</w:t>
      </w:r>
      <w:ins w:id="466" w:author="Author">
        <w:r w:rsidR="005F060B">
          <w:t>,</w:t>
        </w:r>
      </w:ins>
      <w:r>
        <w:t xml:space="preserve"> not only </w:t>
      </w:r>
      <w:del w:id="467" w:author="Author">
        <w:r w:rsidDel="005F060B">
          <w:delText xml:space="preserve">does </w:delText>
        </w:r>
      </w:del>
      <w:ins w:id="468" w:author="Author">
        <w:r w:rsidR="005F060B">
          <w:t xml:space="preserve">will </w:t>
        </w:r>
      </w:ins>
      <w:r>
        <w:t>the school become a small city</w:t>
      </w:r>
      <w:ins w:id="469" w:author="Author">
        <w:r w:rsidR="005F060B">
          <w:t>,</w:t>
        </w:r>
      </w:ins>
      <w:r>
        <w:t xml:space="preserve"> but the city </w:t>
      </w:r>
      <w:ins w:id="470" w:author="Author">
        <w:r w:rsidR="005B57DC">
          <w:t xml:space="preserve">will </w:t>
        </w:r>
      </w:ins>
      <w:r>
        <w:t>become</w:t>
      </w:r>
      <w:del w:id="471" w:author="Author">
        <w:r w:rsidDel="005B57DC">
          <w:delText>s</w:delText>
        </w:r>
      </w:del>
      <w:r>
        <w:t xml:space="preserve"> an exceedingly large school</w:t>
      </w:r>
      <w:r>
        <w:rPr>
          <w:rFonts w:ascii="Levenim MT" w:eastAsia="Levenim MT" w:hAnsi="Levenim MT" w:cs="Levenim MT"/>
          <w:sz w:val="16"/>
          <w:szCs w:val="16"/>
        </w:rPr>
        <w:t>.</w:t>
      </w:r>
    </w:p>
    <w:p w14:paraId="00000036" w14:textId="77777777" w:rsidR="007A557A" w:rsidRDefault="00000000">
      <w:pPr>
        <w:pStyle w:val="Heading2"/>
      </w:pPr>
      <w:bookmarkStart w:id="472" w:name="_nwralafnkjsl" w:colFirst="0" w:colLast="0"/>
      <w:bookmarkEnd w:id="472"/>
      <w:r>
        <w:t>Adan Farhat</w:t>
      </w:r>
      <w:del w:id="473" w:author="Author">
        <w:r w:rsidDel="00A04348">
          <w:delText xml:space="preserve"> </w:delText>
        </w:r>
      </w:del>
      <w:r>
        <w:t xml:space="preserve">: Re-destruction  </w:t>
      </w:r>
    </w:p>
    <w:p w14:paraId="00000037" w14:textId="13B7735D" w:rsidR="007A557A" w:rsidRDefault="00000000">
      <w:pPr>
        <w:spacing w:before="240" w:after="240"/>
        <w:jc w:val="both"/>
      </w:pPr>
      <w:r>
        <w:t xml:space="preserve">Reconstruction is often imagined as the counterpoint to destruction. In the </w:t>
      </w:r>
      <w:ins w:id="474" w:author="Author">
        <w:r w:rsidR="009D28E1">
          <w:t xml:space="preserve">daily </w:t>
        </w:r>
      </w:ins>
      <w:r>
        <w:t xml:space="preserve">reality of </w:t>
      </w:r>
      <w:del w:id="475" w:author="Author">
        <w:r w:rsidDel="005F060B">
          <w:delText>T</w:delText>
        </w:r>
      </w:del>
      <w:ins w:id="476" w:author="Author">
        <w:r w:rsidR="005B57DC">
          <w:t>t</w:t>
        </w:r>
      </w:ins>
      <w:r>
        <w:t xml:space="preserve">he Gaza Strip, an ongoing conflict area, </w:t>
      </w:r>
      <w:ins w:id="477" w:author="Author">
        <w:r w:rsidR="009D28E1">
          <w:t xml:space="preserve">however, </w:t>
        </w:r>
      </w:ins>
      <w:r>
        <w:t xml:space="preserve">these moments are </w:t>
      </w:r>
      <w:del w:id="478" w:author="Author">
        <w:r w:rsidDel="005B57DC">
          <w:delText xml:space="preserve">linked in a </w:delText>
        </w:r>
      </w:del>
      <w:r>
        <w:t>cycl</w:t>
      </w:r>
      <w:ins w:id="479" w:author="Author">
        <w:r w:rsidR="005B57DC">
          <w:t>ical</w:t>
        </w:r>
      </w:ins>
      <w:del w:id="480" w:author="Author">
        <w:r w:rsidDel="005B57DC">
          <w:delText>e</w:delText>
        </w:r>
      </w:del>
      <w:r>
        <w:t xml:space="preserve">. Even when reconstruction </w:t>
      </w:r>
      <w:del w:id="481" w:author="Author">
        <w:r w:rsidDel="005F060B">
          <w:delText>is done</w:delText>
        </w:r>
      </w:del>
      <w:ins w:id="482" w:author="Author">
        <w:r w:rsidR="005F060B">
          <w:t>occurs</w:t>
        </w:r>
      </w:ins>
      <w:r>
        <w:t xml:space="preserve">, </w:t>
      </w:r>
      <w:del w:id="483" w:author="Author">
        <w:r w:rsidDel="009D28E1">
          <w:delText xml:space="preserve">which </w:delText>
        </w:r>
      </w:del>
      <w:ins w:id="484" w:author="Author">
        <w:del w:id="485" w:author="Author">
          <w:r w:rsidR="009D28E1" w:rsidDel="00FE3184">
            <w:delText>a</w:delText>
          </w:r>
        </w:del>
        <w:r w:rsidR="00FE3184">
          <w:t>an</w:t>
        </w:r>
        <w:r w:rsidR="009D28E1">
          <w:t xml:space="preserve"> event that </w:t>
        </w:r>
      </w:ins>
      <w:r>
        <w:t xml:space="preserve">is supposed to conjure images of safety and stability, there is no guarantee that it won’t get destroyed again in a vicious circle of strikes, destruction, ceasefire, </w:t>
      </w:r>
      <w:ins w:id="486" w:author="Author">
        <w:r w:rsidR="005F060B">
          <w:t xml:space="preserve">and </w:t>
        </w:r>
      </w:ins>
      <w:r>
        <w:t>reconstruction</w:t>
      </w:r>
      <w:ins w:id="487" w:author="Author">
        <w:r w:rsidR="005F060B">
          <w:t>, followed again by</w:t>
        </w:r>
      </w:ins>
      <w:r>
        <w:t xml:space="preserve"> </w:t>
      </w:r>
      <w:del w:id="488" w:author="Author">
        <w:r w:rsidDel="005F060B">
          <w:delText xml:space="preserve">– then </w:delText>
        </w:r>
      </w:del>
      <w:r>
        <w:t>war and destruction</w:t>
      </w:r>
      <w:del w:id="489" w:author="Author">
        <w:r w:rsidDel="005F060B">
          <w:delText xml:space="preserve"> all over again</w:delText>
        </w:r>
      </w:del>
      <w:r>
        <w:t>.</w:t>
      </w:r>
    </w:p>
    <w:p w14:paraId="00000038" w14:textId="25D373DF" w:rsidR="007A557A" w:rsidRDefault="00000000">
      <w:pPr>
        <w:spacing w:before="240" w:after="240" w:line="360" w:lineRule="auto"/>
        <w:jc w:val="both"/>
      </w:pPr>
      <w:del w:id="490" w:author="Author">
        <w:r w:rsidDel="005F060B">
          <w:delText>However, t</w:delText>
        </w:r>
      </w:del>
      <w:ins w:id="491" w:author="Author">
        <w:r w:rsidR="005F060B">
          <w:t>T</w:t>
        </w:r>
      </w:ins>
      <w:r>
        <w:t>his re-destruction has the potential to produce a new</w:t>
      </w:r>
      <w:del w:id="492" w:author="Author">
        <w:r w:rsidDel="00FE3184">
          <w:delText xml:space="preserve"> cultural</w:delText>
        </w:r>
      </w:del>
      <w:r>
        <w:t xml:space="preserve"> </w:t>
      </w:r>
      <w:r>
        <w:rPr>
          <w:b/>
        </w:rPr>
        <w:t>soci</w:t>
      </w:r>
      <w:ins w:id="493" w:author="Author">
        <w:r w:rsidR="00FE3184">
          <w:rPr>
            <w:b/>
          </w:rPr>
          <w:t>o-cultural</w:t>
        </w:r>
      </w:ins>
      <w:del w:id="494" w:author="Author">
        <w:r w:rsidDel="00FE3184">
          <w:rPr>
            <w:b/>
          </w:rPr>
          <w:delText>al</w:delText>
        </w:r>
      </w:del>
      <w:r>
        <w:rPr>
          <w:b/>
        </w:rPr>
        <w:t xml:space="preserve"> identity</w:t>
      </w:r>
      <w:r>
        <w:t xml:space="preserve"> and a different sense of local collectivity. With every cycle of destruction and reconstruction, an identifiable </w:t>
      </w:r>
      <w:r>
        <w:lastRenderedPageBreak/>
        <w:t xml:space="preserve">context is erased by the </w:t>
      </w:r>
      <w:proofErr w:type="spellStart"/>
      <w:r>
        <w:t>re</w:t>
      </w:r>
      <w:del w:id="495" w:author="Author">
        <w:r w:rsidDel="005F060B">
          <w:delText>-</w:delText>
        </w:r>
      </w:del>
      <w:r>
        <w:t>composition</w:t>
      </w:r>
      <w:proofErr w:type="spellEnd"/>
      <w:r>
        <w:t xml:space="preserve"> of urban space and the accumulation of debris in the cityscape</w:t>
      </w:r>
      <w:ins w:id="496" w:author="Author">
        <w:r w:rsidR="005F060B">
          <w:t>,</w:t>
        </w:r>
      </w:ins>
      <w:r>
        <w:t xml:space="preserve"> which in turn negates and fragments the </w:t>
      </w:r>
      <w:r>
        <w:rPr>
          <w:b/>
        </w:rPr>
        <w:t>collective memory</w:t>
      </w:r>
      <w:r>
        <w:t xml:space="preserve"> among the people.</w:t>
      </w:r>
    </w:p>
    <w:p w14:paraId="00000039" w14:textId="77777777" w:rsidR="007A557A" w:rsidDel="005F060B" w:rsidRDefault="00000000">
      <w:pPr>
        <w:spacing w:before="240" w:after="240" w:line="360" w:lineRule="auto"/>
        <w:jc w:val="both"/>
        <w:rPr>
          <w:del w:id="497" w:author="Author"/>
        </w:rPr>
      </w:pPr>
      <w:r>
        <w:t xml:space="preserve">In such cases, in an area that faces the imminent threat of another war, </w:t>
      </w:r>
    </w:p>
    <w:p w14:paraId="0000003A" w14:textId="28EE3DFD" w:rsidR="007A557A" w:rsidRDefault="00000000">
      <w:pPr>
        <w:spacing w:before="240" w:after="240" w:line="360" w:lineRule="auto"/>
        <w:jc w:val="both"/>
        <w:rPr>
          <w:i/>
        </w:rPr>
      </w:pPr>
      <w:r>
        <w:rPr>
          <w:i/>
        </w:rPr>
        <w:t xml:space="preserve">How can the collective memory and social identity be sustained in the cycle of daily </w:t>
      </w:r>
      <w:del w:id="498" w:author="Author">
        <w:r w:rsidDel="005B57DC">
          <w:rPr>
            <w:i/>
          </w:rPr>
          <w:delText xml:space="preserve">life </w:delText>
        </w:r>
      </w:del>
      <w:r>
        <w:rPr>
          <w:i/>
        </w:rPr>
        <w:t>reconstruction?</w:t>
      </w:r>
    </w:p>
    <w:p w14:paraId="0000003B" w14:textId="687FFBA4" w:rsidR="007A557A" w:rsidRDefault="00000000">
      <w:pPr>
        <w:spacing w:line="256" w:lineRule="auto"/>
      </w:pPr>
      <w:r>
        <w:t>The project aims to mitigate the suffering of the Gazans and prevent another cycle of unthoughtful residential reconstruction by rearranging the power dynamics</w:t>
      </w:r>
      <w:ins w:id="499" w:author="Author">
        <w:r w:rsidR="009D28E1">
          <w:t>,</w:t>
        </w:r>
      </w:ins>
      <w:r>
        <w:t xml:space="preserve"> </w:t>
      </w:r>
      <w:del w:id="500" w:author="Author">
        <w:r w:rsidDel="009D28E1">
          <w:delText xml:space="preserve">and </w:delText>
        </w:r>
      </w:del>
      <w:r>
        <w:t>giving Gazans dwellings</w:t>
      </w:r>
      <w:ins w:id="501" w:author="Author">
        <w:r w:rsidR="009D28E1">
          <w:t>,</w:t>
        </w:r>
      </w:ins>
      <w:r>
        <w:t xml:space="preserve"> </w:t>
      </w:r>
      <w:del w:id="502" w:author="Author">
        <w:r w:rsidDel="005F060B">
          <w:delText xml:space="preserve">for them </w:delText>
        </w:r>
      </w:del>
      <w:r>
        <w:t xml:space="preserve">and accelerating the speed and quality of </w:t>
      </w:r>
      <w:ins w:id="503" w:author="Author">
        <w:r w:rsidR="005F060B">
          <w:t>reconstruction</w:t>
        </w:r>
      </w:ins>
      <w:del w:id="504" w:author="Author">
        <w:r w:rsidDel="005F060B">
          <w:delText>it</w:delText>
        </w:r>
      </w:del>
      <w:r>
        <w:t>.</w:t>
      </w:r>
    </w:p>
    <w:p w14:paraId="0000003C" w14:textId="2553A657" w:rsidR="007A557A" w:rsidRDefault="00000000">
      <w:r>
        <w:t xml:space="preserve">A new mechanism can be an opportunity to take control and shape a new social structure of </w:t>
      </w:r>
      <w:del w:id="505" w:author="Author">
        <w:r w:rsidDel="005F060B">
          <w:delText>their own</w:delText>
        </w:r>
      </w:del>
      <w:ins w:id="506" w:author="Author">
        <w:r w:rsidR="005F060B">
          <w:t>one’s</w:t>
        </w:r>
      </w:ins>
      <w:r>
        <w:t xml:space="preserve"> community</w:t>
      </w:r>
      <w:ins w:id="507" w:author="Author">
        <w:r w:rsidR="005F060B">
          <w:t>,</w:t>
        </w:r>
      </w:ins>
      <w:r>
        <w:t xml:space="preserve"> which will lead to reclaiming independence and dignity through the agency of space. The reconstruction will preserve a sense of community and social identity, sustaining the collective memory of people, even when resources are scarce.</w:t>
      </w:r>
    </w:p>
    <w:p w14:paraId="0000003D" w14:textId="77777777" w:rsidR="007A557A" w:rsidRDefault="007A557A"/>
    <w:p w14:paraId="0000003E" w14:textId="77777777" w:rsidR="007A557A" w:rsidRDefault="00000000">
      <w:pPr>
        <w:pStyle w:val="Heading2"/>
      </w:pPr>
      <w:bookmarkStart w:id="508" w:name="_e0w7c9mtpvmd" w:colFirst="0" w:colLast="0"/>
      <w:bookmarkEnd w:id="508"/>
      <w:proofErr w:type="spellStart"/>
      <w:r>
        <w:t>Reut</w:t>
      </w:r>
      <w:proofErr w:type="spellEnd"/>
      <w:r>
        <w:t xml:space="preserve"> Ben-Tuvia</w:t>
      </w:r>
      <w:del w:id="509" w:author="Author">
        <w:r w:rsidDel="00A04348">
          <w:delText xml:space="preserve"> </w:delText>
        </w:r>
      </w:del>
      <w:r>
        <w:t>: The Urban Vertical Farm</w:t>
      </w:r>
    </w:p>
    <w:p w14:paraId="0000003F" w14:textId="1F5A3CC7" w:rsidR="007A557A" w:rsidRDefault="00000000">
      <w:pPr>
        <w:spacing w:before="240" w:after="240"/>
      </w:pPr>
      <w:del w:id="510" w:author="Author">
        <w:r w:rsidDel="005F060B">
          <w:delText xml:space="preserve">I </w:delText>
        </w:r>
      </w:del>
      <w:r>
        <w:t>It’s the beginning of the third decade of the third millennium</w:t>
      </w:r>
      <w:ins w:id="511" w:author="Author">
        <w:r w:rsidR="005F060B">
          <w:t>,</w:t>
        </w:r>
      </w:ins>
      <w:r>
        <w:t xml:space="preserve"> and humanity </w:t>
      </w:r>
      <w:del w:id="512" w:author="Author">
        <w:r w:rsidDel="005B57DC">
          <w:delText xml:space="preserve">took </w:delText>
        </w:r>
      </w:del>
      <w:ins w:id="513" w:author="Author">
        <w:r w:rsidR="005B57DC">
          <w:t xml:space="preserve">has taken </w:t>
        </w:r>
      </w:ins>
      <w:r>
        <w:t xml:space="preserve">God’s command </w:t>
      </w:r>
      <w:ins w:id="514" w:author="Author">
        <w:r w:rsidR="005B57DC">
          <w:t xml:space="preserve">to populate the Earth </w:t>
        </w:r>
      </w:ins>
      <w:r>
        <w:t>a bit too literally. Earth’s population is more crowded than ever</w:t>
      </w:r>
      <w:ins w:id="515" w:author="Author">
        <w:r w:rsidR="005F060B">
          <w:t>,</w:t>
        </w:r>
      </w:ins>
      <w:r>
        <w:t xml:space="preserve"> and barring a</w:t>
      </w:r>
      <w:del w:id="516" w:author="Author">
        <w:r w:rsidDel="005F060B">
          <w:delText>ny</w:delText>
        </w:r>
      </w:del>
      <w:r>
        <w:t xml:space="preserve"> huge disaster, it is likely to keep growing. As humans “progress</w:t>
      </w:r>
      <w:ins w:id="517" w:author="Author">
        <w:r w:rsidR="005F060B">
          <w:t>,</w:t>
        </w:r>
      </w:ins>
      <w:r>
        <w:t>”</w:t>
      </w:r>
      <w:del w:id="518" w:author="Author">
        <w:r w:rsidDel="005F060B">
          <w:delText>,</w:delText>
        </w:r>
      </w:del>
      <w:r>
        <w:t xml:space="preserve"> there are more people</w:t>
      </w:r>
      <w:ins w:id="519" w:author="Author">
        <w:r w:rsidR="005F060B">
          <w:t>,</w:t>
        </w:r>
      </w:ins>
      <w:r>
        <w:t xml:space="preserve"> and each </w:t>
      </w:r>
      <w:del w:id="520" w:author="Author">
        <w:r w:rsidDel="005F060B">
          <w:delText xml:space="preserve">one </w:delText>
        </w:r>
      </w:del>
      <w:r>
        <w:t xml:space="preserve">uses more natural resources, </w:t>
      </w:r>
      <w:del w:id="521" w:author="Author">
        <w:r w:rsidDel="005F060B">
          <w:delText xml:space="preserve">it’s </w:delText>
        </w:r>
      </w:del>
      <w:r>
        <w:t>more than the planet has to offer. One such resource is land</w:t>
      </w:r>
      <w:ins w:id="522" w:author="Author">
        <w:r w:rsidR="00151A2D">
          <w:t>,</w:t>
        </w:r>
      </w:ins>
      <w:r>
        <w:t xml:space="preserve"> </w:t>
      </w:r>
      <w:del w:id="523" w:author="Author">
        <w:r w:rsidDel="00151A2D">
          <w:delText xml:space="preserve">and </w:delText>
        </w:r>
      </w:del>
      <w:r>
        <w:t>particularly arable farmland. We are reaching a point where there will not be enough farmland to feed the world’s population.</w:t>
      </w:r>
    </w:p>
    <w:p w14:paraId="00000040" w14:textId="33A643C9" w:rsidR="007A557A" w:rsidRDefault="00000000">
      <w:pPr>
        <w:spacing w:before="240" w:after="240"/>
      </w:pPr>
      <w:r>
        <w:t xml:space="preserve">Vertical farms are no longer science fiction. In the last </w:t>
      </w:r>
      <w:ins w:id="524" w:author="Author">
        <w:r w:rsidR="009D28E1">
          <w:t xml:space="preserve">few </w:t>
        </w:r>
      </w:ins>
      <w:r>
        <w:t>decades, the concept has been discussed not only in the fields of architecture and urban planning but also sociology, economics, and</w:t>
      </w:r>
      <w:del w:id="525" w:author="Author">
        <w:r w:rsidDel="00151A2D">
          <w:delText>,</w:delText>
        </w:r>
      </w:del>
      <w:r>
        <w:t xml:space="preserve"> of course, ecology and sustainability. These farms can greatly increase </w:t>
      </w:r>
      <w:del w:id="526" w:author="Author">
        <w:r w:rsidDel="009D28E1">
          <w:delText xml:space="preserve">the </w:delText>
        </w:r>
      </w:del>
      <w:r>
        <w:t xml:space="preserve">yield compared </w:t>
      </w:r>
      <w:del w:id="527" w:author="Author">
        <w:r w:rsidDel="005B57DC">
          <w:delText xml:space="preserve">to </w:delText>
        </w:r>
      </w:del>
      <w:ins w:id="528" w:author="Author">
        <w:r w:rsidR="005B57DC">
          <w:t xml:space="preserve">with </w:t>
        </w:r>
      </w:ins>
      <w:r>
        <w:t xml:space="preserve">the same area of traditional farming. The ability to control the environment inside buildings combined with new technologies that free plants </w:t>
      </w:r>
      <w:del w:id="529" w:author="Author">
        <w:r w:rsidDel="005B57DC">
          <w:delText xml:space="preserve">of </w:delText>
        </w:r>
      </w:del>
      <w:ins w:id="530" w:author="Author">
        <w:r w:rsidR="005B57DC">
          <w:t xml:space="preserve">from </w:t>
        </w:r>
      </w:ins>
      <w:r>
        <w:t xml:space="preserve">their </w:t>
      </w:r>
      <w:del w:id="531" w:author="Author">
        <w:r w:rsidDel="005B57DC">
          <w:delText xml:space="preserve">habitual </w:delText>
        </w:r>
      </w:del>
      <w:ins w:id="532" w:author="Author">
        <w:r w:rsidR="005B57DC">
          <w:t xml:space="preserve">traditional </w:t>
        </w:r>
      </w:ins>
      <w:r>
        <w:t>require</w:t>
      </w:r>
      <w:ins w:id="533" w:author="Author">
        <w:r w:rsidR="005B57DC">
          <w:t>ments</w:t>
        </w:r>
      </w:ins>
      <w:del w:id="534" w:author="Author">
        <w:r w:rsidDel="005B57DC">
          <w:delText>d</w:delText>
        </w:r>
      </w:del>
      <w:ins w:id="535" w:author="Author">
        <w:r w:rsidR="005B57DC">
          <w:t>,</w:t>
        </w:r>
      </w:ins>
      <w:r>
        <w:t xml:space="preserve"> </w:t>
      </w:r>
      <w:del w:id="536" w:author="Author">
        <w:r w:rsidDel="005B57DC">
          <w:delText xml:space="preserve">conditions </w:delText>
        </w:r>
      </w:del>
      <w:r>
        <w:t xml:space="preserve">like soil and sunlight, </w:t>
      </w:r>
      <w:del w:id="537" w:author="Author">
        <w:r w:rsidDel="005B57DC">
          <w:delText>gives freedom in</w:delText>
        </w:r>
      </w:del>
      <w:ins w:id="538" w:author="Author">
        <w:r w:rsidR="005B57DC">
          <w:t>allows for the</w:t>
        </w:r>
      </w:ins>
      <w:r>
        <w:t xml:space="preserve"> design</w:t>
      </w:r>
      <w:del w:id="539" w:author="Author">
        <w:r w:rsidDel="005B57DC">
          <w:delText>ing</w:delText>
        </w:r>
      </w:del>
      <w:r>
        <w:t xml:space="preserve"> </w:t>
      </w:r>
      <w:del w:id="540" w:author="Author">
        <w:r w:rsidDel="005B57DC">
          <w:delText xml:space="preserve">a </w:delText>
        </w:r>
      </w:del>
      <w:ins w:id="541" w:author="Author">
        <w:r w:rsidR="005B57DC">
          <w:t xml:space="preserve">of </w:t>
        </w:r>
      </w:ins>
      <w:r>
        <w:t>stacked farm</w:t>
      </w:r>
      <w:ins w:id="542" w:author="Author">
        <w:r w:rsidR="005B57DC">
          <w:t>s</w:t>
        </w:r>
      </w:ins>
      <w:r>
        <w:t xml:space="preserve"> and maximizing </w:t>
      </w:r>
      <w:del w:id="543" w:author="Author">
        <w:r w:rsidDel="005B57DC">
          <w:delText xml:space="preserve">the </w:delText>
        </w:r>
      </w:del>
      <w:ins w:id="544" w:author="Author">
        <w:r w:rsidR="005B57DC">
          <w:t xml:space="preserve">an </w:t>
        </w:r>
        <w:r w:rsidR="00151A2D">
          <w:t xml:space="preserve">area's </w:t>
        </w:r>
      </w:ins>
      <w:r>
        <w:t>yield</w:t>
      </w:r>
      <w:del w:id="545" w:author="Author">
        <w:r w:rsidDel="00151A2D">
          <w:delText xml:space="preserve"> for area</w:delText>
        </w:r>
      </w:del>
      <w:r>
        <w:t>.</w:t>
      </w:r>
    </w:p>
    <w:p w14:paraId="00000041" w14:textId="177F0412" w:rsidR="007A557A" w:rsidRDefault="00000000">
      <w:pPr>
        <w:spacing w:before="240" w:after="240"/>
      </w:pPr>
      <w:r>
        <w:t xml:space="preserve">As a country girl, with constant dirt under </w:t>
      </w:r>
      <w:del w:id="546" w:author="Author">
        <w:r w:rsidDel="00151A2D">
          <w:delText xml:space="preserve">the </w:delText>
        </w:r>
      </w:del>
      <w:ins w:id="547" w:author="Author">
        <w:r w:rsidR="00151A2D">
          <w:t xml:space="preserve">my </w:t>
        </w:r>
      </w:ins>
      <w:r>
        <w:t>fingernails</w:t>
      </w:r>
      <w:ins w:id="548" w:author="Author">
        <w:r w:rsidR="005B57DC">
          <w:t xml:space="preserve"> who is</w:t>
        </w:r>
      </w:ins>
      <w:del w:id="549" w:author="Author">
        <w:r w:rsidDel="005B57DC">
          <w:delText>,</w:delText>
        </w:r>
      </w:del>
      <w:r>
        <w:t xml:space="preserve"> currently experiencing </w:t>
      </w:r>
      <w:del w:id="550" w:author="Author">
        <w:r w:rsidDel="00151A2D">
          <w:delText xml:space="preserve">city </w:delText>
        </w:r>
      </w:del>
      <w:r>
        <w:t xml:space="preserve">Tel Aviv city life, the </w:t>
      </w:r>
      <w:ins w:id="551" w:author="Author">
        <w:r w:rsidR="00151A2D">
          <w:t xml:space="preserve">transfer </w:t>
        </w:r>
      </w:ins>
      <w:del w:id="552" w:author="Author">
        <w:r w:rsidDel="00151A2D">
          <w:delText xml:space="preserve">departure </w:delText>
        </w:r>
      </w:del>
      <w:r>
        <w:t xml:space="preserve">of plants from the ground and </w:t>
      </w:r>
      <w:del w:id="553" w:author="Author">
        <w:r w:rsidDel="00151A2D">
          <w:delText xml:space="preserve">transfer </w:delText>
        </w:r>
      </w:del>
      <w:r>
        <w:t xml:space="preserve">into buildings gets my imagination running. It </w:t>
      </w:r>
      <w:del w:id="554" w:author="Author">
        <w:r w:rsidDel="00151A2D">
          <w:delText>allows for plenty of</w:delText>
        </w:r>
      </w:del>
      <w:proofErr w:type="gramStart"/>
      <w:ins w:id="555" w:author="Author">
        <w:r w:rsidR="00151A2D">
          <w:t>opens up</w:t>
        </w:r>
        <w:proofErr w:type="gramEnd"/>
        <w:r w:rsidR="00151A2D">
          <w:t xml:space="preserve"> numerous</w:t>
        </w:r>
      </w:ins>
      <w:r>
        <w:t xml:space="preserve"> opportunities regarding the farm’s location and </w:t>
      </w:r>
      <w:del w:id="556" w:author="Author">
        <w:r w:rsidDel="00151A2D">
          <w:delText xml:space="preserve">the </w:delText>
        </w:r>
      </w:del>
      <w:r>
        <w:t>urban advantage</w:t>
      </w:r>
      <w:del w:id="557" w:author="Author">
        <w:r w:rsidDel="00151A2D">
          <w:delText xml:space="preserve"> it has</w:delText>
        </w:r>
      </w:del>
      <w:r>
        <w:t xml:space="preserve">. </w:t>
      </w:r>
      <w:ins w:id="558" w:author="Author">
        <w:r w:rsidR="00151A2D">
          <w:t xml:space="preserve">Benefits include </w:t>
        </w:r>
      </w:ins>
      <w:del w:id="559" w:author="Author">
        <w:r w:rsidDel="00151A2D">
          <w:delText>R</w:delText>
        </w:r>
      </w:del>
      <w:ins w:id="560" w:author="Author">
        <w:r w:rsidR="00151A2D">
          <w:t>r</w:t>
        </w:r>
      </w:ins>
      <w:r>
        <w:t xml:space="preserve">educed food miles, new jobs, </w:t>
      </w:r>
      <w:ins w:id="561" w:author="Author">
        <w:r w:rsidR="00151A2D">
          <w:t xml:space="preserve">and </w:t>
        </w:r>
      </w:ins>
      <w:r>
        <w:t xml:space="preserve">creating a </w:t>
      </w:r>
      <w:ins w:id="562" w:author="Author">
        <w:r w:rsidR="00151A2D">
          <w:t>self-sustaining city with a “</w:t>
        </w:r>
      </w:ins>
      <w:r>
        <w:t>green lung</w:t>
      </w:r>
      <w:ins w:id="563" w:author="Author">
        <w:r w:rsidR="00151A2D">
          <w:t>.”</w:t>
        </w:r>
      </w:ins>
      <w:r>
        <w:t xml:space="preserve"> </w:t>
      </w:r>
      <w:del w:id="564" w:author="Author">
        <w:r w:rsidDel="00151A2D">
          <w:delText>in the city and a self-sustaining city are tempting enough to consider and t</w:delText>
        </w:r>
      </w:del>
      <w:ins w:id="565" w:author="Author">
        <w:r w:rsidR="00151A2D">
          <w:t>T</w:t>
        </w:r>
      </w:ins>
      <w:r>
        <w:t>his project will test that idea.</w:t>
      </w:r>
    </w:p>
    <w:p w14:paraId="01F500AC" w14:textId="1B931516" w:rsidR="009D28E1" w:rsidRDefault="00000000">
      <w:pPr>
        <w:spacing w:before="240" w:after="240"/>
      </w:pPr>
      <w:r>
        <w:t>The project will focus on how to plan optimal vertical farms by using computer tools to analyze and take advantage of natural sunlight and other environmental resources. The advantages of an urban setting will be explored</w:t>
      </w:r>
      <w:del w:id="566" w:author="Author">
        <w:r w:rsidDel="00151A2D">
          <w:delText>,</w:delText>
        </w:r>
      </w:del>
      <w:ins w:id="567" w:author="Author">
        <w:r w:rsidR="00151A2D">
          <w:t xml:space="preserve"> as well as</w:t>
        </w:r>
      </w:ins>
      <w:r>
        <w:t xml:space="preserve"> other usages </w:t>
      </w:r>
      <w:del w:id="568" w:author="Author">
        <w:r w:rsidDel="00151A2D">
          <w:delText xml:space="preserve">that </w:delText>
        </w:r>
      </w:del>
      <w:ins w:id="569" w:author="Author">
        <w:r w:rsidR="00151A2D">
          <w:t xml:space="preserve">of and activities in and around </w:t>
        </w:r>
      </w:ins>
      <w:r>
        <w:t xml:space="preserve">the building </w:t>
      </w:r>
      <w:del w:id="570" w:author="Author">
        <w:r w:rsidDel="00151A2D">
          <w:delText xml:space="preserve">can house, ones </w:delText>
        </w:r>
      </w:del>
      <w:r>
        <w:t>that may benefit from it</w:t>
      </w:r>
      <w:ins w:id="571" w:author="Author">
        <w:r w:rsidR="00151A2D">
          <w:t>.</w:t>
        </w:r>
      </w:ins>
      <w:del w:id="572" w:author="Author">
        <w:r w:rsidDel="00151A2D">
          <w:delText>,</w:delText>
        </w:r>
      </w:del>
      <w:r>
        <w:t xml:space="preserve"> </w:t>
      </w:r>
      <w:del w:id="573" w:author="Author">
        <w:r w:rsidDel="00151A2D">
          <w:delText>advantages that activities in and around the building have and t</w:delText>
        </w:r>
      </w:del>
      <w:ins w:id="574" w:author="Author">
        <w:r w:rsidR="00151A2D">
          <w:t>T</w:t>
        </w:r>
      </w:ins>
      <w:r>
        <w:t xml:space="preserve">he way </w:t>
      </w:r>
      <w:del w:id="575" w:author="Author">
        <w:r w:rsidDel="00151A2D">
          <w:delText xml:space="preserve">it </w:delText>
        </w:r>
      </w:del>
      <w:ins w:id="576" w:author="Author">
        <w:r w:rsidR="00151A2D">
          <w:t xml:space="preserve">the farm </w:t>
        </w:r>
      </w:ins>
      <w:r>
        <w:t xml:space="preserve">connects to the urban context </w:t>
      </w:r>
      <w:ins w:id="577" w:author="Author">
        <w:r w:rsidR="00151A2D">
          <w:t xml:space="preserve">will </w:t>
        </w:r>
      </w:ins>
      <w:r>
        <w:t>allow</w:t>
      </w:r>
      <w:del w:id="578" w:author="Author">
        <w:r w:rsidDel="00151A2D">
          <w:delText>ing</w:delText>
        </w:r>
      </w:del>
      <w:r>
        <w:t xml:space="preserve"> </w:t>
      </w:r>
      <w:ins w:id="579" w:author="Author">
        <w:r w:rsidR="00151A2D">
          <w:t xml:space="preserve">it </w:t>
        </w:r>
      </w:ins>
      <w:del w:id="580" w:author="Author">
        <w:r w:rsidDel="00151A2D">
          <w:delText xml:space="preserve">the farm </w:delText>
        </w:r>
      </w:del>
      <w:r>
        <w:t xml:space="preserve">to produce while </w:t>
      </w:r>
      <w:del w:id="581" w:author="Author">
        <w:r w:rsidDel="00151A2D">
          <w:delText xml:space="preserve">allowing </w:delText>
        </w:r>
      </w:del>
      <w:ins w:id="582" w:author="Author">
        <w:r w:rsidR="00151A2D">
          <w:t xml:space="preserve">enabling </w:t>
        </w:r>
      </w:ins>
      <w:r>
        <w:t>urban dwellers and the building’s users to enjoy it.</w:t>
      </w:r>
    </w:p>
    <w:p w14:paraId="00000043" w14:textId="77777777" w:rsidR="007A557A" w:rsidRDefault="00000000">
      <w:pPr>
        <w:pStyle w:val="Heading2"/>
      </w:pPr>
      <w:bookmarkStart w:id="583" w:name="_gw5rnua3krd0" w:colFirst="0" w:colLast="0"/>
      <w:bookmarkEnd w:id="583"/>
      <w:r>
        <w:lastRenderedPageBreak/>
        <w:t xml:space="preserve">Joseph </w:t>
      </w:r>
      <w:proofErr w:type="spellStart"/>
      <w:r>
        <w:t>Dahoud</w:t>
      </w:r>
      <w:proofErr w:type="spellEnd"/>
      <w:del w:id="584" w:author="Author">
        <w:r w:rsidDel="00A04348">
          <w:delText xml:space="preserve">  </w:delText>
        </w:r>
      </w:del>
      <w:r>
        <w:t xml:space="preserve">: Levitating Den-City </w:t>
      </w:r>
    </w:p>
    <w:p w14:paraId="00000044" w14:textId="3731C621" w:rsidR="007A557A" w:rsidRDefault="00000000">
      <w:pPr>
        <w:spacing w:before="240" w:after="240"/>
      </w:pPr>
      <w:r>
        <w:t>Family ties in the Arab communities are strong</w:t>
      </w:r>
      <w:ins w:id="585" w:author="Author">
        <w:r w:rsidR="00151A2D">
          <w:t>;</w:t>
        </w:r>
      </w:ins>
      <w:del w:id="586" w:author="Author">
        <w:r w:rsidDel="00151A2D">
          <w:delText>,</w:delText>
        </w:r>
      </w:del>
      <w:r>
        <w:t xml:space="preserve"> they are evident in their way of life and </w:t>
      </w:r>
      <w:del w:id="587" w:author="Author">
        <w:r w:rsidDel="00EF6438">
          <w:delText xml:space="preserve">their </w:delText>
        </w:r>
      </w:del>
      <w:r>
        <w:t>way</w:t>
      </w:r>
      <w:ins w:id="588" w:author="Author">
        <w:r w:rsidR="00EF6438">
          <w:t>s</w:t>
        </w:r>
      </w:ins>
      <w:r>
        <w:t xml:space="preserve"> of providing shelter and housing for the</w:t>
      </w:r>
      <w:ins w:id="589" w:author="Author">
        <w:r w:rsidR="00EF6438">
          <w:t>ir</w:t>
        </w:r>
      </w:ins>
      <w:r>
        <w:t xml:space="preserve"> immediate family. Intimate family life </w:t>
      </w:r>
      <w:ins w:id="590" w:author="Author">
        <w:r w:rsidR="00EF6438">
          <w:t xml:space="preserve">has </w:t>
        </w:r>
      </w:ins>
      <w:r>
        <w:t xml:space="preserve">called for smaller spaces, </w:t>
      </w:r>
      <w:del w:id="591" w:author="Author">
        <w:r w:rsidDel="005B57DC">
          <w:delText xml:space="preserve">and </w:delText>
        </w:r>
      </w:del>
      <w:ins w:id="592" w:author="Author">
        <w:r w:rsidR="005B57DC">
          <w:t xml:space="preserve">with </w:t>
        </w:r>
      </w:ins>
      <w:r>
        <w:t xml:space="preserve">adjacent living </w:t>
      </w:r>
      <w:del w:id="593" w:author="Author">
        <w:r w:rsidDel="005B57DC">
          <w:delText xml:space="preserve">situations </w:delText>
        </w:r>
      </w:del>
      <w:ins w:id="594" w:author="Author">
        <w:r w:rsidR="005B57DC">
          <w:t xml:space="preserve">areas </w:t>
        </w:r>
      </w:ins>
      <w:r>
        <w:t xml:space="preserve">differentiated by </w:t>
      </w:r>
      <w:del w:id="595" w:author="Author">
        <w:r w:rsidDel="005B57DC">
          <w:delText xml:space="preserve">the different </w:delText>
        </w:r>
      </w:del>
      <w:ins w:id="596" w:author="Author">
        <w:r w:rsidR="005B57DC">
          <w:t xml:space="preserve">separate </w:t>
        </w:r>
      </w:ins>
      <w:r>
        <w:t>entrances for each home</w:t>
      </w:r>
      <w:ins w:id="597" w:author="Author">
        <w:r w:rsidR="005B57DC">
          <w:t>.</w:t>
        </w:r>
      </w:ins>
      <w:del w:id="598" w:author="Author">
        <w:r w:rsidDel="005B57DC">
          <w:delText>,</w:delText>
        </w:r>
      </w:del>
      <w:r>
        <w:t xml:space="preserve"> </w:t>
      </w:r>
      <w:del w:id="599" w:author="Author">
        <w:r w:rsidDel="005B57DC">
          <w:delText xml:space="preserve">while </w:delText>
        </w:r>
      </w:del>
      <w:ins w:id="600" w:author="Author">
        <w:r w:rsidR="005B57DC">
          <w:t xml:space="preserve">This situation </w:t>
        </w:r>
      </w:ins>
      <w:r>
        <w:t>preserv</w:t>
      </w:r>
      <w:ins w:id="601" w:author="Author">
        <w:r w:rsidR="005B57DC">
          <w:t>es</w:t>
        </w:r>
      </w:ins>
      <w:del w:id="602" w:author="Author">
        <w:r w:rsidDel="005B57DC">
          <w:delText>ing</w:delText>
        </w:r>
      </w:del>
      <w:r>
        <w:t xml:space="preserve"> the feeling of living </w:t>
      </w:r>
      <w:del w:id="603" w:author="Author">
        <w:r w:rsidDel="005B57DC">
          <w:delText xml:space="preserve">together </w:delText>
        </w:r>
      </w:del>
      <w:r>
        <w:t xml:space="preserve">with </w:t>
      </w:r>
      <w:del w:id="604" w:author="Author">
        <w:r w:rsidDel="005B57DC">
          <w:delText xml:space="preserve">the </w:delText>
        </w:r>
      </w:del>
      <w:ins w:id="605" w:author="Author">
        <w:r w:rsidR="005B57DC">
          <w:t xml:space="preserve">one’s </w:t>
        </w:r>
      </w:ins>
      <w:r>
        <w:t xml:space="preserve">immediate family </w:t>
      </w:r>
      <w:del w:id="606" w:author="Author">
        <w:r w:rsidDel="00EF6438">
          <w:delText xml:space="preserve">by </w:delText>
        </w:r>
        <w:r w:rsidDel="005B57DC">
          <w:delText xml:space="preserve">preserving </w:delText>
        </w:r>
      </w:del>
      <w:ins w:id="607" w:author="Author">
        <w:r w:rsidR="00EF6438">
          <w:t xml:space="preserve">while </w:t>
        </w:r>
        <w:r w:rsidR="005B57DC">
          <w:t xml:space="preserve">maintaining </w:t>
        </w:r>
      </w:ins>
      <w:r>
        <w:t>common open spaces for meeting</w:t>
      </w:r>
      <w:ins w:id="608" w:author="Author">
        <w:r w:rsidR="005B57DC">
          <w:t>s</w:t>
        </w:r>
      </w:ins>
      <w:del w:id="609" w:author="Author">
        <w:r w:rsidDel="005B57DC">
          <w:delText xml:space="preserve"> up</w:delText>
        </w:r>
      </w:del>
      <w:r>
        <w:t>.</w:t>
      </w:r>
    </w:p>
    <w:p w14:paraId="00000045" w14:textId="10FCF128" w:rsidR="007A557A" w:rsidRDefault="00000000">
      <w:pPr>
        <w:spacing w:before="240" w:after="240"/>
      </w:pPr>
      <w:r>
        <w:t>T</w:t>
      </w:r>
      <w:ins w:id="610" w:author="Author">
        <w:r w:rsidR="00EF6438">
          <w:t>hus, t</w:t>
        </w:r>
      </w:ins>
      <w:r>
        <w:t xml:space="preserve">he building process was </w:t>
      </w:r>
      <w:del w:id="611" w:author="Author">
        <w:r w:rsidDel="00151A2D">
          <w:delText>need-</w:delText>
        </w:r>
      </w:del>
      <w:r>
        <w:t xml:space="preserve">driven </w:t>
      </w:r>
      <w:ins w:id="612" w:author="Author">
        <w:r w:rsidR="00151A2D">
          <w:t xml:space="preserve">by need </w:t>
        </w:r>
      </w:ins>
      <w:r>
        <w:t>rather than form or function</w:t>
      </w:r>
      <w:ins w:id="613" w:author="Author">
        <w:r w:rsidR="00151A2D">
          <w:t>. That is</w:t>
        </w:r>
      </w:ins>
      <w:r>
        <w:t>, the need to live next door to the immediate family in Arab communities has led to the densification of villages and towns</w:t>
      </w:r>
      <w:ins w:id="614" w:author="Author">
        <w:r w:rsidR="00151A2D">
          <w:t>. However</w:t>
        </w:r>
      </w:ins>
      <w:r>
        <w:t xml:space="preserve">, </w:t>
      </w:r>
      <w:del w:id="615" w:author="Author">
        <w:r w:rsidDel="00151A2D">
          <w:delText xml:space="preserve">minimizing with </w:delText>
        </w:r>
      </w:del>
      <w:r>
        <w:t xml:space="preserve">each addition </w:t>
      </w:r>
      <w:ins w:id="616" w:author="Author">
        <w:r w:rsidR="00151A2D">
          <w:t xml:space="preserve">has minimized </w:t>
        </w:r>
      </w:ins>
      <w:r>
        <w:t xml:space="preserve">the open public spaces </w:t>
      </w:r>
      <w:del w:id="617" w:author="Author">
        <w:r w:rsidDel="005B57DC">
          <w:delText xml:space="preserve">of </w:delText>
        </w:r>
        <w:r w:rsidDel="00EF6438">
          <w:delText xml:space="preserve">the </w:delText>
        </w:r>
      </w:del>
      <w:ins w:id="618" w:author="Author">
        <w:r w:rsidR="00EF6438">
          <w:t xml:space="preserve">in </w:t>
        </w:r>
      </w:ins>
      <w:r>
        <w:t>neighborhood</w:t>
      </w:r>
      <w:ins w:id="619" w:author="Author">
        <w:r w:rsidR="00EF6438">
          <w:t>s</w:t>
        </w:r>
      </w:ins>
      <w:r>
        <w:t xml:space="preserve">, creating the </w:t>
      </w:r>
      <w:del w:id="620" w:author="Author">
        <w:r w:rsidDel="00EF6438">
          <w:delText>now-</w:delText>
        </w:r>
      </w:del>
      <w:r>
        <w:t>existing natural structure of the urban fabric.</w:t>
      </w:r>
    </w:p>
    <w:p w14:paraId="00000046" w14:textId="03B1465B" w:rsidR="007A557A" w:rsidRDefault="00000000">
      <w:pPr>
        <w:spacing w:before="240" w:after="240"/>
      </w:pPr>
      <w:r>
        <w:t xml:space="preserve">The case of </w:t>
      </w:r>
      <w:proofErr w:type="spellStart"/>
      <w:r>
        <w:t>Kafr</w:t>
      </w:r>
      <w:proofErr w:type="spellEnd"/>
      <w:r>
        <w:t xml:space="preserve"> </w:t>
      </w:r>
      <w:proofErr w:type="spellStart"/>
      <w:r>
        <w:t>Kanna</w:t>
      </w:r>
      <w:proofErr w:type="spellEnd"/>
      <w:r>
        <w:t xml:space="preserve"> </w:t>
      </w:r>
      <w:del w:id="621" w:author="Author">
        <w:r w:rsidDel="00EF6438">
          <w:delText>is no different</w:delText>
        </w:r>
      </w:del>
      <w:ins w:id="622" w:author="Author">
        <w:r w:rsidR="00EF6438">
          <w:t>reflects this</w:t>
        </w:r>
      </w:ins>
      <w:r>
        <w:t xml:space="preserve"> but is more unique. On the one hand, the village has vast open lands, but on the other hand, they are agricultural lands that serve the citizens’ economic and cultural wealth. </w:t>
      </w:r>
      <w:proofErr w:type="spellStart"/>
      <w:r>
        <w:t>Kanna</w:t>
      </w:r>
      <w:proofErr w:type="spellEnd"/>
      <w:r>
        <w:t xml:space="preserve"> also incorporates a broad main street that expands on a substantial portion of land intended for vehicle transportation</w:t>
      </w:r>
      <w:ins w:id="623" w:author="Author">
        <w:r w:rsidR="00151A2D">
          <w:t>. The street</w:t>
        </w:r>
      </w:ins>
      <w:r>
        <w:t xml:space="preserve"> </w:t>
      </w:r>
      <w:del w:id="624" w:author="Author">
        <w:r w:rsidDel="00151A2D">
          <w:delText xml:space="preserve">and </w:delText>
        </w:r>
      </w:del>
      <w:r>
        <w:t>splits the town in two, limiting pedestrian circulation from one side of the village to the other.</w:t>
      </w:r>
    </w:p>
    <w:p w14:paraId="00000047" w14:textId="78F49561" w:rsidR="007A557A" w:rsidRDefault="00000000">
      <w:pPr>
        <w:spacing w:before="240" w:after="240"/>
      </w:pPr>
      <w:r>
        <w:t xml:space="preserve">A proposed new housing typology offers </w:t>
      </w:r>
      <w:del w:id="625" w:author="Author">
        <w:r w:rsidDel="005B57DC">
          <w:delText xml:space="preserve">an </w:delText>
        </w:r>
      </w:del>
      <w:r>
        <w:t>experimental highly densified residencies with little to no parcellation while providing inhabitants with private and shared open spaces. The new housing typology soars above the existing road, coalescing the former into the existing urban fabric and utilizing the latter as a site for residential development without using any farmland</w:t>
      </w:r>
      <w:del w:id="626" w:author="Author">
        <w:r w:rsidDel="00151A2D">
          <w:delText>s</w:delText>
        </w:r>
      </w:del>
      <w:r>
        <w:t>.</w:t>
      </w:r>
    </w:p>
    <w:p w14:paraId="00000048" w14:textId="2C7F869B" w:rsidR="007A557A" w:rsidRDefault="00000000">
      <w:pPr>
        <w:spacing w:before="240" w:after="240"/>
      </w:pPr>
      <w:r>
        <w:t>The project aims to meet the need for residential development while preserving the existing agricultural lands from future building developments</w:t>
      </w:r>
      <w:del w:id="627" w:author="Author">
        <w:r w:rsidDel="005B57DC">
          <w:delText xml:space="preserve"> due to insufficient building lands</w:delText>
        </w:r>
      </w:del>
      <w:r>
        <w:t xml:space="preserve">. In addition, </w:t>
      </w:r>
      <w:ins w:id="628" w:author="Author">
        <w:r w:rsidR="005B57DC">
          <w:t xml:space="preserve">the project seeks to </w:t>
        </w:r>
      </w:ins>
      <w:r>
        <w:t>reduc</w:t>
      </w:r>
      <w:ins w:id="629" w:author="Author">
        <w:r w:rsidR="005B57DC">
          <w:t>e</w:t>
        </w:r>
      </w:ins>
      <w:del w:id="630" w:author="Author">
        <w:r w:rsidDel="005B57DC">
          <w:delText>ing</w:delText>
        </w:r>
      </w:del>
      <w:r>
        <w:t xml:space="preserve"> vehicle circulation through the main road </w:t>
      </w:r>
      <w:ins w:id="631" w:author="Author">
        <w:r w:rsidR="00151A2D">
          <w:t xml:space="preserve">so it can continue </w:t>
        </w:r>
      </w:ins>
      <w:r>
        <w:t xml:space="preserve">to serve as a public and financial spine for </w:t>
      </w:r>
      <w:proofErr w:type="spellStart"/>
      <w:r>
        <w:t>Kafr</w:t>
      </w:r>
      <w:proofErr w:type="spellEnd"/>
      <w:r>
        <w:t xml:space="preserve"> </w:t>
      </w:r>
      <w:proofErr w:type="spellStart"/>
      <w:r>
        <w:t>Kanna</w:t>
      </w:r>
      <w:proofErr w:type="spellEnd"/>
      <w:del w:id="632" w:author="Author">
        <w:r w:rsidDel="005B57DC">
          <w:delText xml:space="preserve"> is also a crucial element that the project seeks to meet</w:delText>
        </w:r>
      </w:del>
      <w:r>
        <w:t>.</w:t>
      </w:r>
    </w:p>
    <w:p w14:paraId="00000049" w14:textId="77777777" w:rsidR="007A557A" w:rsidRDefault="00000000">
      <w:pPr>
        <w:pStyle w:val="Heading2"/>
      </w:pPr>
      <w:bookmarkStart w:id="633" w:name="_mj8htw4izoyc" w:colFirst="0" w:colLast="0"/>
      <w:bookmarkEnd w:id="633"/>
      <w:r>
        <w:t>Gal Ela Levy</w:t>
      </w:r>
      <w:del w:id="634" w:author="Author">
        <w:r w:rsidDel="00A04348">
          <w:delText xml:space="preserve"> </w:delText>
        </w:r>
      </w:del>
      <w:r>
        <w:t>: Asea</w:t>
      </w:r>
    </w:p>
    <w:p w14:paraId="0000004A" w14:textId="6A90B62E" w:rsidR="007A557A" w:rsidRDefault="00000000">
      <w:pPr>
        <w:spacing w:before="240" w:after="240"/>
        <w:jc w:val="both"/>
        <w:rPr>
          <w:sz w:val="20"/>
          <w:szCs w:val="20"/>
        </w:rPr>
      </w:pPr>
      <w:del w:id="635" w:author="Author">
        <w:r w:rsidDel="00916CFD">
          <w:rPr>
            <w:sz w:val="20"/>
            <w:szCs w:val="20"/>
          </w:rPr>
          <w:delText>Water, a</w:delText>
        </w:r>
      </w:del>
      <w:ins w:id="636" w:author="Author">
        <w:r w:rsidR="00916CFD">
          <w:rPr>
            <w:sz w:val="20"/>
            <w:szCs w:val="20"/>
          </w:rPr>
          <w:t>A</w:t>
        </w:r>
      </w:ins>
      <w:r>
        <w:rPr>
          <w:sz w:val="20"/>
          <w:szCs w:val="20"/>
        </w:rPr>
        <w:t>s the source of life for humans, agriculture</w:t>
      </w:r>
      <w:ins w:id="637" w:author="Author">
        <w:r w:rsidR="005B57DC">
          <w:rPr>
            <w:sz w:val="20"/>
            <w:szCs w:val="20"/>
          </w:rPr>
          <w:t>,</w:t>
        </w:r>
      </w:ins>
      <w:r>
        <w:rPr>
          <w:sz w:val="20"/>
          <w:szCs w:val="20"/>
        </w:rPr>
        <w:t xml:space="preserve"> and transit, </w:t>
      </w:r>
      <w:del w:id="638" w:author="Author">
        <w:r w:rsidDel="00916CFD">
          <w:rPr>
            <w:sz w:val="20"/>
            <w:szCs w:val="20"/>
          </w:rPr>
          <w:delText xml:space="preserve">were </w:delText>
        </w:r>
      </w:del>
      <w:ins w:id="639" w:author="Author">
        <w:r w:rsidR="00916CFD">
          <w:rPr>
            <w:sz w:val="20"/>
            <w:szCs w:val="20"/>
          </w:rPr>
          <w:t xml:space="preserve">water was a primary feature of </w:t>
        </w:r>
      </w:ins>
      <w:r>
        <w:rPr>
          <w:sz w:val="20"/>
          <w:szCs w:val="20"/>
        </w:rPr>
        <w:t>human</w:t>
      </w:r>
      <w:ins w:id="640" w:author="Author">
        <w:r w:rsidR="00916CFD">
          <w:rPr>
            <w:sz w:val="20"/>
            <w:szCs w:val="20"/>
          </w:rPr>
          <w:t>’</w:t>
        </w:r>
      </w:ins>
      <w:r>
        <w:rPr>
          <w:sz w:val="20"/>
          <w:szCs w:val="20"/>
        </w:rPr>
        <w:t>s first settlements</w:t>
      </w:r>
      <w:ins w:id="641" w:author="Author">
        <w:r w:rsidR="00916CFD">
          <w:rPr>
            <w:sz w:val="20"/>
            <w:szCs w:val="20"/>
          </w:rPr>
          <w:t>.</w:t>
        </w:r>
      </w:ins>
      <w:del w:id="642" w:author="Author">
        <w:r w:rsidDel="00916CFD">
          <w:rPr>
            <w:sz w:val="20"/>
            <w:szCs w:val="20"/>
          </w:rPr>
          <w:delText>,</w:delText>
        </w:r>
      </w:del>
      <w:r>
        <w:rPr>
          <w:sz w:val="20"/>
          <w:szCs w:val="20"/>
        </w:rPr>
        <w:t xml:space="preserve"> </w:t>
      </w:r>
      <w:ins w:id="643" w:author="Author">
        <w:r w:rsidR="00916CFD">
          <w:rPr>
            <w:sz w:val="20"/>
            <w:szCs w:val="20"/>
          </w:rPr>
          <w:t>H</w:t>
        </w:r>
      </w:ins>
      <w:del w:id="644" w:author="Author">
        <w:r w:rsidDel="00916CFD">
          <w:rPr>
            <w:sz w:val="20"/>
            <w:szCs w:val="20"/>
          </w:rPr>
          <w:delText>h</w:delText>
        </w:r>
      </w:del>
      <w:r>
        <w:rPr>
          <w:sz w:val="20"/>
          <w:szCs w:val="20"/>
        </w:rPr>
        <w:t>ence</w:t>
      </w:r>
      <w:ins w:id="645" w:author="Author">
        <w:r w:rsidR="005B57DC">
          <w:rPr>
            <w:sz w:val="20"/>
            <w:szCs w:val="20"/>
          </w:rPr>
          <w:t>,</w:t>
        </w:r>
      </w:ins>
      <w:r>
        <w:rPr>
          <w:sz w:val="20"/>
          <w:szCs w:val="20"/>
        </w:rPr>
        <w:t xml:space="preserve"> significant events in human evolution occurred near the world’s water sources. Until the 20</w:t>
      </w:r>
      <w:r>
        <w:rPr>
          <w:sz w:val="20"/>
          <w:szCs w:val="20"/>
          <w:vertAlign w:val="superscript"/>
        </w:rPr>
        <w:t>th</w:t>
      </w:r>
      <w:r>
        <w:rPr>
          <w:sz w:val="20"/>
          <w:szCs w:val="20"/>
        </w:rPr>
        <w:t xml:space="preserve"> century, the synergy between human and port</w:t>
      </w:r>
      <w:del w:id="646" w:author="Author">
        <w:r w:rsidDel="00916CFD">
          <w:rPr>
            <w:sz w:val="20"/>
            <w:szCs w:val="20"/>
          </w:rPr>
          <w:delText>s</w:delText>
        </w:r>
      </w:del>
      <w:r>
        <w:rPr>
          <w:sz w:val="20"/>
          <w:szCs w:val="20"/>
        </w:rPr>
        <w:t xml:space="preserve"> developments led to </w:t>
      </w:r>
      <w:ins w:id="647" w:author="Author">
        <w:r w:rsidR="00916CFD">
          <w:rPr>
            <w:sz w:val="20"/>
            <w:szCs w:val="20"/>
          </w:rPr>
          <w:t xml:space="preserve">the </w:t>
        </w:r>
      </w:ins>
      <w:r>
        <w:rPr>
          <w:sz w:val="20"/>
          <w:szCs w:val="20"/>
        </w:rPr>
        <w:t xml:space="preserve">optimization of their relationship and mutual enrichment between port and urban activities. Changes </w:t>
      </w:r>
      <w:del w:id="648" w:author="Author">
        <w:r w:rsidDel="005B57DC">
          <w:rPr>
            <w:sz w:val="20"/>
            <w:szCs w:val="20"/>
          </w:rPr>
          <w:delText xml:space="preserve">emerging </w:delText>
        </w:r>
      </w:del>
      <w:r>
        <w:rPr>
          <w:sz w:val="20"/>
          <w:szCs w:val="20"/>
        </w:rPr>
        <w:t>in the 20</w:t>
      </w:r>
      <w:r>
        <w:rPr>
          <w:sz w:val="20"/>
          <w:szCs w:val="20"/>
          <w:vertAlign w:val="superscript"/>
        </w:rPr>
        <w:t>th</w:t>
      </w:r>
      <w:r>
        <w:rPr>
          <w:sz w:val="20"/>
          <w:szCs w:val="20"/>
        </w:rPr>
        <w:t xml:space="preserve"> century led to a gradual decline in the reliance </w:t>
      </w:r>
      <w:del w:id="649" w:author="Author">
        <w:r w:rsidDel="005B57DC">
          <w:rPr>
            <w:sz w:val="20"/>
            <w:szCs w:val="20"/>
          </w:rPr>
          <w:delText xml:space="preserve">of </w:delText>
        </w:r>
      </w:del>
      <w:ins w:id="650" w:author="Author">
        <w:r w:rsidR="005B57DC">
          <w:rPr>
            <w:sz w:val="20"/>
            <w:szCs w:val="20"/>
          </w:rPr>
          <w:t xml:space="preserve">on </w:t>
        </w:r>
      </w:ins>
      <w:r>
        <w:rPr>
          <w:sz w:val="20"/>
          <w:szCs w:val="20"/>
        </w:rPr>
        <w:t xml:space="preserve">maritime trade and transportation, causing many </w:t>
      </w:r>
      <w:del w:id="651" w:author="Author">
        <w:r w:rsidDel="00EF6438">
          <w:rPr>
            <w:sz w:val="20"/>
            <w:szCs w:val="20"/>
          </w:rPr>
          <w:delText>en</w:delText>
        </w:r>
      </w:del>
      <w:r>
        <w:rPr>
          <w:sz w:val="20"/>
          <w:szCs w:val="20"/>
        </w:rPr>
        <w:t xml:space="preserve">closures and abandoned facilities in </w:t>
      </w:r>
      <w:del w:id="652" w:author="Author">
        <w:r w:rsidDel="00916CFD">
          <w:rPr>
            <w:sz w:val="20"/>
            <w:szCs w:val="20"/>
          </w:rPr>
          <w:delText xml:space="preserve">the </w:delText>
        </w:r>
      </w:del>
      <w:r>
        <w:rPr>
          <w:sz w:val="20"/>
          <w:szCs w:val="20"/>
        </w:rPr>
        <w:t>port area</w:t>
      </w:r>
      <w:ins w:id="653" w:author="Author">
        <w:r w:rsidR="00916CFD">
          <w:rPr>
            <w:sz w:val="20"/>
            <w:szCs w:val="20"/>
          </w:rPr>
          <w:t>s</w:t>
        </w:r>
      </w:ins>
      <w:r>
        <w:rPr>
          <w:sz w:val="20"/>
          <w:szCs w:val="20"/>
        </w:rPr>
        <w:t xml:space="preserve"> due to large migrations to the suburbs. This phenomenon drastically changed the way ports were perceived: historical port areas turned from a symbol of prosperity to economic deterioration.</w:t>
      </w:r>
    </w:p>
    <w:p w14:paraId="0000004B" w14:textId="4C9AFD18" w:rsidR="007A557A" w:rsidRDefault="00000000">
      <w:pPr>
        <w:spacing w:before="240" w:after="240"/>
        <w:jc w:val="both"/>
        <w:rPr>
          <w:sz w:val="20"/>
          <w:szCs w:val="20"/>
        </w:rPr>
      </w:pPr>
      <w:del w:id="654" w:author="Author">
        <w:r w:rsidDel="00916CFD">
          <w:rPr>
            <w:sz w:val="20"/>
            <w:szCs w:val="20"/>
          </w:rPr>
          <w:delText xml:space="preserve"> While</w:delText>
        </w:r>
      </w:del>
      <w:ins w:id="655" w:author="Author">
        <w:r w:rsidR="00916CFD">
          <w:rPr>
            <w:sz w:val="20"/>
            <w:szCs w:val="20"/>
          </w:rPr>
          <w:t>Whereas</w:t>
        </w:r>
      </w:ins>
      <w:r>
        <w:rPr>
          <w:sz w:val="20"/>
          <w:szCs w:val="20"/>
        </w:rPr>
        <w:t xml:space="preserve"> pre</w:t>
      </w:r>
      <w:ins w:id="656" w:author="Author">
        <w:r w:rsidR="00916CFD">
          <w:rPr>
            <w:sz w:val="20"/>
            <w:szCs w:val="20"/>
          </w:rPr>
          <w:t>-</w:t>
        </w:r>
      </w:ins>
      <w:del w:id="657" w:author="Author">
        <w:r w:rsidDel="00916CFD">
          <w:rPr>
            <w:sz w:val="20"/>
            <w:szCs w:val="20"/>
          </w:rPr>
          <w:delText xml:space="preserve"> </w:delText>
        </w:r>
      </w:del>
      <w:r>
        <w:rPr>
          <w:sz w:val="20"/>
          <w:szCs w:val="20"/>
        </w:rPr>
        <w:t>19</w:t>
      </w:r>
      <w:r>
        <w:rPr>
          <w:sz w:val="20"/>
          <w:szCs w:val="20"/>
          <w:vertAlign w:val="superscript"/>
        </w:rPr>
        <w:t>th</w:t>
      </w:r>
      <w:del w:id="658" w:author="Author">
        <w:r w:rsidDel="00916CFD">
          <w:rPr>
            <w:sz w:val="20"/>
            <w:szCs w:val="20"/>
          </w:rPr>
          <w:delText xml:space="preserve"> </w:delText>
        </w:r>
      </w:del>
      <w:ins w:id="659" w:author="Author">
        <w:r w:rsidR="00916CFD">
          <w:rPr>
            <w:sz w:val="20"/>
            <w:szCs w:val="20"/>
          </w:rPr>
          <w:t>-</w:t>
        </w:r>
      </w:ins>
      <w:r>
        <w:rPr>
          <w:sz w:val="20"/>
          <w:szCs w:val="20"/>
        </w:rPr>
        <w:t xml:space="preserve">century ports </w:t>
      </w:r>
      <w:del w:id="660" w:author="Author">
        <w:r w:rsidDel="00EF6438">
          <w:rPr>
            <w:sz w:val="20"/>
            <w:szCs w:val="20"/>
          </w:rPr>
          <w:delText xml:space="preserve">shared </w:delText>
        </w:r>
      </w:del>
      <w:ins w:id="661" w:author="Author">
        <w:r w:rsidR="00EF6438">
          <w:rPr>
            <w:sz w:val="20"/>
            <w:szCs w:val="20"/>
          </w:rPr>
          <w:t xml:space="preserve">were </w:t>
        </w:r>
      </w:ins>
      <w:r>
        <w:rPr>
          <w:sz w:val="20"/>
          <w:szCs w:val="20"/>
        </w:rPr>
        <w:t xml:space="preserve">a </w:t>
      </w:r>
      <w:ins w:id="662" w:author="Author">
        <w:r w:rsidR="00EF6438">
          <w:rPr>
            <w:sz w:val="20"/>
            <w:szCs w:val="20"/>
          </w:rPr>
          <w:t xml:space="preserve">part of </w:t>
        </w:r>
      </w:ins>
      <w:del w:id="663" w:author="Author">
        <w:r w:rsidDel="00EF6438">
          <w:rPr>
            <w:sz w:val="20"/>
            <w:szCs w:val="20"/>
          </w:rPr>
          <w:delText xml:space="preserve">common space with </w:delText>
        </w:r>
      </w:del>
      <w:r>
        <w:rPr>
          <w:sz w:val="20"/>
          <w:szCs w:val="20"/>
        </w:rPr>
        <w:t xml:space="preserve">the urban fabric, the industrial revolution caused ports to evolve </w:t>
      </w:r>
      <w:del w:id="664" w:author="Author">
        <w:r w:rsidDel="00EF6438">
          <w:rPr>
            <w:sz w:val="20"/>
            <w:szCs w:val="20"/>
          </w:rPr>
          <w:delText xml:space="preserve">off </w:delText>
        </w:r>
      </w:del>
      <w:ins w:id="665" w:author="Author">
        <w:r w:rsidR="00EF6438">
          <w:rPr>
            <w:sz w:val="20"/>
            <w:szCs w:val="20"/>
          </w:rPr>
          <w:t xml:space="preserve">beyond </w:t>
        </w:r>
      </w:ins>
      <w:r>
        <w:rPr>
          <w:sz w:val="20"/>
          <w:szCs w:val="20"/>
        </w:rPr>
        <w:t>the city’s borders, developing a direct relationship with heavy industries and expanded operational areas</w:t>
      </w:r>
      <w:ins w:id="666" w:author="Author">
        <w:r w:rsidR="00916CFD">
          <w:rPr>
            <w:sz w:val="20"/>
            <w:szCs w:val="20"/>
          </w:rPr>
          <w:t>,</w:t>
        </w:r>
      </w:ins>
      <w:del w:id="667" w:author="Author">
        <w:r w:rsidDel="00916CFD">
          <w:rPr>
            <w:sz w:val="20"/>
            <w:szCs w:val="20"/>
          </w:rPr>
          <w:delText>.</w:delText>
        </w:r>
      </w:del>
      <w:r>
        <w:rPr>
          <w:sz w:val="20"/>
          <w:szCs w:val="20"/>
        </w:rPr>
        <w:t xml:space="preserve"> </w:t>
      </w:r>
      <w:ins w:id="668" w:author="Author">
        <w:r w:rsidR="00916CFD">
          <w:rPr>
            <w:sz w:val="20"/>
            <w:szCs w:val="20"/>
          </w:rPr>
          <w:t>a</w:t>
        </w:r>
      </w:ins>
      <w:del w:id="669" w:author="Author">
        <w:r w:rsidDel="00916CFD">
          <w:rPr>
            <w:sz w:val="20"/>
            <w:szCs w:val="20"/>
          </w:rPr>
          <w:delText>A</w:delText>
        </w:r>
      </w:del>
      <w:r>
        <w:rPr>
          <w:sz w:val="20"/>
          <w:szCs w:val="20"/>
        </w:rPr>
        <w:t>ll of which require</w:t>
      </w:r>
      <w:ins w:id="670" w:author="Author">
        <w:r w:rsidR="005B57DC">
          <w:rPr>
            <w:sz w:val="20"/>
            <w:szCs w:val="20"/>
          </w:rPr>
          <w:t>d</w:t>
        </w:r>
      </w:ins>
      <w:r>
        <w:rPr>
          <w:sz w:val="20"/>
          <w:szCs w:val="20"/>
        </w:rPr>
        <w:t xml:space="preserve"> parceling massive domains and demarcation.</w:t>
      </w:r>
    </w:p>
    <w:p w14:paraId="0000004C" w14:textId="3EE1FE26" w:rsidR="007A557A" w:rsidRDefault="00000000">
      <w:pPr>
        <w:spacing w:before="240" w:after="240"/>
        <w:jc w:val="both"/>
        <w:rPr>
          <w:sz w:val="20"/>
          <w:szCs w:val="20"/>
        </w:rPr>
      </w:pPr>
      <w:del w:id="671" w:author="Author">
        <w:r w:rsidDel="00916CFD">
          <w:rPr>
            <w:sz w:val="20"/>
            <w:szCs w:val="20"/>
          </w:rPr>
          <w:delText>Nowadays</w:delText>
        </w:r>
      </w:del>
      <w:ins w:id="672" w:author="Author">
        <w:r w:rsidR="00916CFD">
          <w:rPr>
            <w:sz w:val="20"/>
            <w:szCs w:val="20"/>
          </w:rPr>
          <w:t>More recently</w:t>
        </w:r>
      </w:ins>
      <w:r>
        <w:rPr>
          <w:sz w:val="20"/>
          <w:szCs w:val="20"/>
        </w:rPr>
        <w:t xml:space="preserve">, it’s been concluded that the idea of </w:t>
      </w:r>
      <w:del w:id="673" w:author="Author">
        <w:r w:rsidDel="00916CFD">
          <w:rPr>
            <w:sz w:val="20"/>
            <w:szCs w:val="20"/>
          </w:rPr>
          <w:delText>re</w:delText>
        </w:r>
      </w:del>
      <w:r>
        <w:rPr>
          <w:sz w:val="20"/>
          <w:szCs w:val="20"/>
        </w:rPr>
        <w:t xml:space="preserve">moving these domains out of the city is an </w:t>
      </w:r>
      <w:del w:id="674" w:author="Author">
        <w:r w:rsidDel="00916CFD">
          <w:rPr>
            <w:sz w:val="20"/>
            <w:szCs w:val="20"/>
          </w:rPr>
          <w:delText xml:space="preserve">archived </w:delText>
        </w:r>
      </w:del>
      <w:ins w:id="675" w:author="Author">
        <w:r w:rsidR="00916CFD">
          <w:rPr>
            <w:sz w:val="20"/>
            <w:szCs w:val="20"/>
          </w:rPr>
          <w:t xml:space="preserve">antiquated </w:t>
        </w:r>
      </w:ins>
      <w:r>
        <w:rPr>
          <w:sz w:val="20"/>
          <w:szCs w:val="20"/>
        </w:rPr>
        <w:t xml:space="preserve">approach </w:t>
      </w:r>
      <w:del w:id="676" w:author="Author">
        <w:r w:rsidDel="00916CFD">
          <w:rPr>
            <w:sz w:val="20"/>
            <w:szCs w:val="20"/>
          </w:rPr>
          <w:delText xml:space="preserve">which </w:delText>
        </w:r>
      </w:del>
      <w:ins w:id="677" w:author="Author">
        <w:r w:rsidR="00916CFD">
          <w:rPr>
            <w:sz w:val="20"/>
            <w:szCs w:val="20"/>
          </w:rPr>
          <w:t xml:space="preserve">that </w:t>
        </w:r>
      </w:ins>
      <w:r>
        <w:rPr>
          <w:sz w:val="20"/>
          <w:szCs w:val="20"/>
        </w:rPr>
        <w:t xml:space="preserve">doesn’t justify </w:t>
      </w:r>
      <w:del w:id="678" w:author="Author">
        <w:r w:rsidDel="00916CFD">
          <w:rPr>
            <w:sz w:val="20"/>
            <w:szCs w:val="20"/>
          </w:rPr>
          <w:delText xml:space="preserve">it’s </w:delText>
        </w:r>
      </w:del>
      <w:ins w:id="679" w:author="Author">
        <w:r w:rsidR="00916CFD">
          <w:rPr>
            <w:sz w:val="20"/>
            <w:szCs w:val="20"/>
          </w:rPr>
          <w:t xml:space="preserve">the </w:t>
        </w:r>
      </w:ins>
      <w:r>
        <w:rPr>
          <w:sz w:val="20"/>
          <w:szCs w:val="20"/>
        </w:rPr>
        <w:t>environmental, social</w:t>
      </w:r>
      <w:ins w:id="680" w:author="Author">
        <w:r w:rsidR="00916CFD">
          <w:rPr>
            <w:sz w:val="20"/>
            <w:szCs w:val="20"/>
          </w:rPr>
          <w:t>,</w:t>
        </w:r>
      </w:ins>
      <w:r>
        <w:rPr>
          <w:sz w:val="20"/>
          <w:szCs w:val="20"/>
        </w:rPr>
        <w:t xml:space="preserve"> and economic consequences</w:t>
      </w:r>
      <w:ins w:id="681" w:author="Author">
        <w:r w:rsidR="00916CFD">
          <w:rPr>
            <w:sz w:val="20"/>
            <w:szCs w:val="20"/>
          </w:rPr>
          <w:t>.</w:t>
        </w:r>
      </w:ins>
      <w:del w:id="682" w:author="Author">
        <w:r w:rsidDel="00916CFD">
          <w:rPr>
            <w:sz w:val="20"/>
            <w:szCs w:val="20"/>
          </w:rPr>
          <w:delText>,</w:delText>
        </w:r>
      </w:del>
      <w:r>
        <w:rPr>
          <w:sz w:val="20"/>
          <w:szCs w:val="20"/>
        </w:rPr>
        <w:t xml:space="preserve"> </w:t>
      </w:r>
      <w:ins w:id="683" w:author="Author">
        <w:r w:rsidR="00916CFD">
          <w:rPr>
            <w:sz w:val="20"/>
            <w:szCs w:val="20"/>
          </w:rPr>
          <w:t>T</w:t>
        </w:r>
      </w:ins>
      <w:del w:id="684" w:author="Author">
        <w:r w:rsidDel="00916CFD">
          <w:rPr>
            <w:sz w:val="20"/>
            <w:szCs w:val="20"/>
          </w:rPr>
          <w:delText>t</w:delText>
        </w:r>
      </w:del>
      <w:r>
        <w:rPr>
          <w:sz w:val="20"/>
          <w:szCs w:val="20"/>
        </w:rPr>
        <w:t>hus</w:t>
      </w:r>
      <w:ins w:id="685" w:author="Author">
        <w:r w:rsidR="00916CFD">
          <w:rPr>
            <w:sz w:val="20"/>
            <w:szCs w:val="20"/>
          </w:rPr>
          <w:t>,</w:t>
        </w:r>
      </w:ins>
      <w:r>
        <w:rPr>
          <w:sz w:val="20"/>
          <w:szCs w:val="20"/>
        </w:rPr>
        <w:t xml:space="preserve"> many cities </w:t>
      </w:r>
      <w:r>
        <w:rPr>
          <w:sz w:val="20"/>
          <w:szCs w:val="20"/>
        </w:rPr>
        <w:lastRenderedPageBreak/>
        <w:t>choose to embrace a conversion model</w:t>
      </w:r>
      <w:ins w:id="686" w:author="Author">
        <w:r w:rsidR="00916CFD">
          <w:rPr>
            <w:sz w:val="20"/>
            <w:szCs w:val="20"/>
          </w:rPr>
          <w:t>, converting such areas</w:t>
        </w:r>
      </w:ins>
      <w:r>
        <w:rPr>
          <w:sz w:val="20"/>
          <w:szCs w:val="20"/>
        </w:rPr>
        <w:t xml:space="preserve"> to touristic and retail functions</w:t>
      </w:r>
      <w:del w:id="687" w:author="Author">
        <w:r w:rsidDel="00916CFD">
          <w:rPr>
            <w:sz w:val="20"/>
            <w:szCs w:val="20"/>
          </w:rPr>
          <w:delText>,</w:delText>
        </w:r>
      </w:del>
      <w:r>
        <w:rPr>
          <w:sz w:val="20"/>
          <w:szCs w:val="20"/>
        </w:rPr>
        <w:t xml:space="preserve"> as a tool for reputation improvement</w:t>
      </w:r>
      <w:del w:id="688" w:author="Author">
        <w:r w:rsidDel="00916CFD">
          <w:rPr>
            <w:sz w:val="20"/>
            <w:szCs w:val="20"/>
          </w:rPr>
          <w:delText>,</w:delText>
        </w:r>
      </w:del>
      <w:r>
        <w:rPr>
          <w:sz w:val="20"/>
          <w:szCs w:val="20"/>
        </w:rPr>
        <w:t xml:space="preserve"> </w:t>
      </w:r>
      <w:ins w:id="689" w:author="Author">
        <w:r w:rsidR="00916CFD">
          <w:rPr>
            <w:sz w:val="20"/>
            <w:szCs w:val="20"/>
          </w:rPr>
          <w:t xml:space="preserve">and to </w:t>
        </w:r>
      </w:ins>
      <w:r>
        <w:rPr>
          <w:sz w:val="20"/>
          <w:szCs w:val="20"/>
        </w:rPr>
        <w:t>leverag</w:t>
      </w:r>
      <w:ins w:id="690" w:author="Author">
        <w:r w:rsidR="00916CFD">
          <w:rPr>
            <w:sz w:val="20"/>
            <w:szCs w:val="20"/>
          </w:rPr>
          <w:t>e</w:t>
        </w:r>
      </w:ins>
      <w:del w:id="691" w:author="Author">
        <w:r w:rsidDel="00916CFD">
          <w:rPr>
            <w:sz w:val="20"/>
            <w:szCs w:val="20"/>
          </w:rPr>
          <w:delText>ing</w:delText>
        </w:r>
      </w:del>
      <w:r>
        <w:rPr>
          <w:sz w:val="20"/>
          <w:szCs w:val="20"/>
        </w:rPr>
        <w:t xml:space="preserve"> the industrial and port areas</w:t>
      </w:r>
      <w:ins w:id="692" w:author="Author">
        <w:r w:rsidR="005B57DC">
          <w:rPr>
            <w:sz w:val="20"/>
            <w:szCs w:val="20"/>
          </w:rPr>
          <w:t>’</w:t>
        </w:r>
      </w:ins>
      <w:r>
        <w:rPr>
          <w:sz w:val="20"/>
          <w:szCs w:val="20"/>
        </w:rPr>
        <w:t xml:space="preserve"> economic resources. However, power struggles between landowners </w:t>
      </w:r>
      <w:del w:id="693" w:author="Author">
        <w:r w:rsidDel="00916CFD">
          <w:rPr>
            <w:sz w:val="20"/>
            <w:szCs w:val="20"/>
          </w:rPr>
          <w:delText>mostly cannot be</w:delText>
        </w:r>
      </w:del>
      <w:ins w:id="694" w:author="Author">
        <w:r w:rsidR="00916CFD">
          <w:rPr>
            <w:sz w:val="20"/>
            <w:szCs w:val="20"/>
          </w:rPr>
          <w:t>are diff</w:t>
        </w:r>
        <w:r w:rsidR="005B57DC">
          <w:rPr>
            <w:sz w:val="20"/>
            <w:szCs w:val="20"/>
          </w:rPr>
          <w:t>i</w:t>
        </w:r>
        <w:r w:rsidR="00916CFD">
          <w:rPr>
            <w:sz w:val="20"/>
            <w:szCs w:val="20"/>
          </w:rPr>
          <w:t>cult to</w:t>
        </w:r>
      </w:ins>
      <w:r>
        <w:rPr>
          <w:sz w:val="20"/>
          <w:szCs w:val="20"/>
        </w:rPr>
        <w:t xml:space="preserve"> reconcile</w:t>
      </w:r>
      <w:del w:id="695" w:author="Author">
        <w:r w:rsidDel="00916CFD">
          <w:rPr>
            <w:sz w:val="20"/>
            <w:szCs w:val="20"/>
          </w:rPr>
          <w:delText>d</w:delText>
        </w:r>
      </w:del>
      <w:ins w:id="696" w:author="Author">
        <w:r w:rsidR="00916CFD">
          <w:rPr>
            <w:sz w:val="20"/>
            <w:szCs w:val="20"/>
          </w:rPr>
          <w:t>,</w:t>
        </w:r>
      </w:ins>
      <w:r>
        <w:rPr>
          <w:sz w:val="20"/>
          <w:szCs w:val="20"/>
        </w:rPr>
        <w:t xml:space="preserve"> </w:t>
      </w:r>
      <w:del w:id="697" w:author="Author">
        <w:r w:rsidDel="00916CFD">
          <w:rPr>
            <w:sz w:val="20"/>
            <w:szCs w:val="20"/>
          </w:rPr>
          <w:delText>and by that carrying out</w:delText>
        </w:r>
      </w:del>
      <w:ins w:id="698" w:author="Author">
        <w:r w:rsidR="00916CFD">
          <w:rPr>
            <w:sz w:val="20"/>
            <w:szCs w:val="20"/>
          </w:rPr>
          <w:t xml:space="preserve">making </w:t>
        </w:r>
        <w:r w:rsidR="005B57DC">
          <w:rPr>
            <w:sz w:val="20"/>
            <w:szCs w:val="20"/>
          </w:rPr>
          <w:t xml:space="preserve">some </w:t>
        </w:r>
        <w:r w:rsidR="00916CFD">
          <w:rPr>
            <w:sz w:val="20"/>
            <w:szCs w:val="20"/>
          </w:rPr>
          <w:t>such</w:t>
        </w:r>
      </w:ins>
      <w:r>
        <w:rPr>
          <w:sz w:val="20"/>
          <w:szCs w:val="20"/>
        </w:rPr>
        <w:t xml:space="preserve"> urban renewal projects </w:t>
      </w:r>
      <w:del w:id="699" w:author="Author">
        <w:r w:rsidDel="00916CFD">
          <w:rPr>
            <w:sz w:val="20"/>
            <w:szCs w:val="20"/>
          </w:rPr>
          <w:delText xml:space="preserve">is </w:delText>
        </w:r>
      </w:del>
      <w:r>
        <w:rPr>
          <w:sz w:val="20"/>
          <w:szCs w:val="20"/>
        </w:rPr>
        <w:t>nearly impossible.</w:t>
      </w:r>
    </w:p>
    <w:p w14:paraId="0000004D" w14:textId="02957FBD" w:rsidR="007A557A" w:rsidRDefault="00000000">
      <w:pPr>
        <w:spacing w:before="240" w:after="240"/>
        <w:jc w:val="both"/>
        <w:rPr>
          <w:sz w:val="20"/>
          <w:szCs w:val="20"/>
        </w:rPr>
      </w:pPr>
      <w:r>
        <w:rPr>
          <w:sz w:val="20"/>
          <w:szCs w:val="20"/>
        </w:rPr>
        <w:t xml:space="preserve">As a </w:t>
      </w:r>
      <w:ins w:id="700" w:author="Author">
        <w:r w:rsidR="00916CFD">
          <w:rPr>
            <w:sz w:val="20"/>
            <w:szCs w:val="20"/>
          </w:rPr>
          <w:t xml:space="preserve">pre-urban-renewal </w:t>
        </w:r>
      </w:ins>
      <w:r>
        <w:rPr>
          <w:sz w:val="20"/>
          <w:szCs w:val="20"/>
        </w:rPr>
        <w:t>port city</w:t>
      </w:r>
      <w:del w:id="701" w:author="Author">
        <w:r w:rsidDel="00916CFD">
          <w:rPr>
            <w:sz w:val="20"/>
            <w:szCs w:val="20"/>
          </w:rPr>
          <w:delText xml:space="preserve"> pre urban renewal</w:delText>
        </w:r>
      </w:del>
      <w:r>
        <w:rPr>
          <w:sz w:val="20"/>
          <w:szCs w:val="20"/>
        </w:rPr>
        <w:t xml:space="preserve">, Haifa </w:t>
      </w:r>
      <w:del w:id="702" w:author="Author">
        <w:r w:rsidDel="00EF6438">
          <w:rPr>
            <w:sz w:val="20"/>
            <w:szCs w:val="20"/>
          </w:rPr>
          <w:delText>is in this state precisely</w:delText>
        </w:r>
      </w:del>
      <w:ins w:id="703" w:author="Author">
        <w:r w:rsidR="00EF6438">
          <w:rPr>
            <w:sz w:val="20"/>
            <w:szCs w:val="20"/>
          </w:rPr>
          <w:t>faces these challenges</w:t>
        </w:r>
        <w:r w:rsidR="00916CFD">
          <w:rPr>
            <w:sz w:val="20"/>
            <w:szCs w:val="20"/>
          </w:rPr>
          <w:t>,</w:t>
        </w:r>
      </w:ins>
      <w:del w:id="704" w:author="Author">
        <w:r w:rsidDel="00916CFD">
          <w:rPr>
            <w:sz w:val="20"/>
            <w:szCs w:val="20"/>
          </w:rPr>
          <w:delText>.</w:delText>
        </w:r>
      </w:del>
      <w:r>
        <w:rPr>
          <w:sz w:val="20"/>
          <w:szCs w:val="20"/>
        </w:rPr>
        <w:t xml:space="preserve"> </w:t>
      </w:r>
      <w:del w:id="705" w:author="Author">
        <w:r w:rsidDel="00916CFD">
          <w:rPr>
            <w:sz w:val="20"/>
            <w:szCs w:val="20"/>
          </w:rPr>
          <w:delText>A</w:delText>
        </w:r>
      </w:del>
      <w:ins w:id="706" w:author="Author">
        <w:r w:rsidR="00916CFD">
          <w:rPr>
            <w:sz w:val="20"/>
            <w:szCs w:val="20"/>
          </w:rPr>
          <w:t>a</w:t>
        </w:r>
      </w:ins>
      <w:r>
        <w:rPr>
          <w:sz w:val="20"/>
          <w:szCs w:val="20"/>
        </w:rPr>
        <w:t>s one of the only port cities in the world with no boardwalk along its harbors</w:t>
      </w:r>
      <w:ins w:id="707" w:author="Author">
        <w:r w:rsidR="00916CFD">
          <w:rPr>
            <w:sz w:val="20"/>
            <w:szCs w:val="20"/>
          </w:rPr>
          <w:t>.</w:t>
        </w:r>
      </w:ins>
      <w:del w:id="708" w:author="Author">
        <w:r w:rsidDel="00916CFD">
          <w:rPr>
            <w:sz w:val="20"/>
            <w:szCs w:val="20"/>
          </w:rPr>
          <w:delText>,</w:delText>
        </w:r>
      </w:del>
      <w:r>
        <w:rPr>
          <w:sz w:val="20"/>
          <w:szCs w:val="20"/>
        </w:rPr>
        <w:t xml:space="preserve"> </w:t>
      </w:r>
      <w:del w:id="709" w:author="Author">
        <w:r w:rsidDel="00916CFD">
          <w:rPr>
            <w:sz w:val="20"/>
            <w:szCs w:val="20"/>
          </w:rPr>
          <w:delText>t</w:delText>
        </w:r>
      </w:del>
      <w:ins w:id="710" w:author="Author">
        <w:r w:rsidR="00916CFD">
          <w:rPr>
            <w:sz w:val="20"/>
            <w:szCs w:val="20"/>
          </w:rPr>
          <w:t>T</w:t>
        </w:r>
      </w:ins>
      <w:r>
        <w:rPr>
          <w:sz w:val="20"/>
          <w:szCs w:val="20"/>
        </w:rPr>
        <w:t xml:space="preserve">he administration’s lack of power, and the </w:t>
      </w:r>
      <w:ins w:id="711" w:author="Author">
        <w:r w:rsidR="00916CFD">
          <w:rPr>
            <w:sz w:val="20"/>
            <w:szCs w:val="20"/>
          </w:rPr>
          <w:t>f</w:t>
        </w:r>
      </w:ins>
      <w:del w:id="712" w:author="Author">
        <w:r w:rsidDel="00916CFD">
          <w:rPr>
            <w:sz w:val="20"/>
            <w:szCs w:val="20"/>
          </w:rPr>
          <w:delText>F</w:delText>
        </w:r>
      </w:del>
      <w:r>
        <w:rPr>
          <w:sz w:val="20"/>
          <w:szCs w:val="20"/>
        </w:rPr>
        <w:t xml:space="preserve">ailure of the current situation </w:t>
      </w:r>
      <w:ins w:id="713" w:author="Author">
        <w:r w:rsidR="00916CFD">
          <w:rPr>
            <w:sz w:val="20"/>
            <w:szCs w:val="20"/>
          </w:rPr>
          <w:t xml:space="preserve">have </w:t>
        </w:r>
      </w:ins>
      <w:r>
        <w:rPr>
          <w:sz w:val="20"/>
          <w:szCs w:val="20"/>
        </w:rPr>
        <w:t>led to a need for a new planning approach.</w:t>
      </w:r>
    </w:p>
    <w:p w14:paraId="0000004E" w14:textId="36933110" w:rsidR="007A557A" w:rsidRDefault="00000000">
      <w:pPr>
        <w:spacing w:before="240" w:after="240"/>
        <w:jc w:val="both"/>
        <w:rPr>
          <w:sz w:val="20"/>
          <w:szCs w:val="20"/>
        </w:rPr>
      </w:pPr>
      <w:del w:id="714" w:author="Author">
        <w:r w:rsidDel="00916CFD">
          <w:rPr>
            <w:sz w:val="20"/>
            <w:szCs w:val="20"/>
          </w:rPr>
          <w:delText>By p</w:delText>
        </w:r>
      </w:del>
      <w:ins w:id="715" w:author="Author">
        <w:r w:rsidR="00916CFD">
          <w:rPr>
            <w:sz w:val="20"/>
            <w:szCs w:val="20"/>
          </w:rPr>
          <w:t>P</w:t>
        </w:r>
      </w:ins>
      <w:r>
        <w:rPr>
          <w:sz w:val="20"/>
          <w:szCs w:val="20"/>
        </w:rPr>
        <w:t>osition</w:t>
      </w:r>
      <w:ins w:id="716" w:author="Author">
        <w:r w:rsidR="005B57DC">
          <w:rPr>
            <w:sz w:val="20"/>
            <w:szCs w:val="20"/>
          </w:rPr>
          <w:t>ed</w:t>
        </w:r>
      </w:ins>
      <w:del w:id="717" w:author="Author">
        <w:r w:rsidDel="00916CFD">
          <w:rPr>
            <w:sz w:val="20"/>
            <w:szCs w:val="20"/>
          </w:rPr>
          <w:delText>ing</w:delText>
        </w:r>
      </w:del>
      <w:r>
        <w:rPr>
          <w:sz w:val="20"/>
          <w:szCs w:val="20"/>
        </w:rPr>
        <w:t xml:space="preserve"> at the </w:t>
      </w:r>
      <w:del w:id="718" w:author="Author">
        <w:r w:rsidDel="00EF6438">
          <w:rPr>
            <w:sz w:val="20"/>
            <w:szCs w:val="20"/>
          </w:rPr>
          <w:delText>seam line</w:delText>
        </w:r>
      </w:del>
      <w:ins w:id="719" w:author="Author">
        <w:r w:rsidR="00EF6438">
          <w:rPr>
            <w:sz w:val="20"/>
            <w:szCs w:val="20"/>
          </w:rPr>
          <w:t>border</w:t>
        </w:r>
      </w:ins>
      <w:r>
        <w:rPr>
          <w:sz w:val="20"/>
          <w:szCs w:val="20"/>
        </w:rPr>
        <w:t xml:space="preserve"> between the city’s east side and the industrial bay, </w:t>
      </w:r>
      <w:del w:id="720" w:author="Author">
        <w:r w:rsidDel="00916CFD">
          <w:rPr>
            <w:sz w:val="20"/>
            <w:szCs w:val="20"/>
          </w:rPr>
          <w:delText xml:space="preserve">while embracing the conversion model of the industrial and port areas, </w:delText>
        </w:r>
      </w:del>
      <w:r>
        <w:rPr>
          <w:sz w:val="20"/>
          <w:szCs w:val="20"/>
        </w:rPr>
        <w:t xml:space="preserve">the project seeks to examine the ability of the shoreline revisioning to generate an </w:t>
      </w:r>
      <w:ins w:id="721" w:author="Author">
        <w:r w:rsidR="00916CFD">
          <w:rPr>
            <w:sz w:val="20"/>
            <w:szCs w:val="20"/>
          </w:rPr>
          <w:t>i</w:t>
        </w:r>
      </w:ins>
      <w:del w:id="722" w:author="Author">
        <w:r w:rsidDel="00916CFD">
          <w:rPr>
            <w:sz w:val="20"/>
            <w:szCs w:val="20"/>
          </w:rPr>
          <w:delText>I</w:delText>
        </w:r>
      </w:del>
      <w:r>
        <w:rPr>
          <w:sz w:val="20"/>
          <w:szCs w:val="20"/>
        </w:rPr>
        <w:t>nterface between the city and the sea</w:t>
      </w:r>
      <w:ins w:id="723" w:author="Author">
        <w:r w:rsidR="00916CFD">
          <w:rPr>
            <w:sz w:val="20"/>
            <w:szCs w:val="20"/>
          </w:rPr>
          <w:t>.</w:t>
        </w:r>
      </w:ins>
      <w:r>
        <w:rPr>
          <w:sz w:val="20"/>
          <w:szCs w:val="20"/>
        </w:rPr>
        <w:t xml:space="preserve"> </w:t>
      </w:r>
      <w:ins w:id="724" w:author="Author">
        <w:r w:rsidR="00916CFD">
          <w:rPr>
            <w:sz w:val="20"/>
            <w:szCs w:val="20"/>
          </w:rPr>
          <w:t xml:space="preserve">By embracing the conversion model of the industrial and port areas, </w:t>
        </w:r>
      </w:ins>
      <w:del w:id="725" w:author="Author">
        <w:r w:rsidDel="00916CFD">
          <w:rPr>
            <w:sz w:val="20"/>
            <w:szCs w:val="20"/>
          </w:rPr>
          <w:delText xml:space="preserve">and creating </w:delText>
        </w:r>
      </w:del>
      <w:ins w:id="726" w:author="Author">
        <w:r w:rsidR="00916CFD">
          <w:rPr>
            <w:sz w:val="20"/>
            <w:szCs w:val="20"/>
          </w:rPr>
          <w:t xml:space="preserve">it seeks to create </w:t>
        </w:r>
      </w:ins>
      <w:r>
        <w:rPr>
          <w:sz w:val="20"/>
          <w:szCs w:val="20"/>
        </w:rPr>
        <w:t>a spatial and perceptual transformation in a modern port city.</w:t>
      </w:r>
    </w:p>
    <w:p w14:paraId="0000004F" w14:textId="77777777" w:rsidR="007A557A" w:rsidRDefault="00000000">
      <w:pPr>
        <w:pStyle w:val="Heading2"/>
        <w:rPr>
          <w:sz w:val="28"/>
          <w:szCs w:val="28"/>
        </w:rPr>
      </w:pPr>
      <w:bookmarkStart w:id="727" w:name="_sdxf8cjltm3n" w:colFirst="0" w:colLast="0"/>
      <w:bookmarkEnd w:id="727"/>
      <w:r>
        <w:t>Danielle Peled</w:t>
      </w:r>
      <w:del w:id="728" w:author="Author">
        <w:r w:rsidDel="00A04348">
          <w:delText xml:space="preserve"> </w:delText>
        </w:r>
      </w:del>
      <w:r>
        <w:t xml:space="preserve">: </w:t>
      </w:r>
      <w:r>
        <w:rPr>
          <w:sz w:val="28"/>
          <w:szCs w:val="28"/>
        </w:rPr>
        <w:t>De-</w:t>
      </w:r>
      <w:proofErr w:type="spellStart"/>
      <w:proofErr w:type="gramStart"/>
      <w:r>
        <w:rPr>
          <w:sz w:val="28"/>
          <w:szCs w:val="28"/>
        </w:rPr>
        <w:t>terio</w:t>
      </w:r>
      <w:proofErr w:type="spellEnd"/>
      <w:r>
        <w:rPr>
          <w:sz w:val="28"/>
          <w:szCs w:val="28"/>
        </w:rPr>
        <w:t>[</w:t>
      </w:r>
      <w:proofErr w:type="gramEnd"/>
      <w:r>
        <w:rPr>
          <w:sz w:val="28"/>
          <w:szCs w:val="28"/>
        </w:rPr>
        <w:t>AIR]</w:t>
      </w:r>
      <w:proofErr w:type="spellStart"/>
      <w:r>
        <w:rPr>
          <w:sz w:val="28"/>
          <w:szCs w:val="28"/>
        </w:rPr>
        <w:t>tion</w:t>
      </w:r>
      <w:proofErr w:type="spellEnd"/>
    </w:p>
    <w:p w14:paraId="00000050" w14:textId="545E8230" w:rsidR="007A557A" w:rsidRDefault="00000000">
      <w:pPr>
        <w:spacing w:before="240"/>
      </w:pPr>
      <w:del w:id="729" w:author="Author">
        <w:r w:rsidDel="00C02836">
          <w:delText>The c</w:delText>
        </w:r>
      </w:del>
      <w:ins w:id="730" w:author="Author">
        <w:r w:rsidR="00C02836">
          <w:t>C</w:t>
        </w:r>
      </w:ins>
      <w:r>
        <w:t xml:space="preserve">onstant changes </w:t>
      </w:r>
      <w:del w:id="731" w:author="Author">
        <w:r w:rsidDel="00C02836">
          <w:delText xml:space="preserve">of </w:delText>
        </w:r>
      </w:del>
      <w:ins w:id="732" w:author="Author">
        <w:r w:rsidR="00C02836">
          <w:t xml:space="preserve">in </w:t>
        </w:r>
      </w:ins>
      <w:r>
        <w:t xml:space="preserve">a </w:t>
      </w:r>
      <w:ins w:id="733" w:author="Author">
        <w:r w:rsidR="00C02836">
          <w:t xml:space="preserve">city's </w:t>
        </w:r>
      </w:ins>
      <w:r>
        <w:t xml:space="preserve">skyline </w:t>
      </w:r>
      <w:del w:id="734" w:author="Author">
        <w:r w:rsidDel="00C02836">
          <w:delText xml:space="preserve">is </w:delText>
        </w:r>
      </w:del>
      <w:ins w:id="735" w:author="Author">
        <w:r w:rsidR="00C02836">
          <w:t xml:space="preserve">are </w:t>
        </w:r>
      </w:ins>
      <w:r>
        <w:t>a symbol of progress and pride</w:t>
      </w:r>
      <w:del w:id="736" w:author="Author">
        <w:r w:rsidDel="00C02836">
          <w:delText>,</w:delText>
        </w:r>
      </w:del>
      <w:r>
        <w:t xml:space="preserve"> and one of the main signs of </w:t>
      </w:r>
      <w:ins w:id="737" w:author="Author">
        <w:r w:rsidR="005B57DC">
          <w:t xml:space="preserve">a city’s </w:t>
        </w:r>
      </w:ins>
      <w:r>
        <w:t>growth and renewal</w:t>
      </w:r>
      <w:del w:id="738" w:author="Author">
        <w:r w:rsidDel="00C02836">
          <w:delText xml:space="preserve"> of a city</w:delText>
        </w:r>
      </w:del>
      <w:r>
        <w:t xml:space="preserve">. </w:t>
      </w:r>
      <w:del w:id="739" w:author="Author">
        <w:r w:rsidDel="00C02836">
          <w:delText xml:space="preserve">These </w:delText>
        </w:r>
      </w:del>
      <w:ins w:id="740" w:author="Author">
        <w:r w:rsidR="00C02836">
          <w:t xml:space="preserve">In the </w:t>
        </w:r>
      </w:ins>
      <w:r>
        <w:t xml:space="preserve">past few years, we </w:t>
      </w:r>
      <w:ins w:id="741" w:author="Author">
        <w:r w:rsidR="005B57DC">
          <w:t xml:space="preserve">have </w:t>
        </w:r>
      </w:ins>
      <w:r>
        <w:t>witness</w:t>
      </w:r>
      <w:ins w:id="742" w:author="Author">
        <w:r w:rsidR="005B57DC">
          <w:t>ed</w:t>
        </w:r>
      </w:ins>
      <w:r>
        <w:t xml:space="preserve"> the vigorously rate of development among large cities in Israel. The intensive development rate is one of the by-products of the population</w:t>
      </w:r>
      <w:ins w:id="743" w:author="Author">
        <w:r w:rsidR="00C02836">
          <w:t>’</w:t>
        </w:r>
      </w:ins>
      <w:del w:id="744" w:author="Author">
        <w:r w:rsidDel="00C02836">
          <w:delText>`</w:delText>
        </w:r>
      </w:del>
      <w:r>
        <w:t>s growth rate and its role, among other things, is to provide infrastructures</w:t>
      </w:r>
      <w:ins w:id="745" w:author="Author">
        <w:r w:rsidR="00C02836">
          <w:t>,</w:t>
        </w:r>
      </w:ins>
      <w:r>
        <w:t xml:space="preserve"> such as residential</w:t>
      </w:r>
      <w:ins w:id="746" w:author="Author">
        <w:r w:rsidR="00C02836">
          <w:t xml:space="preserve"> building</w:t>
        </w:r>
      </w:ins>
      <w:r>
        <w:t>s, work</w:t>
      </w:r>
      <w:del w:id="747" w:author="Author">
        <w:r w:rsidDel="00C02836">
          <w:delText xml:space="preserve"> </w:delText>
        </w:r>
      </w:del>
      <w:r>
        <w:t>places</w:t>
      </w:r>
      <w:ins w:id="748" w:author="Author">
        <w:r w:rsidR="00C02836">
          <w:t>,</w:t>
        </w:r>
      </w:ins>
      <w:r>
        <w:t xml:space="preserve"> and leisure </w:t>
      </w:r>
      <w:ins w:id="749" w:author="Author">
        <w:r w:rsidR="00C02836">
          <w:t xml:space="preserve">areas </w:t>
        </w:r>
      </w:ins>
      <w:r>
        <w:t xml:space="preserve">for the residents. </w:t>
      </w:r>
      <w:del w:id="750" w:author="Author">
        <w:r w:rsidDel="00C02836">
          <w:delText xml:space="preserve">Befitting </w:delText>
        </w:r>
      </w:del>
      <w:ins w:id="751" w:author="Author">
        <w:r w:rsidR="00C02836">
          <w:t xml:space="preserve">As with </w:t>
        </w:r>
      </w:ins>
      <w:r>
        <w:t xml:space="preserve">any progress, human or technological, the growth of the construction industry </w:t>
      </w:r>
      <w:del w:id="752" w:author="Author">
        <w:r w:rsidDel="00C02836">
          <w:delText xml:space="preserve">brings </w:delText>
        </w:r>
      </w:del>
      <w:ins w:id="753" w:author="Author">
        <w:r w:rsidR="00C02836">
          <w:t xml:space="preserve">has brought about both </w:t>
        </w:r>
      </w:ins>
      <w:r>
        <w:t xml:space="preserve">positive and negative charges. </w:t>
      </w:r>
      <w:del w:id="754" w:author="Author">
        <w:r w:rsidDel="005B57DC">
          <w:delText xml:space="preserve">The most negative aspect, </w:delText>
        </w:r>
        <w:r w:rsidDel="00C02836">
          <w:delText>a</w:delText>
        </w:r>
      </w:del>
      <w:ins w:id="755" w:author="Author">
        <w:r w:rsidR="00C02836">
          <w:t>A</w:t>
        </w:r>
      </w:ins>
      <w:r>
        <w:t xml:space="preserve">side </w:t>
      </w:r>
      <w:del w:id="756" w:author="Author">
        <w:r w:rsidDel="00C02836">
          <w:delText xml:space="preserve">of </w:delText>
        </w:r>
      </w:del>
      <w:ins w:id="757" w:author="Author">
        <w:r w:rsidR="00C02836">
          <w:t xml:space="preserve">from </w:t>
        </w:r>
      </w:ins>
      <w:r>
        <w:t>the monoton</w:t>
      </w:r>
      <w:ins w:id="758" w:author="Author">
        <w:r w:rsidR="00C02836">
          <w:t>ous</w:t>
        </w:r>
      </w:ins>
      <w:del w:id="759" w:author="Author">
        <w:r w:rsidDel="00C02836">
          <w:delText>ic</w:delText>
        </w:r>
      </w:del>
      <w:r>
        <w:t xml:space="preserve"> developed landscape</w:t>
      </w:r>
      <w:del w:id="760" w:author="Author">
        <w:r w:rsidDel="00C02836">
          <w:delText>,</w:delText>
        </w:r>
      </w:del>
      <w:r>
        <w:t xml:space="preserve"> </w:t>
      </w:r>
      <w:ins w:id="761" w:author="Author">
        <w:r w:rsidR="00C02836">
          <w:t xml:space="preserve">the most negative </w:t>
        </w:r>
      </w:ins>
      <w:del w:id="762" w:author="Author">
        <w:r w:rsidDel="00C02836">
          <w:delText xml:space="preserve">is the </w:delText>
        </w:r>
      </w:del>
      <w:r>
        <w:t xml:space="preserve">impact of </w:t>
      </w:r>
      <w:del w:id="763" w:author="Author">
        <w:r w:rsidDel="00C02836">
          <w:delText xml:space="preserve">our </w:delText>
        </w:r>
      </w:del>
      <w:ins w:id="764" w:author="Author">
        <w:r w:rsidR="00C02836">
          <w:t xml:space="preserve">constant </w:t>
        </w:r>
      </w:ins>
      <w:r>
        <w:t xml:space="preserve">construction </w:t>
      </w:r>
      <w:del w:id="765" w:author="Author">
        <w:r w:rsidDel="00C02836">
          <w:delText xml:space="preserve">industry </w:delText>
        </w:r>
      </w:del>
      <w:ins w:id="766" w:author="Author">
        <w:r w:rsidR="00C02836">
          <w:t xml:space="preserve"> is </w:t>
        </w:r>
      </w:ins>
      <w:r>
        <w:t xml:space="preserve">on our air quality, especially </w:t>
      </w:r>
      <w:del w:id="767" w:author="Author">
        <w:r w:rsidDel="00C02836">
          <w:delText xml:space="preserve">among </w:delText>
        </w:r>
      </w:del>
      <w:ins w:id="768" w:author="Author">
        <w:r w:rsidR="00C02836">
          <w:t xml:space="preserve">in </w:t>
        </w:r>
      </w:ins>
      <w:r>
        <w:t>dense cities.</w:t>
      </w:r>
    </w:p>
    <w:p w14:paraId="00000051" w14:textId="676D1DC8" w:rsidR="007A557A" w:rsidDel="00BE2F40" w:rsidRDefault="00000000">
      <w:pPr>
        <w:spacing w:before="240"/>
        <w:rPr>
          <w:del w:id="769" w:author="Author"/>
        </w:rPr>
      </w:pPr>
      <w:del w:id="770" w:author="Author">
        <w:r w:rsidDel="00BE2F40">
          <w:delText xml:space="preserve"> </w:delText>
        </w:r>
      </w:del>
    </w:p>
    <w:p w14:paraId="00000052" w14:textId="5DC55E9F" w:rsidR="007A557A" w:rsidRDefault="00000000">
      <w:pPr>
        <w:spacing w:before="240"/>
      </w:pPr>
      <w:r>
        <w:t xml:space="preserve">In Tel Aviv, the extensive construction </w:t>
      </w:r>
      <w:del w:id="771" w:author="Author">
        <w:r w:rsidDel="00C02836">
          <w:delText xml:space="preserve">processes </w:delText>
        </w:r>
      </w:del>
      <w:r>
        <w:t>in the urban centers harm</w:t>
      </w:r>
      <w:ins w:id="772" w:author="Author">
        <w:r w:rsidR="00C02836">
          <w:t>s</w:t>
        </w:r>
      </w:ins>
      <w:r>
        <w:t xml:space="preserve"> the </w:t>
      </w:r>
      <w:del w:id="773" w:author="Author">
        <w:r w:rsidDel="00C02836">
          <w:delText xml:space="preserve">life </w:delText>
        </w:r>
      </w:del>
      <w:r>
        <w:t xml:space="preserve">quality of </w:t>
      </w:r>
      <w:ins w:id="774" w:author="Author">
        <w:r w:rsidR="00C02836">
          <w:t xml:space="preserve">life of </w:t>
        </w:r>
      </w:ins>
      <w:r>
        <w:t xml:space="preserve">nearby residents. </w:t>
      </w:r>
      <w:ins w:id="775" w:author="Author">
        <w:r w:rsidR="00C02836">
          <w:t xml:space="preserve">As </w:t>
        </w:r>
      </w:ins>
      <w:del w:id="776" w:author="Author">
        <w:r w:rsidDel="00C02836">
          <w:delText>T</w:delText>
        </w:r>
      </w:del>
      <w:ins w:id="777" w:author="Author">
        <w:r w:rsidR="00C02836">
          <w:t>t</w:t>
        </w:r>
      </w:ins>
      <w:r>
        <w:t xml:space="preserve">he public space shifts into a destruction </w:t>
      </w:r>
      <w:del w:id="778" w:author="Author">
        <w:r w:rsidDel="00C02836">
          <w:delText xml:space="preserve">scene </w:delText>
        </w:r>
      </w:del>
      <w:ins w:id="779" w:author="Author">
        <w:r w:rsidR="00C02836">
          <w:t xml:space="preserve">zone, </w:t>
        </w:r>
      </w:ins>
      <w:del w:id="780" w:author="Author">
        <w:r w:rsidDel="00C02836">
          <w:delText>by reducing</w:delText>
        </w:r>
        <w:r w:rsidDel="00EF6438">
          <w:delText xml:space="preserve"> the </w:delText>
        </w:r>
      </w:del>
      <w:ins w:id="781" w:author="Author">
        <w:r w:rsidR="00EF6438">
          <w:t xml:space="preserve">there is a reduction in </w:t>
        </w:r>
      </w:ins>
      <w:r>
        <w:t xml:space="preserve">green areas and </w:t>
      </w:r>
      <w:del w:id="782" w:author="Author">
        <w:r w:rsidDel="00C02836">
          <w:delText xml:space="preserve">emitting </w:delText>
        </w:r>
      </w:del>
      <w:ins w:id="783" w:author="Author">
        <w:r w:rsidR="00C02836">
          <w:t xml:space="preserve">emissions of </w:t>
        </w:r>
      </w:ins>
      <w:r>
        <w:t xml:space="preserve">large amounts of dust and noise. </w:t>
      </w:r>
      <w:del w:id="784" w:author="Author">
        <w:r w:rsidDel="00C02836">
          <w:delText xml:space="preserve">These </w:delText>
        </w:r>
      </w:del>
      <w:ins w:id="785" w:author="Author">
        <w:r w:rsidR="00C02836">
          <w:t xml:space="preserve">Such </w:t>
        </w:r>
      </w:ins>
      <w:r>
        <w:t xml:space="preserve">nuisances have become </w:t>
      </w:r>
      <w:del w:id="786" w:author="Author">
        <w:r w:rsidDel="00C02836">
          <w:delText>the involved</w:delText>
        </w:r>
      </w:del>
      <w:ins w:id="787" w:author="Author">
        <w:r w:rsidR="00C02836">
          <w:t xml:space="preserve">commonplace for </w:t>
        </w:r>
        <w:proofErr w:type="gramStart"/>
        <w:r w:rsidR="00C02836">
          <w:t>local</w:t>
        </w:r>
      </w:ins>
      <w:r>
        <w:t xml:space="preserve"> residents</w:t>
      </w:r>
      <w:proofErr w:type="gramEnd"/>
      <w:del w:id="788" w:author="Author">
        <w:r w:rsidDel="00C02836">
          <w:delText>` soundtrack over time</w:delText>
        </w:r>
      </w:del>
      <w:r>
        <w:t xml:space="preserve">. The project focuses on the processes of dismantling and building residential buildings within dense </w:t>
      </w:r>
      <w:del w:id="789" w:author="Author">
        <w:r w:rsidDel="00C02836">
          <w:delText xml:space="preserve">textures of </w:delText>
        </w:r>
      </w:del>
      <w:r>
        <w:t xml:space="preserve">residential neighborhoods. It offers as an alternative a new typological construction method that aims </w:t>
      </w:r>
      <w:ins w:id="790" w:author="Author">
        <w:r w:rsidR="00C02836">
          <w:t xml:space="preserve">to </w:t>
        </w:r>
      </w:ins>
      <w:r>
        <w:t>streamlin</w:t>
      </w:r>
      <w:ins w:id="791" w:author="Author">
        <w:r w:rsidR="00C02836">
          <w:t>e</w:t>
        </w:r>
      </w:ins>
      <w:del w:id="792" w:author="Author">
        <w:r w:rsidDel="00C02836">
          <w:delText>ing</w:delText>
        </w:r>
      </w:del>
      <w:r>
        <w:t xml:space="preserve"> the construction processes on the site </w:t>
      </w:r>
      <w:proofErr w:type="gramStart"/>
      <w:r>
        <w:t>in order to</w:t>
      </w:r>
      <w:proofErr w:type="gramEnd"/>
      <w:r>
        <w:t xml:space="preserve"> </w:t>
      </w:r>
      <w:del w:id="793" w:author="Author">
        <w:r w:rsidDel="00C02836">
          <w:delText xml:space="preserve">execute our right for clean </w:delText>
        </w:r>
      </w:del>
      <w:ins w:id="794" w:author="Author">
        <w:r w:rsidR="00C02836">
          <w:t xml:space="preserve">improve </w:t>
        </w:r>
      </w:ins>
      <w:r>
        <w:t>air</w:t>
      </w:r>
      <w:ins w:id="795" w:author="Author">
        <w:r w:rsidR="00C02836">
          <w:t xml:space="preserve"> quality.</w:t>
        </w:r>
      </w:ins>
      <w:del w:id="796" w:author="Author">
        <w:r w:rsidDel="00C02836">
          <w:delText>!</w:delText>
        </w:r>
      </w:del>
    </w:p>
    <w:p w14:paraId="00000053" w14:textId="287DF221" w:rsidR="007A557A" w:rsidRDefault="00000000">
      <w:pPr>
        <w:spacing w:before="240"/>
      </w:pPr>
      <w:r>
        <w:t xml:space="preserve">The proposal includes </w:t>
      </w:r>
      <w:del w:id="797" w:author="Author">
        <w:r w:rsidDel="00C02836">
          <w:delText xml:space="preserve">the development of </w:delText>
        </w:r>
      </w:del>
      <w:r>
        <w:t>a method that allows</w:t>
      </w:r>
      <w:ins w:id="798" w:author="Author">
        <w:r w:rsidR="00C02836">
          <w:t xml:space="preserve"> for</w:t>
        </w:r>
      </w:ins>
      <w:r>
        <w:t xml:space="preserve"> the dismantling and construction of a building within a closed environment. I developed a shell, built from hollow cubes, using precast fabricated constructive elements. Each cube </w:t>
      </w:r>
      <w:del w:id="799" w:author="Author">
        <w:r w:rsidDel="00C02836">
          <w:delText xml:space="preserve">has a </w:delText>
        </w:r>
      </w:del>
      <w:r>
        <w:t>connect</w:t>
      </w:r>
      <w:ins w:id="800" w:author="Author">
        <w:r w:rsidR="00C02836">
          <w:t>s</w:t>
        </w:r>
      </w:ins>
      <w:del w:id="801" w:author="Author">
        <w:r w:rsidDel="00C02836">
          <w:delText>ion</w:delText>
        </w:r>
      </w:del>
      <w:r>
        <w:t xml:space="preserve"> </w:t>
      </w:r>
      <w:del w:id="802" w:author="Author">
        <w:r w:rsidDel="00C02836">
          <w:delText xml:space="preserve">mechanism </w:delText>
        </w:r>
      </w:del>
      <w:r>
        <w:t xml:space="preserve">to a membrane </w:t>
      </w:r>
      <w:del w:id="803" w:author="Author">
        <w:r w:rsidDel="005B57DC">
          <w:delText xml:space="preserve">which </w:delText>
        </w:r>
      </w:del>
      <w:ins w:id="804" w:author="Author">
        <w:r w:rsidR="005B57DC">
          <w:t xml:space="preserve">that </w:t>
        </w:r>
      </w:ins>
      <w:r>
        <w:t>makes it airtight</w:t>
      </w:r>
      <w:ins w:id="805" w:author="Author">
        <w:r w:rsidR="00C02836">
          <w:t>.</w:t>
        </w:r>
      </w:ins>
      <w:del w:id="806" w:author="Author">
        <w:r w:rsidDel="00C02836">
          <w:delText>,</w:delText>
        </w:r>
      </w:del>
      <w:r>
        <w:t xml:space="preserve"> </w:t>
      </w:r>
      <w:del w:id="807" w:author="Author">
        <w:r w:rsidDel="00C02836">
          <w:delText xml:space="preserve">and </w:delText>
        </w:r>
      </w:del>
      <w:ins w:id="808" w:author="Author">
        <w:r w:rsidR="00C02836">
          <w:t xml:space="preserve">By </w:t>
        </w:r>
      </w:ins>
      <w:r>
        <w:t xml:space="preserve">stacking </w:t>
      </w:r>
      <w:del w:id="809" w:author="Author">
        <w:r w:rsidDel="005B57DC">
          <w:delText xml:space="preserve">them </w:delText>
        </w:r>
      </w:del>
      <w:ins w:id="810" w:author="Author">
        <w:r w:rsidR="005B57DC">
          <w:t xml:space="preserve">cubes </w:t>
        </w:r>
      </w:ins>
      <w:r>
        <w:t>one on top of the other</w:t>
      </w:r>
      <w:ins w:id="811" w:author="Author">
        <w:r w:rsidR="00C02836">
          <w:t>,</w:t>
        </w:r>
      </w:ins>
      <w:r>
        <w:t xml:space="preserve"> </w:t>
      </w:r>
      <w:del w:id="812" w:author="Author">
        <w:r w:rsidDel="00C02836">
          <w:delText xml:space="preserve">provides us with </w:delText>
        </w:r>
      </w:del>
      <w:r>
        <w:t xml:space="preserve">a protective shell </w:t>
      </w:r>
      <w:del w:id="813" w:author="Author">
        <w:r w:rsidDel="00C02836">
          <w:delText>which is</w:delText>
        </w:r>
      </w:del>
      <w:ins w:id="814" w:author="Author">
        <w:r w:rsidR="00C02836">
          <w:t>can be</w:t>
        </w:r>
      </w:ins>
      <w:r>
        <w:t xml:space="preserve"> built around an existing building </w:t>
      </w:r>
      <w:del w:id="815" w:author="Author">
        <w:r w:rsidDel="00C02836">
          <w:delText>and allows it to</w:delText>
        </w:r>
      </w:del>
      <w:ins w:id="816" w:author="Author">
        <w:r w:rsidR="00C02836">
          <w:t>so it can</w:t>
        </w:r>
      </w:ins>
      <w:r>
        <w:t xml:space="preserve"> be dismantled within</w:t>
      </w:r>
      <w:del w:id="817" w:author="Author">
        <w:r w:rsidDel="005B57DC">
          <w:delText xml:space="preserve"> its boundaries</w:delText>
        </w:r>
      </w:del>
      <w:ins w:id="818" w:author="Author">
        <w:r w:rsidR="00C02836">
          <w:t>,</w:t>
        </w:r>
      </w:ins>
      <w:r>
        <w:t xml:space="preserve"> </w:t>
      </w:r>
      <w:del w:id="819" w:author="Author">
        <w:r w:rsidDel="00C02836">
          <w:delText xml:space="preserve">in order to act as </w:delText>
        </w:r>
      </w:del>
      <w:ins w:id="820" w:author="Author">
        <w:r w:rsidR="00C02836">
          <w:t xml:space="preserve">creating </w:t>
        </w:r>
      </w:ins>
      <w:r>
        <w:t>a buffer</w:t>
      </w:r>
      <w:ins w:id="821" w:author="Author">
        <w:r w:rsidR="00C02836">
          <w:t xml:space="preserve"> to</w:t>
        </w:r>
      </w:ins>
      <w:r>
        <w:t xml:space="preserve"> protect</w:t>
      </w:r>
      <w:del w:id="822" w:author="Author">
        <w:r w:rsidDel="00C02836">
          <w:delText>ing</w:delText>
        </w:r>
      </w:del>
      <w:r>
        <w:t xml:space="preserve"> the outside from the </w:t>
      </w:r>
      <w:ins w:id="823" w:author="Author">
        <w:r w:rsidR="005B57DC">
          <w:t xml:space="preserve">construction noise and debris </w:t>
        </w:r>
      </w:ins>
      <w:r>
        <w:t>inside. The concept is to use the pre</w:t>
      </w:r>
      <w:del w:id="824" w:author="Author">
        <w:r w:rsidDel="00C02836">
          <w:delText>-</w:delText>
        </w:r>
      </w:del>
      <w:r>
        <w:t xml:space="preserve">constructed shell as the constructive infrastructure for the next planned building. The height of the shell depends on the height of the desired building, and it can also be thickened according to </w:t>
      </w:r>
      <w:del w:id="825" w:author="Author">
        <w:r w:rsidDel="00C02836">
          <w:delText>housing necessity</w:delText>
        </w:r>
      </w:del>
      <w:ins w:id="826" w:author="Author">
        <w:r w:rsidR="00C02836">
          <w:t>project specifications</w:t>
        </w:r>
      </w:ins>
      <w:r>
        <w:t xml:space="preserve">. After the building is dismantled, the membranes </w:t>
      </w:r>
      <w:del w:id="827" w:author="Author">
        <w:r w:rsidDel="00343B42">
          <w:delText xml:space="preserve">must be dismantled </w:delText>
        </w:r>
      </w:del>
      <w:ins w:id="828" w:author="Author">
        <w:r w:rsidR="00343B42">
          <w:t xml:space="preserve">are disconnected </w:t>
        </w:r>
      </w:ins>
      <w:r>
        <w:t>from the construction. At the end of the anchoring, we can bring the pre-cast apartments to the site and start assembling them.</w:t>
      </w:r>
    </w:p>
    <w:p w14:paraId="00000054" w14:textId="77777777" w:rsidR="007A557A" w:rsidRDefault="007A557A"/>
    <w:p w14:paraId="00000055" w14:textId="17E9CCE1" w:rsidR="007A557A" w:rsidRDefault="00000000">
      <w:pPr>
        <w:pStyle w:val="Heading2"/>
      </w:pPr>
      <w:bookmarkStart w:id="829" w:name="_v1bsn87ncvcq" w:colFirst="0" w:colLast="0"/>
      <w:bookmarkEnd w:id="829"/>
      <w:r>
        <w:lastRenderedPageBreak/>
        <w:t>Daria Manor</w:t>
      </w:r>
      <w:del w:id="830" w:author="Author">
        <w:r w:rsidDel="00A04348">
          <w:delText xml:space="preserve"> </w:delText>
        </w:r>
      </w:del>
      <w:r>
        <w:t xml:space="preserve">: Across </w:t>
      </w:r>
      <w:r w:rsidR="00BE2F40">
        <w:t xml:space="preserve">the </w:t>
      </w:r>
      <w:r>
        <w:t>Road</w:t>
      </w:r>
    </w:p>
    <w:p w14:paraId="00000056" w14:textId="72E36855" w:rsidR="007A557A" w:rsidRDefault="00000000">
      <w:pPr>
        <w:spacing w:before="240" w:after="240" w:line="360" w:lineRule="auto"/>
      </w:pPr>
      <w:r>
        <w:t xml:space="preserve">Israel’s rapid population growth has led to </w:t>
      </w:r>
      <w:del w:id="831" w:author="Author">
        <w:r w:rsidDel="00C02836">
          <w:delText xml:space="preserve">the </w:delText>
        </w:r>
      </w:del>
      <w:r>
        <w:t xml:space="preserve">unrestrained </w:t>
      </w:r>
      <w:del w:id="832" w:author="Author">
        <w:r w:rsidDel="00C02836">
          <w:delText xml:space="preserve">spread of </w:delText>
        </w:r>
      </w:del>
      <w:r>
        <w:t xml:space="preserve">urban sprawl and to the acceleration of suburbanization processes. Meanwhile, the central business district in Gush Dan </w:t>
      </w:r>
      <w:del w:id="833" w:author="Author">
        <w:r w:rsidDel="00C02836">
          <w:delText xml:space="preserve">kept </w:delText>
        </w:r>
      </w:del>
      <w:ins w:id="834" w:author="Author">
        <w:r w:rsidR="00C02836">
          <w:t xml:space="preserve">has continued to </w:t>
        </w:r>
      </w:ins>
      <w:r>
        <w:t>grow</w:t>
      </w:r>
      <w:del w:id="835" w:author="Author">
        <w:r w:rsidDel="00C02836">
          <w:delText>ing</w:delText>
        </w:r>
      </w:del>
      <w:r>
        <w:t xml:space="preserve">, </w:t>
      </w:r>
      <w:del w:id="836" w:author="Author">
        <w:r w:rsidDel="00C02836">
          <w:delText xml:space="preserve">which </w:delText>
        </w:r>
      </w:del>
      <w:r>
        <w:t>result</w:t>
      </w:r>
      <w:ins w:id="837" w:author="Author">
        <w:r w:rsidR="00C02836">
          <w:t>ing</w:t>
        </w:r>
      </w:ins>
      <w:del w:id="838" w:author="Author">
        <w:r w:rsidDel="00C02836">
          <w:delText>ed</w:delText>
        </w:r>
      </w:del>
      <w:r>
        <w:t xml:space="preserve"> in increased commut</w:t>
      </w:r>
      <w:ins w:id="839" w:author="Author">
        <w:r w:rsidR="00343B42">
          <w:t>es</w:t>
        </w:r>
      </w:ins>
      <w:del w:id="840" w:author="Author">
        <w:r w:rsidDel="00343B42">
          <w:delText>ing</w:delText>
        </w:r>
      </w:del>
      <w:r>
        <w:t xml:space="preserve"> and </w:t>
      </w:r>
      <w:ins w:id="841" w:author="Author">
        <w:r w:rsidR="00343B42">
          <w:t xml:space="preserve">dependence on </w:t>
        </w:r>
      </w:ins>
      <w:r>
        <w:t>private car</w:t>
      </w:r>
      <w:ins w:id="842" w:author="Author">
        <w:r w:rsidR="00343B42">
          <w:t>s</w:t>
        </w:r>
      </w:ins>
      <w:del w:id="843" w:author="Author">
        <w:r w:rsidDel="00343B42">
          <w:delText xml:space="preserve"> dependency</w:delText>
        </w:r>
      </w:del>
      <w:r>
        <w:t xml:space="preserve">. These processes </w:t>
      </w:r>
      <w:ins w:id="844" w:author="Author">
        <w:r w:rsidR="00EF6438">
          <w:t xml:space="preserve">have </w:t>
        </w:r>
      </w:ins>
      <w:r>
        <w:t xml:space="preserve">led to a significant expansion of transportation infrastructures, which is reflected in the growing number of both roads and vehicles. Private car dependency causes far-reaching spatial implications </w:t>
      </w:r>
      <w:proofErr w:type="gramStart"/>
      <w:r>
        <w:t>as a result of</w:t>
      </w:r>
      <w:proofErr w:type="gramEnd"/>
      <w:r>
        <w:t xml:space="preserve"> road paving. These include taking over green spaces, damaging ecological systems, creating urban barriers</w:t>
      </w:r>
      <w:ins w:id="845" w:author="Author">
        <w:r w:rsidR="00C02836">
          <w:t>,</w:t>
        </w:r>
      </w:ins>
      <w:r>
        <w:t xml:space="preserve"> and </w:t>
      </w:r>
      <w:del w:id="846" w:author="Author">
        <w:r w:rsidDel="00C02836">
          <w:delText xml:space="preserve">composing </w:delText>
        </w:r>
      </w:del>
      <w:ins w:id="847" w:author="Author">
        <w:r w:rsidR="00C02836">
          <w:t xml:space="preserve">creating </w:t>
        </w:r>
      </w:ins>
      <w:r>
        <w:t xml:space="preserve">visual </w:t>
      </w:r>
      <w:del w:id="848" w:author="Author">
        <w:r w:rsidDel="00C02836">
          <w:delText>interferences</w:delText>
        </w:r>
      </w:del>
      <w:ins w:id="849" w:author="Author">
        <w:r w:rsidR="00C02836">
          <w:t>obstructions</w:t>
        </w:r>
      </w:ins>
      <w:r>
        <w:t xml:space="preserve">. Despite the </w:t>
      </w:r>
      <w:del w:id="850" w:author="Author">
        <w:r w:rsidDel="00343B42">
          <w:delText xml:space="preserve">transportational </w:delText>
        </w:r>
      </w:del>
      <w:ins w:id="851" w:author="Author">
        <w:r w:rsidR="00343B42">
          <w:t xml:space="preserve">physical </w:t>
        </w:r>
      </w:ins>
      <w:r>
        <w:t>connection</w:t>
      </w:r>
      <w:ins w:id="852" w:author="Author">
        <w:r w:rsidR="00343B42">
          <w:t>s</w:t>
        </w:r>
      </w:ins>
      <w:r>
        <w:t xml:space="preserve"> that roads create on a national scale, the way they meet spaces </w:t>
      </w:r>
      <w:del w:id="853" w:author="Author">
        <w:r w:rsidDel="00C02836">
          <w:delText xml:space="preserve">in </w:delText>
        </w:r>
      </w:del>
      <w:ins w:id="854" w:author="Author">
        <w:r w:rsidR="00C02836">
          <w:t xml:space="preserve">on </w:t>
        </w:r>
      </w:ins>
      <w:r>
        <w:t xml:space="preserve">a human scale </w:t>
      </w:r>
      <w:del w:id="855" w:author="Author">
        <w:r w:rsidDel="00C02836">
          <w:delText xml:space="preserve">demonstrates </w:delText>
        </w:r>
      </w:del>
      <w:ins w:id="856" w:author="Author">
        <w:r w:rsidR="00C02836">
          <w:t xml:space="preserve">introduces </w:t>
        </w:r>
      </w:ins>
      <w:r>
        <w:t xml:space="preserve">a phenomenon of separation </w:t>
      </w:r>
      <w:del w:id="857" w:author="Author">
        <w:r w:rsidDel="00C02836">
          <w:delText xml:space="preserve">– </w:delText>
        </w:r>
      </w:del>
      <w:r>
        <w:t>due to their linear nature. In addition, their spatial layout creates a continuous space of suburbs "fortified" by asphalt and acoustic walls.</w:t>
      </w:r>
    </w:p>
    <w:p w14:paraId="00000057" w14:textId="7FB26010" w:rsidR="007A557A" w:rsidRDefault="00000000">
      <w:pPr>
        <w:spacing w:before="240" w:after="240" w:line="360" w:lineRule="auto"/>
        <w:rPr>
          <w:sz w:val="24"/>
          <w:szCs w:val="24"/>
        </w:rPr>
      </w:pPr>
      <w:r>
        <w:rPr>
          <w:sz w:val="24"/>
          <w:szCs w:val="24"/>
        </w:rPr>
        <w:t xml:space="preserve">The project encourages a renewed </w:t>
      </w:r>
      <w:del w:id="858" w:author="Author">
        <w:r w:rsidDel="00C02836">
          <w:rPr>
            <w:sz w:val="24"/>
            <w:szCs w:val="24"/>
          </w:rPr>
          <w:delText>observation on</w:delText>
        </w:r>
      </w:del>
      <w:ins w:id="859" w:author="Author">
        <w:r w:rsidR="00C02836">
          <w:rPr>
            <w:sz w:val="24"/>
            <w:szCs w:val="24"/>
          </w:rPr>
          <w:t>look at</w:t>
        </w:r>
      </w:ins>
      <w:r>
        <w:rPr>
          <w:sz w:val="24"/>
          <w:szCs w:val="24"/>
        </w:rPr>
        <w:t xml:space="preserve"> how transportation infrastructures meet urban spaces and seeks to respond to the phenomenon of separation roads create. It examines the architecture of the road</w:t>
      </w:r>
      <w:ins w:id="860" w:author="Author">
        <w:r w:rsidR="00C02836">
          <w:rPr>
            <w:sz w:val="24"/>
            <w:szCs w:val="24"/>
          </w:rPr>
          <w:t>,</w:t>
        </w:r>
      </w:ins>
      <w:del w:id="861" w:author="Author">
        <w:r w:rsidDel="00C02836">
          <w:rPr>
            <w:sz w:val="24"/>
            <w:szCs w:val="24"/>
          </w:rPr>
          <w:delText xml:space="preserve"> –</w:delText>
        </w:r>
      </w:del>
      <w:r>
        <w:rPr>
          <w:sz w:val="24"/>
          <w:szCs w:val="24"/>
        </w:rPr>
        <w:t xml:space="preserve"> its linearity and the space it creates, </w:t>
      </w:r>
      <w:proofErr w:type="gramStart"/>
      <w:r>
        <w:rPr>
          <w:sz w:val="24"/>
          <w:szCs w:val="24"/>
        </w:rPr>
        <w:t>in order to</w:t>
      </w:r>
      <w:proofErr w:type="gramEnd"/>
      <w:r>
        <w:rPr>
          <w:sz w:val="24"/>
          <w:szCs w:val="24"/>
        </w:rPr>
        <w:t xml:space="preserve"> find opportunities for intervention. The project aims to change the space in a way that weakens the road's place in the spatial hierarchy and to obscure its unequivocalness</w:t>
      </w:r>
      <w:ins w:id="862" w:author="Author">
        <w:r w:rsidR="00EF6438">
          <w:rPr>
            <w:sz w:val="24"/>
            <w:szCs w:val="24"/>
          </w:rPr>
          <w:t>,</w:t>
        </w:r>
      </w:ins>
      <w:r>
        <w:rPr>
          <w:sz w:val="24"/>
          <w:szCs w:val="24"/>
        </w:rPr>
        <w:t xml:space="preserve"> </w:t>
      </w:r>
      <w:del w:id="863" w:author="Author">
        <w:r w:rsidDel="00EF6438">
          <w:rPr>
            <w:sz w:val="24"/>
            <w:szCs w:val="24"/>
          </w:rPr>
          <w:delText xml:space="preserve">– </w:delText>
        </w:r>
      </w:del>
      <w:r>
        <w:rPr>
          <w:sz w:val="24"/>
          <w:szCs w:val="24"/>
        </w:rPr>
        <w:t>both morphologically and programmatically. The project perceives the road as a “wound” in its surroundings and tries to heal the damaged urban fabric.</w:t>
      </w:r>
    </w:p>
    <w:p w14:paraId="00000058" w14:textId="4B0557A1" w:rsidR="007A557A" w:rsidDel="00C02836" w:rsidRDefault="00000000">
      <w:pPr>
        <w:spacing w:before="240" w:after="240" w:line="360" w:lineRule="auto"/>
        <w:rPr>
          <w:del w:id="864" w:author="Author"/>
          <w:sz w:val="24"/>
          <w:szCs w:val="24"/>
        </w:rPr>
      </w:pPr>
      <w:del w:id="865" w:author="Author">
        <w:r w:rsidDel="00C02836">
          <w:rPr>
            <w:sz w:val="24"/>
            <w:szCs w:val="24"/>
          </w:rPr>
          <w:delText xml:space="preserve"> </w:delText>
        </w:r>
      </w:del>
    </w:p>
    <w:p w14:paraId="00000059" w14:textId="0E61159D" w:rsidR="007A557A" w:rsidRDefault="00000000">
      <w:pPr>
        <w:spacing w:before="240" w:after="240" w:line="360" w:lineRule="auto"/>
        <w:rPr>
          <w:sz w:val="24"/>
          <w:szCs w:val="24"/>
        </w:rPr>
      </w:pPr>
      <w:r>
        <w:rPr>
          <w:sz w:val="24"/>
          <w:szCs w:val="24"/>
        </w:rPr>
        <w:t>The project deals with route 531, an east-west suburban highway in the Sharon district that connects the national highways 2, 4</w:t>
      </w:r>
      <w:ins w:id="866" w:author="Author">
        <w:r w:rsidR="00C02836">
          <w:rPr>
            <w:sz w:val="24"/>
            <w:szCs w:val="24"/>
          </w:rPr>
          <w:t>,</w:t>
        </w:r>
      </w:ins>
      <w:r>
        <w:rPr>
          <w:sz w:val="24"/>
          <w:szCs w:val="24"/>
        </w:rPr>
        <w:t xml:space="preserve"> and 6. The highway was paved on agricultural land and has led to a spatial disconnection between </w:t>
      </w:r>
      <w:proofErr w:type="spellStart"/>
      <w:r>
        <w:rPr>
          <w:sz w:val="24"/>
          <w:szCs w:val="24"/>
        </w:rPr>
        <w:t>Ra'anana</w:t>
      </w:r>
      <w:proofErr w:type="spellEnd"/>
      <w:r>
        <w:rPr>
          <w:sz w:val="24"/>
          <w:szCs w:val="24"/>
        </w:rPr>
        <w:t xml:space="preserve">, </w:t>
      </w:r>
      <w:proofErr w:type="spellStart"/>
      <w:r>
        <w:rPr>
          <w:sz w:val="24"/>
          <w:szCs w:val="24"/>
        </w:rPr>
        <w:t>Givat</w:t>
      </w:r>
      <w:proofErr w:type="spellEnd"/>
      <w:r>
        <w:rPr>
          <w:sz w:val="24"/>
          <w:szCs w:val="24"/>
        </w:rPr>
        <w:t xml:space="preserve"> Hen</w:t>
      </w:r>
      <w:ins w:id="867" w:author="Author">
        <w:r w:rsidR="00C02836">
          <w:rPr>
            <w:sz w:val="24"/>
            <w:szCs w:val="24"/>
          </w:rPr>
          <w:t>,</w:t>
        </w:r>
      </w:ins>
      <w:r>
        <w:rPr>
          <w:sz w:val="24"/>
          <w:szCs w:val="24"/>
        </w:rPr>
        <w:t xml:space="preserve"> and Herzliya </w:t>
      </w:r>
      <w:del w:id="868" w:author="Author">
        <w:r w:rsidDel="00C02836">
          <w:rPr>
            <w:sz w:val="24"/>
            <w:szCs w:val="24"/>
          </w:rPr>
          <w:delText xml:space="preserve">– this is </w:delText>
        </w:r>
      </w:del>
      <w:r>
        <w:rPr>
          <w:sz w:val="24"/>
          <w:szCs w:val="24"/>
        </w:rPr>
        <w:t xml:space="preserve">due to its </w:t>
      </w:r>
      <w:ins w:id="869" w:author="Author">
        <w:r w:rsidR="00C02836">
          <w:rPr>
            <w:sz w:val="24"/>
            <w:szCs w:val="24"/>
          </w:rPr>
          <w:t xml:space="preserve">ground </w:t>
        </w:r>
      </w:ins>
      <w:r>
        <w:rPr>
          <w:sz w:val="24"/>
          <w:szCs w:val="24"/>
        </w:rPr>
        <w:t xml:space="preserve">excavation </w:t>
      </w:r>
      <w:del w:id="870" w:author="Author">
        <w:r w:rsidDel="00C02836">
          <w:rPr>
            <w:sz w:val="24"/>
            <w:szCs w:val="24"/>
          </w:rPr>
          <w:delText xml:space="preserve">in the ground </w:delText>
        </w:r>
      </w:del>
      <w:r>
        <w:rPr>
          <w:sz w:val="24"/>
          <w:szCs w:val="24"/>
        </w:rPr>
        <w:t xml:space="preserve">and the construction of acoustic walls along both </w:t>
      </w:r>
      <w:del w:id="871" w:author="Author">
        <w:r w:rsidDel="00C02836">
          <w:rPr>
            <w:sz w:val="24"/>
            <w:szCs w:val="24"/>
          </w:rPr>
          <w:delText xml:space="preserve">of its </w:delText>
        </w:r>
      </w:del>
      <w:r>
        <w:rPr>
          <w:sz w:val="24"/>
          <w:szCs w:val="24"/>
        </w:rPr>
        <w:t xml:space="preserve">sides. Consequently, the purpose of the project is to </w:t>
      </w:r>
      <w:del w:id="872" w:author="Author">
        <w:r w:rsidDel="00C02836">
          <w:rPr>
            <w:sz w:val="24"/>
            <w:szCs w:val="24"/>
          </w:rPr>
          <w:delText xml:space="preserve">renew the </w:delText>
        </w:r>
      </w:del>
      <w:ins w:id="873" w:author="Author">
        <w:r w:rsidR="00C02836">
          <w:rPr>
            <w:sz w:val="24"/>
            <w:szCs w:val="24"/>
          </w:rPr>
          <w:t xml:space="preserve">reestablish the </w:t>
        </w:r>
      </w:ins>
      <w:r>
        <w:rPr>
          <w:sz w:val="24"/>
          <w:szCs w:val="24"/>
        </w:rPr>
        <w:t xml:space="preserve">connection that was cut off, while still allowing the road to exist. </w:t>
      </w:r>
      <w:proofErr w:type="gramStart"/>
      <w:r>
        <w:rPr>
          <w:sz w:val="24"/>
          <w:szCs w:val="24"/>
        </w:rPr>
        <w:t>In order to</w:t>
      </w:r>
      <w:proofErr w:type="gramEnd"/>
      <w:r>
        <w:rPr>
          <w:sz w:val="24"/>
          <w:szCs w:val="24"/>
        </w:rPr>
        <w:t xml:space="preserve"> do this, the planning strategy includes the crossing of the main axes on both sides of the road</w:t>
      </w:r>
      <w:del w:id="874" w:author="Author">
        <w:r w:rsidDel="00343B42">
          <w:rPr>
            <w:sz w:val="24"/>
            <w:szCs w:val="24"/>
          </w:rPr>
          <w:delText>,</w:delText>
        </w:r>
      </w:del>
      <w:r>
        <w:rPr>
          <w:sz w:val="24"/>
          <w:szCs w:val="24"/>
        </w:rPr>
        <w:t xml:space="preserve"> so that the contour lines created for the intervention "stitch" the wound. The vertical shifting of these lines creates three-dimensional ground folds that compose new surfaces above the road that alternately cover it.</w:t>
      </w:r>
    </w:p>
    <w:p w14:paraId="0000005A" w14:textId="49C8742B" w:rsidR="007A557A" w:rsidDel="00C02836" w:rsidRDefault="00000000">
      <w:pPr>
        <w:spacing w:before="240" w:after="240" w:line="360" w:lineRule="auto"/>
        <w:rPr>
          <w:del w:id="875" w:author="Author"/>
          <w:sz w:val="24"/>
          <w:szCs w:val="24"/>
        </w:rPr>
      </w:pPr>
      <w:del w:id="876" w:author="Author">
        <w:r w:rsidDel="00C02836">
          <w:rPr>
            <w:sz w:val="24"/>
            <w:szCs w:val="24"/>
          </w:rPr>
          <w:delText xml:space="preserve"> </w:delText>
        </w:r>
      </w:del>
    </w:p>
    <w:p w14:paraId="0000005B" w14:textId="4DD18C26" w:rsidR="007A557A" w:rsidRDefault="00000000">
      <w:pPr>
        <w:spacing w:before="240" w:after="240" w:line="360" w:lineRule="auto"/>
        <w:rPr>
          <w:sz w:val="24"/>
          <w:szCs w:val="24"/>
        </w:rPr>
      </w:pPr>
      <w:r>
        <w:rPr>
          <w:sz w:val="24"/>
          <w:szCs w:val="24"/>
        </w:rPr>
        <w:t xml:space="preserve">The planned composition serves as a new public space </w:t>
      </w:r>
      <w:del w:id="877" w:author="Author">
        <w:r w:rsidDel="00C02836">
          <w:rPr>
            <w:sz w:val="24"/>
            <w:szCs w:val="24"/>
          </w:rPr>
          <w:delText xml:space="preserve">comprising </w:delText>
        </w:r>
      </w:del>
      <w:ins w:id="878" w:author="Author">
        <w:r w:rsidR="00C02836">
          <w:rPr>
            <w:sz w:val="24"/>
            <w:szCs w:val="24"/>
          </w:rPr>
          <w:t xml:space="preserve">consisting </w:t>
        </w:r>
      </w:ins>
      <w:r>
        <w:rPr>
          <w:sz w:val="24"/>
          <w:szCs w:val="24"/>
        </w:rPr>
        <w:t xml:space="preserve">of varying slopes, which </w:t>
      </w:r>
      <w:del w:id="879" w:author="Author">
        <w:r w:rsidDel="00C02836">
          <w:rPr>
            <w:sz w:val="24"/>
            <w:szCs w:val="24"/>
          </w:rPr>
          <w:delText>on the one hand</w:delText>
        </w:r>
      </w:del>
      <w:ins w:id="880" w:author="Author">
        <w:r w:rsidR="00C02836">
          <w:rPr>
            <w:sz w:val="24"/>
            <w:szCs w:val="24"/>
          </w:rPr>
          <w:t>both</w:t>
        </w:r>
      </w:ins>
      <w:r>
        <w:rPr>
          <w:sz w:val="24"/>
          <w:szCs w:val="24"/>
        </w:rPr>
        <w:t xml:space="preserve"> distort</w:t>
      </w:r>
      <w:del w:id="881" w:author="Author">
        <w:r w:rsidDel="00C02836">
          <w:rPr>
            <w:sz w:val="24"/>
            <w:szCs w:val="24"/>
          </w:rPr>
          <w:delText>s</w:delText>
        </w:r>
      </w:del>
      <w:r>
        <w:rPr>
          <w:sz w:val="24"/>
          <w:szCs w:val="24"/>
        </w:rPr>
        <w:t xml:space="preserve"> the space and </w:t>
      </w:r>
      <w:del w:id="882" w:author="Author">
        <w:r w:rsidDel="00C02836">
          <w:rPr>
            <w:sz w:val="24"/>
            <w:szCs w:val="24"/>
          </w:rPr>
          <w:delText xml:space="preserve">on the other hand </w:delText>
        </w:r>
      </w:del>
      <w:r>
        <w:rPr>
          <w:sz w:val="24"/>
          <w:szCs w:val="24"/>
        </w:rPr>
        <w:t>provide</w:t>
      </w:r>
      <w:del w:id="883" w:author="Author">
        <w:r w:rsidDel="00C02836">
          <w:rPr>
            <w:sz w:val="24"/>
            <w:szCs w:val="24"/>
          </w:rPr>
          <w:delText>s</w:delText>
        </w:r>
      </w:del>
      <w:r>
        <w:rPr>
          <w:sz w:val="24"/>
          <w:szCs w:val="24"/>
        </w:rPr>
        <w:t xml:space="preserve"> a rich and diverse experience. The upper parts </w:t>
      </w:r>
      <w:r>
        <w:rPr>
          <w:sz w:val="24"/>
          <w:szCs w:val="24"/>
        </w:rPr>
        <w:lastRenderedPageBreak/>
        <w:t>of the ground folds function as green roofs</w:t>
      </w:r>
      <w:ins w:id="884" w:author="Author">
        <w:r w:rsidR="00C02836">
          <w:rPr>
            <w:sz w:val="24"/>
            <w:szCs w:val="24"/>
          </w:rPr>
          <w:t>,</w:t>
        </w:r>
      </w:ins>
      <w:r>
        <w:rPr>
          <w:sz w:val="24"/>
          <w:szCs w:val="24"/>
        </w:rPr>
        <w:t xml:space="preserve"> and their inner parts contain a sequence of excavated and hidden spaces used for public programs, which echo the linearity of the road. Along the new environment</w:t>
      </w:r>
      <w:ins w:id="885" w:author="Author">
        <w:r w:rsidR="00C02836">
          <w:rPr>
            <w:sz w:val="24"/>
            <w:szCs w:val="24"/>
          </w:rPr>
          <w:t>,</w:t>
        </w:r>
      </w:ins>
      <w:r>
        <w:rPr>
          <w:sz w:val="24"/>
          <w:szCs w:val="24"/>
        </w:rPr>
        <w:t xml:space="preserve"> there are several interface points that allow the passage from one side of the road to the other</w:t>
      </w:r>
      <w:ins w:id="886" w:author="Author">
        <w:r w:rsidR="00C02836">
          <w:rPr>
            <w:sz w:val="24"/>
            <w:szCs w:val="24"/>
          </w:rPr>
          <w:t>,</w:t>
        </w:r>
      </w:ins>
      <w:del w:id="887" w:author="Author">
        <w:r w:rsidDel="00C02836">
          <w:rPr>
            <w:sz w:val="24"/>
            <w:szCs w:val="24"/>
          </w:rPr>
          <w:delText xml:space="preserve"> –</w:delText>
        </w:r>
      </w:del>
      <w:r>
        <w:rPr>
          <w:sz w:val="24"/>
          <w:szCs w:val="24"/>
        </w:rPr>
        <w:t xml:space="preserve"> </w:t>
      </w:r>
      <w:del w:id="888" w:author="Author">
        <w:r w:rsidDel="00C02836">
          <w:rPr>
            <w:sz w:val="24"/>
            <w:szCs w:val="24"/>
          </w:rPr>
          <w:delText>which enables the</w:delText>
        </w:r>
      </w:del>
      <w:ins w:id="889" w:author="Author">
        <w:r w:rsidR="00C02836">
          <w:rPr>
            <w:sz w:val="24"/>
            <w:szCs w:val="24"/>
          </w:rPr>
          <w:t>helping to</w:t>
        </w:r>
      </w:ins>
      <w:r>
        <w:rPr>
          <w:sz w:val="24"/>
          <w:szCs w:val="24"/>
        </w:rPr>
        <w:t xml:space="preserve"> heal</w:t>
      </w:r>
      <w:del w:id="890" w:author="Author">
        <w:r w:rsidDel="00C02836">
          <w:rPr>
            <w:sz w:val="24"/>
            <w:szCs w:val="24"/>
          </w:rPr>
          <w:delText>ing</w:delText>
        </w:r>
      </w:del>
      <w:r>
        <w:rPr>
          <w:sz w:val="24"/>
          <w:szCs w:val="24"/>
        </w:rPr>
        <w:t xml:space="preserve"> </w:t>
      </w:r>
      <w:del w:id="891" w:author="Author">
        <w:r w:rsidDel="00C02836">
          <w:rPr>
            <w:sz w:val="24"/>
            <w:szCs w:val="24"/>
          </w:rPr>
          <w:delText xml:space="preserve">of </w:delText>
        </w:r>
      </w:del>
      <w:r>
        <w:rPr>
          <w:sz w:val="24"/>
          <w:szCs w:val="24"/>
        </w:rPr>
        <w:t xml:space="preserve">the damaged urban fabric, both physically and metaphorically. The spatial change </w:t>
      </w:r>
      <w:del w:id="892" w:author="Author">
        <w:r w:rsidDel="00C02836">
          <w:rPr>
            <w:sz w:val="24"/>
            <w:szCs w:val="24"/>
          </w:rPr>
          <w:delText>deriven from the action of creating</w:delText>
        </w:r>
      </w:del>
      <w:ins w:id="893" w:author="Author">
        <w:r w:rsidR="00C02836">
          <w:rPr>
            <w:sz w:val="24"/>
            <w:szCs w:val="24"/>
          </w:rPr>
          <w:t>caused by the</w:t>
        </w:r>
      </w:ins>
      <w:r>
        <w:rPr>
          <w:sz w:val="24"/>
          <w:szCs w:val="24"/>
        </w:rPr>
        <w:t xml:space="preserve"> ground folds that cover parts of the road</w:t>
      </w:r>
      <w:del w:id="894" w:author="Author">
        <w:r w:rsidDel="00C02836">
          <w:rPr>
            <w:sz w:val="24"/>
            <w:szCs w:val="24"/>
          </w:rPr>
          <w:delText>,</w:delText>
        </w:r>
      </w:del>
      <w:r>
        <w:rPr>
          <w:sz w:val="24"/>
          <w:szCs w:val="24"/>
        </w:rPr>
        <w:t xml:space="preserve"> reflects the desire to weaken its presence in the space</w:t>
      </w:r>
      <w:ins w:id="895" w:author="Author">
        <w:r w:rsidR="00343B42">
          <w:rPr>
            <w:sz w:val="24"/>
            <w:szCs w:val="24"/>
          </w:rPr>
          <w:t>,</w:t>
        </w:r>
      </w:ins>
      <w:r>
        <w:rPr>
          <w:sz w:val="24"/>
          <w:szCs w:val="24"/>
        </w:rPr>
        <w:t xml:space="preserve"> and the result resembles a scar. The design changes the movement patterns</w:t>
      </w:r>
      <w:ins w:id="896" w:author="Author">
        <w:r w:rsidR="00C02836">
          <w:rPr>
            <w:sz w:val="24"/>
            <w:szCs w:val="24"/>
          </w:rPr>
          <w:t xml:space="preserve"> in</w:t>
        </w:r>
      </w:ins>
      <w:r>
        <w:rPr>
          <w:sz w:val="24"/>
          <w:szCs w:val="24"/>
        </w:rPr>
        <w:t>, use</w:t>
      </w:r>
      <w:ins w:id="897" w:author="Author">
        <w:r w:rsidR="00C02836">
          <w:rPr>
            <w:sz w:val="24"/>
            <w:szCs w:val="24"/>
          </w:rPr>
          <w:t xml:space="preserve"> of,</w:t>
        </w:r>
      </w:ins>
      <w:r>
        <w:rPr>
          <w:sz w:val="24"/>
          <w:szCs w:val="24"/>
        </w:rPr>
        <w:t xml:space="preserve"> and experience </w:t>
      </w:r>
      <w:ins w:id="898" w:author="Author">
        <w:r w:rsidR="00C02836">
          <w:rPr>
            <w:sz w:val="24"/>
            <w:szCs w:val="24"/>
          </w:rPr>
          <w:t xml:space="preserve">in </w:t>
        </w:r>
      </w:ins>
      <w:r>
        <w:rPr>
          <w:sz w:val="24"/>
          <w:szCs w:val="24"/>
        </w:rPr>
        <w:t>the space</w:t>
      </w:r>
      <w:del w:id="899" w:author="Author">
        <w:r w:rsidDel="00C02836">
          <w:rPr>
            <w:sz w:val="24"/>
            <w:szCs w:val="24"/>
          </w:rPr>
          <w:delText xml:space="preserve"> dictates,</w:delText>
        </w:r>
      </w:del>
      <w:r>
        <w:rPr>
          <w:sz w:val="24"/>
          <w:szCs w:val="24"/>
        </w:rPr>
        <w:t xml:space="preserve"> and serves to change the perception of the road’s identity.</w:t>
      </w:r>
    </w:p>
    <w:p w14:paraId="0000005C" w14:textId="75D670E9" w:rsidR="007A557A" w:rsidDel="00C02836" w:rsidRDefault="007A557A">
      <w:pPr>
        <w:spacing w:before="240" w:after="240" w:line="360" w:lineRule="auto"/>
        <w:rPr>
          <w:del w:id="900" w:author="Author"/>
        </w:rPr>
      </w:pPr>
    </w:p>
    <w:p w14:paraId="0000005D" w14:textId="77777777" w:rsidR="007A557A" w:rsidRDefault="007A557A"/>
    <w:p w14:paraId="0000005E" w14:textId="77777777" w:rsidR="007A557A" w:rsidRDefault="00000000">
      <w:pPr>
        <w:pStyle w:val="Heading2"/>
      </w:pPr>
      <w:bookmarkStart w:id="901" w:name="_ak1n73oltpoa" w:colFirst="0" w:colLast="0"/>
      <w:bookmarkEnd w:id="901"/>
      <w:r>
        <w:t xml:space="preserve">Tal </w:t>
      </w:r>
      <w:proofErr w:type="spellStart"/>
      <w:r>
        <w:t>Zernik</w:t>
      </w:r>
      <w:proofErr w:type="spellEnd"/>
      <w:del w:id="902" w:author="Author">
        <w:r w:rsidDel="00A04348">
          <w:delText xml:space="preserve"> </w:delText>
        </w:r>
      </w:del>
      <w:r>
        <w:t>: Line 210 (+)</w:t>
      </w:r>
    </w:p>
    <w:p w14:paraId="0000005F" w14:textId="027D1D89" w:rsidR="007A557A" w:rsidRDefault="00000000">
      <w:pPr>
        <w:bidi/>
        <w:spacing w:after="160" w:line="360" w:lineRule="auto"/>
        <w:ind w:right="720"/>
        <w:jc w:val="right"/>
        <w:rPr>
          <w:color w:val="333333"/>
          <w:highlight w:val="white"/>
        </w:rPr>
      </w:pPr>
      <w:del w:id="903" w:author="Author">
        <w:r w:rsidDel="00C02836">
          <w:rPr>
            <w:color w:val="333333"/>
            <w:highlight w:val="white"/>
          </w:rPr>
          <w:delText xml:space="preserve">It seems that the most distinctive human creation city of all is almost always detached from nature. </w:delText>
        </w:r>
      </w:del>
      <w:r>
        <w:rPr>
          <w:color w:val="333333"/>
          <w:highlight w:val="white"/>
        </w:rPr>
        <w:t>The processes of urbanization have led to an increase in the distance between man and nature</w:t>
      </w:r>
      <w:del w:id="904" w:author="Author">
        <w:r w:rsidDel="00C02836">
          <w:rPr>
            <w:color w:val="333333"/>
            <w:highlight w:val="white"/>
          </w:rPr>
          <w:delText>. However</w:delText>
        </w:r>
      </w:del>
      <w:r>
        <w:rPr>
          <w:color w:val="333333"/>
          <w:highlight w:val="white"/>
        </w:rPr>
        <w:t xml:space="preserve">, </w:t>
      </w:r>
      <w:ins w:id="905" w:author="Author">
        <w:r w:rsidR="00C02836">
          <w:rPr>
            <w:color w:val="333333"/>
            <w:highlight w:val="white"/>
          </w:rPr>
          <w:t xml:space="preserve">and </w:t>
        </w:r>
      </w:ins>
      <w:r>
        <w:rPr>
          <w:color w:val="333333"/>
          <w:highlight w:val="white"/>
        </w:rPr>
        <w:t xml:space="preserve">population growth and increasing density have led to the spread of cities at the expense of open spaces. </w:t>
      </w:r>
      <w:proofErr w:type="gramStart"/>
      <w:ins w:id="906" w:author="Author">
        <w:r w:rsidR="00C02836">
          <w:rPr>
            <w:color w:val="333333"/>
            <w:highlight w:val="white"/>
          </w:rPr>
          <w:t>However</w:t>
        </w:r>
      </w:ins>
      <w:proofErr w:type="gramEnd"/>
      <w:del w:id="907" w:author="Author">
        <w:r w:rsidDel="00C02836">
          <w:rPr>
            <w:color w:val="333333"/>
            <w:highlight w:val="white"/>
          </w:rPr>
          <w:delText>These areas</w:delText>
        </w:r>
      </w:del>
      <w:r>
        <w:rPr>
          <w:color w:val="333333"/>
          <w:highlight w:val="white"/>
        </w:rPr>
        <w:t>, due to their proximity to the urban area,</w:t>
      </w:r>
      <w:ins w:id="908" w:author="Author">
        <w:r w:rsidR="00343B42">
          <w:rPr>
            <w:color w:val="333333"/>
            <w:highlight w:val="white"/>
          </w:rPr>
          <w:t xml:space="preserve"> </w:t>
        </w:r>
        <w:r w:rsidR="00C02836">
          <w:rPr>
            <w:color w:val="333333"/>
            <w:highlight w:val="white"/>
          </w:rPr>
          <w:t>these spaces</w:t>
        </w:r>
      </w:ins>
      <w:r>
        <w:rPr>
          <w:color w:val="333333"/>
          <w:highlight w:val="white"/>
        </w:rPr>
        <w:t xml:space="preserve"> are today perceived as areas in which "urban nature" takes place.</w:t>
      </w:r>
    </w:p>
    <w:p w14:paraId="00000060" w14:textId="2FD3AE0F" w:rsidR="007A557A" w:rsidRDefault="00000000">
      <w:pPr>
        <w:bidi/>
        <w:spacing w:after="160" w:line="360" w:lineRule="auto"/>
        <w:ind w:right="720"/>
        <w:jc w:val="right"/>
        <w:rPr>
          <w:color w:val="333333"/>
          <w:highlight w:val="white"/>
        </w:rPr>
      </w:pPr>
      <w:r>
        <w:rPr>
          <w:color w:val="333333"/>
          <w:highlight w:val="white"/>
        </w:rPr>
        <w:t xml:space="preserve">Urban nature embodies an internal contradiction that stems from changed circumstances and not from </w:t>
      </w:r>
      <w:del w:id="909" w:author="Author">
        <w:r w:rsidDel="00C02836">
          <w:rPr>
            <w:color w:val="333333"/>
            <w:highlight w:val="white"/>
          </w:rPr>
          <w:delText xml:space="preserve">the declared planning </w:delText>
        </w:r>
      </w:del>
      <w:r>
        <w:rPr>
          <w:color w:val="333333"/>
          <w:highlight w:val="white"/>
        </w:rPr>
        <w:t>intention</w:t>
      </w:r>
      <w:ins w:id="910" w:author="Author">
        <w:r w:rsidR="00C02836">
          <w:rPr>
            <w:color w:val="333333"/>
            <w:highlight w:val="white"/>
          </w:rPr>
          <w:t>al</w:t>
        </w:r>
      </w:ins>
      <w:del w:id="911" w:author="Author">
        <w:r w:rsidDel="00C02836">
          <w:rPr>
            <w:color w:val="333333"/>
            <w:highlight w:val="white"/>
          </w:rPr>
          <w:delText>s</w:delText>
        </w:r>
      </w:del>
      <w:r>
        <w:rPr>
          <w:color w:val="333333"/>
          <w:highlight w:val="white"/>
        </w:rPr>
        <w:t xml:space="preserve"> </w:t>
      </w:r>
      <w:del w:id="912" w:author="Author">
        <w:r w:rsidDel="00C02836">
          <w:rPr>
            <w:color w:val="333333"/>
            <w:highlight w:val="white"/>
          </w:rPr>
          <w:delText xml:space="preserve">of </w:delText>
        </w:r>
      </w:del>
      <w:r>
        <w:rPr>
          <w:color w:val="333333"/>
          <w:highlight w:val="white"/>
        </w:rPr>
        <w:t xml:space="preserve">urban planning. The lack of planning </w:t>
      </w:r>
      <w:del w:id="913" w:author="Author">
        <w:r w:rsidDel="00C02836">
          <w:rPr>
            <w:color w:val="333333"/>
            <w:highlight w:val="white"/>
          </w:rPr>
          <w:delText>reference to the</w:delText>
        </w:r>
      </w:del>
      <w:ins w:id="914" w:author="Author">
        <w:r w:rsidR="00C02836">
          <w:rPr>
            <w:color w:val="333333"/>
            <w:highlight w:val="white"/>
          </w:rPr>
          <w:t>as it relate</w:t>
        </w:r>
        <w:r w:rsidR="00343B42">
          <w:rPr>
            <w:color w:val="333333"/>
            <w:highlight w:val="white"/>
          </w:rPr>
          <w:t>s</w:t>
        </w:r>
        <w:r w:rsidR="00C02836">
          <w:rPr>
            <w:color w:val="333333"/>
            <w:highlight w:val="white"/>
          </w:rPr>
          <w:t xml:space="preserve"> to the</w:t>
        </w:r>
      </w:ins>
      <w:r>
        <w:rPr>
          <w:color w:val="333333"/>
          <w:highlight w:val="white"/>
        </w:rPr>
        <w:t xml:space="preserve"> interface between the city and nature has </w:t>
      </w:r>
      <w:del w:id="915" w:author="Author">
        <w:r w:rsidDel="00C02836">
          <w:rPr>
            <w:color w:val="333333"/>
            <w:highlight w:val="white"/>
          </w:rPr>
          <w:delText>created a meeting between two elements that there is nothing clear that</w:delText>
        </w:r>
      </w:del>
      <w:r>
        <w:rPr>
          <w:color w:val="333333"/>
          <w:highlight w:val="white"/>
        </w:rPr>
        <w:t xml:space="preserve"> </w:t>
      </w:r>
      <w:ins w:id="916" w:author="Author">
        <w:r w:rsidR="00C02836">
          <w:rPr>
            <w:color w:val="333333"/>
            <w:highlight w:val="white"/>
          </w:rPr>
          <w:t xml:space="preserve">resulted in no clear </w:t>
        </w:r>
      </w:ins>
      <w:r>
        <w:rPr>
          <w:color w:val="333333"/>
          <w:highlight w:val="white"/>
        </w:rPr>
        <w:t>connect</w:t>
      </w:r>
      <w:ins w:id="917" w:author="Author">
        <w:r w:rsidR="00C02836">
          <w:rPr>
            <w:color w:val="333333"/>
            <w:highlight w:val="white"/>
          </w:rPr>
          <w:t>ion</w:t>
        </w:r>
      </w:ins>
      <w:del w:id="918" w:author="Author">
        <w:r w:rsidDel="00C02836">
          <w:rPr>
            <w:color w:val="333333"/>
            <w:highlight w:val="white"/>
          </w:rPr>
          <w:delText>s</w:delText>
        </w:r>
      </w:del>
      <w:r>
        <w:rPr>
          <w:color w:val="333333"/>
          <w:highlight w:val="white"/>
        </w:rPr>
        <w:t xml:space="preserve"> </w:t>
      </w:r>
      <w:ins w:id="919" w:author="Author">
        <w:r w:rsidR="00C02836">
          <w:rPr>
            <w:color w:val="333333"/>
            <w:highlight w:val="white"/>
          </w:rPr>
          <w:t xml:space="preserve">between </w:t>
        </w:r>
      </w:ins>
      <w:r>
        <w:rPr>
          <w:color w:val="333333"/>
          <w:highlight w:val="white"/>
        </w:rPr>
        <w:t xml:space="preserve">them. This has caused the focal points of urban life to move away from the urban nature in its vicinity. </w:t>
      </w:r>
      <w:ins w:id="920" w:author="Author">
        <w:r w:rsidR="00343B42">
          <w:rPr>
            <w:color w:val="333333"/>
            <w:highlight w:val="white"/>
          </w:rPr>
          <w:t xml:space="preserve">As </w:t>
        </w:r>
      </w:ins>
      <w:del w:id="921" w:author="Author">
        <w:r w:rsidDel="00343B42">
          <w:rPr>
            <w:color w:val="333333"/>
            <w:highlight w:val="white"/>
          </w:rPr>
          <w:delText>T</w:delText>
        </w:r>
      </w:del>
      <w:ins w:id="922" w:author="Author">
        <w:r w:rsidR="00343B42">
          <w:rPr>
            <w:color w:val="333333"/>
            <w:highlight w:val="white"/>
          </w:rPr>
          <w:t>t</w:t>
        </w:r>
      </w:ins>
      <w:r>
        <w:rPr>
          <w:color w:val="333333"/>
          <w:highlight w:val="white"/>
        </w:rPr>
        <w:t>hese areas remain</w:t>
      </w:r>
      <w:del w:id="923" w:author="Author">
        <w:r w:rsidDel="00EF6438">
          <w:rPr>
            <w:color w:val="333333"/>
            <w:highlight w:val="white"/>
          </w:rPr>
          <w:delText>ed</w:delText>
        </w:r>
      </w:del>
      <w:r>
        <w:rPr>
          <w:color w:val="333333"/>
          <w:highlight w:val="white"/>
        </w:rPr>
        <w:t xml:space="preserve"> abandoned and neglected, </w:t>
      </w:r>
      <w:del w:id="924" w:author="Author">
        <w:r w:rsidDel="00C02836">
          <w:rPr>
            <w:color w:val="333333"/>
            <w:highlight w:val="white"/>
          </w:rPr>
          <w:delText>and with them</w:delText>
        </w:r>
        <w:r w:rsidDel="00343B42">
          <w:rPr>
            <w:color w:val="333333"/>
            <w:highlight w:val="white"/>
          </w:rPr>
          <w:delText xml:space="preserve"> </w:delText>
        </w:r>
      </w:del>
      <w:r>
        <w:rPr>
          <w:color w:val="333333"/>
          <w:highlight w:val="white"/>
        </w:rPr>
        <w:t>the connections between man and the environment weakened, causing missed opportunities.</w:t>
      </w:r>
    </w:p>
    <w:p w14:paraId="00000061" w14:textId="77777777" w:rsidR="007A557A" w:rsidRDefault="00000000">
      <w:pPr>
        <w:bidi/>
        <w:spacing w:after="160" w:line="360" w:lineRule="auto"/>
        <w:ind w:right="720"/>
        <w:jc w:val="right"/>
        <w:rPr>
          <w:color w:val="333333"/>
          <w:highlight w:val="white"/>
        </w:rPr>
      </w:pPr>
      <w:r>
        <w:rPr>
          <w:color w:val="333333"/>
          <w:highlight w:val="white"/>
        </w:rPr>
        <w:t xml:space="preserve"> </w:t>
      </w:r>
    </w:p>
    <w:p w14:paraId="00000062" w14:textId="281C83AB" w:rsidR="007A557A" w:rsidRDefault="00000000">
      <w:pPr>
        <w:bidi/>
        <w:spacing w:after="160" w:line="360" w:lineRule="auto"/>
        <w:ind w:right="720"/>
        <w:jc w:val="right"/>
        <w:rPr>
          <w:color w:val="333333"/>
          <w:highlight w:val="white"/>
        </w:rPr>
      </w:pPr>
      <w:r>
        <w:rPr>
          <w:color w:val="333333"/>
          <w:highlight w:val="white"/>
        </w:rPr>
        <w:t xml:space="preserve">The project uses the Haifa Carmel </w:t>
      </w:r>
      <w:del w:id="925" w:author="Author">
        <w:r w:rsidDel="00343B42">
          <w:rPr>
            <w:color w:val="333333"/>
            <w:highlight w:val="white"/>
          </w:rPr>
          <w:delText xml:space="preserve">case study </w:delText>
        </w:r>
      </w:del>
      <w:r>
        <w:rPr>
          <w:color w:val="333333"/>
          <w:highlight w:val="white"/>
        </w:rPr>
        <w:t>alongside the wadis</w:t>
      </w:r>
      <w:ins w:id="926" w:author="Author">
        <w:r w:rsidR="00343B42">
          <w:rPr>
            <w:color w:val="333333"/>
            <w:highlight w:val="white"/>
          </w:rPr>
          <w:t xml:space="preserve"> as a case study</w:t>
        </w:r>
      </w:ins>
      <w:r>
        <w:rPr>
          <w:color w:val="333333"/>
          <w:highlight w:val="white"/>
        </w:rPr>
        <w:t xml:space="preserve"> and offers an urban structure based on a line that establishes a clear boundary between the city and urban nature</w:t>
      </w:r>
      <w:ins w:id="927" w:author="Author">
        <w:r w:rsidR="00C02836">
          <w:rPr>
            <w:color w:val="333333"/>
            <w:highlight w:val="white"/>
          </w:rPr>
          <w:t>.</w:t>
        </w:r>
      </w:ins>
      <w:r>
        <w:rPr>
          <w:color w:val="333333"/>
          <w:highlight w:val="white"/>
        </w:rPr>
        <w:t xml:space="preserve"> </w:t>
      </w:r>
      <w:del w:id="928" w:author="Author">
        <w:r w:rsidDel="00C02836">
          <w:rPr>
            <w:color w:val="333333"/>
            <w:highlight w:val="white"/>
          </w:rPr>
          <w:delText>and relates to its</w:delText>
        </w:r>
      </w:del>
      <w:ins w:id="929" w:author="Author">
        <w:r w:rsidR="00C02836">
          <w:rPr>
            <w:color w:val="333333"/>
            <w:highlight w:val="white"/>
          </w:rPr>
          <w:t>It focuses on the</w:t>
        </w:r>
      </w:ins>
      <w:r>
        <w:rPr>
          <w:color w:val="333333"/>
          <w:highlight w:val="white"/>
        </w:rPr>
        <w:t xml:space="preserve"> various sides with an emphasis on the space </w:t>
      </w:r>
      <w:del w:id="930" w:author="Author">
        <w:r w:rsidDel="00EF6438">
          <w:rPr>
            <w:color w:val="333333"/>
            <w:highlight w:val="white"/>
          </w:rPr>
          <w:delText xml:space="preserve">of the </w:delText>
        </w:r>
      </w:del>
      <w:r>
        <w:rPr>
          <w:color w:val="333333"/>
          <w:highlight w:val="white"/>
        </w:rPr>
        <w:t>between.</w:t>
      </w:r>
    </w:p>
    <w:p w14:paraId="00000063" w14:textId="2A521222" w:rsidR="007A557A" w:rsidRDefault="00000000">
      <w:r>
        <w:rPr>
          <w:color w:val="333333"/>
          <w:highlight w:val="white"/>
        </w:rPr>
        <w:t xml:space="preserve">This </w:t>
      </w:r>
      <w:del w:id="931" w:author="Author">
        <w:r w:rsidDel="00C02836">
          <w:rPr>
            <w:color w:val="333333"/>
            <w:highlight w:val="white"/>
          </w:rPr>
          <w:delText xml:space="preserve">line is </w:delText>
        </w:r>
      </w:del>
      <w:r>
        <w:rPr>
          <w:color w:val="333333"/>
          <w:highlight w:val="white"/>
        </w:rPr>
        <w:t>elevation line +210</w:t>
      </w:r>
      <w:del w:id="932" w:author="Author">
        <w:r w:rsidDel="00C02836">
          <w:rPr>
            <w:color w:val="333333"/>
            <w:highlight w:val="white"/>
          </w:rPr>
          <w:delText>,</w:delText>
        </w:r>
      </w:del>
      <w:r>
        <w:rPr>
          <w:color w:val="333333"/>
          <w:highlight w:val="white"/>
        </w:rPr>
        <w:t xml:space="preserve"> </w:t>
      </w:r>
      <w:del w:id="933" w:author="Author">
        <w:r w:rsidDel="00C02836">
          <w:rPr>
            <w:color w:val="333333"/>
            <w:highlight w:val="white"/>
          </w:rPr>
          <w:delText xml:space="preserve">which </w:delText>
        </w:r>
      </w:del>
      <w:r>
        <w:rPr>
          <w:color w:val="333333"/>
          <w:highlight w:val="white"/>
        </w:rPr>
        <w:t>serves as a continuous route that passes through the Carmel neighborhoods and connects them to the wadis and to each other</w:t>
      </w:r>
      <w:ins w:id="934" w:author="Author">
        <w:r w:rsidR="00C02836">
          <w:rPr>
            <w:color w:val="333333"/>
            <w:highlight w:val="white"/>
          </w:rPr>
          <w:t>.</w:t>
        </w:r>
      </w:ins>
      <w:del w:id="935" w:author="Author">
        <w:r w:rsidDel="00C02836">
          <w:rPr>
            <w:color w:val="333333"/>
            <w:highlight w:val="white"/>
          </w:rPr>
          <w:delText>,</w:delText>
        </w:r>
      </w:del>
      <w:r>
        <w:rPr>
          <w:color w:val="333333"/>
          <w:highlight w:val="white"/>
        </w:rPr>
        <w:t xml:space="preserve"> </w:t>
      </w:r>
      <w:del w:id="936" w:author="Author">
        <w:r w:rsidDel="00C02836">
          <w:rPr>
            <w:color w:val="333333"/>
            <w:highlight w:val="white"/>
          </w:rPr>
          <w:delText>when the</w:delText>
        </w:r>
      </w:del>
      <w:ins w:id="937" w:author="Author">
        <w:r w:rsidR="00C02836">
          <w:rPr>
            <w:color w:val="333333"/>
            <w:highlight w:val="white"/>
          </w:rPr>
          <w:t>The</w:t>
        </w:r>
      </w:ins>
      <w:r>
        <w:rPr>
          <w:color w:val="333333"/>
          <w:highlight w:val="white"/>
        </w:rPr>
        <w:t xml:space="preserve"> character of the line and the intervention in it changes according to the different situations.</w:t>
      </w:r>
    </w:p>
    <w:p w14:paraId="00000064" w14:textId="77777777" w:rsidR="007A557A" w:rsidRDefault="00000000">
      <w:pPr>
        <w:pStyle w:val="Heading2"/>
      </w:pPr>
      <w:bookmarkStart w:id="938" w:name="_qqsxwpr4c7u1" w:colFirst="0" w:colLast="0"/>
      <w:bookmarkEnd w:id="938"/>
      <w:del w:id="939" w:author="Author">
        <w:r w:rsidDel="00A04348">
          <w:lastRenderedPageBreak/>
          <w:delText xml:space="preserve">  </w:delText>
        </w:r>
      </w:del>
      <w:proofErr w:type="spellStart"/>
      <w:r>
        <w:t>Yifat</w:t>
      </w:r>
      <w:proofErr w:type="spellEnd"/>
      <w:r>
        <w:t xml:space="preserve"> </w:t>
      </w:r>
      <w:proofErr w:type="spellStart"/>
      <w:r>
        <w:t>Rozenshein</w:t>
      </w:r>
      <w:proofErr w:type="spellEnd"/>
      <w:del w:id="940" w:author="Author">
        <w:r w:rsidDel="00A04348">
          <w:delText xml:space="preserve"> </w:delText>
        </w:r>
      </w:del>
      <w:r>
        <w:t xml:space="preserve">: </w:t>
      </w:r>
      <w:proofErr w:type="spellStart"/>
      <w:r>
        <w:t>Rainduct</w:t>
      </w:r>
      <w:proofErr w:type="spellEnd"/>
    </w:p>
    <w:p w14:paraId="00000065" w14:textId="15497F52" w:rsidR="007A557A" w:rsidRDefault="00000000">
      <w:pPr>
        <w:bidi/>
        <w:spacing w:after="160" w:line="360" w:lineRule="auto"/>
        <w:ind w:right="720"/>
        <w:jc w:val="right"/>
      </w:pPr>
      <w:r>
        <w:t xml:space="preserve">When rain </w:t>
      </w:r>
      <w:del w:id="941" w:author="Author">
        <w:r w:rsidDel="00C02836">
          <w:delText xml:space="preserve">starts to </w:delText>
        </w:r>
      </w:del>
      <w:r>
        <w:t>fall</w:t>
      </w:r>
      <w:ins w:id="942" w:author="Author">
        <w:r w:rsidR="00C02836">
          <w:t>s</w:t>
        </w:r>
      </w:ins>
      <w:r>
        <w:t xml:space="preserve"> over the city, </w:t>
      </w:r>
      <w:del w:id="943" w:author="Author">
        <w:r w:rsidDel="00C02836">
          <w:delText>it feels like</w:delText>
        </w:r>
      </w:del>
      <w:ins w:id="944" w:author="Author">
        <w:r w:rsidR="00C02836">
          <w:t>some of</w:t>
        </w:r>
      </w:ins>
      <w:r>
        <w:t xml:space="preserve"> the urban vitality disappears. How can architecture evoke the city during rainy days?</w:t>
      </w:r>
    </w:p>
    <w:p w14:paraId="00000066" w14:textId="136F0D7B" w:rsidR="007A557A" w:rsidDel="00C02836" w:rsidRDefault="00000000">
      <w:pPr>
        <w:bidi/>
        <w:spacing w:after="160" w:line="360" w:lineRule="auto"/>
        <w:ind w:right="720"/>
        <w:jc w:val="right"/>
        <w:rPr>
          <w:del w:id="945" w:author="Author"/>
        </w:rPr>
      </w:pPr>
      <w:del w:id="946" w:author="Author">
        <w:r w:rsidDel="00C02836">
          <w:delText xml:space="preserve"> </w:delText>
        </w:r>
      </w:del>
    </w:p>
    <w:p w14:paraId="00000067" w14:textId="3A69E0B1" w:rsidR="007A557A" w:rsidRDefault="00000000">
      <w:pPr>
        <w:bidi/>
        <w:spacing w:after="160" w:line="360" w:lineRule="auto"/>
        <w:ind w:right="720"/>
        <w:jc w:val="right"/>
      </w:pPr>
      <w:commentRangeStart w:id="947"/>
      <w:r>
        <w:t xml:space="preserve">My </w:t>
      </w:r>
      <w:del w:id="948" w:author="Author">
        <w:r w:rsidDel="00C02836">
          <w:delText xml:space="preserve">base </w:delText>
        </w:r>
      </w:del>
      <w:ins w:id="949" w:author="Author">
        <w:r w:rsidR="00C02836">
          <w:t xml:space="preserve">starting </w:t>
        </w:r>
      </w:ins>
      <w:r>
        <w:t xml:space="preserve">point is </w:t>
      </w:r>
      <w:ins w:id="950" w:author="Author">
        <w:r w:rsidR="00C02836">
          <w:t xml:space="preserve">to </w:t>
        </w:r>
      </w:ins>
      <w:r>
        <w:t>chang</w:t>
      </w:r>
      <w:ins w:id="951" w:author="Author">
        <w:r w:rsidR="00C02836">
          <w:t>e</w:t>
        </w:r>
      </w:ins>
      <w:del w:id="952" w:author="Author">
        <w:r w:rsidDel="00C02836">
          <w:delText>ing</w:delText>
        </w:r>
      </w:del>
      <w:r>
        <w:t xml:space="preserve"> </w:t>
      </w:r>
      <w:del w:id="953" w:author="Author">
        <w:r w:rsidDel="00C02836">
          <w:delText xml:space="preserve">the terminology of the common regularity towards </w:delText>
        </w:r>
      </w:del>
      <w:ins w:id="954" w:author="Author">
        <w:r w:rsidR="00C02836">
          <w:t xml:space="preserve">attitudes toward common </w:t>
        </w:r>
      </w:ins>
      <w:r>
        <w:t>rain</w:t>
      </w:r>
      <w:ins w:id="955" w:author="Author">
        <w:r w:rsidR="00C02836">
          <w:t>fall.</w:t>
        </w:r>
      </w:ins>
      <w:del w:id="956" w:author="Author">
        <w:r w:rsidDel="00C02836">
          <w:delText>;</w:delText>
        </w:r>
      </w:del>
      <w:r>
        <w:t xml:space="preserve"> </w:t>
      </w:r>
      <w:del w:id="957" w:author="Author">
        <w:r w:rsidDel="00C02836">
          <w:delText>i</w:delText>
        </w:r>
      </w:del>
      <w:ins w:id="958" w:author="Author">
        <w:r w:rsidR="00343B42">
          <w:t>I</w:t>
        </w:r>
      </w:ins>
      <w:r>
        <w:t xml:space="preserve">nstead of </w:t>
      </w:r>
      <w:del w:id="959" w:author="Author">
        <w:r w:rsidDel="00C02836">
          <w:delText>using words which have only</w:delText>
        </w:r>
      </w:del>
      <w:ins w:id="960" w:author="Author">
        <w:r w:rsidR="00C02836">
          <w:t>focusing on the</w:t>
        </w:r>
      </w:ins>
      <w:r>
        <w:t xml:space="preserve"> negative </w:t>
      </w:r>
      <w:del w:id="961" w:author="Author">
        <w:r w:rsidDel="00C02836">
          <w:delText>relation to</w:delText>
        </w:r>
      </w:del>
      <w:ins w:id="962" w:author="Author">
        <w:r w:rsidR="00C02836">
          <w:t>effects of</w:t>
        </w:r>
      </w:ins>
      <w:r>
        <w:t xml:space="preserve"> rain, </w:t>
      </w:r>
      <w:del w:id="963" w:author="Author">
        <w:r w:rsidDel="00C02836">
          <w:delText xml:space="preserve">implant the term of </w:delText>
        </w:r>
      </w:del>
      <w:ins w:id="964" w:author="Author">
        <w:r w:rsidR="00C02836">
          <w:t xml:space="preserve">the project focuses on the benefits of </w:t>
        </w:r>
      </w:ins>
      <w:r>
        <w:t>rainwater harvesting</w:t>
      </w:r>
      <w:del w:id="965" w:author="Author">
        <w:r w:rsidDel="00C02836">
          <w:delText xml:space="preserve"> as an alternative relation to rain</w:delText>
        </w:r>
      </w:del>
      <w:r>
        <w:t xml:space="preserve">. </w:t>
      </w:r>
      <w:commentRangeEnd w:id="947"/>
      <w:r w:rsidR="00343B42">
        <w:rPr>
          <w:rStyle w:val="CommentReference"/>
        </w:rPr>
        <w:commentReference w:id="947"/>
      </w:r>
      <w:del w:id="966" w:author="Author">
        <w:r w:rsidDel="00C02836">
          <w:delText>Out of that, a</w:delText>
        </w:r>
      </w:del>
      <w:ins w:id="967" w:author="Author">
        <w:r w:rsidR="00C02836">
          <w:t>A</w:t>
        </w:r>
      </w:ins>
      <w:r>
        <w:t xml:space="preserve">n urban infrastructure will collect the rainwater from </w:t>
      </w:r>
      <w:del w:id="968" w:author="Author">
        <w:r w:rsidDel="00C02836">
          <w:delText xml:space="preserve">the </w:delText>
        </w:r>
      </w:del>
      <w:r>
        <w:t>rooftops, without reliance on topography</w:t>
      </w:r>
      <w:del w:id="969" w:author="Author">
        <w:r w:rsidDel="00EF6438">
          <w:delText xml:space="preserve"> conditions</w:delText>
        </w:r>
      </w:del>
      <w:r>
        <w:t>. The idea</w:t>
      </w:r>
      <w:ins w:id="970" w:author="Author">
        <w:r w:rsidR="00C02836">
          <w:t>,</w:t>
        </w:r>
      </w:ins>
      <w:del w:id="971" w:author="Author">
        <w:r w:rsidDel="00C02836">
          <w:delText xml:space="preserve"> is</w:delText>
        </w:r>
      </w:del>
      <w:r>
        <w:t xml:space="preserve"> based on the ancient </w:t>
      </w:r>
      <w:del w:id="972" w:author="Author">
        <w:r w:rsidDel="00343B42">
          <w:delText>r</w:delText>
        </w:r>
      </w:del>
      <w:ins w:id="973" w:author="Author">
        <w:r w:rsidR="00343B42">
          <w:t>R</w:t>
        </w:r>
      </w:ins>
      <w:r>
        <w:t xml:space="preserve">oman </w:t>
      </w:r>
      <w:ins w:id="974" w:author="Author">
        <w:r w:rsidR="00343B42">
          <w:t xml:space="preserve">aqueduct </w:t>
        </w:r>
      </w:ins>
      <w:r>
        <w:t>infrastructure</w:t>
      </w:r>
      <w:del w:id="975" w:author="Author">
        <w:r w:rsidDel="00343B42">
          <w:delText>, the aqueduct</w:delText>
        </w:r>
      </w:del>
      <w:r>
        <w:t xml:space="preserve">, </w:t>
      </w:r>
      <w:del w:id="976" w:author="Author">
        <w:r w:rsidDel="00343B42">
          <w:delText xml:space="preserve">and </w:delText>
        </w:r>
        <w:r w:rsidDel="00C02836">
          <w:delText xml:space="preserve">the </w:delText>
        </w:r>
      </w:del>
      <w:r>
        <w:t>translat</w:t>
      </w:r>
      <w:ins w:id="977" w:author="Author">
        <w:r w:rsidR="00C02836">
          <w:t>es</w:t>
        </w:r>
      </w:ins>
      <w:del w:id="978" w:author="Author">
        <w:r w:rsidDel="00C02836">
          <w:delText>ion of</w:delText>
        </w:r>
      </w:del>
      <w:r>
        <w:t xml:space="preserve"> it </w:t>
      </w:r>
      <w:ins w:id="979" w:author="Author">
        <w:r w:rsidR="00C02836">
          <w:t>in</w:t>
        </w:r>
      </w:ins>
      <w:r>
        <w:t xml:space="preserve">to </w:t>
      </w:r>
      <w:ins w:id="980" w:author="Author">
        <w:r w:rsidR="00C02836">
          <w:t xml:space="preserve">a </w:t>
        </w:r>
      </w:ins>
      <w:r>
        <w:t xml:space="preserve">modern design. The rainwater will be collected into a </w:t>
      </w:r>
      <w:del w:id="981" w:author="Author">
        <w:r w:rsidDel="00C02836">
          <w:delText xml:space="preserve">water </w:delText>
        </w:r>
      </w:del>
      <w:r>
        <w:t>collective</w:t>
      </w:r>
      <w:ins w:id="982" w:author="Author">
        <w:r w:rsidR="00C02836" w:rsidRPr="00C02836">
          <w:t xml:space="preserve"> </w:t>
        </w:r>
        <w:r w:rsidR="00C02836">
          <w:t>water</w:t>
        </w:r>
      </w:ins>
      <w:r>
        <w:t xml:space="preserve"> reserve </w:t>
      </w:r>
      <w:del w:id="983" w:author="Author">
        <w:r w:rsidDel="00C02836">
          <w:delText xml:space="preserve">which </w:delText>
        </w:r>
      </w:del>
      <w:ins w:id="984" w:author="Author">
        <w:r w:rsidR="00C02836">
          <w:t xml:space="preserve">that </w:t>
        </w:r>
      </w:ins>
      <w:r>
        <w:t>can supply water for public uses, according to the limitations of the water law in Israel.</w:t>
      </w:r>
    </w:p>
    <w:p w14:paraId="00000068" w14:textId="26364426" w:rsidR="007A557A" w:rsidRDefault="00000000">
      <w:pPr>
        <w:bidi/>
        <w:spacing w:after="160" w:line="360" w:lineRule="auto"/>
        <w:ind w:right="720"/>
        <w:jc w:val="right"/>
      </w:pPr>
      <w:r>
        <w:t xml:space="preserve">The </w:t>
      </w:r>
      <w:ins w:id="985" w:author="Author">
        <w:r w:rsidR="00C02836">
          <w:t xml:space="preserve">project </w:t>
        </w:r>
      </w:ins>
      <w:r>
        <w:t>site</w:t>
      </w:r>
      <w:ins w:id="986" w:author="Author">
        <w:r w:rsidR="00C02836">
          <w:t xml:space="preserve"> is</w:t>
        </w:r>
      </w:ins>
      <w:r>
        <w:t xml:space="preserve"> based in </w:t>
      </w:r>
      <w:ins w:id="987" w:author="Author">
        <w:r w:rsidR="00C02836">
          <w:t xml:space="preserve">the </w:t>
        </w:r>
      </w:ins>
      <w:proofErr w:type="spellStart"/>
      <w:r>
        <w:t>Hatikva</w:t>
      </w:r>
      <w:proofErr w:type="spellEnd"/>
      <w:r>
        <w:t xml:space="preserve"> neighborhood in Tel Aviv, </w:t>
      </w:r>
      <w:del w:id="988" w:author="Author">
        <w:r w:rsidDel="00C02836">
          <w:delText xml:space="preserve">which is </w:delText>
        </w:r>
      </w:del>
      <w:r>
        <w:t xml:space="preserve">located </w:t>
      </w:r>
      <w:ins w:id="989" w:author="Author">
        <w:r w:rsidR="00343B42">
          <w:t>o</w:t>
        </w:r>
      </w:ins>
      <w:del w:id="990" w:author="Author">
        <w:r w:rsidDel="00343B42">
          <w:delText>i</w:delText>
        </w:r>
      </w:del>
      <w:r>
        <w:t xml:space="preserve">n the east side of the city. This area </w:t>
      </w:r>
      <w:ins w:id="991" w:author="Author">
        <w:r w:rsidR="00C02836">
          <w:t xml:space="preserve">has often </w:t>
        </w:r>
      </w:ins>
      <w:r>
        <w:t>dealt with flooding events</w:t>
      </w:r>
      <w:del w:id="992" w:author="Author">
        <w:r w:rsidDel="00C02836">
          <w:delText xml:space="preserve"> often during history</w:delText>
        </w:r>
      </w:del>
      <w:r>
        <w:t xml:space="preserve">. In addition, </w:t>
      </w:r>
      <w:proofErr w:type="spellStart"/>
      <w:r>
        <w:t>Hatikva</w:t>
      </w:r>
      <w:proofErr w:type="spellEnd"/>
      <w:r>
        <w:t xml:space="preserve"> has a low reputation </w:t>
      </w:r>
      <w:del w:id="993" w:author="Author">
        <w:r w:rsidDel="00C02836">
          <w:delText>in comparison to</w:delText>
        </w:r>
      </w:del>
      <w:ins w:id="994" w:author="Author">
        <w:r w:rsidR="00C02836">
          <w:t>compared with</w:t>
        </w:r>
      </w:ins>
      <w:r>
        <w:t xml:space="preserve"> other areas in Tel Aviv, and the dwelling’s lands </w:t>
      </w:r>
      <w:del w:id="995" w:author="Author">
        <w:r w:rsidDel="00C02836">
          <w:delText xml:space="preserve">of it </w:delText>
        </w:r>
      </w:del>
      <w:r>
        <w:t xml:space="preserve">aren’t registered properly </w:t>
      </w:r>
      <w:commentRangeStart w:id="996"/>
      <w:r>
        <w:t xml:space="preserve">and </w:t>
      </w:r>
      <w:del w:id="997" w:author="Author">
        <w:r w:rsidDel="00C02836">
          <w:delText xml:space="preserve">during </w:delText>
        </w:r>
      </w:del>
      <w:ins w:id="998" w:author="Author">
        <w:r w:rsidR="00343B42">
          <w:t>are</w:t>
        </w:r>
        <w:r w:rsidR="00C02836">
          <w:t xml:space="preserve"> undergoing </w:t>
        </w:r>
      </w:ins>
      <w:r>
        <w:t>a process of re-parcellation</w:t>
      </w:r>
      <w:del w:id="999" w:author="Author">
        <w:r w:rsidDel="00C02836">
          <w:delText xml:space="preserve"> nowadays</w:delText>
        </w:r>
        <w:commentRangeEnd w:id="996"/>
        <w:r w:rsidR="00C02836" w:rsidDel="00C02836">
          <w:rPr>
            <w:rStyle w:val="CommentReference"/>
          </w:rPr>
          <w:commentReference w:id="996"/>
        </w:r>
      </w:del>
      <w:r>
        <w:t xml:space="preserve">. Therefore, the project </w:t>
      </w:r>
      <w:del w:id="1000" w:author="Author">
        <w:r w:rsidDel="00C02836">
          <w:delText xml:space="preserve">relays </w:delText>
        </w:r>
      </w:del>
      <w:ins w:id="1001" w:author="Author">
        <w:r w:rsidR="00C02836">
          <w:t xml:space="preserve">relies </w:t>
        </w:r>
      </w:ins>
      <w:r>
        <w:t xml:space="preserve">on the </w:t>
      </w:r>
      <w:ins w:id="1002" w:author="Author">
        <w:r w:rsidR="00C02836">
          <w:t xml:space="preserve">unique </w:t>
        </w:r>
      </w:ins>
      <w:r>
        <w:t xml:space="preserve">urban </w:t>
      </w:r>
      <w:del w:id="1003" w:author="Author">
        <w:r w:rsidDel="00343B42">
          <w:delText xml:space="preserve">unique </w:delText>
        </w:r>
      </w:del>
      <w:r>
        <w:t>structure of that neighborhood</w:t>
      </w:r>
      <w:del w:id="1004" w:author="Author">
        <w:r w:rsidDel="00343B42">
          <w:delText>,</w:delText>
        </w:r>
      </w:del>
      <w:r>
        <w:t xml:space="preserve"> as a permanent base.</w:t>
      </w:r>
    </w:p>
    <w:p w14:paraId="00000069" w14:textId="77777777" w:rsidR="007A557A" w:rsidRDefault="00000000">
      <w:pPr>
        <w:bidi/>
        <w:spacing w:after="160" w:line="360" w:lineRule="auto"/>
        <w:ind w:right="720"/>
        <w:jc w:val="right"/>
      </w:pPr>
      <w:r>
        <w:t xml:space="preserve"> </w:t>
      </w:r>
    </w:p>
    <w:p w14:paraId="0000006A" w14:textId="08A3C6E6" w:rsidR="007A557A" w:rsidRDefault="00000000">
      <w:r>
        <w:t xml:space="preserve">The path of the </w:t>
      </w:r>
      <w:proofErr w:type="spellStart"/>
      <w:r>
        <w:t>rainduct</w:t>
      </w:r>
      <w:proofErr w:type="spellEnd"/>
      <w:r>
        <w:t xml:space="preserve"> will provide </w:t>
      </w:r>
      <w:ins w:id="1005" w:author="Author">
        <w:r w:rsidR="00343B42">
          <w:t xml:space="preserve">a </w:t>
        </w:r>
      </w:ins>
      <w:r>
        <w:t>sheltered walking road, which will also function as a modern boulevard</w:t>
      </w:r>
      <w:del w:id="1006" w:author="Author">
        <w:r w:rsidDel="00C02836">
          <w:delText>,</w:delText>
        </w:r>
      </w:del>
      <w:r>
        <w:t xml:space="preserve"> with climber plants. The edge point of the </w:t>
      </w:r>
      <w:proofErr w:type="spellStart"/>
      <w:r>
        <w:t>rainduct</w:t>
      </w:r>
      <w:proofErr w:type="spellEnd"/>
      <w:r>
        <w:t xml:space="preserve"> at the water reserve</w:t>
      </w:r>
      <w:del w:id="1007" w:author="Author">
        <w:r w:rsidDel="00343B42">
          <w:delText>,</w:delText>
        </w:r>
      </w:del>
      <w:r>
        <w:t xml:space="preserve"> includes a public square </w:t>
      </w:r>
      <w:del w:id="1008" w:author="Author">
        <w:r w:rsidDel="00C02836">
          <w:delText>in order to</w:delText>
        </w:r>
      </w:del>
      <w:ins w:id="1009" w:author="Author">
        <w:r w:rsidR="00C02836">
          <w:t>that</w:t>
        </w:r>
      </w:ins>
      <w:r>
        <w:t xml:space="preserve"> function</w:t>
      </w:r>
      <w:ins w:id="1010" w:author="Author">
        <w:r w:rsidR="00C02836">
          <w:t>s</w:t>
        </w:r>
      </w:ins>
      <w:r>
        <w:t xml:space="preserve"> as an attraction point. The project aims to create a</w:t>
      </w:r>
      <w:del w:id="1011" w:author="Author">
        <w:r w:rsidDel="00C02836">
          <w:delText>n</w:delText>
        </w:r>
      </w:del>
      <w:r>
        <w:t xml:space="preserve"> </w:t>
      </w:r>
      <w:del w:id="1012" w:author="Author">
        <w:r w:rsidDel="00C02836">
          <w:delText xml:space="preserve">urban </w:delText>
        </w:r>
      </w:del>
      <w:r>
        <w:t xml:space="preserve">special </w:t>
      </w:r>
      <w:ins w:id="1013" w:author="Author">
        <w:r w:rsidR="00C02836">
          <w:t xml:space="preserve">urban </w:t>
        </w:r>
      </w:ins>
      <w:r>
        <w:t>experience during rainfall, in which the rain will revive the city instead of threat</w:t>
      </w:r>
      <w:ins w:id="1014" w:author="Author">
        <w:r w:rsidR="00EF6438">
          <w:t>en</w:t>
        </w:r>
      </w:ins>
      <w:r>
        <w:t xml:space="preserve">ing </w:t>
      </w:r>
      <w:del w:id="1015" w:author="Author">
        <w:r w:rsidDel="00EF6438">
          <w:delText xml:space="preserve">on </w:delText>
        </w:r>
      </w:del>
      <w:r>
        <w:t xml:space="preserve">it. </w:t>
      </w:r>
    </w:p>
    <w:p w14:paraId="0000006B" w14:textId="77777777" w:rsidR="007A557A" w:rsidRDefault="007A557A"/>
    <w:p w14:paraId="0000006C" w14:textId="09D24D4D" w:rsidR="007A557A" w:rsidRDefault="00000000">
      <w:pPr>
        <w:pStyle w:val="Heading2"/>
      </w:pPr>
      <w:bookmarkStart w:id="1016" w:name="_w4ksi2of68sa" w:colFirst="0" w:colLast="0"/>
      <w:bookmarkEnd w:id="1016"/>
      <w:proofErr w:type="spellStart"/>
      <w:r>
        <w:t>Lior</w:t>
      </w:r>
      <w:proofErr w:type="spellEnd"/>
      <w:r>
        <w:t xml:space="preserve"> </w:t>
      </w:r>
      <w:proofErr w:type="spellStart"/>
      <w:r>
        <w:t>Hudesman-Shitrit</w:t>
      </w:r>
      <w:proofErr w:type="spellEnd"/>
      <w:del w:id="1017" w:author="Author">
        <w:r w:rsidDel="00A04348">
          <w:delText xml:space="preserve"> </w:delText>
        </w:r>
      </w:del>
      <w:r>
        <w:t xml:space="preserve">: </w:t>
      </w:r>
      <w:del w:id="1018" w:author="Author">
        <w:r w:rsidDel="00A04348">
          <w:delText>?</w:delText>
        </w:r>
      </w:del>
      <w:r>
        <w:t xml:space="preserve">How to </w:t>
      </w:r>
      <w:r w:rsidR="00C02836">
        <w:t xml:space="preserve">Bury </w:t>
      </w:r>
      <w:r>
        <w:t xml:space="preserve">a </w:t>
      </w:r>
      <w:r w:rsidR="00C02836">
        <w:t>Building</w:t>
      </w:r>
      <w:ins w:id="1019" w:author="Author">
        <w:r w:rsidR="00A04348">
          <w:t>?</w:t>
        </w:r>
      </w:ins>
    </w:p>
    <w:p w14:paraId="0000006D" w14:textId="6CC6FA45" w:rsidR="007A557A" w:rsidRDefault="00000000">
      <w:pPr>
        <w:spacing w:before="240" w:after="240"/>
        <w:rPr>
          <w:highlight w:val="white"/>
        </w:rPr>
      </w:pPr>
      <w:r>
        <w:t xml:space="preserve">Like a living organism, </w:t>
      </w:r>
      <w:del w:id="1020" w:author="Author">
        <w:r w:rsidDel="00C02836">
          <w:delText>the city</w:delText>
        </w:r>
      </w:del>
      <w:ins w:id="1021" w:author="Author">
        <w:r w:rsidR="00C02836">
          <w:t>cities</w:t>
        </w:r>
      </w:ins>
      <w:r>
        <w:t xml:space="preserve"> develop</w:t>
      </w:r>
      <w:del w:id="1022" w:author="Author">
        <w:r w:rsidDel="00C02836">
          <w:delText>s</w:delText>
        </w:r>
      </w:del>
      <w:r>
        <w:t xml:space="preserve"> and change</w:t>
      </w:r>
      <w:del w:id="1023" w:author="Author">
        <w:r w:rsidDel="00C02836">
          <w:delText>s</w:delText>
        </w:r>
      </w:del>
      <w:r>
        <w:t xml:space="preserve"> </w:t>
      </w:r>
      <w:del w:id="1024" w:author="Author">
        <w:r w:rsidDel="00C02836">
          <w:delText>as its</w:delText>
        </w:r>
      </w:del>
      <w:ins w:id="1025" w:author="Author">
        <w:r w:rsidR="00C02836">
          <w:t>their</w:t>
        </w:r>
      </w:ins>
      <w:r>
        <w:t xml:space="preserve"> textures.</w:t>
      </w:r>
      <w:r>
        <w:rPr>
          <w:highlight w:val="white"/>
        </w:rPr>
        <w:t xml:space="preserve"> Along</w:t>
      </w:r>
      <w:del w:id="1026" w:author="Author">
        <w:r w:rsidDel="00343B42">
          <w:rPr>
            <w:highlight w:val="white"/>
          </w:rPr>
          <w:delText>side</w:delText>
        </w:r>
      </w:del>
      <w:r>
        <w:rPr>
          <w:highlight w:val="white"/>
        </w:rPr>
        <w:t xml:space="preserve"> </w:t>
      </w:r>
      <w:ins w:id="1027" w:author="Author">
        <w:r w:rsidR="00343B42">
          <w:rPr>
            <w:highlight w:val="white"/>
          </w:rPr>
          <w:t>with the acceleration of development processes</w:t>
        </w:r>
      </w:ins>
      <w:del w:id="1028" w:author="Author">
        <w:r w:rsidDel="00343B42">
          <w:rPr>
            <w:highlight w:val="white"/>
          </w:rPr>
          <w:delText>this</w:delText>
        </w:r>
      </w:del>
      <w:r>
        <w:rPr>
          <w:highlight w:val="white"/>
        </w:rPr>
        <w:t>, the fear of the disappearance of historical and cultural properties is increasing</w:t>
      </w:r>
      <w:del w:id="1029" w:author="Author">
        <w:r w:rsidDel="00343B42">
          <w:rPr>
            <w:highlight w:val="white"/>
          </w:rPr>
          <w:delText xml:space="preserve"> along with the acceleration of development processes</w:delText>
        </w:r>
      </w:del>
      <w:r>
        <w:rPr>
          <w:highlight w:val="white"/>
        </w:rPr>
        <w:t>. The project examines the processes of urban renewal in Haifa's lower city</w:t>
      </w:r>
      <w:del w:id="1030" w:author="Author">
        <w:r w:rsidDel="00C02836">
          <w:rPr>
            <w:highlight w:val="white"/>
          </w:rPr>
          <w:delText>,</w:delText>
        </w:r>
      </w:del>
      <w:r>
        <w:rPr>
          <w:highlight w:val="white"/>
        </w:rPr>
        <w:t xml:space="preserve"> and how historic buildings are being preserved.</w:t>
      </w:r>
    </w:p>
    <w:p w14:paraId="0000006E" w14:textId="4F2CA8BE" w:rsidR="007A557A" w:rsidDel="00C02836" w:rsidRDefault="007A557A">
      <w:pPr>
        <w:spacing w:before="240"/>
        <w:rPr>
          <w:del w:id="1031" w:author="Author"/>
        </w:rPr>
      </w:pPr>
    </w:p>
    <w:p w14:paraId="0000006F" w14:textId="4E4B0B3E" w:rsidR="007A557A" w:rsidRDefault="00000000">
      <w:pPr>
        <w:spacing w:before="240"/>
        <w:rPr>
          <w:highlight w:val="white"/>
        </w:rPr>
      </w:pPr>
      <w:r>
        <w:t xml:space="preserve">In the same way that </w:t>
      </w:r>
      <w:commentRangeStart w:id="1032"/>
      <w:del w:id="1033" w:author="Author">
        <w:r w:rsidDel="00343B42">
          <w:delText xml:space="preserve">significant </w:delText>
        </w:r>
      </w:del>
      <w:r>
        <w:t xml:space="preserve">archaeological </w:t>
      </w:r>
      <w:del w:id="1034" w:author="Author">
        <w:r w:rsidDel="00343B42">
          <w:delText xml:space="preserve">finds </w:delText>
        </w:r>
      </w:del>
      <w:ins w:id="1035" w:author="Author">
        <w:r w:rsidR="00343B42">
          <w:t xml:space="preserve">site preservation can </w:t>
        </w:r>
        <w:commentRangeEnd w:id="1032"/>
        <w:r w:rsidR="00343B42">
          <w:rPr>
            <w:rStyle w:val="CommentReference"/>
          </w:rPr>
          <w:commentReference w:id="1032"/>
        </w:r>
      </w:ins>
      <w:r>
        <w:t>reveal the extent of an excavation</w:t>
      </w:r>
      <w:r>
        <w:rPr>
          <w:highlight w:val="white"/>
        </w:rPr>
        <w:t xml:space="preserve">, the project covers </w:t>
      </w:r>
      <w:del w:id="1036" w:author="Author">
        <w:r w:rsidDel="00343B42">
          <w:rPr>
            <w:highlight w:val="white"/>
          </w:rPr>
          <w:delText xml:space="preserve">the </w:delText>
        </w:r>
      </w:del>
      <w:r>
        <w:rPr>
          <w:highlight w:val="white"/>
        </w:rPr>
        <w:t xml:space="preserve">buildings with a burial structure made from crushed construction waste that comes from the construction site of the central business district that is emerging in front of them. By filling in the atmospheric layer on the site, it creates a protective cover for the existing buildings. Using this conservation-critical tool, I </w:t>
      </w:r>
      <w:del w:id="1037" w:author="Author">
        <w:r w:rsidDel="00343B42">
          <w:rPr>
            <w:highlight w:val="white"/>
          </w:rPr>
          <w:delText xml:space="preserve">add geological changes, </w:delText>
        </w:r>
      </w:del>
      <w:r>
        <w:rPr>
          <w:highlight w:val="white"/>
        </w:rPr>
        <w:t>reveal</w:t>
      </w:r>
      <w:del w:id="1038" w:author="Author">
        <w:r w:rsidDel="00343B42">
          <w:rPr>
            <w:highlight w:val="white"/>
          </w:rPr>
          <w:delText>ing</w:delText>
        </w:r>
      </w:del>
      <w:r>
        <w:rPr>
          <w:highlight w:val="white"/>
        </w:rPr>
        <w:t xml:space="preserve"> the </w:t>
      </w:r>
      <w:ins w:id="1039" w:author="Author">
        <w:r w:rsidR="00343B42">
          <w:rPr>
            <w:highlight w:val="white"/>
          </w:rPr>
          <w:t xml:space="preserve">buildings’ </w:t>
        </w:r>
      </w:ins>
      <w:r>
        <w:rPr>
          <w:highlight w:val="white"/>
        </w:rPr>
        <w:t xml:space="preserve">unique structures and allowing for </w:t>
      </w:r>
      <w:ins w:id="1040" w:author="Author">
        <w:r w:rsidR="00343B42">
          <w:rPr>
            <w:highlight w:val="white"/>
          </w:rPr>
          <w:t xml:space="preserve">a </w:t>
        </w:r>
      </w:ins>
      <w:r>
        <w:rPr>
          <w:highlight w:val="white"/>
        </w:rPr>
        <w:t>last look</w:t>
      </w:r>
      <w:del w:id="1041" w:author="Author">
        <w:r w:rsidDel="00343B42">
          <w:rPr>
            <w:highlight w:val="white"/>
          </w:rPr>
          <w:delText>s</w:delText>
        </w:r>
      </w:del>
      <w:r>
        <w:rPr>
          <w:highlight w:val="white"/>
        </w:rPr>
        <w:t xml:space="preserve"> </w:t>
      </w:r>
      <w:ins w:id="1042" w:author="Author">
        <w:r w:rsidR="00343B42">
          <w:rPr>
            <w:highlight w:val="white"/>
          </w:rPr>
          <w:t xml:space="preserve">at them </w:t>
        </w:r>
      </w:ins>
      <w:r>
        <w:rPr>
          <w:highlight w:val="white"/>
        </w:rPr>
        <w:t>before the final covering.</w:t>
      </w:r>
    </w:p>
    <w:p w14:paraId="00000070" w14:textId="3936C91C" w:rsidR="007A557A" w:rsidRDefault="00000000">
      <w:pPr>
        <w:pStyle w:val="Heading2"/>
        <w:spacing w:before="240"/>
      </w:pPr>
      <w:bookmarkStart w:id="1043" w:name="_wrgaevje3fez" w:colFirst="0" w:colLast="0"/>
      <w:bookmarkEnd w:id="1043"/>
      <w:r>
        <w:lastRenderedPageBreak/>
        <w:t xml:space="preserve">Michael </w:t>
      </w:r>
      <w:proofErr w:type="spellStart"/>
      <w:r>
        <w:t>Vedenichev</w:t>
      </w:r>
      <w:proofErr w:type="spellEnd"/>
      <w:del w:id="1044" w:author="Author">
        <w:r w:rsidDel="00A04348">
          <w:delText xml:space="preserve"> </w:delText>
        </w:r>
      </w:del>
      <w:r>
        <w:t xml:space="preserve">: Haifa’s </w:t>
      </w:r>
      <w:r w:rsidR="00A04348">
        <w:t>Holy Trinity</w:t>
      </w:r>
    </w:p>
    <w:p w14:paraId="00000071" w14:textId="77777777" w:rsidR="007A557A" w:rsidRDefault="00000000">
      <w:pPr>
        <w:pStyle w:val="Heading2"/>
      </w:pPr>
      <w:bookmarkStart w:id="1045" w:name="_bryd0g2k5jlo" w:colFirst="0" w:colLast="0"/>
      <w:bookmarkEnd w:id="1045"/>
      <w:r>
        <w:t xml:space="preserve">Sivan Levy </w:t>
      </w:r>
      <w:proofErr w:type="spellStart"/>
      <w:r>
        <w:t>zafrani</w:t>
      </w:r>
      <w:proofErr w:type="spellEnd"/>
      <w:del w:id="1046" w:author="Author">
        <w:r w:rsidDel="00A04348">
          <w:delText xml:space="preserve"> </w:delText>
        </w:r>
      </w:del>
      <w:r>
        <w:t>: FORM FOLLOWS INFECTION</w:t>
      </w:r>
    </w:p>
    <w:p w14:paraId="00000072" w14:textId="77777777" w:rsidR="007A557A" w:rsidRDefault="00000000">
      <w:pPr>
        <w:pStyle w:val="Heading2"/>
      </w:pPr>
      <w:bookmarkStart w:id="1047" w:name="_qe6eeloy3vvj" w:colFirst="0" w:colLast="0"/>
      <w:bookmarkEnd w:id="1047"/>
      <w:proofErr w:type="spellStart"/>
      <w:r>
        <w:t>Rawd</w:t>
      </w:r>
      <w:proofErr w:type="spellEnd"/>
      <w:r>
        <w:t xml:space="preserve"> Jaber</w:t>
      </w:r>
      <w:del w:id="1048" w:author="Author">
        <w:r w:rsidDel="00A04348">
          <w:delText xml:space="preserve"> </w:delText>
        </w:r>
      </w:del>
      <w:r>
        <w:t>: Rural Level</w:t>
      </w:r>
    </w:p>
    <w:p w14:paraId="00000073" w14:textId="6B6C86C2" w:rsidR="007A557A" w:rsidRDefault="00000000">
      <w:pPr>
        <w:spacing w:before="240" w:after="240"/>
        <w:jc w:val="both"/>
        <w:rPr>
          <w:color w:val="333333"/>
          <w:sz w:val="21"/>
          <w:szCs w:val="21"/>
          <w:highlight w:val="white"/>
        </w:rPr>
      </w:pPr>
      <w:r>
        <w:t xml:space="preserve">Adolescence is an intermediate state characterized by </w:t>
      </w:r>
      <w:del w:id="1049" w:author="Author">
        <w:r w:rsidDel="00343B42">
          <w:delText xml:space="preserve">the realization of </w:delText>
        </w:r>
      </w:del>
      <w:r>
        <w:t xml:space="preserve">an active process </w:t>
      </w:r>
      <w:del w:id="1050" w:author="Author">
        <w:r w:rsidDel="00343B42">
          <w:delText xml:space="preserve">that aims to </w:delText>
        </w:r>
      </w:del>
      <w:ins w:id="1051" w:author="Author">
        <w:r w:rsidR="00343B42">
          <w:t xml:space="preserve">of </w:t>
        </w:r>
      </w:ins>
      <w:r>
        <w:t>form</w:t>
      </w:r>
      <w:ins w:id="1052" w:author="Author">
        <w:r w:rsidR="00343B42">
          <w:t>ing</w:t>
        </w:r>
      </w:ins>
      <w:r>
        <w:t xml:space="preserve"> a personal identity. This active process is expressed with the demand for a sense of anonymity that allows the adolescent to act and think freely</w:t>
      </w:r>
      <w:ins w:id="1053" w:author="Author">
        <w:r w:rsidR="00C02836">
          <w:t xml:space="preserve"> and</w:t>
        </w:r>
      </w:ins>
      <w:del w:id="1054" w:author="Author">
        <w:r w:rsidDel="00C02836">
          <w:delText>,</w:delText>
        </w:r>
      </w:del>
      <w:r>
        <w:t xml:space="preserve"> engag</w:t>
      </w:r>
      <w:ins w:id="1055" w:author="Author">
        <w:r w:rsidR="00C02836">
          <w:t>e</w:t>
        </w:r>
      </w:ins>
      <w:del w:id="1056" w:author="Author">
        <w:r w:rsidDel="00C02836">
          <w:delText>ing</w:delText>
        </w:r>
      </w:del>
      <w:r>
        <w:t xml:space="preserve"> rebelliously</w:t>
      </w:r>
      <w:ins w:id="1057" w:author="Author">
        <w:r w:rsidR="00C02836">
          <w:t>.</w:t>
        </w:r>
      </w:ins>
      <w:del w:id="1058" w:author="Author">
        <w:r w:rsidDel="00C02836">
          <w:delText>,</w:delText>
        </w:r>
      </w:del>
      <w:r>
        <w:t xml:space="preserve"> </w:t>
      </w:r>
      <w:ins w:id="1059" w:author="Author">
        <w:r w:rsidR="00343B42">
          <w:t>T</w:t>
        </w:r>
        <w:r w:rsidR="00C02836">
          <w:t xml:space="preserve">his involves a </w:t>
        </w:r>
      </w:ins>
      <w:del w:id="1060" w:author="Author">
        <w:r w:rsidDel="00C02836">
          <w:delText xml:space="preserve">the </w:delText>
        </w:r>
      </w:del>
      <w:r>
        <w:t xml:space="preserve">search for spaces unsupervised by adults in general and family members </w:t>
      </w:r>
      <w:proofErr w:type="gramStart"/>
      <w:r>
        <w:t>in particular as well as</w:t>
      </w:r>
      <w:proofErr w:type="gramEnd"/>
      <w:r>
        <w:t xml:space="preserve"> </w:t>
      </w:r>
      <w:del w:id="1061" w:author="Author">
        <w:r w:rsidDel="00C02836">
          <w:delText>their preference</w:delText>
        </w:r>
      </w:del>
      <w:ins w:id="1062" w:author="Author">
        <w:r w:rsidR="00C02836">
          <w:t>a desire</w:t>
        </w:r>
      </w:ins>
      <w:r>
        <w:t xml:space="preserve"> to </w:t>
      </w:r>
      <w:del w:id="1063" w:author="Author">
        <w:r w:rsidDel="00343B42">
          <w:delText xml:space="preserve">exist and </w:delText>
        </w:r>
      </w:del>
      <w:r>
        <w:t xml:space="preserve">socialize with their peers. </w:t>
      </w:r>
      <w:r>
        <w:rPr>
          <w:color w:val="333333"/>
          <w:sz w:val="21"/>
          <w:szCs w:val="21"/>
          <w:highlight w:val="white"/>
        </w:rPr>
        <w:t xml:space="preserve">The mutual connection that exists between </w:t>
      </w:r>
      <w:del w:id="1064" w:author="Author">
        <w:r w:rsidDel="00343B42">
          <w:rPr>
            <w:color w:val="333333"/>
            <w:sz w:val="21"/>
            <w:szCs w:val="21"/>
            <w:highlight w:val="white"/>
          </w:rPr>
          <w:delText xml:space="preserve">the </w:delText>
        </w:r>
      </w:del>
      <w:r>
        <w:rPr>
          <w:color w:val="333333"/>
          <w:sz w:val="21"/>
          <w:szCs w:val="21"/>
          <w:highlight w:val="white"/>
        </w:rPr>
        <w:t>individual</w:t>
      </w:r>
      <w:ins w:id="1065" w:author="Author">
        <w:r w:rsidR="00343B42">
          <w:rPr>
            <w:color w:val="333333"/>
            <w:sz w:val="21"/>
            <w:szCs w:val="21"/>
            <w:highlight w:val="white"/>
          </w:rPr>
          <w:t>s</w:t>
        </w:r>
      </w:ins>
      <w:r>
        <w:rPr>
          <w:color w:val="333333"/>
          <w:sz w:val="21"/>
          <w:szCs w:val="21"/>
          <w:highlight w:val="white"/>
        </w:rPr>
        <w:t xml:space="preserve"> and </w:t>
      </w:r>
      <w:ins w:id="1066" w:author="Author">
        <w:r w:rsidR="00EF6438">
          <w:rPr>
            <w:color w:val="333333"/>
            <w:sz w:val="21"/>
            <w:szCs w:val="21"/>
            <w:highlight w:val="white"/>
          </w:rPr>
          <w:t xml:space="preserve">the </w:t>
        </w:r>
      </w:ins>
      <w:r>
        <w:rPr>
          <w:color w:val="333333"/>
          <w:sz w:val="21"/>
          <w:szCs w:val="21"/>
          <w:highlight w:val="white"/>
        </w:rPr>
        <w:t>social environment</w:t>
      </w:r>
      <w:ins w:id="1067" w:author="Author">
        <w:r w:rsidR="00343B42">
          <w:rPr>
            <w:color w:val="333333"/>
            <w:sz w:val="21"/>
            <w:szCs w:val="21"/>
            <w:highlight w:val="white"/>
          </w:rPr>
          <w:t>s</w:t>
        </w:r>
      </w:ins>
      <w:r>
        <w:rPr>
          <w:color w:val="333333"/>
          <w:sz w:val="21"/>
          <w:szCs w:val="21"/>
          <w:highlight w:val="white"/>
        </w:rPr>
        <w:t xml:space="preserve"> in which </w:t>
      </w:r>
      <w:del w:id="1068" w:author="Author">
        <w:r w:rsidDel="00C02836">
          <w:rPr>
            <w:color w:val="333333"/>
            <w:sz w:val="21"/>
            <w:szCs w:val="21"/>
            <w:highlight w:val="white"/>
          </w:rPr>
          <w:delText xml:space="preserve">he </w:delText>
        </w:r>
      </w:del>
      <w:ins w:id="1069" w:author="Author">
        <w:r w:rsidR="00C02836">
          <w:rPr>
            <w:color w:val="333333"/>
            <w:sz w:val="21"/>
            <w:szCs w:val="21"/>
            <w:highlight w:val="white"/>
          </w:rPr>
          <w:t xml:space="preserve">they </w:t>
        </w:r>
      </w:ins>
      <w:r>
        <w:rPr>
          <w:color w:val="333333"/>
          <w:sz w:val="21"/>
          <w:szCs w:val="21"/>
          <w:highlight w:val="white"/>
        </w:rPr>
        <w:t>live</w:t>
      </w:r>
      <w:del w:id="1070" w:author="Author">
        <w:r w:rsidDel="00C02836">
          <w:rPr>
            <w:color w:val="333333"/>
            <w:sz w:val="21"/>
            <w:szCs w:val="21"/>
            <w:highlight w:val="white"/>
          </w:rPr>
          <w:delText>s</w:delText>
        </w:r>
      </w:del>
      <w:r>
        <w:rPr>
          <w:color w:val="333333"/>
          <w:sz w:val="21"/>
          <w:szCs w:val="21"/>
          <w:highlight w:val="white"/>
        </w:rPr>
        <w:t xml:space="preserve"> emphasizes the importance of the physical environment and space in the eyes of </w:t>
      </w:r>
      <w:del w:id="1071" w:author="Author">
        <w:r w:rsidDel="00C02836">
          <w:rPr>
            <w:color w:val="333333"/>
            <w:sz w:val="21"/>
            <w:szCs w:val="21"/>
            <w:highlight w:val="white"/>
          </w:rPr>
          <w:delText xml:space="preserve">the </w:delText>
        </w:r>
      </w:del>
      <w:r>
        <w:rPr>
          <w:color w:val="333333"/>
          <w:sz w:val="21"/>
          <w:szCs w:val="21"/>
          <w:highlight w:val="white"/>
        </w:rPr>
        <w:t>adolescent</w:t>
      </w:r>
      <w:ins w:id="1072" w:author="Author">
        <w:r w:rsidR="00C02836">
          <w:rPr>
            <w:color w:val="333333"/>
            <w:sz w:val="21"/>
            <w:szCs w:val="21"/>
            <w:highlight w:val="white"/>
          </w:rPr>
          <w:t>s</w:t>
        </w:r>
      </w:ins>
      <w:r>
        <w:rPr>
          <w:color w:val="333333"/>
          <w:sz w:val="21"/>
          <w:szCs w:val="21"/>
          <w:highlight w:val="white"/>
        </w:rPr>
        <w:t>.</w:t>
      </w:r>
    </w:p>
    <w:p w14:paraId="00000074" w14:textId="71FD416E" w:rsidR="007A557A" w:rsidRDefault="00000000">
      <w:pPr>
        <w:spacing w:before="240" w:after="240"/>
        <w:jc w:val="both"/>
      </w:pPr>
      <w:r>
        <w:t>The</w:t>
      </w:r>
      <w:ins w:id="1073" w:author="Author">
        <w:r w:rsidR="00EF6438">
          <w:t>se</w:t>
        </w:r>
      </w:ins>
      <w:r>
        <w:t xml:space="preserve"> needs </w:t>
      </w:r>
      <w:del w:id="1074" w:author="Author">
        <w:r w:rsidDel="00EF6438">
          <w:delText xml:space="preserve">of the youth </w:delText>
        </w:r>
      </w:del>
      <w:r>
        <w:t>explain the</w:t>
      </w:r>
      <w:del w:id="1075" w:author="Author">
        <w:r w:rsidDel="00EF6438">
          <w:delText>ir</w:delText>
        </w:r>
      </w:del>
      <w:r>
        <w:t xml:space="preserve"> presence and gatherings</w:t>
      </w:r>
      <w:ins w:id="1076" w:author="Author">
        <w:r w:rsidR="00EF6438">
          <w:t xml:space="preserve"> of youth</w:t>
        </w:r>
      </w:ins>
      <w:r>
        <w:t xml:space="preserve"> in the public spaces </w:t>
      </w:r>
      <w:del w:id="1077" w:author="Author">
        <w:r w:rsidDel="00C02836">
          <w:delText xml:space="preserve">which </w:delText>
        </w:r>
      </w:del>
      <w:ins w:id="1078" w:author="Author">
        <w:r w:rsidR="00C02836">
          <w:t xml:space="preserve">that </w:t>
        </w:r>
      </w:ins>
      <w:r>
        <w:t xml:space="preserve">are relatively disconnected from the private environment </w:t>
      </w:r>
      <w:del w:id="1079" w:author="Author">
        <w:r w:rsidDel="00343B42">
          <w:delText xml:space="preserve">such as the neighborhood and the residential block, </w:delText>
        </w:r>
      </w:del>
      <w:r>
        <w:t>and generally mixed with a variety of different people</w:t>
      </w:r>
      <w:ins w:id="1080" w:author="Author">
        <w:r w:rsidR="00343B42">
          <w:t>, such as the neighborhood and the residential block</w:t>
        </w:r>
      </w:ins>
      <w:r>
        <w:t>. From the adolescent</w:t>
      </w:r>
      <w:ins w:id="1081" w:author="Author">
        <w:r w:rsidR="00C02836">
          <w:t>’</w:t>
        </w:r>
      </w:ins>
      <w:r>
        <w:t>s point of view, the public space is a potential and suitable environment to implement their active process.</w:t>
      </w:r>
    </w:p>
    <w:p w14:paraId="00000075" w14:textId="34357C41" w:rsidR="007A557A" w:rsidRDefault="00000000">
      <w:pPr>
        <w:spacing w:before="240" w:after="240"/>
        <w:jc w:val="both"/>
      </w:pPr>
      <w:r>
        <w:t>In the Arab villages</w:t>
      </w:r>
      <w:ins w:id="1082" w:author="Author">
        <w:r w:rsidR="00EF6438">
          <w:t>,</w:t>
        </w:r>
      </w:ins>
      <w:r>
        <w:t xml:space="preserve"> </w:t>
      </w:r>
      <w:del w:id="1083" w:author="Author">
        <w:r w:rsidDel="00EF6438">
          <w:delText>in particular</w:delText>
        </w:r>
      </w:del>
      <w:ins w:id="1084" w:author="Author">
        <w:r w:rsidR="00EF6438">
          <w:t>however</w:t>
        </w:r>
        <w:r w:rsidR="00C02836">
          <w:t>,</w:t>
        </w:r>
      </w:ins>
      <w:r>
        <w:t xml:space="preserve"> there is a serious lack of public areas </w:t>
      </w:r>
      <w:proofErr w:type="gramStart"/>
      <w:r>
        <w:t>as a result of</w:t>
      </w:r>
      <w:proofErr w:type="gramEnd"/>
      <w:r>
        <w:t xml:space="preserve"> their development. These villages are gradually moving from a distinct rural texture to a dense urban texture</w:t>
      </w:r>
      <w:ins w:id="1085" w:author="Author">
        <w:r w:rsidR="00C02836">
          <w:t>.</w:t>
        </w:r>
      </w:ins>
      <w:r>
        <w:t xml:space="preserve"> </w:t>
      </w:r>
      <w:del w:id="1086" w:author="Author">
        <w:r w:rsidDel="00C02836">
          <w:delText>and m</w:delText>
        </w:r>
      </w:del>
      <w:ins w:id="1087" w:author="Author">
        <w:r w:rsidR="00C02836">
          <w:t>M</w:t>
        </w:r>
      </w:ins>
      <w:r>
        <w:t>ost of them</w:t>
      </w:r>
      <w:ins w:id="1088" w:author="Author">
        <w:r w:rsidR="00C02836">
          <w:t xml:space="preserve"> are doing so</w:t>
        </w:r>
      </w:ins>
      <w:r>
        <w:t xml:space="preserve"> in an organic manner that is not accompanied by prior planning or a guiding hand.</w:t>
      </w:r>
    </w:p>
    <w:p w14:paraId="00000076" w14:textId="2C6A6A44" w:rsidR="007A557A" w:rsidRDefault="00000000">
      <w:pPr>
        <w:spacing w:before="240" w:after="240"/>
        <w:jc w:val="both"/>
        <w:rPr>
          <w:color w:val="333333"/>
          <w:sz w:val="21"/>
          <w:szCs w:val="21"/>
          <w:highlight w:val="white"/>
        </w:rPr>
      </w:pPr>
      <w:proofErr w:type="gramStart"/>
      <w:r>
        <w:t>In order to</w:t>
      </w:r>
      <w:proofErr w:type="gramEnd"/>
      <w:r>
        <w:t xml:space="preserve"> meet their spatial needs, free and unguided interventions are made by the residents in their private spaces, </w:t>
      </w:r>
      <w:del w:id="1089" w:author="Author">
        <w:r w:rsidDel="00C02836">
          <w:delText xml:space="preserve"> </w:delText>
        </w:r>
      </w:del>
      <w:r>
        <w:t xml:space="preserve">a </w:t>
      </w:r>
      <w:r>
        <w:rPr>
          <w:color w:val="333333"/>
          <w:sz w:val="21"/>
          <w:szCs w:val="21"/>
          <w:highlight w:val="white"/>
        </w:rPr>
        <w:t xml:space="preserve">phenomenon manifested by illegal structures. This situation </w:t>
      </w:r>
      <w:ins w:id="1090" w:author="Author">
        <w:r w:rsidR="00C02836">
          <w:rPr>
            <w:color w:val="333333"/>
            <w:sz w:val="21"/>
            <w:szCs w:val="21"/>
            <w:highlight w:val="white"/>
          </w:rPr>
          <w:t xml:space="preserve">has </w:t>
        </w:r>
      </w:ins>
      <w:r>
        <w:rPr>
          <w:color w:val="333333"/>
          <w:sz w:val="21"/>
          <w:szCs w:val="21"/>
          <w:highlight w:val="white"/>
        </w:rPr>
        <w:t xml:space="preserve">led to blurred boundaries between public </w:t>
      </w:r>
      <w:del w:id="1091" w:author="Author">
        <w:r w:rsidDel="00EF6438">
          <w:rPr>
            <w:color w:val="333333"/>
            <w:sz w:val="21"/>
            <w:szCs w:val="21"/>
            <w:highlight w:val="white"/>
          </w:rPr>
          <w:delText xml:space="preserve">space </w:delText>
        </w:r>
      </w:del>
      <w:r>
        <w:rPr>
          <w:color w:val="333333"/>
          <w:sz w:val="21"/>
          <w:szCs w:val="21"/>
          <w:highlight w:val="white"/>
        </w:rPr>
        <w:t>and private space</w:t>
      </w:r>
      <w:ins w:id="1092" w:author="Author">
        <w:r w:rsidR="00EF6438">
          <w:rPr>
            <w:color w:val="333333"/>
            <w:sz w:val="21"/>
            <w:szCs w:val="21"/>
            <w:highlight w:val="white"/>
          </w:rPr>
          <w:t>s</w:t>
        </w:r>
        <w:r w:rsidR="00C02836">
          <w:rPr>
            <w:color w:val="333333"/>
            <w:sz w:val="21"/>
            <w:szCs w:val="21"/>
            <w:highlight w:val="white"/>
          </w:rPr>
          <w:t>. It has also</w:t>
        </w:r>
      </w:ins>
      <w:r>
        <w:rPr>
          <w:color w:val="333333"/>
          <w:sz w:val="21"/>
          <w:szCs w:val="21"/>
          <w:highlight w:val="white"/>
        </w:rPr>
        <w:t xml:space="preserve"> </w:t>
      </w:r>
      <w:del w:id="1093" w:author="Author">
        <w:r w:rsidDel="00C02836">
          <w:rPr>
            <w:color w:val="333333"/>
            <w:sz w:val="21"/>
            <w:szCs w:val="21"/>
            <w:highlight w:val="white"/>
          </w:rPr>
          <w:delText xml:space="preserve">and gave </w:delText>
        </w:r>
      </w:del>
      <w:ins w:id="1094" w:author="Author">
        <w:r w:rsidR="00C02836">
          <w:rPr>
            <w:color w:val="333333"/>
            <w:sz w:val="21"/>
            <w:szCs w:val="21"/>
            <w:highlight w:val="white"/>
          </w:rPr>
          <w:t xml:space="preserve">given </w:t>
        </w:r>
      </w:ins>
      <w:r>
        <w:rPr>
          <w:color w:val="333333"/>
          <w:sz w:val="21"/>
          <w:szCs w:val="21"/>
          <w:highlight w:val="white"/>
        </w:rPr>
        <w:t>these localities the appearance of a built-up and dense continuum</w:t>
      </w:r>
      <w:del w:id="1095" w:author="Author">
        <w:r w:rsidDel="00C02836">
          <w:rPr>
            <w:color w:val="333333"/>
            <w:sz w:val="21"/>
            <w:szCs w:val="21"/>
            <w:highlight w:val="white"/>
          </w:rPr>
          <w:delText xml:space="preserve"> on the one hand</w:delText>
        </w:r>
      </w:del>
      <w:r>
        <w:rPr>
          <w:color w:val="333333"/>
          <w:sz w:val="21"/>
          <w:szCs w:val="21"/>
          <w:highlight w:val="white"/>
        </w:rPr>
        <w:t xml:space="preserve">, </w:t>
      </w:r>
      <w:del w:id="1096" w:author="Author">
        <w:r w:rsidDel="00C02836">
          <w:rPr>
            <w:color w:val="333333"/>
            <w:sz w:val="21"/>
            <w:szCs w:val="21"/>
            <w:highlight w:val="white"/>
          </w:rPr>
          <w:delText xml:space="preserve">and </w:delText>
        </w:r>
      </w:del>
      <w:ins w:id="1097" w:author="Author">
        <w:r w:rsidR="00C02836">
          <w:rPr>
            <w:color w:val="333333"/>
            <w:sz w:val="21"/>
            <w:szCs w:val="21"/>
            <w:highlight w:val="white"/>
          </w:rPr>
          <w:t xml:space="preserve">while </w:t>
        </w:r>
      </w:ins>
      <w:r>
        <w:rPr>
          <w:color w:val="333333"/>
          <w:sz w:val="21"/>
          <w:szCs w:val="21"/>
          <w:highlight w:val="white"/>
        </w:rPr>
        <w:t>eliminat</w:t>
      </w:r>
      <w:ins w:id="1098" w:author="Author">
        <w:r w:rsidR="00C02836">
          <w:rPr>
            <w:color w:val="333333"/>
            <w:sz w:val="21"/>
            <w:szCs w:val="21"/>
            <w:highlight w:val="white"/>
          </w:rPr>
          <w:t>ing</w:t>
        </w:r>
      </w:ins>
      <w:del w:id="1099" w:author="Author">
        <w:r w:rsidDel="00C02836">
          <w:rPr>
            <w:color w:val="333333"/>
            <w:sz w:val="21"/>
            <w:szCs w:val="21"/>
            <w:highlight w:val="white"/>
          </w:rPr>
          <w:delText>ed</w:delText>
        </w:r>
      </w:del>
      <w:r>
        <w:rPr>
          <w:color w:val="333333"/>
          <w:sz w:val="21"/>
          <w:szCs w:val="21"/>
          <w:highlight w:val="white"/>
        </w:rPr>
        <w:t xml:space="preserve"> the potential space for the development of public space</w:t>
      </w:r>
      <w:ins w:id="1100" w:author="Author">
        <w:r w:rsidR="00343B42">
          <w:rPr>
            <w:color w:val="333333"/>
            <w:sz w:val="21"/>
            <w:szCs w:val="21"/>
            <w:highlight w:val="white"/>
          </w:rPr>
          <w:t>s</w:t>
        </w:r>
      </w:ins>
      <w:del w:id="1101" w:author="Author">
        <w:r w:rsidDel="00C02836">
          <w:rPr>
            <w:color w:val="333333"/>
            <w:sz w:val="21"/>
            <w:szCs w:val="21"/>
            <w:highlight w:val="white"/>
          </w:rPr>
          <w:delText xml:space="preserve"> on the other hand</w:delText>
        </w:r>
      </w:del>
      <w:r>
        <w:rPr>
          <w:color w:val="333333"/>
          <w:sz w:val="21"/>
          <w:szCs w:val="21"/>
          <w:highlight w:val="white"/>
        </w:rPr>
        <w:t>. As a result</w:t>
      </w:r>
      <w:ins w:id="1102" w:author="Author">
        <w:r w:rsidR="00C02836">
          <w:rPr>
            <w:color w:val="333333"/>
            <w:sz w:val="21"/>
            <w:szCs w:val="21"/>
            <w:highlight w:val="white"/>
          </w:rPr>
          <w:t>,</w:t>
        </w:r>
      </w:ins>
      <w:r>
        <w:rPr>
          <w:color w:val="333333"/>
          <w:sz w:val="21"/>
          <w:szCs w:val="21"/>
          <w:highlight w:val="white"/>
        </w:rPr>
        <w:t xml:space="preserve"> there is a shortage of public spaces in Arab villages.</w:t>
      </w:r>
    </w:p>
    <w:p w14:paraId="00000077" w14:textId="26D09BA6" w:rsidR="007A557A" w:rsidRDefault="00000000">
      <w:pPr>
        <w:spacing w:before="240" w:after="240"/>
        <w:jc w:val="both"/>
        <w:rPr>
          <w:sz w:val="21"/>
          <w:szCs w:val="21"/>
          <w:highlight w:val="white"/>
        </w:rPr>
      </w:pPr>
      <w:r>
        <w:rPr>
          <w:sz w:val="21"/>
          <w:szCs w:val="21"/>
          <w:highlight w:val="white"/>
        </w:rPr>
        <w:t xml:space="preserve">The spatial composition created in the Arab villages directly affects the </w:t>
      </w:r>
      <w:del w:id="1103" w:author="Author">
        <w:r w:rsidDel="00C02836">
          <w:rPr>
            <w:sz w:val="21"/>
            <w:szCs w:val="21"/>
            <w:highlight w:val="white"/>
          </w:rPr>
          <w:delText xml:space="preserve">active </w:delText>
        </w:r>
      </w:del>
      <w:ins w:id="1104" w:author="Author">
        <w:r w:rsidR="00C02836">
          <w:rPr>
            <w:sz w:val="21"/>
            <w:szCs w:val="21"/>
            <w:highlight w:val="white"/>
          </w:rPr>
          <w:t xml:space="preserve">developmental </w:t>
        </w:r>
      </w:ins>
      <w:r>
        <w:rPr>
          <w:sz w:val="21"/>
          <w:szCs w:val="21"/>
          <w:highlight w:val="white"/>
        </w:rPr>
        <w:t>process</w:t>
      </w:r>
      <w:ins w:id="1105" w:author="Author">
        <w:r w:rsidR="00C02836">
          <w:rPr>
            <w:sz w:val="21"/>
            <w:szCs w:val="21"/>
            <w:highlight w:val="white"/>
          </w:rPr>
          <w:t>es</w:t>
        </w:r>
      </w:ins>
      <w:r>
        <w:rPr>
          <w:sz w:val="21"/>
          <w:szCs w:val="21"/>
          <w:highlight w:val="white"/>
        </w:rPr>
        <w:t xml:space="preserve"> of </w:t>
      </w:r>
      <w:del w:id="1106" w:author="Author">
        <w:r w:rsidDel="00C02836">
          <w:rPr>
            <w:sz w:val="21"/>
            <w:szCs w:val="21"/>
            <w:highlight w:val="white"/>
          </w:rPr>
          <w:delText xml:space="preserve"> </w:delText>
        </w:r>
      </w:del>
      <w:r>
        <w:rPr>
          <w:sz w:val="21"/>
          <w:szCs w:val="21"/>
          <w:highlight w:val="white"/>
        </w:rPr>
        <w:t xml:space="preserve">adolescents. The blurred boundaries between the public and private spaces </w:t>
      </w:r>
      <w:proofErr w:type="gramStart"/>
      <w:ins w:id="1107" w:author="Author">
        <w:r w:rsidR="00C02836">
          <w:rPr>
            <w:sz w:val="21"/>
            <w:szCs w:val="21"/>
            <w:highlight w:val="white"/>
          </w:rPr>
          <w:t>has</w:t>
        </w:r>
        <w:proofErr w:type="gramEnd"/>
        <w:r w:rsidR="00C02836">
          <w:rPr>
            <w:sz w:val="21"/>
            <w:szCs w:val="21"/>
            <w:highlight w:val="white"/>
          </w:rPr>
          <w:t xml:space="preserve"> </w:t>
        </w:r>
      </w:ins>
      <w:r>
        <w:rPr>
          <w:sz w:val="21"/>
          <w:szCs w:val="21"/>
          <w:highlight w:val="white"/>
        </w:rPr>
        <w:t xml:space="preserve">reduced the sense of anonymity throughout the village, </w:t>
      </w:r>
      <w:del w:id="1108" w:author="Author">
        <w:r w:rsidDel="00C02836">
          <w:rPr>
            <w:sz w:val="21"/>
            <w:szCs w:val="21"/>
            <w:highlight w:val="white"/>
          </w:rPr>
          <w:delText>as a result the</w:delText>
        </w:r>
      </w:del>
      <w:ins w:id="1109" w:author="Author">
        <w:r w:rsidR="00C02836">
          <w:rPr>
            <w:sz w:val="21"/>
            <w:szCs w:val="21"/>
            <w:highlight w:val="white"/>
          </w:rPr>
          <w:t>and</w:t>
        </w:r>
      </w:ins>
      <w:r>
        <w:rPr>
          <w:sz w:val="21"/>
          <w:szCs w:val="21"/>
          <w:highlight w:val="white"/>
        </w:rPr>
        <w:t xml:space="preserve"> public spaces in the village </w:t>
      </w:r>
      <w:ins w:id="1110" w:author="Author">
        <w:r w:rsidR="00C02836">
          <w:rPr>
            <w:sz w:val="21"/>
            <w:szCs w:val="21"/>
            <w:highlight w:val="white"/>
          </w:rPr>
          <w:t xml:space="preserve">have </w:t>
        </w:r>
      </w:ins>
      <w:del w:id="1111" w:author="Author">
        <w:r w:rsidDel="00FE3184">
          <w:rPr>
            <w:sz w:val="21"/>
            <w:szCs w:val="21"/>
            <w:highlight w:val="white"/>
          </w:rPr>
          <w:delText>became</w:delText>
        </w:r>
      </w:del>
      <w:ins w:id="1112" w:author="Author">
        <w:r w:rsidR="00FE3184">
          <w:rPr>
            <w:sz w:val="21"/>
            <w:szCs w:val="21"/>
            <w:highlight w:val="white"/>
          </w:rPr>
          <w:t>become</w:t>
        </w:r>
      </w:ins>
      <w:r>
        <w:rPr>
          <w:sz w:val="21"/>
          <w:szCs w:val="21"/>
          <w:highlight w:val="white"/>
        </w:rPr>
        <w:t xml:space="preserve"> monitored and overlooked by the private spaces.</w:t>
      </w:r>
    </w:p>
    <w:p w14:paraId="00000078" w14:textId="77777777" w:rsidR="007A557A" w:rsidRDefault="00000000">
      <w:pPr>
        <w:spacing w:before="240" w:after="240"/>
        <w:jc w:val="both"/>
        <w:rPr>
          <w:sz w:val="21"/>
          <w:szCs w:val="21"/>
          <w:highlight w:val="white"/>
        </w:rPr>
      </w:pPr>
      <w:r>
        <w:rPr>
          <w:sz w:val="21"/>
          <w:szCs w:val="21"/>
          <w:highlight w:val="white"/>
        </w:rPr>
        <w:t>The project aims to examine how it is possible to plan public spaces that meet the needs of adolescents in an Arab village with a built-up and dense continuum.</w:t>
      </w:r>
    </w:p>
    <w:p w14:paraId="00000079" w14:textId="18090F9C" w:rsidR="007A557A" w:rsidDel="00C02836" w:rsidRDefault="007A557A">
      <w:pPr>
        <w:rPr>
          <w:del w:id="1113" w:author="Author"/>
        </w:rPr>
      </w:pPr>
    </w:p>
    <w:p w14:paraId="0000007A" w14:textId="2EA88653" w:rsidR="007A557A" w:rsidDel="00C02836" w:rsidRDefault="007A557A">
      <w:pPr>
        <w:rPr>
          <w:del w:id="1114" w:author="Author"/>
        </w:rPr>
      </w:pPr>
    </w:p>
    <w:p w14:paraId="0000007B" w14:textId="1235EFE7" w:rsidR="007A557A" w:rsidDel="00C02836" w:rsidRDefault="007A557A">
      <w:pPr>
        <w:rPr>
          <w:del w:id="1115" w:author="Author"/>
        </w:rPr>
      </w:pPr>
    </w:p>
    <w:p w14:paraId="0000007C" w14:textId="77777777" w:rsidR="007A557A" w:rsidRDefault="007A557A"/>
    <w:p w14:paraId="0000007D" w14:textId="77777777" w:rsidR="007A557A" w:rsidRDefault="00000000">
      <w:pPr>
        <w:pStyle w:val="Heading2"/>
      </w:pPr>
      <w:bookmarkStart w:id="1116" w:name="_vmxp4l6t4ccl" w:colFirst="0" w:colLast="0"/>
      <w:bookmarkEnd w:id="1116"/>
      <w:r>
        <w:t>Shani Kenzie</w:t>
      </w:r>
      <w:del w:id="1117" w:author="Author">
        <w:r w:rsidDel="00A04348">
          <w:delText xml:space="preserve"> </w:delText>
        </w:r>
      </w:del>
      <w:r>
        <w:t>: Conservational Genet[h]</w:t>
      </w:r>
      <w:proofErr w:type="spellStart"/>
      <w:r>
        <w:t>ics</w:t>
      </w:r>
      <w:proofErr w:type="spellEnd"/>
      <w:r>
        <w:t xml:space="preserve"> </w:t>
      </w:r>
    </w:p>
    <w:p w14:paraId="0000007E" w14:textId="49EDC9B7" w:rsidR="007A557A" w:rsidRDefault="00000000">
      <w:pPr>
        <w:spacing w:before="240"/>
        <w:rPr>
          <w:color w:val="252525"/>
          <w:highlight w:val="white"/>
        </w:rPr>
      </w:pPr>
      <w:r>
        <w:rPr>
          <w:color w:val="252525"/>
          <w:highlight w:val="white"/>
        </w:rPr>
        <w:t xml:space="preserve">The preservation of built heritage aims to protect selected properties and their values. We do so to </w:t>
      </w:r>
      <w:del w:id="1118" w:author="Author">
        <w:r w:rsidDel="009236FB">
          <w:rPr>
            <w:color w:val="252525"/>
            <w:highlight w:val="white"/>
          </w:rPr>
          <w:delText xml:space="preserve">ensure their </w:delText>
        </w:r>
        <w:r w:rsidDel="00343B42">
          <w:rPr>
            <w:color w:val="252525"/>
            <w:highlight w:val="white"/>
          </w:rPr>
          <w:delText>perpetuat</w:delText>
        </w:r>
        <w:r w:rsidDel="009236FB">
          <w:rPr>
            <w:color w:val="252525"/>
            <w:highlight w:val="white"/>
          </w:rPr>
          <w:delText>ion</w:delText>
        </w:r>
        <w:r w:rsidDel="00343B42">
          <w:rPr>
            <w:color w:val="252525"/>
            <w:highlight w:val="white"/>
          </w:rPr>
          <w:delText xml:space="preserve"> </w:delText>
        </w:r>
        <w:r w:rsidDel="009236FB">
          <w:rPr>
            <w:color w:val="252525"/>
            <w:highlight w:val="white"/>
          </w:rPr>
          <w:delText>in full</w:delText>
        </w:r>
      </w:del>
      <w:ins w:id="1119" w:author="Author">
        <w:r w:rsidR="00343B42">
          <w:rPr>
            <w:color w:val="252525"/>
            <w:highlight w:val="white"/>
          </w:rPr>
          <w:t xml:space="preserve">preserve </w:t>
        </w:r>
        <w:r w:rsidR="009236FB">
          <w:rPr>
            <w:color w:val="252525"/>
            <w:highlight w:val="white"/>
          </w:rPr>
          <w:t>their</w:t>
        </w:r>
      </w:ins>
      <w:r>
        <w:rPr>
          <w:color w:val="252525"/>
          <w:highlight w:val="white"/>
        </w:rPr>
        <w:t xml:space="preserve"> authenticity and richness for future generations, as tangible evidence of past </w:t>
      </w:r>
      <w:r>
        <w:rPr>
          <w:color w:val="252525"/>
          <w:highlight w:val="white"/>
        </w:rPr>
        <w:lastRenderedPageBreak/>
        <w:t xml:space="preserve">traditions and common cultural heritage. </w:t>
      </w:r>
      <w:del w:id="1120" w:author="Author">
        <w:r w:rsidDel="009236FB">
          <w:rPr>
            <w:color w:val="252525"/>
            <w:highlight w:val="white"/>
          </w:rPr>
          <w:delText>It is</w:delText>
        </w:r>
      </w:del>
      <w:ins w:id="1121" w:author="Author">
        <w:r w:rsidR="009236FB">
          <w:rPr>
            <w:color w:val="252525"/>
            <w:highlight w:val="white"/>
          </w:rPr>
          <w:t>The</w:t>
        </w:r>
        <w:r w:rsidR="00343B42">
          <w:rPr>
            <w:color w:val="252525"/>
            <w:highlight w:val="white"/>
          </w:rPr>
          <w:t>s</w:t>
        </w:r>
        <w:r w:rsidR="009236FB">
          <w:rPr>
            <w:color w:val="252525"/>
            <w:highlight w:val="white"/>
          </w:rPr>
          <w:t>e</w:t>
        </w:r>
      </w:ins>
      <w:r>
        <w:rPr>
          <w:color w:val="252525"/>
          <w:highlight w:val="white"/>
        </w:rPr>
        <w:t xml:space="preserve"> a</w:t>
      </w:r>
      <w:ins w:id="1122" w:author="Author">
        <w:r w:rsidR="009236FB">
          <w:rPr>
            <w:color w:val="252525"/>
            <w:highlight w:val="white"/>
          </w:rPr>
          <w:t>re</w:t>
        </w:r>
      </w:ins>
      <w:r>
        <w:rPr>
          <w:color w:val="252525"/>
          <w:highlight w:val="white"/>
        </w:rPr>
        <w:t xml:space="preserve"> valuable asset</w:t>
      </w:r>
      <w:ins w:id="1123" w:author="Author">
        <w:r w:rsidR="009236FB">
          <w:rPr>
            <w:color w:val="252525"/>
            <w:highlight w:val="white"/>
          </w:rPr>
          <w:t>s</w:t>
        </w:r>
      </w:ins>
      <w:r>
        <w:rPr>
          <w:color w:val="252525"/>
          <w:highlight w:val="white"/>
        </w:rPr>
        <w:t xml:space="preserve"> in terms of aesthetic, spatial, cultural, and social aspects. Based on 19th-century theories, preservation is expressed in </w:t>
      </w:r>
      <w:del w:id="1124" w:author="Author">
        <w:r w:rsidDel="006B7A14">
          <w:rPr>
            <w:color w:val="252525"/>
            <w:highlight w:val="white"/>
          </w:rPr>
          <w:delText xml:space="preserve">a hierarchy that </w:delText>
        </w:r>
        <w:r w:rsidDel="009236FB">
          <w:rPr>
            <w:color w:val="252525"/>
            <w:highlight w:val="white"/>
          </w:rPr>
          <w:delText xml:space="preserve">creates an </w:delText>
        </w:r>
      </w:del>
      <w:r>
        <w:rPr>
          <w:color w:val="252525"/>
          <w:highlight w:val="white"/>
        </w:rPr>
        <w:t>attempt</w:t>
      </w:r>
      <w:ins w:id="1125" w:author="Author">
        <w:r w:rsidR="009236FB">
          <w:rPr>
            <w:color w:val="252525"/>
            <w:highlight w:val="white"/>
          </w:rPr>
          <w:t>s</w:t>
        </w:r>
      </w:ins>
      <w:r>
        <w:rPr>
          <w:color w:val="252525"/>
          <w:highlight w:val="white"/>
        </w:rPr>
        <w:t xml:space="preserve"> to transform objects from the past into those with supratemporal presences. The practice of conservation deals with consecrating monuments, restoring them</w:t>
      </w:r>
      <w:ins w:id="1126" w:author="Author">
        <w:r w:rsidR="009236FB">
          <w:rPr>
            <w:color w:val="252525"/>
            <w:highlight w:val="white"/>
          </w:rPr>
          <w:t>,</w:t>
        </w:r>
      </w:ins>
      <w:r>
        <w:rPr>
          <w:color w:val="252525"/>
          <w:highlight w:val="white"/>
        </w:rPr>
        <w:t xml:space="preserve"> and giving the illusion that the laws of time do not apply to them. This requires the preservationist to play God. </w:t>
      </w:r>
      <w:del w:id="1127" w:author="Author">
        <w:r w:rsidDel="009236FB">
          <w:rPr>
            <w:color w:val="252525"/>
            <w:highlight w:val="white"/>
          </w:rPr>
          <w:delText xml:space="preserve">As </w:delText>
        </w:r>
      </w:del>
      <w:ins w:id="1128" w:author="Author">
        <w:r w:rsidR="009236FB">
          <w:rPr>
            <w:color w:val="252525"/>
            <w:highlight w:val="white"/>
          </w:rPr>
          <w:t xml:space="preserve">Because </w:t>
        </w:r>
      </w:ins>
      <w:r>
        <w:rPr>
          <w:color w:val="252525"/>
          <w:highlight w:val="white"/>
        </w:rPr>
        <w:t xml:space="preserve">the action is typically done from the front inward, it ignores the surrounding ambience and </w:t>
      </w:r>
      <w:del w:id="1129" w:author="Author">
        <w:r w:rsidDel="006B7A14">
          <w:rPr>
            <w:color w:val="252525"/>
            <w:highlight w:val="white"/>
          </w:rPr>
          <w:delText xml:space="preserve">creates </w:delText>
        </w:r>
      </w:del>
      <w:ins w:id="1130" w:author="Author">
        <w:r w:rsidR="006B7A14">
          <w:rPr>
            <w:color w:val="252525"/>
            <w:highlight w:val="white"/>
          </w:rPr>
          <w:t xml:space="preserve">results in the </w:t>
        </w:r>
      </w:ins>
      <w:del w:id="1131" w:author="Author">
        <w:r w:rsidDel="006B7A14">
          <w:rPr>
            <w:color w:val="252525"/>
            <w:highlight w:val="white"/>
          </w:rPr>
          <w:delText xml:space="preserve">either </w:delText>
        </w:r>
      </w:del>
      <w:r>
        <w:rPr>
          <w:color w:val="252525"/>
          <w:highlight w:val="white"/>
        </w:rPr>
        <w:t xml:space="preserve">preservation or destruction </w:t>
      </w:r>
      <w:ins w:id="1132" w:author="Author">
        <w:r w:rsidR="006B7A14">
          <w:rPr>
            <w:color w:val="252525"/>
            <w:highlight w:val="white"/>
          </w:rPr>
          <w:t xml:space="preserve">of </w:t>
        </w:r>
      </w:ins>
      <w:r>
        <w:rPr>
          <w:color w:val="252525"/>
          <w:highlight w:val="white"/>
        </w:rPr>
        <w:t>binary space.</w:t>
      </w:r>
    </w:p>
    <w:p w14:paraId="0000007F" w14:textId="7733B360" w:rsidR="007A557A" w:rsidDel="00C02836" w:rsidRDefault="00000000">
      <w:pPr>
        <w:bidi/>
        <w:spacing w:after="160" w:line="360" w:lineRule="auto"/>
        <w:ind w:right="720"/>
        <w:jc w:val="right"/>
        <w:rPr>
          <w:del w:id="1133" w:author="Author"/>
        </w:rPr>
      </w:pPr>
      <w:del w:id="1134" w:author="Author">
        <w:r w:rsidDel="00C02836">
          <w:delText xml:space="preserve"> </w:delText>
        </w:r>
      </w:del>
    </w:p>
    <w:p w14:paraId="00000080" w14:textId="70857D60" w:rsidR="007A557A" w:rsidRDefault="006B7A14">
      <w:pPr>
        <w:spacing w:before="240"/>
        <w:ind w:firstLine="720"/>
        <w:rPr>
          <w:color w:val="252525"/>
          <w:highlight w:val="white"/>
        </w:rPr>
      </w:pPr>
      <w:ins w:id="1135" w:author="Author">
        <w:r>
          <w:rPr>
            <w:color w:val="252525"/>
            <w:highlight w:val="white"/>
          </w:rPr>
          <w:t xml:space="preserve">The city of </w:t>
        </w:r>
      </w:ins>
      <w:r>
        <w:rPr>
          <w:color w:val="252525"/>
          <w:highlight w:val="white"/>
        </w:rPr>
        <w:t xml:space="preserve">Tel Aviv </w:t>
      </w:r>
      <w:del w:id="1136" w:author="Author">
        <w:r w:rsidDel="006B7A14">
          <w:rPr>
            <w:color w:val="252525"/>
            <w:highlight w:val="white"/>
          </w:rPr>
          <w:delText>is the city with</w:delText>
        </w:r>
      </w:del>
      <w:ins w:id="1137" w:author="Author">
        <w:r>
          <w:rPr>
            <w:color w:val="252525"/>
            <w:highlight w:val="white"/>
          </w:rPr>
          <w:t>has</w:t>
        </w:r>
      </w:ins>
      <w:r>
        <w:rPr>
          <w:color w:val="252525"/>
          <w:highlight w:val="white"/>
        </w:rPr>
        <w:t xml:space="preserve"> the largest concentration of buildings for preservation (about 2</w:t>
      </w:r>
      <w:ins w:id="1138" w:author="Author">
        <w:r w:rsidR="009236FB">
          <w:rPr>
            <w:color w:val="252525"/>
            <w:highlight w:val="white"/>
          </w:rPr>
          <w:t>,</w:t>
        </w:r>
      </w:ins>
      <w:r>
        <w:rPr>
          <w:color w:val="252525"/>
          <w:highlight w:val="white"/>
        </w:rPr>
        <w:t xml:space="preserve">300) in Israel, of which about 400 buildings are designated for strict preservation, on which no </w:t>
      </w:r>
      <w:del w:id="1139" w:author="Author">
        <w:r w:rsidDel="006B7A14">
          <w:rPr>
            <w:color w:val="252525"/>
            <w:highlight w:val="white"/>
          </w:rPr>
          <w:delText xml:space="preserve">construction </w:delText>
        </w:r>
      </w:del>
      <w:r>
        <w:rPr>
          <w:color w:val="252525"/>
          <w:highlight w:val="white"/>
        </w:rPr>
        <w:t>additions or other changes are allowed. Therefore, it can be argued that the conservation practi</w:t>
      </w:r>
      <w:ins w:id="1140" w:author="Author">
        <w:r w:rsidR="009236FB">
          <w:rPr>
            <w:color w:val="252525"/>
            <w:highlight w:val="white"/>
          </w:rPr>
          <w:t>c</w:t>
        </w:r>
      </w:ins>
      <w:del w:id="1141" w:author="Author">
        <w:r w:rsidDel="009236FB">
          <w:rPr>
            <w:color w:val="252525"/>
            <w:highlight w:val="white"/>
          </w:rPr>
          <w:delText>s</w:delText>
        </w:r>
      </w:del>
      <w:r>
        <w:rPr>
          <w:color w:val="252525"/>
          <w:highlight w:val="white"/>
        </w:rPr>
        <w:t xml:space="preserve">ed in Tel Aviv is akin to museum conservation, </w:t>
      </w:r>
      <w:del w:id="1142" w:author="Author">
        <w:r w:rsidDel="006B7A14">
          <w:rPr>
            <w:color w:val="252525"/>
            <w:highlight w:val="white"/>
          </w:rPr>
          <w:delText xml:space="preserve">keeping </w:delText>
        </w:r>
      </w:del>
      <w:ins w:id="1143" w:author="Author">
        <w:r>
          <w:rPr>
            <w:color w:val="252525"/>
            <w:highlight w:val="white"/>
          </w:rPr>
          <w:t xml:space="preserve">freezing </w:t>
        </w:r>
      </w:ins>
      <w:r>
        <w:rPr>
          <w:color w:val="252525"/>
          <w:highlight w:val="white"/>
        </w:rPr>
        <w:t xml:space="preserve">objects in space and </w:t>
      </w:r>
      <w:del w:id="1144" w:author="Author">
        <w:r w:rsidDel="006B7A14">
          <w:rPr>
            <w:color w:val="252525"/>
            <w:highlight w:val="white"/>
          </w:rPr>
          <w:delText xml:space="preserve">frozen in </w:delText>
        </w:r>
      </w:del>
      <w:r>
        <w:rPr>
          <w:color w:val="252525"/>
          <w:highlight w:val="white"/>
        </w:rPr>
        <w:t xml:space="preserve">time while removing them from the urban story of change and development. On the other hand, </w:t>
      </w:r>
      <w:del w:id="1145" w:author="Author">
        <w:r w:rsidDel="009236FB">
          <w:rPr>
            <w:color w:val="252525"/>
            <w:highlight w:val="white"/>
          </w:rPr>
          <w:delText xml:space="preserve">in the view of </w:delText>
        </w:r>
      </w:del>
      <w:r>
        <w:rPr>
          <w:color w:val="252525"/>
          <w:highlight w:val="white"/>
        </w:rPr>
        <w:t>the Tel Aviv Municipality</w:t>
      </w:r>
      <w:del w:id="1146" w:author="Author">
        <w:r w:rsidDel="009236FB">
          <w:rPr>
            <w:color w:val="252525"/>
            <w:highlight w:val="white"/>
          </w:rPr>
          <w:delText>,</w:delText>
        </w:r>
      </w:del>
      <w:r>
        <w:rPr>
          <w:color w:val="252525"/>
          <w:highlight w:val="white"/>
        </w:rPr>
        <w:t xml:space="preserve"> </w:t>
      </w:r>
      <w:ins w:id="1147" w:author="Author">
        <w:r w:rsidR="009236FB">
          <w:rPr>
            <w:color w:val="252525"/>
            <w:highlight w:val="white"/>
          </w:rPr>
          <w:t xml:space="preserve">views </w:t>
        </w:r>
      </w:ins>
      <w:r>
        <w:rPr>
          <w:color w:val="252525"/>
          <w:highlight w:val="white"/>
        </w:rPr>
        <w:t xml:space="preserve">designating a building for preservation, and especially for strict preservation, </w:t>
      </w:r>
      <w:ins w:id="1148" w:author="Author">
        <w:r w:rsidR="009236FB">
          <w:rPr>
            <w:color w:val="252525"/>
            <w:highlight w:val="white"/>
          </w:rPr>
          <w:t xml:space="preserve">as </w:t>
        </w:r>
      </w:ins>
      <w:r>
        <w:rPr>
          <w:color w:val="252525"/>
          <w:highlight w:val="white"/>
        </w:rPr>
        <w:t>impos</w:t>
      </w:r>
      <w:ins w:id="1149" w:author="Author">
        <w:r w:rsidR="009236FB">
          <w:rPr>
            <w:color w:val="252525"/>
            <w:highlight w:val="white"/>
          </w:rPr>
          <w:t>ing</w:t>
        </w:r>
      </w:ins>
      <w:del w:id="1150" w:author="Author">
        <w:r w:rsidDel="009236FB">
          <w:rPr>
            <w:color w:val="252525"/>
            <w:highlight w:val="white"/>
          </w:rPr>
          <w:delText>es</w:delText>
        </w:r>
      </w:del>
      <w:r>
        <w:rPr>
          <w:color w:val="252525"/>
          <w:highlight w:val="white"/>
        </w:rPr>
        <w:t xml:space="preserve"> excess financial costs on the developers</w:t>
      </w:r>
      <w:ins w:id="1151" w:author="Author">
        <w:r w:rsidR="009236FB">
          <w:rPr>
            <w:color w:val="252525"/>
            <w:highlight w:val="white"/>
          </w:rPr>
          <w:t>.</w:t>
        </w:r>
      </w:ins>
      <w:del w:id="1152" w:author="Author">
        <w:r w:rsidDel="009236FB">
          <w:rPr>
            <w:color w:val="252525"/>
            <w:highlight w:val="white"/>
          </w:rPr>
          <w:delText>,</w:delText>
        </w:r>
      </w:del>
      <w:r>
        <w:rPr>
          <w:color w:val="252525"/>
          <w:highlight w:val="white"/>
        </w:rPr>
        <w:t xml:space="preserve"> </w:t>
      </w:r>
      <w:del w:id="1153" w:author="Author">
        <w:r w:rsidDel="009236FB">
          <w:rPr>
            <w:color w:val="252525"/>
            <w:highlight w:val="white"/>
          </w:rPr>
          <w:delText>and f</w:delText>
        </w:r>
      </w:del>
      <w:ins w:id="1154" w:author="Author">
        <w:r w:rsidR="009236FB">
          <w:rPr>
            <w:color w:val="252525"/>
            <w:highlight w:val="white"/>
          </w:rPr>
          <w:t>F</w:t>
        </w:r>
      </w:ins>
      <w:r>
        <w:rPr>
          <w:color w:val="252525"/>
          <w:highlight w:val="white"/>
        </w:rPr>
        <w:t xml:space="preserve">or that reason, the municipality offers economic incentives in the form of additional construction rights and possibilities to move construction rights to another site. To justify the economics of the preservation operation, towers are often constructed above the objects that are to be preserved, </w:t>
      </w:r>
      <w:del w:id="1155" w:author="Author">
        <w:r w:rsidDel="009236FB">
          <w:rPr>
            <w:color w:val="252525"/>
            <w:highlight w:val="white"/>
          </w:rPr>
          <w:delText xml:space="preserve">which </w:delText>
        </w:r>
      </w:del>
      <w:ins w:id="1156" w:author="Author">
        <w:r w:rsidR="009236FB">
          <w:rPr>
            <w:color w:val="252525"/>
            <w:highlight w:val="white"/>
          </w:rPr>
          <w:t xml:space="preserve">and it </w:t>
        </w:r>
      </w:ins>
      <w:r>
        <w:rPr>
          <w:color w:val="252525"/>
          <w:highlight w:val="white"/>
        </w:rPr>
        <w:t>is permissible to divert/lift/dismantle/destroy the protected object and return it to its place after the tower has been constructed. Actions like these, which conflict with accepted international conservation standards, are the result of pure economic constraints, produce absurd spatial situations</w:t>
      </w:r>
      <w:ins w:id="1157" w:author="Author">
        <w:r w:rsidR="009236FB">
          <w:rPr>
            <w:color w:val="252525"/>
            <w:highlight w:val="white"/>
          </w:rPr>
          <w:t>,</w:t>
        </w:r>
      </w:ins>
      <w:r>
        <w:rPr>
          <w:color w:val="252525"/>
          <w:highlight w:val="white"/>
        </w:rPr>
        <w:t xml:space="preserve"> and thus disrupt the conservation message.</w:t>
      </w:r>
    </w:p>
    <w:p w14:paraId="00000081" w14:textId="6D4A2176" w:rsidR="007A557A" w:rsidDel="00C02836" w:rsidRDefault="00000000">
      <w:pPr>
        <w:spacing w:before="240"/>
        <w:ind w:firstLine="720"/>
        <w:rPr>
          <w:del w:id="1158" w:author="Author"/>
          <w:color w:val="252525"/>
          <w:highlight w:val="white"/>
        </w:rPr>
      </w:pPr>
      <w:del w:id="1159" w:author="Author">
        <w:r w:rsidDel="00C02836">
          <w:rPr>
            <w:color w:val="252525"/>
            <w:highlight w:val="white"/>
          </w:rPr>
          <w:delText xml:space="preserve"> </w:delText>
        </w:r>
      </w:del>
    </w:p>
    <w:p w14:paraId="00000082" w14:textId="03D9DBE3" w:rsidR="007A557A" w:rsidRDefault="00000000">
      <w:pPr>
        <w:spacing w:before="240"/>
        <w:ind w:firstLine="720"/>
        <w:rPr>
          <w:color w:val="252525"/>
          <w:highlight w:val="white"/>
        </w:rPr>
      </w:pPr>
      <w:del w:id="1160" w:author="Author">
        <w:r w:rsidDel="009236FB">
          <w:rPr>
            <w:color w:val="252525"/>
            <w:highlight w:val="white"/>
          </w:rPr>
          <w:delText>In t</w:delText>
        </w:r>
      </w:del>
      <w:ins w:id="1161" w:author="Author">
        <w:r w:rsidR="009236FB">
          <w:rPr>
            <w:color w:val="252525"/>
            <w:highlight w:val="white"/>
          </w:rPr>
          <w:t>T</w:t>
        </w:r>
      </w:ins>
      <w:r>
        <w:rPr>
          <w:color w:val="252525"/>
          <w:highlight w:val="white"/>
        </w:rPr>
        <w:t>he project</w:t>
      </w:r>
      <w:del w:id="1162" w:author="Author">
        <w:r w:rsidDel="009236FB">
          <w:rPr>
            <w:color w:val="252525"/>
            <w:highlight w:val="white"/>
          </w:rPr>
          <w:delText>,</w:delText>
        </w:r>
      </w:del>
      <w:r>
        <w:rPr>
          <w:color w:val="252525"/>
          <w:highlight w:val="white"/>
        </w:rPr>
        <w:t xml:space="preserve"> </w:t>
      </w:r>
      <w:del w:id="1163" w:author="Author">
        <w:r w:rsidDel="009236FB">
          <w:rPr>
            <w:color w:val="252525"/>
            <w:highlight w:val="white"/>
          </w:rPr>
          <w:delText xml:space="preserve">which </w:delText>
        </w:r>
      </w:del>
      <w:r>
        <w:rPr>
          <w:color w:val="252525"/>
          <w:highlight w:val="white"/>
        </w:rPr>
        <w:t xml:space="preserve">focuses on </w:t>
      </w:r>
      <w:ins w:id="1164" w:author="Author">
        <w:r w:rsidR="006B7A14">
          <w:rPr>
            <w:color w:val="252525"/>
            <w:highlight w:val="white"/>
          </w:rPr>
          <w:t xml:space="preserve">the </w:t>
        </w:r>
      </w:ins>
      <w:r>
        <w:rPr>
          <w:color w:val="252525"/>
          <w:highlight w:val="white"/>
        </w:rPr>
        <w:t xml:space="preserve">conservation </w:t>
      </w:r>
      <w:del w:id="1165" w:author="Author">
        <w:r w:rsidDel="006B7A14">
          <w:rPr>
            <w:color w:val="252525"/>
            <w:highlight w:val="white"/>
          </w:rPr>
          <w:delText xml:space="preserve">action </w:delText>
        </w:r>
      </w:del>
      <w:ins w:id="1166" w:author="Author">
        <w:r w:rsidR="006B7A14">
          <w:rPr>
            <w:color w:val="252525"/>
            <w:highlight w:val="white"/>
          </w:rPr>
          <w:t xml:space="preserve">activity </w:t>
        </w:r>
      </w:ins>
      <w:r>
        <w:rPr>
          <w:color w:val="252525"/>
          <w:highlight w:val="white"/>
        </w:rPr>
        <w:t>in Rothschild Boulevard, the epicenter of Tel Aviv's conservation</w:t>
      </w:r>
      <w:ins w:id="1167" w:author="Author">
        <w:r w:rsidR="009236FB">
          <w:rPr>
            <w:color w:val="252525"/>
            <w:highlight w:val="white"/>
          </w:rPr>
          <w:t>.</w:t>
        </w:r>
      </w:ins>
      <w:del w:id="1168" w:author="Author">
        <w:r w:rsidDel="009236FB">
          <w:rPr>
            <w:color w:val="252525"/>
            <w:highlight w:val="white"/>
          </w:rPr>
          <w:delText>,</w:delText>
        </w:r>
      </w:del>
      <w:r>
        <w:rPr>
          <w:color w:val="252525"/>
          <w:highlight w:val="white"/>
        </w:rPr>
        <w:t xml:space="preserve"> </w:t>
      </w:r>
      <w:del w:id="1169" w:author="Author">
        <w:r w:rsidDel="009236FB">
          <w:rPr>
            <w:color w:val="252525"/>
            <w:highlight w:val="white"/>
          </w:rPr>
          <w:delText>a</w:delText>
        </w:r>
      </w:del>
      <w:ins w:id="1170" w:author="Author">
        <w:r w:rsidR="009236FB">
          <w:rPr>
            <w:color w:val="252525"/>
            <w:highlight w:val="white"/>
          </w:rPr>
          <w:t>A</w:t>
        </w:r>
      </w:ins>
      <w:r>
        <w:rPr>
          <w:color w:val="252525"/>
          <w:highlight w:val="white"/>
        </w:rPr>
        <w:t>n alternative method for identifying properties for conservation is explored</w:t>
      </w:r>
      <w:del w:id="1171" w:author="Author">
        <w:r w:rsidDel="009236FB">
          <w:rPr>
            <w:color w:val="252525"/>
            <w:highlight w:val="white"/>
          </w:rPr>
          <w:delText>,</w:delText>
        </w:r>
      </w:del>
      <w:r>
        <w:rPr>
          <w:color w:val="252525"/>
          <w:highlight w:val="white"/>
        </w:rPr>
        <w:t xml:space="preserve"> </w:t>
      </w:r>
      <w:del w:id="1172" w:author="Author">
        <w:r w:rsidDel="009236FB">
          <w:rPr>
            <w:color w:val="252525"/>
            <w:highlight w:val="white"/>
          </w:rPr>
          <w:delText>as it</w:delText>
        </w:r>
      </w:del>
      <w:ins w:id="1173" w:author="Author">
        <w:r w:rsidR="009236FB">
          <w:rPr>
            <w:color w:val="252525"/>
            <w:highlight w:val="white"/>
          </w:rPr>
          <w:t>by</w:t>
        </w:r>
      </w:ins>
      <w:r>
        <w:rPr>
          <w:color w:val="252525"/>
          <w:highlight w:val="white"/>
        </w:rPr>
        <w:t xml:space="preserve"> examin</w:t>
      </w:r>
      <w:ins w:id="1174" w:author="Author">
        <w:r w:rsidR="009236FB">
          <w:rPr>
            <w:color w:val="252525"/>
            <w:highlight w:val="white"/>
          </w:rPr>
          <w:t>ing</w:t>
        </w:r>
      </w:ins>
      <w:del w:id="1175" w:author="Author">
        <w:r w:rsidDel="009236FB">
          <w:rPr>
            <w:color w:val="252525"/>
            <w:highlight w:val="white"/>
          </w:rPr>
          <w:delText>es</w:delText>
        </w:r>
      </w:del>
      <w:r>
        <w:rPr>
          <w:color w:val="252525"/>
          <w:highlight w:val="white"/>
        </w:rPr>
        <w:t xml:space="preserve"> how new boundaries for conservation </w:t>
      </w:r>
      <w:del w:id="1176" w:author="Author">
        <w:r w:rsidDel="006B7A14">
          <w:rPr>
            <w:color w:val="252525"/>
            <w:highlight w:val="white"/>
          </w:rPr>
          <w:delText xml:space="preserve">action </w:delText>
        </w:r>
      </w:del>
      <w:r>
        <w:rPr>
          <w:color w:val="252525"/>
          <w:highlight w:val="white"/>
        </w:rPr>
        <w:t>may change the spatial qualities of the urban environment. It involves mapping the city's genome at different scales and designing a random scheme that is imposed on the space and sample fragments for preservation. Fragments of these genomes, which have been pulled from their original location, are repositioned in the space as a random conservation field that pursues the idea of hierarchy and sanctity.</w:t>
      </w:r>
    </w:p>
    <w:p w14:paraId="00000083" w14:textId="77777777" w:rsidR="007A557A" w:rsidRDefault="007A557A"/>
    <w:p w14:paraId="00000084" w14:textId="3201B752" w:rsidR="007A557A" w:rsidRDefault="00000000">
      <w:pPr>
        <w:pStyle w:val="Heading2"/>
      </w:pPr>
      <w:bookmarkStart w:id="1177" w:name="_yx39g9udw14m" w:colFirst="0" w:colLast="0"/>
      <w:bookmarkEnd w:id="1177"/>
      <w:proofErr w:type="spellStart"/>
      <w:r>
        <w:t>Gali</w:t>
      </w:r>
      <w:proofErr w:type="spellEnd"/>
      <w:r>
        <w:t xml:space="preserve"> </w:t>
      </w:r>
      <w:proofErr w:type="spellStart"/>
      <w:r>
        <w:t>Vardi</w:t>
      </w:r>
      <w:proofErr w:type="spellEnd"/>
      <w:del w:id="1178" w:author="Author">
        <w:r w:rsidDel="00A04348">
          <w:delText xml:space="preserve"> </w:delText>
        </w:r>
      </w:del>
      <w:r>
        <w:t>: Resilient Path</w:t>
      </w:r>
      <w:ins w:id="1179" w:author="Author">
        <w:r w:rsidR="009236FB">
          <w:t xml:space="preserve"> </w:t>
        </w:r>
      </w:ins>
      <w:r>
        <w:t xml:space="preserve">| Strategic Planning for Wildfires in Jerusalem Mountains </w:t>
      </w:r>
    </w:p>
    <w:p w14:paraId="00000085" w14:textId="33F6E280" w:rsidR="007A557A" w:rsidRDefault="00000000">
      <w:pPr>
        <w:spacing w:before="240" w:after="240"/>
      </w:pPr>
      <w:r>
        <w:t xml:space="preserve">Due to the climate crisis, extreme fire incidents are increasing all over the world. In August 2021, a destructive wildfire erupted in the Jerusalem mountains. This fire </w:t>
      </w:r>
      <w:del w:id="1180" w:author="Author">
        <w:r w:rsidDel="00EF6438">
          <w:delText xml:space="preserve">caused </w:delText>
        </w:r>
      </w:del>
      <w:ins w:id="1181" w:author="Author">
        <w:r w:rsidR="00EF6438">
          <w:t xml:space="preserve">forced </w:t>
        </w:r>
      </w:ins>
      <w:r>
        <w:t>thousands of people to evacuate their homes.</w:t>
      </w:r>
    </w:p>
    <w:p w14:paraId="00000086" w14:textId="3D2177F7" w:rsidR="007A557A" w:rsidRDefault="00000000">
      <w:pPr>
        <w:spacing w:before="240" w:after="240"/>
      </w:pPr>
      <w:r>
        <w:t xml:space="preserve">From the analysis of the fire, it shows that the firefighters could have stopped the fire from progressing </w:t>
      </w:r>
      <w:del w:id="1182" w:author="Author">
        <w:r w:rsidDel="009236FB">
          <w:delText xml:space="preserve">towered </w:delText>
        </w:r>
      </w:del>
      <w:ins w:id="1183" w:author="Author">
        <w:r w:rsidR="009236FB">
          <w:t xml:space="preserve">toward </w:t>
        </w:r>
      </w:ins>
      <w:r>
        <w:t xml:space="preserve">the settlements if they had used the existing forest buffer zones. This emphasizes the need for a systemic evaluation of the buffer zones. The project strategy is to </w:t>
      </w:r>
      <w:r>
        <w:lastRenderedPageBreak/>
        <w:t xml:space="preserve">design a new resilient path </w:t>
      </w:r>
      <w:del w:id="1184" w:author="Author">
        <w:r w:rsidDel="009236FB">
          <w:delText xml:space="preserve">which </w:delText>
        </w:r>
      </w:del>
      <w:ins w:id="1185" w:author="Author">
        <w:r w:rsidR="009236FB">
          <w:t xml:space="preserve">that </w:t>
        </w:r>
      </w:ins>
      <w:r>
        <w:t xml:space="preserve">will raise awareness </w:t>
      </w:r>
      <w:del w:id="1186" w:author="Author">
        <w:r w:rsidDel="009236FB">
          <w:delText xml:space="preserve">to </w:delText>
        </w:r>
      </w:del>
      <w:ins w:id="1187" w:author="Author">
        <w:r w:rsidR="009236FB">
          <w:t xml:space="preserve">about </w:t>
        </w:r>
      </w:ins>
      <w:r>
        <w:t>a sustainable forest rehabilitation process.</w:t>
      </w:r>
    </w:p>
    <w:p w14:paraId="00000087" w14:textId="6D5309E6" w:rsidR="007A557A" w:rsidRDefault="00000000">
      <w:r>
        <w:t xml:space="preserve">The resilient path will connect the settlements around the forest and integrate the buffer zones into a structured system. In </w:t>
      </w:r>
      <w:del w:id="1188" w:author="Author">
        <w:r w:rsidDel="006B7A14">
          <w:delText xml:space="preserve">case </w:delText>
        </w:r>
      </w:del>
      <w:ins w:id="1189" w:author="Author">
        <w:r w:rsidR="006B7A14">
          <w:t xml:space="preserve">the event </w:t>
        </w:r>
      </w:ins>
      <w:r>
        <w:t>of a fire, the path will function as a buffer, using fire</w:t>
      </w:r>
      <w:ins w:id="1190" w:author="Author">
        <w:r w:rsidR="006B7A14">
          <w:t>-</w:t>
        </w:r>
      </w:ins>
      <w:del w:id="1191" w:author="Author">
        <w:r w:rsidDel="006B7A14">
          <w:delText xml:space="preserve"> </w:delText>
        </w:r>
      </w:del>
      <w:r>
        <w:t xml:space="preserve">resistant vegetation and connection points for water supply. On ordinary days, the path will </w:t>
      </w:r>
      <w:del w:id="1192" w:author="Author">
        <w:r w:rsidDel="006B7A14">
          <w:delText xml:space="preserve">be implemented </w:delText>
        </w:r>
      </w:del>
      <w:ins w:id="1193" w:author="Author">
        <w:r w:rsidR="006B7A14">
          <w:t xml:space="preserve">serve </w:t>
        </w:r>
      </w:ins>
      <w:r>
        <w:t>as a hiking trail that will expose its travelers to the forest restoration process. The restoration will be ecological by promoting a transition into a sustainable forest</w:t>
      </w:r>
      <w:del w:id="1194" w:author="Author">
        <w:r w:rsidDel="009236FB">
          <w:delText>,</w:delText>
        </w:r>
      </w:del>
      <w:r>
        <w:t xml:space="preserve"> and historical by revealing ancient terraces that were once covered </w:t>
      </w:r>
      <w:del w:id="1195" w:author="Author">
        <w:r w:rsidDel="006B7A14">
          <w:delText>deep under</w:delText>
        </w:r>
      </w:del>
      <w:ins w:id="1196" w:author="Author">
        <w:r w:rsidR="006B7A14">
          <w:t>by</w:t>
        </w:r>
      </w:ins>
      <w:r>
        <w:t xml:space="preserve"> the pines. The path will pass through four observation towers, which were used in the past to detect fires. By walking </w:t>
      </w:r>
      <w:del w:id="1197" w:author="Author">
        <w:r w:rsidDel="006B7A14">
          <w:delText xml:space="preserve">in </w:delText>
        </w:r>
      </w:del>
      <w:ins w:id="1198" w:author="Author">
        <w:r w:rsidR="006B7A14">
          <w:t xml:space="preserve">on </w:t>
        </w:r>
      </w:ins>
      <w:r>
        <w:t xml:space="preserve">the path and through the observation points, </w:t>
      </w:r>
      <w:del w:id="1199" w:author="Author">
        <w:r w:rsidDel="009236FB">
          <w:delText xml:space="preserve">the </w:delText>
        </w:r>
      </w:del>
      <w:r>
        <w:t>visitors will reconnect to their surrounding landscapes. They will learn about the transformation of the forest</w:t>
      </w:r>
      <w:ins w:id="1200" w:author="Author">
        <w:r w:rsidR="009236FB">
          <w:t>,</w:t>
        </w:r>
      </w:ins>
      <w:del w:id="1201" w:author="Author">
        <w:r w:rsidDel="009236FB">
          <w:delText>-</w:delText>
        </w:r>
      </w:del>
      <w:r>
        <w:t xml:space="preserve"> a mosaic of forest formations that creates a resilient system to preserve our nature from fires.</w:t>
      </w:r>
    </w:p>
    <w:p w14:paraId="00000088" w14:textId="77777777" w:rsidR="007A557A" w:rsidRDefault="00000000">
      <w:pPr>
        <w:pStyle w:val="Heading2"/>
      </w:pPr>
      <w:bookmarkStart w:id="1202" w:name="_armjm2wd2sud" w:colFirst="0" w:colLast="0"/>
      <w:bookmarkEnd w:id="1202"/>
      <w:r>
        <w:t>Tal Shulman</w:t>
      </w:r>
      <w:del w:id="1203" w:author="Author">
        <w:r w:rsidDel="00A04348">
          <w:delText xml:space="preserve"> </w:delText>
        </w:r>
      </w:del>
      <w:r>
        <w:t>: Disappearing Habitats</w:t>
      </w:r>
    </w:p>
    <w:p w14:paraId="00000089" w14:textId="0956F9EC" w:rsidR="007A557A" w:rsidRDefault="00000000">
      <w:r>
        <w:t xml:space="preserve">Saadia Creek is one of the last natural resources in the Haifa Bay industrial landscape, and </w:t>
      </w:r>
      <w:del w:id="1204" w:author="Author">
        <w:r w:rsidDel="006B7A14">
          <w:delText xml:space="preserve">yet, </w:delText>
        </w:r>
      </w:del>
      <w:ins w:id="1205" w:author="Author">
        <w:r w:rsidR="009236FB">
          <w:t>it</w:t>
        </w:r>
        <w:r w:rsidR="006B7A14">
          <w:t xml:space="preserve"> serves</w:t>
        </w:r>
        <w:r w:rsidR="009236FB">
          <w:t xml:space="preserve"> </w:t>
        </w:r>
      </w:ins>
      <w:del w:id="1206" w:author="Author">
        <w:r w:rsidDel="006B7A14">
          <w:delText xml:space="preserve">performs </w:delText>
        </w:r>
      </w:del>
      <w:r>
        <w:t xml:space="preserve">as a freshwater ecosystem, containing unique habitats. The </w:t>
      </w:r>
      <w:del w:id="1207" w:author="Author">
        <w:r w:rsidDel="009236FB">
          <w:delText>C</w:delText>
        </w:r>
      </w:del>
      <w:ins w:id="1208" w:author="Author">
        <w:r w:rsidR="009236FB">
          <w:t>c</w:t>
        </w:r>
      </w:ins>
      <w:r>
        <w:t>reek is confined by highways, train tracks, and industries</w:t>
      </w:r>
      <w:ins w:id="1209" w:author="Author">
        <w:r w:rsidR="009236FB">
          <w:t>;</w:t>
        </w:r>
      </w:ins>
      <w:del w:id="1210" w:author="Author">
        <w:r w:rsidDel="009236FB">
          <w:delText xml:space="preserve"> -</w:delText>
        </w:r>
      </w:del>
      <w:r>
        <w:t xml:space="preserve"> suffers from severe pollution</w:t>
      </w:r>
      <w:ins w:id="1211" w:author="Author">
        <w:r w:rsidR="009236FB">
          <w:t>;</w:t>
        </w:r>
      </w:ins>
      <w:del w:id="1212" w:author="Author">
        <w:r w:rsidDel="009236FB">
          <w:delText>,</w:delText>
        </w:r>
      </w:del>
      <w:r>
        <w:t xml:space="preserve"> and is threatened by future development. The project offers a holistic approach </w:t>
      </w:r>
      <w:del w:id="1213" w:author="Author">
        <w:r w:rsidDel="006B7A14">
          <w:delText xml:space="preserve">for </w:delText>
        </w:r>
      </w:del>
      <w:ins w:id="1214" w:author="Author">
        <w:r w:rsidR="006B7A14">
          <w:t xml:space="preserve">to </w:t>
        </w:r>
      </w:ins>
      <w:r>
        <w:t>Saadia Creek</w:t>
      </w:r>
      <w:ins w:id="1215" w:author="Author">
        <w:r w:rsidR="006B7A14">
          <w:t>, transforming it into</w:t>
        </w:r>
      </w:ins>
      <w:r>
        <w:t xml:space="preserve"> </w:t>
      </w:r>
      <w:del w:id="1216" w:author="Author">
        <w:r w:rsidDel="006B7A14">
          <w:delText xml:space="preserve">as </w:delText>
        </w:r>
      </w:del>
      <w:r>
        <w:t>an integral part of the city and turn</w:t>
      </w:r>
      <w:ins w:id="1217" w:author="Author">
        <w:r w:rsidR="006B7A14">
          <w:t>ing</w:t>
        </w:r>
      </w:ins>
      <w:del w:id="1218" w:author="Author">
        <w:r w:rsidDel="006B7A14">
          <w:delText>s</w:delText>
        </w:r>
      </w:del>
      <w:r>
        <w:t xml:space="preserve"> a vulnerable space into a harmonious landscape that benefits both the city and nature. This will be done by recreating connections to ecological corridors, preserving and restoring the complexity of the creek</w:t>
      </w:r>
      <w:ins w:id="1219" w:author="Author">
        <w:r w:rsidR="009236FB">
          <w:t>’</w:t>
        </w:r>
      </w:ins>
      <w:r>
        <w:t>s channel, and creating vital public spaces. The health of the ecosystem will be controlled through constructed wetlands with local vegetation functioning as a bio</w:t>
      </w:r>
      <w:del w:id="1220" w:author="Author">
        <w:r w:rsidDel="00967C38">
          <w:delText>-</w:delText>
        </w:r>
      </w:del>
      <w:r>
        <w:t xml:space="preserve">filter and preventing pollution of the creek’s vicinity. In addition, a new proposal for future development will be suggested, combining employment and commerce to produce daily urban activity around the restored creek. The Saadia area will be transformed from a detached and hidden place into a public, diverse, and complex natural </w:t>
      </w:r>
      <w:ins w:id="1221" w:author="Author">
        <w:r w:rsidR="00967C38">
          <w:t>land</w:t>
        </w:r>
      </w:ins>
      <w:r>
        <w:t>scape</w:t>
      </w:r>
      <w:ins w:id="1222" w:author="Author">
        <w:r w:rsidR="009236FB">
          <w:t>,</w:t>
        </w:r>
      </w:ins>
      <w:del w:id="1223" w:author="Author">
        <w:r w:rsidDel="009236FB">
          <w:delText xml:space="preserve"> -</w:delText>
        </w:r>
      </w:del>
      <w:r>
        <w:t xml:space="preserve"> bringing </w:t>
      </w:r>
      <w:del w:id="1224" w:author="Author">
        <w:r w:rsidDel="00EF6438">
          <w:delText xml:space="preserve">man </w:delText>
        </w:r>
      </w:del>
      <w:ins w:id="1225" w:author="Author">
        <w:r w:rsidR="00EF6438">
          <w:t xml:space="preserve">people </w:t>
        </w:r>
      </w:ins>
      <w:r>
        <w:t>closer to nature and strengthening urban resilience in the face of tomorrow’s challenges.</w:t>
      </w:r>
    </w:p>
    <w:p w14:paraId="0000008A" w14:textId="77777777" w:rsidR="007A557A" w:rsidRDefault="007A557A"/>
    <w:p w14:paraId="0000008B" w14:textId="4BF9466E" w:rsidR="007A557A" w:rsidRDefault="00000000">
      <w:pPr>
        <w:pStyle w:val="Heading2"/>
      </w:pPr>
      <w:bookmarkStart w:id="1226" w:name="_hnjd48ha5d4n" w:colFirst="0" w:colLast="0"/>
      <w:bookmarkEnd w:id="1226"/>
      <w:r>
        <w:t>Yuval Ophir</w:t>
      </w:r>
      <w:del w:id="1227" w:author="Author">
        <w:r w:rsidDel="00A04348">
          <w:delText xml:space="preserve"> </w:delText>
        </w:r>
      </w:del>
      <w:r>
        <w:t>: Re</w:t>
      </w:r>
      <w:del w:id="1228" w:author="Author">
        <w:r w:rsidDel="004E2554">
          <w:delText>-F</w:delText>
        </w:r>
      </w:del>
      <w:ins w:id="1229" w:author="Author">
        <w:r w:rsidR="004E2554">
          <w:t>f</w:t>
        </w:r>
      </w:ins>
      <w:r>
        <w:t>ill:</w:t>
      </w:r>
      <w:r>
        <w:rPr>
          <w:sz w:val="28"/>
          <w:szCs w:val="28"/>
        </w:rPr>
        <w:t xml:space="preserve"> </w:t>
      </w:r>
      <w:r>
        <w:t xml:space="preserve">Revitalization </w:t>
      </w:r>
      <w:r w:rsidR="00A04348">
        <w:t xml:space="preserve">Strategy </w:t>
      </w:r>
      <w:r>
        <w:t xml:space="preserve">for </w:t>
      </w:r>
      <w:proofErr w:type="spellStart"/>
      <w:r>
        <w:t>Zalmon</w:t>
      </w:r>
      <w:proofErr w:type="spellEnd"/>
      <w:r>
        <w:t xml:space="preserve"> </w:t>
      </w:r>
      <w:r w:rsidR="00A04348">
        <w:t xml:space="preserve">Stream </w:t>
      </w:r>
      <w:ins w:id="1230" w:author="Author">
        <w:r w:rsidR="00A04348">
          <w:t>and</w:t>
        </w:r>
      </w:ins>
      <w:del w:id="1231" w:author="Author">
        <w:r w:rsidDel="00A04348">
          <w:delText>&amp;</w:delText>
        </w:r>
      </w:del>
      <w:r>
        <w:t xml:space="preserve"> the Kinneret </w:t>
      </w:r>
      <w:r w:rsidR="00A04348">
        <w:t>Shoreline</w:t>
      </w:r>
    </w:p>
    <w:p w14:paraId="0000008C" w14:textId="473B00BF" w:rsidR="007A557A" w:rsidRDefault="00000000">
      <w:pPr>
        <w:spacing w:before="240" w:after="240" w:line="360" w:lineRule="auto"/>
        <w:jc w:val="both"/>
        <w:rPr>
          <w:sz w:val="24"/>
          <w:szCs w:val="24"/>
        </w:rPr>
      </w:pPr>
      <w:r>
        <w:rPr>
          <w:sz w:val="24"/>
          <w:szCs w:val="24"/>
        </w:rPr>
        <w:t>Lake Kinneret, the only natural freshwater lake in Israel</w:t>
      </w:r>
      <w:ins w:id="1232" w:author="Author">
        <w:r w:rsidR="00967C38">
          <w:rPr>
            <w:sz w:val="24"/>
            <w:szCs w:val="24"/>
          </w:rPr>
          <w:t>,</w:t>
        </w:r>
      </w:ins>
      <w:r>
        <w:rPr>
          <w:sz w:val="24"/>
          <w:szCs w:val="24"/>
        </w:rPr>
        <w:t xml:space="preserve"> is drying out due to an increased demand for fresh water and climate change. As a mitigation strategy, the Israeli government designed the </w:t>
      </w:r>
      <w:del w:id="1233" w:author="Author">
        <w:r w:rsidDel="004E2554">
          <w:rPr>
            <w:sz w:val="24"/>
            <w:szCs w:val="24"/>
          </w:rPr>
          <w:delText>'</w:delText>
        </w:r>
      </w:del>
      <w:r>
        <w:rPr>
          <w:sz w:val="24"/>
          <w:szCs w:val="24"/>
        </w:rPr>
        <w:t>Reverse Water Carrier</w:t>
      </w:r>
      <w:ins w:id="1234" w:author="Author">
        <w:r w:rsidR="004E2554">
          <w:rPr>
            <w:sz w:val="24"/>
            <w:szCs w:val="24"/>
          </w:rPr>
          <w:t>,</w:t>
        </w:r>
      </w:ins>
      <w:del w:id="1235" w:author="Author">
        <w:r w:rsidDel="004E2554">
          <w:rPr>
            <w:sz w:val="24"/>
            <w:szCs w:val="24"/>
          </w:rPr>
          <w:delText>' -</w:delText>
        </w:r>
      </w:del>
      <w:r>
        <w:rPr>
          <w:sz w:val="24"/>
          <w:szCs w:val="24"/>
        </w:rPr>
        <w:t xml:space="preserve"> an innovative project to prevent the decline of water levels at Kinneret. The goal of this project is to pump desalinated water from the Mediterranean Sea </w:t>
      </w:r>
      <w:del w:id="1236" w:author="Author">
        <w:r w:rsidDel="00EF6438">
          <w:rPr>
            <w:sz w:val="24"/>
            <w:szCs w:val="24"/>
          </w:rPr>
          <w:delText xml:space="preserve">and direct it </w:delText>
        </w:r>
      </w:del>
      <w:r>
        <w:rPr>
          <w:sz w:val="24"/>
          <w:szCs w:val="24"/>
        </w:rPr>
        <w:t xml:space="preserve">through the dried-out channel of </w:t>
      </w:r>
      <w:proofErr w:type="spellStart"/>
      <w:r>
        <w:rPr>
          <w:sz w:val="24"/>
          <w:szCs w:val="24"/>
        </w:rPr>
        <w:t>Zalmon</w:t>
      </w:r>
      <w:proofErr w:type="spellEnd"/>
      <w:r>
        <w:rPr>
          <w:sz w:val="24"/>
          <w:szCs w:val="24"/>
        </w:rPr>
        <w:t xml:space="preserve"> stream to re</w:t>
      </w:r>
      <w:del w:id="1237" w:author="Author">
        <w:r w:rsidDel="004E2554">
          <w:rPr>
            <w:sz w:val="24"/>
            <w:szCs w:val="24"/>
          </w:rPr>
          <w:delText>-</w:delText>
        </w:r>
      </w:del>
      <w:r>
        <w:rPr>
          <w:sz w:val="24"/>
          <w:szCs w:val="24"/>
        </w:rPr>
        <w:t xml:space="preserve">fill the lake. The main challenge of this action is the unknown influence of desalinated water on </w:t>
      </w:r>
      <w:r>
        <w:rPr>
          <w:sz w:val="24"/>
          <w:szCs w:val="24"/>
        </w:rPr>
        <w:lastRenderedPageBreak/>
        <w:t xml:space="preserve">the Kinneret ecology. Also, the </w:t>
      </w:r>
      <w:proofErr w:type="spellStart"/>
      <w:r>
        <w:rPr>
          <w:sz w:val="24"/>
          <w:szCs w:val="24"/>
        </w:rPr>
        <w:t>Zalmon</w:t>
      </w:r>
      <w:proofErr w:type="spellEnd"/>
      <w:r>
        <w:rPr>
          <w:sz w:val="24"/>
          <w:szCs w:val="24"/>
        </w:rPr>
        <w:t xml:space="preserve"> stream should be redesigned to accommodate the new flow volume and velocity. </w:t>
      </w:r>
    </w:p>
    <w:p w14:paraId="0000008D" w14:textId="27684AAA" w:rsidR="007A557A" w:rsidRDefault="00000000">
      <w:pPr>
        <w:spacing w:before="240" w:after="240" w:line="360" w:lineRule="auto"/>
        <w:jc w:val="both"/>
        <w:rPr>
          <w:sz w:val="24"/>
          <w:szCs w:val="24"/>
        </w:rPr>
      </w:pPr>
      <w:r>
        <w:rPr>
          <w:sz w:val="24"/>
          <w:szCs w:val="24"/>
        </w:rPr>
        <w:t xml:space="preserve">The vision of my project is to take advantage of this unique opportunity by utilizing the proposed water flow to rehabilitate the </w:t>
      </w:r>
      <w:proofErr w:type="spellStart"/>
      <w:r>
        <w:rPr>
          <w:sz w:val="24"/>
          <w:szCs w:val="24"/>
        </w:rPr>
        <w:t>Zalmon</w:t>
      </w:r>
      <w:proofErr w:type="spellEnd"/>
      <w:r>
        <w:rPr>
          <w:sz w:val="24"/>
          <w:szCs w:val="24"/>
        </w:rPr>
        <w:t xml:space="preserve"> stream and the Kinneret shoreline. The site plan and the re</w:t>
      </w:r>
      <w:del w:id="1238" w:author="Author">
        <w:r w:rsidDel="004E2554">
          <w:rPr>
            <w:sz w:val="24"/>
            <w:szCs w:val="24"/>
          </w:rPr>
          <w:delText>-</w:delText>
        </w:r>
      </w:del>
      <w:r>
        <w:rPr>
          <w:sz w:val="24"/>
          <w:szCs w:val="24"/>
        </w:rPr>
        <w:t xml:space="preserve">designed </w:t>
      </w:r>
      <w:proofErr w:type="spellStart"/>
      <w:r>
        <w:rPr>
          <w:sz w:val="24"/>
          <w:szCs w:val="24"/>
        </w:rPr>
        <w:t>Zalmon</w:t>
      </w:r>
      <w:proofErr w:type="spellEnd"/>
      <w:r>
        <w:rPr>
          <w:sz w:val="24"/>
          <w:szCs w:val="24"/>
        </w:rPr>
        <w:t xml:space="preserve"> stream will allow</w:t>
      </w:r>
      <w:ins w:id="1239" w:author="Author">
        <w:r w:rsidR="00967C38">
          <w:rPr>
            <w:sz w:val="24"/>
            <w:szCs w:val="24"/>
          </w:rPr>
          <w:t xml:space="preserve"> us to</w:t>
        </w:r>
      </w:ins>
      <w:r>
        <w:rPr>
          <w:sz w:val="24"/>
          <w:szCs w:val="24"/>
        </w:rPr>
        <w:t xml:space="preserve"> investigat</w:t>
      </w:r>
      <w:ins w:id="1240" w:author="Author">
        <w:r w:rsidR="00967C38">
          <w:rPr>
            <w:sz w:val="24"/>
            <w:szCs w:val="24"/>
          </w:rPr>
          <w:t>e</w:t>
        </w:r>
      </w:ins>
      <w:del w:id="1241" w:author="Author">
        <w:r w:rsidDel="00967C38">
          <w:rPr>
            <w:sz w:val="24"/>
            <w:szCs w:val="24"/>
          </w:rPr>
          <w:delText>ion of</w:delText>
        </w:r>
      </w:del>
      <w:r>
        <w:rPr>
          <w:sz w:val="24"/>
          <w:szCs w:val="24"/>
        </w:rPr>
        <w:t xml:space="preserve"> the effects of desalinated water on the environment and </w:t>
      </w:r>
      <w:del w:id="1242" w:author="Author">
        <w:r w:rsidDel="00967C38">
          <w:rPr>
            <w:sz w:val="24"/>
            <w:szCs w:val="24"/>
          </w:rPr>
          <w:delText xml:space="preserve">will </w:delText>
        </w:r>
      </w:del>
      <w:r>
        <w:rPr>
          <w:sz w:val="24"/>
          <w:szCs w:val="24"/>
        </w:rPr>
        <w:t>establish resilient habitats. In addition, the interface of the stream estuary with the proposed shore development will be a key point for research, nature, and tourism.</w:t>
      </w:r>
    </w:p>
    <w:p w14:paraId="0000008E" w14:textId="1A9E29B7" w:rsidR="007A557A" w:rsidRDefault="00000000">
      <w:pPr>
        <w:rPr>
          <w:sz w:val="24"/>
          <w:szCs w:val="24"/>
        </w:rPr>
      </w:pPr>
      <w:r>
        <w:rPr>
          <w:sz w:val="24"/>
          <w:szCs w:val="24"/>
        </w:rPr>
        <w:t xml:space="preserve">The design framework will be divided into </w:t>
      </w:r>
      <w:ins w:id="1243" w:author="Author">
        <w:r w:rsidR="004E2554">
          <w:rPr>
            <w:sz w:val="24"/>
            <w:szCs w:val="24"/>
          </w:rPr>
          <w:t xml:space="preserve">three </w:t>
        </w:r>
      </w:ins>
      <w:r>
        <w:rPr>
          <w:sz w:val="24"/>
          <w:szCs w:val="24"/>
        </w:rPr>
        <w:t>stages</w:t>
      </w:r>
      <w:ins w:id="1244" w:author="Author">
        <w:r w:rsidR="004E2554">
          <w:rPr>
            <w:sz w:val="24"/>
            <w:szCs w:val="24"/>
          </w:rPr>
          <w:t>:</w:t>
        </w:r>
      </w:ins>
      <w:del w:id="1245" w:author="Author">
        <w:r w:rsidDel="004E2554">
          <w:rPr>
            <w:sz w:val="24"/>
            <w:szCs w:val="24"/>
          </w:rPr>
          <w:delText>.</w:delText>
        </w:r>
      </w:del>
      <w:r>
        <w:rPr>
          <w:sz w:val="24"/>
          <w:szCs w:val="24"/>
        </w:rPr>
        <w:t xml:space="preserve"> </w:t>
      </w:r>
      <w:del w:id="1246" w:author="Author">
        <w:r w:rsidDel="004E2554">
          <w:rPr>
            <w:sz w:val="24"/>
            <w:szCs w:val="24"/>
          </w:rPr>
          <w:delText>First,</w:delText>
        </w:r>
      </w:del>
      <w:ins w:id="1247" w:author="Author">
        <w:r w:rsidR="004E2554">
          <w:rPr>
            <w:sz w:val="24"/>
            <w:szCs w:val="24"/>
          </w:rPr>
          <w:t>(1)</w:t>
        </w:r>
      </w:ins>
      <w:r>
        <w:rPr>
          <w:sz w:val="24"/>
          <w:szCs w:val="24"/>
        </w:rPr>
        <w:t xml:space="preserve"> redesign </w:t>
      </w:r>
      <w:del w:id="1248" w:author="Author">
        <w:r w:rsidDel="00967C38">
          <w:rPr>
            <w:sz w:val="24"/>
            <w:szCs w:val="24"/>
          </w:rPr>
          <w:delText xml:space="preserve">of </w:delText>
        </w:r>
      </w:del>
      <w:ins w:id="1249" w:author="Author">
        <w:r w:rsidR="00967C38">
          <w:rPr>
            <w:sz w:val="24"/>
            <w:szCs w:val="24"/>
          </w:rPr>
          <w:t xml:space="preserve">the </w:t>
        </w:r>
      </w:ins>
      <w:proofErr w:type="spellStart"/>
      <w:r>
        <w:rPr>
          <w:sz w:val="24"/>
          <w:szCs w:val="24"/>
        </w:rPr>
        <w:t>Zalmon</w:t>
      </w:r>
      <w:proofErr w:type="spellEnd"/>
      <w:r>
        <w:rPr>
          <w:sz w:val="24"/>
          <w:szCs w:val="24"/>
        </w:rPr>
        <w:t xml:space="preserve"> stream channel and estuary, </w:t>
      </w:r>
      <w:del w:id="1250" w:author="Author">
        <w:r w:rsidDel="004E2554">
          <w:rPr>
            <w:sz w:val="24"/>
            <w:szCs w:val="24"/>
          </w:rPr>
          <w:delText>next,</w:delText>
        </w:r>
      </w:del>
      <w:ins w:id="1251" w:author="Author">
        <w:r w:rsidR="004E2554">
          <w:rPr>
            <w:sz w:val="24"/>
            <w:szCs w:val="24"/>
          </w:rPr>
          <w:t>(2)</w:t>
        </w:r>
      </w:ins>
      <w:r>
        <w:rPr>
          <w:sz w:val="24"/>
          <w:szCs w:val="24"/>
        </w:rPr>
        <w:t xml:space="preserve"> create connections to and from the new shoreline, </w:t>
      </w:r>
      <w:del w:id="1252" w:author="Author">
        <w:r w:rsidDel="004E2554">
          <w:rPr>
            <w:sz w:val="24"/>
            <w:szCs w:val="24"/>
          </w:rPr>
          <w:delText xml:space="preserve">then </w:delText>
        </w:r>
      </w:del>
      <w:ins w:id="1253" w:author="Author">
        <w:r w:rsidR="004E2554">
          <w:rPr>
            <w:sz w:val="24"/>
            <w:szCs w:val="24"/>
          </w:rPr>
          <w:t xml:space="preserve">and (3) </w:t>
        </w:r>
      </w:ins>
      <w:r>
        <w:rPr>
          <w:sz w:val="24"/>
          <w:szCs w:val="24"/>
        </w:rPr>
        <w:t xml:space="preserve">redesign the future hotel development on Migdal beach while considering its environmental and social impacts. </w:t>
      </w:r>
      <w:del w:id="1254" w:author="Author">
        <w:r w:rsidDel="004E2554">
          <w:rPr>
            <w:sz w:val="24"/>
            <w:szCs w:val="24"/>
          </w:rPr>
          <w:delText>t</w:delText>
        </w:r>
      </w:del>
      <w:ins w:id="1255" w:author="Author">
        <w:r w:rsidR="00967C38">
          <w:rPr>
            <w:sz w:val="24"/>
            <w:szCs w:val="24"/>
          </w:rPr>
          <w:t>T</w:t>
        </w:r>
      </w:ins>
      <w:r>
        <w:rPr>
          <w:sz w:val="24"/>
          <w:szCs w:val="24"/>
        </w:rPr>
        <w:t xml:space="preserve">he redesign of the stream channel will focus on preparing it for the flow volume and will develop from an investigation of the current situation. For example, expanding the stream channel will prevent flooding and soil erosion. In addition, the restored stream will provide new recreational spaces for the surrounding communities and will allow </w:t>
      </w:r>
      <w:ins w:id="1256" w:author="Author">
        <w:r w:rsidR="00967C38">
          <w:rPr>
            <w:sz w:val="24"/>
            <w:szCs w:val="24"/>
          </w:rPr>
          <w:t xml:space="preserve">an </w:t>
        </w:r>
      </w:ins>
      <w:r>
        <w:rPr>
          <w:sz w:val="24"/>
          <w:szCs w:val="24"/>
        </w:rPr>
        <w:t xml:space="preserve">ecological connection to the local landscape. The </w:t>
      </w:r>
      <w:del w:id="1257" w:author="Author">
        <w:r w:rsidDel="00967C38">
          <w:rPr>
            <w:sz w:val="24"/>
            <w:szCs w:val="24"/>
          </w:rPr>
          <w:delText>new suggestion for</w:delText>
        </w:r>
      </w:del>
      <w:ins w:id="1258" w:author="Author">
        <w:r w:rsidR="00967C38">
          <w:rPr>
            <w:sz w:val="24"/>
            <w:szCs w:val="24"/>
          </w:rPr>
          <w:t>proposed location and design for</w:t>
        </w:r>
      </w:ins>
      <w:r>
        <w:rPr>
          <w:sz w:val="24"/>
          <w:szCs w:val="24"/>
        </w:rPr>
        <w:t xml:space="preserve"> the hotel</w:t>
      </w:r>
      <w:del w:id="1259" w:author="Author">
        <w:r w:rsidDel="00967C38">
          <w:rPr>
            <w:sz w:val="24"/>
            <w:szCs w:val="24"/>
          </w:rPr>
          <w:delText>’s</w:delText>
        </w:r>
      </w:del>
      <w:r>
        <w:rPr>
          <w:sz w:val="24"/>
          <w:szCs w:val="24"/>
        </w:rPr>
        <w:t xml:space="preserve"> </w:t>
      </w:r>
      <w:del w:id="1260" w:author="Author">
        <w:r w:rsidDel="00967C38">
          <w:rPr>
            <w:sz w:val="24"/>
            <w:szCs w:val="24"/>
          </w:rPr>
          <w:delText xml:space="preserve">location and design </w:delText>
        </w:r>
      </w:del>
      <w:r>
        <w:rPr>
          <w:sz w:val="24"/>
          <w:szCs w:val="24"/>
        </w:rPr>
        <w:t>on Migdal beach will transform the coast from being vulnerable to human impacts and climate change into a harmonious space, where nature and public thrive next to each other</w:t>
      </w:r>
      <w:ins w:id="1261" w:author="Author">
        <w:r w:rsidR="004E2554">
          <w:rPr>
            <w:sz w:val="24"/>
            <w:szCs w:val="24"/>
          </w:rPr>
          <w:t>.</w:t>
        </w:r>
      </w:ins>
      <w:r>
        <w:rPr>
          <w:sz w:val="24"/>
          <w:szCs w:val="24"/>
        </w:rPr>
        <w:t xml:space="preserve"> Through landscape architecture planning and design, this project aspires to restore water balance in the Kinneret, rehabilitate surrounding habitats, create a new and healthy ecosystem</w:t>
      </w:r>
      <w:ins w:id="1262" w:author="Author">
        <w:r w:rsidR="004E2554">
          <w:rPr>
            <w:sz w:val="24"/>
            <w:szCs w:val="24"/>
          </w:rPr>
          <w:t>,</w:t>
        </w:r>
      </w:ins>
      <w:r>
        <w:rPr>
          <w:sz w:val="24"/>
          <w:szCs w:val="24"/>
        </w:rPr>
        <w:t xml:space="preserve"> </w:t>
      </w:r>
      <w:del w:id="1263" w:author="Author">
        <w:r w:rsidDel="004E2554">
          <w:rPr>
            <w:sz w:val="24"/>
            <w:szCs w:val="24"/>
          </w:rPr>
          <w:delText xml:space="preserve">and it </w:delText>
        </w:r>
      </w:del>
      <w:r>
        <w:rPr>
          <w:sz w:val="24"/>
          <w:szCs w:val="24"/>
        </w:rPr>
        <w:t>ultimately strengthen</w:t>
      </w:r>
      <w:ins w:id="1264" w:author="Author">
        <w:r w:rsidR="004E2554">
          <w:rPr>
            <w:sz w:val="24"/>
            <w:szCs w:val="24"/>
          </w:rPr>
          <w:t>ing</w:t>
        </w:r>
      </w:ins>
      <w:del w:id="1265" w:author="Author">
        <w:r w:rsidDel="004E2554">
          <w:rPr>
            <w:sz w:val="24"/>
            <w:szCs w:val="24"/>
          </w:rPr>
          <w:delText>s</w:delText>
        </w:r>
      </w:del>
      <w:r>
        <w:rPr>
          <w:sz w:val="24"/>
          <w:szCs w:val="24"/>
        </w:rPr>
        <w:t xml:space="preserve"> social values and embrac</w:t>
      </w:r>
      <w:ins w:id="1266" w:author="Author">
        <w:r w:rsidR="004E2554">
          <w:rPr>
            <w:sz w:val="24"/>
            <w:szCs w:val="24"/>
          </w:rPr>
          <w:t>ing</w:t>
        </w:r>
      </w:ins>
      <w:del w:id="1267" w:author="Author">
        <w:r w:rsidDel="004E2554">
          <w:rPr>
            <w:sz w:val="24"/>
            <w:szCs w:val="24"/>
          </w:rPr>
          <w:delText>es</w:delText>
        </w:r>
      </w:del>
      <w:r>
        <w:rPr>
          <w:sz w:val="24"/>
          <w:szCs w:val="24"/>
        </w:rPr>
        <w:t xml:space="preserve"> </w:t>
      </w:r>
      <w:del w:id="1268" w:author="Author">
        <w:r w:rsidDel="004E2554">
          <w:rPr>
            <w:sz w:val="24"/>
            <w:szCs w:val="24"/>
          </w:rPr>
          <w:delText xml:space="preserve">its </w:delText>
        </w:r>
      </w:del>
      <w:ins w:id="1269" w:author="Author">
        <w:r w:rsidR="004E2554">
          <w:rPr>
            <w:sz w:val="24"/>
            <w:szCs w:val="24"/>
          </w:rPr>
          <w:t xml:space="preserve">the lake’s </w:t>
        </w:r>
      </w:ins>
      <w:r>
        <w:rPr>
          <w:sz w:val="24"/>
          <w:szCs w:val="24"/>
        </w:rPr>
        <w:t>cultural heritage.</w:t>
      </w:r>
    </w:p>
    <w:p w14:paraId="0000008F" w14:textId="77777777" w:rsidR="007A557A" w:rsidRDefault="007A557A">
      <w:pPr>
        <w:rPr>
          <w:sz w:val="24"/>
          <w:szCs w:val="24"/>
        </w:rPr>
      </w:pPr>
    </w:p>
    <w:p w14:paraId="00000090" w14:textId="79E5853B" w:rsidR="007A557A" w:rsidRDefault="00000000">
      <w:pPr>
        <w:pStyle w:val="Heading2"/>
      </w:pPr>
      <w:bookmarkStart w:id="1270" w:name="_hup10dkwcg0f" w:colFirst="0" w:colLast="0"/>
      <w:bookmarkEnd w:id="1270"/>
      <w:r>
        <w:t>Maya Cohen</w:t>
      </w:r>
      <w:del w:id="1271" w:author="Author">
        <w:r w:rsidDel="00A04348">
          <w:delText xml:space="preserve"> </w:delText>
        </w:r>
      </w:del>
      <w:r>
        <w:t>: Re</w:t>
      </w:r>
      <w:del w:id="1272" w:author="Author">
        <w:r w:rsidDel="002A0A0C">
          <w:delText>-</w:delText>
        </w:r>
      </w:del>
      <w:ins w:id="1273" w:author="Author">
        <w:r w:rsidR="002A0A0C">
          <w:t>d</w:t>
        </w:r>
      </w:ins>
      <w:del w:id="1274" w:author="Author">
        <w:r w:rsidDel="002A0A0C">
          <w:delText>D</w:delText>
        </w:r>
      </w:del>
      <w:r>
        <w:t>efining the Good Life</w:t>
      </w:r>
      <w:ins w:id="1275" w:author="Author">
        <w:r w:rsidR="00A04348">
          <w:t>:</w:t>
        </w:r>
      </w:ins>
      <w:del w:id="1276" w:author="Author">
        <w:r w:rsidDel="00A04348">
          <w:delText xml:space="preserve"> /</w:delText>
        </w:r>
      </w:del>
      <w:r>
        <w:t xml:space="preserve"> Sustainable </w:t>
      </w:r>
      <w:r w:rsidR="00A04348">
        <w:t xml:space="preserve">Living </w:t>
      </w:r>
      <w:r>
        <w:t xml:space="preserve">in Haifa’s </w:t>
      </w:r>
      <w:r w:rsidR="00A04348">
        <w:t>Waterfront</w:t>
      </w:r>
    </w:p>
    <w:p w14:paraId="00000091" w14:textId="77777777" w:rsidR="007A557A" w:rsidRDefault="00000000">
      <w:pPr>
        <w:spacing w:before="240" w:after="240"/>
        <w:rPr>
          <w:color w:val="333333"/>
          <w:highlight w:val="white"/>
        </w:rPr>
      </w:pPr>
      <w:r>
        <w:rPr>
          <w:color w:val="333333"/>
          <w:highlight w:val="white"/>
        </w:rPr>
        <w:t>The Haifa port is nestled between the city and the shoreline, disconnecting the coast from the downtown area. Soon, a part of Haifa port will be evacuated, presenting an opportunity to reconnect the neighborhoods with their shoreline and create a vibrant urban waterfront.</w:t>
      </w:r>
    </w:p>
    <w:p w14:paraId="00000092" w14:textId="6F3681D2" w:rsidR="007A557A" w:rsidRDefault="00000000">
      <w:pPr>
        <w:spacing w:before="240" w:after="240"/>
        <w:rPr>
          <w:color w:val="333333"/>
          <w:highlight w:val="white"/>
        </w:rPr>
      </w:pPr>
      <w:r>
        <w:rPr>
          <w:color w:val="333333"/>
          <w:highlight w:val="white"/>
        </w:rPr>
        <w:t xml:space="preserve">This project </w:t>
      </w:r>
      <w:del w:id="1277" w:author="Author">
        <w:r w:rsidDel="002A0A0C">
          <w:rPr>
            <w:color w:val="333333"/>
            <w:highlight w:val="white"/>
          </w:rPr>
          <w:delText xml:space="preserve">suggests </w:delText>
        </w:r>
      </w:del>
      <w:ins w:id="1278" w:author="Author">
        <w:r w:rsidR="002A0A0C">
          <w:rPr>
            <w:color w:val="333333"/>
            <w:highlight w:val="white"/>
          </w:rPr>
          <w:t xml:space="preserve">proposes </w:t>
        </w:r>
      </w:ins>
      <w:r>
        <w:rPr>
          <w:color w:val="333333"/>
          <w:highlight w:val="white"/>
        </w:rPr>
        <w:t xml:space="preserve">a new urban space designed for a small carbon footprint lifestyle, utilizing different planning models, such as the kibbutz and the 15-minute city. The goal of the design is </w:t>
      </w:r>
      <w:ins w:id="1279" w:author="Author">
        <w:r w:rsidR="002A0A0C">
          <w:rPr>
            <w:color w:val="333333"/>
            <w:highlight w:val="white"/>
          </w:rPr>
          <w:t xml:space="preserve">to </w:t>
        </w:r>
      </w:ins>
      <w:r>
        <w:rPr>
          <w:color w:val="333333"/>
          <w:highlight w:val="white"/>
        </w:rPr>
        <w:t>promot</w:t>
      </w:r>
      <w:ins w:id="1280" w:author="Author">
        <w:r w:rsidR="002A0A0C">
          <w:rPr>
            <w:color w:val="333333"/>
            <w:highlight w:val="white"/>
          </w:rPr>
          <w:t>e</w:t>
        </w:r>
      </w:ins>
      <w:del w:id="1281" w:author="Author">
        <w:r w:rsidDel="002A0A0C">
          <w:rPr>
            <w:color w:val="333333"/>
            <w:highlight w:val="white"/>
          </w:rPr>
          <w:delText>ing</w:delText>
        </w:r>
      </w:del>
      <w:r>
        <w:rPr>
          <w:color w:val="333333"/>
          <w:highlight w:val="white"/>
        </w:rPr>
        <w:t xml:space="preserve"> good health and well-being. The daily routine of the community is planned to encourage </w:t>
      </w:r>
      <w:ins w:id="1282" w:author="Author">
        <w:r w:rsidR="002A0A0C">
          <w:rPr>
            <w:color w:val="333333"/>
            <w:highlight w:val="white"/>
          </w:rPr>
          <w:t xml:space="preserve">a </w:t>
        </w:r>
      </w:ins>
      <w:r>
        <w:rPr>
          <w:color w:val="333333"/>
          <w:highlight w:val="white"/>
        </w:rPr>
        <w:t>connection to nature and a sustainable lifestyle. Creating a public park, car-free zones,</w:t>
      </w:r>
      <w:ins w:id="1283" w:author="Author">
        <w:r w:rsidR="00097256">
          <w:rPr>
            <w:color w:val="333333"/>
            <w:highlight w:val="white"/>
          </w:rPr>
          <w:t xml:space="preserve"> and</w:t>
        </w:r>
      </w:ins>
      <w:r>
        <w:rPr>
          <w:color w:val="333333"/>
          <w:highlight w:val="white"/>
        </w:rPr>
        <w:t xml:space="preserve"> shared spaces</w:t>
      </w:r>
      <w:ins w:id="1284" w:author="Author">
        <w:r w:rsidR="00097256">
          <w:rPr>
            <w:color w:val="333333"/>
            <w:highlight w:val="white"/>
          </w:rPr>
          <w:t>;</w:t>
        </w:r>
      </w:ins>
      <w:del w:id="1285" w:author="Author">
        <w:r w:rsidDel="00097256">
          <w:rPr>
            <w:color w:val="333333"/>
            <w:highlight w:val="white"/>
          </w:rPr>
          <w:delText>,</w:delText>
        </w:r>
      </w:del>
      <w:r>
        <w:rPr>
          <w:color w:val="333333"/>
          <w:highlight w:val="white"/>
        </w:rPr>
        <w:t xml:space="preserve"> implementing green and blue infrastructure</w:t>
      </w:r>
      <w:ins w:id="1286" w:author="Author">
        <w:r w:rsidR="00097256">
          <w:rPr>
            <w:color w:val="333333"/>
            <w:highlight w:val="white"/>
          </w:rPr>
          <w:t>;</w:t>
        </w:r>
      </w:ins>
      <w:del w:id="1287" w:author="Author">
        <w:r w:rsidDel="00097256">
          <w:rPr>
            <w:color w:val="333333"/>
            <w:highlight w:val="white"/>
          </w:rPr>
          <w:delText>,</w:delText>
        </w:r>
      </w:del>
      <w:r>
        <w:rPr>
          <w:color w:val="333333"/>
          <w:highlight w:val="white"/>
        </w:rPr>
        <w:t xml:space="preserve"> and reusing existing materials and buildings are </w:t>
      </w:r>
      <w:ins w:id="1288" w:author="Author">
        <w:r w:rsidR="00097256">
          <w:rPr>
            <w:color w:val="333333"/>
            <w:highlight w:val="white"/>
          </w:rPr>
          <w:t xml:space="preserve">a </w:t>
        </w:r>
      </w:ins>
      <w:r>
        <w:rPr>
          <w:color w:val="333333"/>
          <w:highlight w:val="white"/>
        </w:rPr>
        <w:t xml:space="preserve">few of the strategies used. Nature-connectedness, togetherness, </w:t>
      </w:r>
      <w:r>
        <w:rPr>
          <w:color w:val="333333"/>
          <w:highlight w:val="white"/>
        </w:rPr>
        <w:lastRenderedPageBreak/>
        <w:t xml:space="preserve">personal growth, sustainable programs, and physical activities </w:t>
      </w:r>
      <w:commentRangeStart w:id="1289"/>
      <w:r>
        <w:rPr>
          <w:color w:val="333333"/>
          <w:highlight w:val="white"/>
        </w:rPr>
        <w:t xml:space="preserve">are </w:t>
      </w:r>
      <w:del w:id="1290" w:author="Author">
        <w:r w:rsidDel="00EF6438">
          <w:rPr>
            <w:color w:val="333333"/>
            <w:highlight w:val="white"/>
          </w:rPr>
          <w:delText>an</w:delText>
        </w:r>
      </w:del>
      <w:r>
        <w:rPr>
          <w:color w:val="333333"/>
          <w:highlight w:val="white"/>
        </w:rPr>
        <w:t>other design layer</w:t>
      </w:r>
      <w:ins w:id="1291" w:author="Author">
        <w:r w:rsidR="00EF6438">
          <w:rPr>
            <w:color w:val="333333"/>
            <w:highlight w:val="white"/>
          </w:rPr>
          <w:t>s</w:t>
        </w:r>
        <w:commentRangeEnd w:id="1289"/>
        <w:r w:rsidR="00EF6438">
          <w:rPr>
            <w:rStyle w:val="CommentReference"/>
          </w:rPr>
          <w:commentReference w:id="1289"/>
        </w:r>
      </w:ins>
      <w:r>
        <w:rPr>
          <w:color w:val="333333"/>
          <w:highlight w:val="white"/>
        </w:rPr>
        <w:t xml:space="preserve">. This project aspires to transform the Haifa port into a model for sustainability and </w:t>
      </w:r>
      <w:ins w:id="1292" w:author="Author">
        <w:r w:rsidR="00097256">
          <w:rPr>
            <w:color w:val="333333"/>
            <w:highlight w:val="white"/>
          </w:rPr>
          <w:t xml:space="preserve">healthy </w:t>
        </w:r>
      </w:ins>
      <w:r>
        <w:rPr>
          <w:color w:val="333333"/>
          <w:highlight w:val="white"/>
        </w:rPr>
        <w:t xml:space="preserve">urban </w:t>
      </w:r>
      <w:del w:id="1293" w:author="Author">
        <w:r w:rsidDel="00097256">
          <w:rPr>
            <w:color w:val="333333"/>
            <w:highlight w:val="white"/>
          </w:rPr>
          <w:delText>good life</w:delText>
        </w:r>
      </w:del>
      <w:ins w:id="1294" w:author="Author">
        <w:r w:rsidR="00097256">
          <w:rPr>
            <w:color w:val="333333"/>
            <w:highlight w:val="white"/>
          </w:rPr>
          <w:t>living</w:t>
        </w:r>
      </w:ins>
      <w:r>
        <w:rPr>
          <w:color w:val="333333"/>
          <w:highlight w:val="white"/>
        </w:rPr>
        <w:t>.</w:t>
      </w:r>
    </w:p>
    <w:p w14:paraId="00000093" w14:textId="03074E18" w:rsidR="007A557A" w:rsidRDefault="00000000">
      <w:pPr>
        <w:pStyle w:val="Heading2"/>
      </w:pPr>
      <w:bookmarkStart w:id="1295" w:name="_quz9hl4dxggh" w:colFirst="0" w:colLast="0"/>
      <w:bookmarkEnd w:id="1295"/>
      <w:r>
        <w:t xml:space="preserve">Miriam </w:t>
      </w:r>
      <w:proofErr w:type="spellStart"/>
      <w:r>
        <w:t>Sankovsky</w:t>
      </w:r>
      <w:proofErr w:type="spellEnd"/>
      <w:del w:id="1296" w:author="Author">
        <w:r w:rsidDel="00A04348">
          <w:delText xml:space="preserve"> </w:delText>
        </w:r>
      </w:del>
      <w:r>
        <w:t>: Designing Water in Ashdod</w:t>
      </w:r>
      <w:ins w:id="1297" w:author="Author">
        <w:r w:rsidR="00A04348">
          <w:t>:</w:t>
        </w:r>
      </w:ins>
      <w:del w:id="1298" w:author="Author">
        <w:r w:rsidDel="00A04348">
          <w:delText>/</w:delText>
        </w:r>
      </w:del>
      <w:r>
        <w:t xml:space="preserve"> Harnessing </w:t>
      </w:r>
      <w:r w:rsidR="00A04348">
        <w:t xml:space="preserve">Floods </w:t>
      </w:r>
      <w:r>
        <w:t xml:space="preserve">to </w:t>
      </w:r>
      <w:r w:rsidR="00A04348">
        <w:t>Mitigate Water Stress</w:t>
      </w:r>
    </w:p>
    <w:p w14:paraId="00000094" w14:textId="5AFEB95E" w:rsidR="007A557A" w:rsidRDefault="00000000">
      <w:pPr>
        <w:spacing w:before="240" w:after="240"/>
        <w:rPr>
          <w:highlight w:val="white"/>
        </w:rPr>
      </w:pPr>
      <w:r>
        <w:rPr>
          <w:highlight w:val="white"/>
        </w:rPr>
        <w:t xml:space="preserve">As climate change accelerates, </w:t>
      </w:r>
      <w:del w:id="1299" w:author="Author">
        <w:r w:rsidDel="00EF6438">
          <w:rPr>
            <w:highlight w:val="white"/>
          </w:rPr>
          <w:delText xml:space="preserve">scenarios indicate </w:delText>
        </w:r>
      </w:del>
      <w:ins w:id="1300" w:author="Author">
        <w:r w:rsidR="00EF6438">
          <w:rPr>
            <w:highlight w:val="white"/>
          </w:rPr>
          <w:t xml:space="preserve">some areas are experiencing </w:t>
        </w:r>
      </w:ins>
      <w:r>
        <w:rPr>
          <w:highlight w:val="white"/>
        </w:rPr>
        <w:t>a reduction in annual precipitation, causing more severe water stress. Precipitation is predicted to be scattered across fewer rainfall events, increasing their intensity. Ashdod, a densely built coastal city, suffers from urban flooding each rainy season.</w:t>
      </w:r>
    </w:p>
    <w:p w14:paraId="00000095" w14:textId="40F1D841" w:rsidR="007A557A" w:rsidRDefault="00000000">
      <w:pPr>
        <w:spacing w:before="240" w:after="240"/>
        <w:rPr>
          <w:highlight w:val="white"/>
        </w:rPr>
      </w:pPr>
      <w:r>
        <w:rPr>
          <w:highlight w:val="white"/>
        </w:rPr>
        <w:t>In my project</w:t>
      </w:r>
      <w:ins w:id="1301" w:author="Author">
        <w:r w:rsidR="00C02836">
          <w:rPr>
            <w:highlight w:val="white"/>
          </w:rPr>
          <w:t>,</w:t>
        </w:r>
      </w:ins>
      <w:r>
        <w:rPr>
          <w:highlight w:val="white"/>
        </w:rPr>
        <w:t xml:space="preserve"> I will focus</w:t>
      </w:r>
      <w:del w:id="1302" w:author="Author">
        <w:r w:rsidDel="00097256">
          <w:rPr>
            <w:highlight w:val="white"/>
          </w:rPr>
          <w:delText>es</w:delText>
        </w:r>
      </w:del>
      <w:r>
        <w:rPr>
          <w:highlight w:val="white"/>
        </w:rPr>
        <w:t xml:space="preserve"> on the oldest of Ashdod’s residential quarters, </w:t>
      </w:r>
      <w:del w:id="1303" w:author="Author">
        <w:r w:rsidDel="00C02836">
          <w:rPr>
            <w:highlight w:val="white"/>
          </w:rPr>
          <w:delText>“</w:delText>
        </w:r>
      </w:del>
      <w:r>
        <w:rPr>
          <w:highlight w:val="white"/>
        </w:rPr>
        <w:t>Quarter Alef</w:t>
      </w:r>
      <w:del w:id="1304" w:author="Author">
        <w:r w:rsidDel="00C02836">
          <w:rPr>
            <w:highlight w:val="white"/>
          </w:rPr>
          <w:delText>”</w:delText>
        </w:r>
      </w:del>
      <w:r>
        <w:rPr>
          <w:highlight w:val="white"/>
        </w:rPr>
        <w:t xml:space="preserve">, </w:t>
      </w:r>
      <w:del w:id="1305" w:author="Author">
        <w:r w:rsidDel="00C02836">
          <w:rPr>
            <w:highlight w:val="white"/>
          </w:rPr>
          <w:delText xml:space="preserve">as </w:delText>
        </w:r>
      </w:del>
      <w:ins w:id="1306" w:author="Author">
        <w:r w:rsidR="00C02836">
          <w:rPr>
            <w:highlight w:val="white"/>
          </w:rPr>
          <w:t xml:space="preserve">because </w:t>
        </w:r>
      </w:ins>
      <w:r>
        <w:rPr>
          <w:highlight w:val="white"/>
        </w:rPr>
        <w:t xml:space="preserve">it is the most prone to flooding due to </w:t>
      </w:r>
      <w:ins w:id="1307" w:author="Author">
        <w:r w:rsidR="00C02836">
          <w:rPr>
            <w:highlight w:val="white"/>
          </w:rPr>
          <w:t xml:space="preserve">an </w:t>
        </w:r>
      </w:ins>
      <w:r>
        <w:rPr>
          <w:highlight w:val="white"/>
        </w:rPr>
        <w:t>old and lacking drainage infrastructure and relatively complex topographical structure.</w:t>
      </w:r>
    </w:p>
    <w:p w14:paraId="00000096" w14:textId="77D5169F" w:rsidR="007A557A" w:rsidRDefault="00000000">
      <w:pPr>
        <w:spacing w:before="240" w:after="240"/>
        <w:rPr>
          <w:highlight w:val="white"/>
        </w:rPr>
      </w:pPr>
      <w:r>
        <w:rPr>
          <w:highlight w:val="white"/>
        </w:rPr>
        <w:t xml:space="preserve">The project mitigates flooding events and harnesses the rainwater by reinforcing and expanding the existing infrastructures (drainage and green spaces), creating filtration, and </w:t>
      </w:r>
      <w:ins w:id="1308" w:author="Author">
        <w:r w:rsidR="00C02836">
          <w:rPr>
            <w:highlight w:val="white"/>
          </w:rPr>
          <w:t xml:space="preserve">building </w:t>
        </w:r>
      </w:ins>
      <w:r>
        <w:rPr>
          <w:highlight w:val="white"/>
        </w:rPr>
        <w:t>detention infrastructures. These strategies form a set of spatial tools including green roofs, additional parks</w:t>
      </w:r>
      <w:ins w:id="1309" w:author="Author">
        <w:r w:rsidR="00C02836">
          <w:rPr>
            <w:highlight w:val="white"/>
          </w:rPr>
          <w:t>,</w:t>
        </w:r>
      </w:ins>
      <w:r>
        <w:rPr>
          <w:highlight w:val="white"/>
        </w:rPr>
        <w:t xml:space="preserve"> and a dense net</w:t>
      </w:r>
      <w:ins w:id="1310" w:author="Author">
        <w:r w:rsidR="000402FD">
          <w:rPr>
            <w:highlight w:val="white"/>
          </w:rPr>
          <w:t>work</w:t>
        </w:r>
      </w:ins>
      <w:r>
        <w:rPr>
          <w:highlight w:val="white"/>
        </w:rPr>
        <w:t xml:space="preserve"> of street trees planted in infiltration trenches.</w:t>
      </w:r>
    </w:p>
    <w:p w14:paraId="00000097" w14:textId="0677DB61" w:rsidR="007A557A" w:rsidRDefault="00000000">
      <w:pPr>
        <w:spacing w:before="240" w:after="240"/>
        <w:rPr>
          <w:highlight w:val="white"/>
        </w:rPr>
      </w:pPr>
      <w:r>
        <w:rPr>
          <w:highlight w:val="white"/>
        </w:rPr>
        <w:t xml:space="preserve">By solving the flood mitigation issues the neighborhood faces, </w:t>
      </w:r>
      <w:del w:id="1311" w:author="Author">
        <w:r w:rsidDel="00097256">
          <w:rPr>
            <w:highlight w:val="white"/>
          </w:rPr>
          <w:delText xml:space="preserve">not only will </w:delText>
        </w:r>
      </w:del>
      <w:r>
        <w:rPr>
          <w:highlight w:val="white"/>
        </w:rPr>
        <w:t xml:space="preserve">the project </w:t>
      </w:r>
      <w:ins w:id="1312" w:author="Author">
        <w:r w:rsidR="00097256">
          <w:rPr>
            <w:highlight w:val="white"/>
          </w:rPr>
          <w:t xml:space="preserve">will </w:t>
        </w:r>
      </w:ins>
      <w:r>
        <w:rPr>
          <w:highlight w:val="white"/>
        </w:rPr>
        <w:t>allow for water filtration and collection</w:t>
      </w:r>
      <w:del w:id="1313" w:author="Author">
        <w:r w:rsidDel="00097256">
          <w:rPr>
            <w:highlight w:val="white"/>
          </w:rPr>
          <w:delText>,</w:delText>
        </w:r>
      </w:del>
      <w:r>
        <w:rPr>
          <w:highlight w:val="white"/>
        </w:rPr>
        <w:t xml:space="preserve"> </w:t>
      </w:r>
      <w:del w:id="1314" w:author="Author">
        <w:r w:rsidDel="00C02836">
          <w:rPr>
            <w:highlight w:val="white"/>
          </w:rPr>
          <w:delText xml:space="preserve">but </w:delText>
        </w:r>
      </w:del>
      <w:ins w:id="1315" w:author="Author">
        <w:r w:rsidR="00097256">
          <w:rPr>
            <w:highlight w:val="white"/>
          </w:rPr>
          <w:t xml:space="preserve">as well as </w:t>
        </w:r>
      </w:ins>
      <w:r>
        <w:rPr>
          <w:highlight w:val="white"/>
        </w:rPr>
        <w:t xml:space="preserve">create new recreational spaces, connecting </w:t>
      </w:r>
      <w:del w:id="1316" w:author="Author">
        <w:r w:rsidDel="00C02836">
          <w:rPr>
            <w:highlight w:val="white"/>
          </w:rPr>
          <w:delText xml:space="preserve">between </w:delText>
        </w:r>
      </w:del>
      <w:r>
        <w:rPr>
          <w:highlight w:val="white"/>
        </w:rPr>
        <w:t>well-established unique neighborhood sites.</w:t>
      </w:r>
    </w:p>
    <w:p w14:paraId="00000098" w14:textId="77E03468" w:rsidR="007A557A" w:rsidRDefault="00000000">
      <w:pPr>
        <w:pStyle w:val="Heading2"/>
      </w:pPr>
      <w:bookmarkStart w:id="1317" w:name="_xftng7laoguo" w:colFirst="0" w:colLast="0"/>
      <w:bookmarkEnd w:id="1317"/>
      <w:r>
        <w:t>Noa Weinberger</w:t>
      </w:r>
      <w:del w:id="1318" w:author="Author">
        <w:r w:rsidDel="00A04348">
          <w:delText xml:space="preserve"> </w:delText>
        </w:r>
      </w:del>
      <w:r>
        <w:t xml:space="preserve">: Seeing </w:t>
      </w:r>
      <w:r w:rsidR="00C821D4">
        <w:t xml:space="preserve">the </w:t>
      </w:r>
      <w:r>
        <w:t xml:space="preserve">Sea | Creating a Resilient Coastline in Netanya </w:t>
      </w:r>
    </w:p>
    <w:p w14:paraId="00000099" w14:textId="1E9C99DB" w:rsidR="007A557A" w:rsidRDefault="00000000">
      <w:pPr>
        <w:spacing w:before="240" w:after="20"/>
      </w:pPr>
      <w:r>
        <w:t>The sandstone</w:t>
      </w:r>
      <w:del w:id="1319" w:author="Author">
        <w:r w:rsidDel="00C02836">
          <w:rPr>
            <w:rFonts w:ascii="Assistant" w:eastAsia="Assistant" w:hAnsi="Assistant" w:cs="Assistant"/>
          </w:rPr>
          <w:delText>)</w:delText>
        </w:r>
      </w:del>
      <w:r>
        <w:rPr>
          <w:rFonts w:ascii="Assistant" w:eastAsia="Assistant" w:hAnsi="Assistant" w:cs="Assistant"/>
        </w:rPr>
        <w:t xml:space="preserve"> </w:t>
      </w:r>
      <w:proofErr w:type="spellStart"/>
      <w:r>
        <w:t>Kurkar</w:t>
      </w:r>
      <w:proofErr w:type="spellEnd"/>
      <w:del w:id="1320" w:author="Author">
        <w:r w:rsidDel="00C02836">
          <w:delText>)</w:delText>
        </w:r>
      </w:del>
      <w:r>
        <w:t xml:space="preserve"> cliffs and the sand dunes are unique landscape typologies that exist in the Israeli coastal plain. However, the climate crisis and the intensive urban growth along the coast</w:t>
      </w:r>
      <w:del w:id="1321" w:author="Author">
        <w:r w:rsidDel="00C02836">
          <w:delText>,</w:delText>
        </w:r>
      </w:del>
      <w:r>
        <w:t xml:space="preserve"> and on the cliffs are causing the coastal environment </w:t>
      </w:r>
      <w:del w:id="1322" w:author="Author">
        <w:r w:rsidDel="00C02836">
          <w:delText xml:space="preserve">as </w:delText>
        </w:r>
      </w:del>
      <w:r>
        <w:t>we know</w:t>
      </w:r>
      <w:ins w:id="1323" w:author="Author">
        <w:r w:rsidR="000402FD">
          <w:t xml:space="preserve"> it</w:t>
        </w:r>
      </w:ins>
      <w:r>
        <w:t xml:space="preserve"> today</w:t>
      </w:r>
      <w:del w:id="1324" w:author="Author">
        <w:r w:rsidDel="00C02836">
          <w:delText>,</w:delText>
        </w:r>
      </w:del>
      <w:r>
        <w:t xml:space="preserve"> to change. This process has recently been accelerated</w:t>
      </w:r>
      <w:del w:id="1325" w:author="Author">
        <w:r w:rsidDel="00097256">
          <w:delText>,</w:delText>
        </w:r>
      </w:del>
      <w:r>
        <w:t xml:space="preserve"> due to the climate crisis</w:t>
      </w:r>
      <w:ins w:id="1326" w:author="Author">
        <w:r w:rsidR="00C02836">
          <w:t>.</w:t>
        </w:r>
      </w:ins>
      <w:del w:id="1327" w:author="Author">
        <w:r w:rsidDel="00C02836">
          <w:delText>,</w:delText>
        </w:r>
      </w:del>
      <w:r>
        <w:t xml:space="preserve"> </w:t>
      </w:r>
      <w:del w:id="1328" w:author="Author">
        <w:r w:rsidDel="00C02836">
          <w:delText xml:space="preserve">including </w:delText>
        </w:r>
      </w:del>
      <w:ins w:id="1329" w:author="Author">
        <w:r w:rsidR="00C02836">
          <w:t xml:space="preserve">A </w:t>
        </w:r>
      </w:ins>
      <w:r>
        <w:t>rise in sea level and ocean temperature, changes in wave regime</w:t>
      </w:r>
      <w:ins w:id="1330" w:author="Author">
        <w:r w:rsidR="00C02836">
          <w:t>,</w:t>
        </w:r>
      </w:ins>
      <w:r>
        <w:t xml:space="preserve"> and </w:t>
      </w:r>
      <w:ins w:id="1331" w:author="Author">
        <w:r w:rsidR="00C02836">
          <w:t xml:space="preserve">the </w:t>
        </w:r>
      </w:ins>
      <w:r>
        <w:t>decline in sediment transport</w:t>
      </w:r>
      <w:del w:id="1332" w:author="Author">
        <w:r w:rsidDel="00C02836">
          <w:delText>,</w:delText>
        </w:r>
      </w:del>
      <w:r>
        <w:t xml:space="preserve"> </w:t>
      </w:r>
      <w:ins w:id="1333" w:author="Author">
        <w:r w:rsidR="00C02836">
          <w:t xml:space="preserve">are </w:t>
        </w:r>
      </w:ins>
      <w:r>
        <w:t>causing drastic coastal environmental changes.</w:t>
      </w:r>
    </w:p>
    <w:p w14:paraId="0000009A" w14:textId="2BD948BA" w:rsidR="007A557A" w:rsidRDefault="00000000">
      <w:pPr>
        <w:spacing w:before="240" w:after="20"/>
      </w:pPr>
      <w:r>
        <w:t>Netanya is one of the most sensitive cities experiencing these problems</w:t>
      </w:r>
      <w:ins w:id="1334" w:author="Author">
        <w:r w:rsidR="00C02836">
          <w:t>.</w:t>
        </w:r>
      </w:ins>
      <w:del w:id="1335" w:author="Author">
        <w:r w:rsidDel="00C02836">
          <w:delText>,</w:delText>
        </w:r>
      </w:del>
      <w:r>
        <w:t xml:space="preserve"> </w:t>
      </w:r>
      <w:ins w:id="1336" w:author="Author">
        <w:r w:rsidR="00C02836">
          <w:t>I</w:t>
        </w:r>
      </w:ins>
      <w:del w:id="1337" w:author="Author">
        <w:r w:rsidDel="00C02836">
          <w:delText>i</w:delText>
        </w:r>
      </w:del>
      <w:r>
        <w:t>ts long and narrow</w:t>
      </w:r>
      <w:ins w:id="1338" w:author="Author">
        <w:r w:rsidR="000402FD">
          <w:t>-</w:t>
        </w:r>
      </w:ins>
      <w:del w:id="1339" w:author="Author">
        <w:r w:rsidDel="000402FD">
          <w:delText xml:space="preserve"> </w:delText>
        </w:r>
      </w:del>
      <w:r>
        <w:t>shaped</w:t>
      </w:r>
      <w:del w:id="1340" w:author="Author">
        <w:r w:rsidDel="00C02836">
          <w:delText>,</w:delText>
        </w:r>
      </w:del>
      <w:r>
        <w:t xml:space="preserve"> stretches along most of the Sharon cliff and the coast has various uses. Current urban and tourist development in Netanya further threatens the dunes and cliff</w:t>
      </w:r>
      <w:ins w:id="1341" w:author="Author">
        <w:r w:rsidR="00C02836">
          <w:t>,</w:t>
        </w:r>
      </w:ins>
      <w:r>
        <w:t xml:space="preserve"> reducing the remaining natural habitats and limiting public access. To protect the shoreline, the city of Netanya suggests </w:t>
      </w:r>
      <w:del w:id="1342" w:author="Author">
        <w:r w:rsidDel="00097256">
          <w:delText>imposing the</w:delText>
        </w:r>
      </w:del>
      <w:ins w:id="1343" w:author="Author">
        <w:r w:rsidR="00097256">
          <w:t>installing</w:t>
        </w:r>
      </w:ins>
      <w:r>
        <w:t xml:space="preserve"> artificial structures such as walls and breakwaters. These solutions lack </w:t>
      </w:r>
      <w:ins w:id="1344" w:author="Author">
        <w:r w:rsidR="00C02836">
          <w:t xml:space="preserve">an </w:t>
        </w:r>
      </w:ins>
      <w:r>
        <w:t xml:space="preserve">integral approach and can potentially harm the surrounding areas. Artificial beach widening </w:t>
      </w:r>
      <w:del w:id="1345" w:author="Author">
        <w:r w:rsidDel="00C02836">
          <w:delText xml:space="preserve">occurred </w:delText>
        </w:r>
      </w:del>
      <w:r>
        <w:t xml:space="preserve">in the breakwaters area </w:t>
      </w:r>
      <w:ins w:id="1346" w:author="Author">
        <w:r w:rsidR="00097256">
          <w:t>is</w:t>
        </w:r>
        <w:r w:rsidR="00C02836">
          <w:t xml:space="preserve"> </w:t>
        </w:r>
      </w:ins>
      <w:r>
        <w:t xml:space="preserve">increasing the rate of erosion in another </w:t>
      </w:r>
      <w:del w:id="1347" w:author="Author">
        <w:r w:rsidDel="00097256">
          <w:delText>one</w:delText>
        </w:r>
      </w:del>
      <w:ins w:id="1348" w:author="Author">
        <w:r w:rsidR="00097256">
          <w:t>area</w:t>
        </w:r>
      </w:ins>
      <w:r>
        <w:t xml:space="preserve">. Protecting walls at the cliff base will </w:t>
      </w:r>
      <w:del w:id="1349" w:author="Author">
        <w:r w:rsidDel="00097256">
          <w:delText xml:space="preserve">help </w:delText>
        </w:r>
      </w:del>
      <w:ins w:id="1350" w:author="Author">
        <w:r w:rsidR="00097256">
          <w:t xml:space="preserve">make </w:t>
        </w:r>
      </w:ins>
      <w:r>
        <w:t xml:space="preserve">the cliff </w:t>
      </w:r>
      <w:ins w:id="1351" w:author="Author">
        <w:r w:rsidR="00097256">
          <w:t xml:space="preserve">more stable </w:t>
        </w:r>
      </w:ins>
      <w:del w:id="1352" w:author="Author">
        <w:r w:rsidDel="00097256">
          <w:delText xml:space="preserve">stability </w:delText>
        </w:r>
      </w:del>
      <w:r>
        <w:t xml:space="preserve">but increase coastal erosion. </w:t>
      </w:r>
    </w:p>
    <w:p w14:paraId="0000009B" w14:textId="77777777" w:rsidR="007A557A" w:rsidRDefault="00000000">
      <w:pPr>
        <w:spacing w:before="240" w:after="20"/>
      </w:pPr>
      <w:r>
        <w:lastRenderedPageBreak/>
        <w:t xml:space="preserve">My vision is to create a resilient coastline that responds to climate change and the growth of Netanya, while allowing ecosystems to thrive by creating a new relationship between the city, people, and the sea. </w:t>
      </w:r>
      <w:del w:id="1353" w:author="Author">
        <w:r w:rsidDel="00C02836">
          <w:delText xml:space="preserve"> </w:delText>
        </w:r>
      </w:del>
      <w:r>
        <w:t>What will happen if we restrict construction close to the cliff and the beach and allow natural processes to take place? My framework suggests shifting the approach from engineered to nature-based, generating holistic solutions to mitigate climate change impacts on the coast of Netanya.</w:t>
      </w:r>
    </w:p>
    <w:p w14:paraId="0000009C" w14:textId="3CD91CFE" w:rsidR="007A557A" w:rsidRDefault="00000000">
      <w:pPr>
        <w:pStyle w:val="Heading2"/>
      </w:pPr>
      <w:bookmarkStart w:id="1354" w:name="_vecx463oe1sc" w:colFirst="0" w:colLast="0"/>
      <w:bookmarkEnd w:id="1354"/>
      <w:r>
        <w:t xml:space="preserve">Amit </w:t>
      </w:r>
      <w:proofErr w:type="spellStart"/>
      <w:r>
        <w:t>Seren</w:t>
      </w:r>
      <w:proofErr w:type="spellEnd"/>
      <w:del w:id="1355" w:author="Author">
        <w:r w:rsidDel="00A04348">
          <w:delText xml:space="preserve"> </w:delText>
        </w:r>
      </w:del>
      <w:r>
        <w:t xml:space="preserve">: Beat the Heat: Designing a </w:t>
      </w:r>
      <w:r w:rsidR="00C821D4">
        <w:t xml:space="preserve">Framework </w:t>
      </w:r>
      <w:r>
        <w:t xml:space="preserve">for </w:t>
      </w:r>
      <w:r w:rsidR="00C821D4">
        <w:t xml:space="preserve">Climate-Resilient </w:t>
      </w:r>
      <w:r>
        <w:t>Beersheba</w:t>
      </w:r>
    </w:p>
    <w:p w14:paraId="0000009D" w14:textId="3C93E7F0" w:rsidR="007A557A" w:rsidRDefault="00000000">
      <w:r>
        <w:t xml:space="preserve">Adaptation to excessive urban heat is especially relevant </w:t>
      </w:r>
      <w:del w:id="1356" w:author="Author">
        <w:r w:rsidDel="00C821D4">
          <w:delText xml:space="preserve">to </w:delText>
        </w:r>
      </w:del>
      <w:ins w:id="1357" w:author="Author">
        <w:r w:rsidR="00C821D4">
          <w:t xml:space="preserve">for </w:t>
        </w:r>
      </w:ins>
      <w:r>
        <w:t xml:space="preserve">arid cities, </w:t>
      </w:r>
      <w:proofErr w:type="gramStart"/>
      <w:r>
        <w:t>where</w:t>
      </w:r>
      <w:proofErr w:type="gramEnd"/>
      <w:r>
        <w:t xml:space="preserve"> local</w:t>
      </w:r>
    </w:p>
    <w:p w14:paraId="0000009E" w14:textId="798750EE" w:rsidR="007A557A" w:rsidRDefault="00000000">
      <w:r>
        <w:t xml:space="preserve">climate further aggravates heatwave intensity and </w:t>
      </w:r>
      <w:ins w:id="1358" w:author="Author">
        <w:r w:rsidR="00C821D4">
          <w:t xml:space="preserve">increases their </w:t>
        </w:r>
      </w:ins>
      <w:r>
        <w:t xml:space="preserve">length in comparison to </w:t>
      </w:r>
      <w:ins w:id="1359" w:author="Author">
        <w:r w:rsidR="00C821D4">
          <w:t xml:space="preserve">more </w:t>
        </w:r>
      </w:ins>
      <w:r>
        <w:t>temperate</w:t>
      </w:r>
    </w:p>
    <w:p w14:paraId="0000009F" w14:textId="6F7DC9B3" w:rsidR="007A557A" w:rsidRDefault="00000000">
      <w:r>
        <w:t>environments. Beersheba, Israel’s largest arid metropolitan area, exhibits a 1950s globally</w:t>
      </w:r>
      <w:ins w:id="1360" w:author="Author">
        <w:r w:rsidR="00C821D4">
          <w:t xml:space="preserve"> </w:t>
        </w:r>
      </w:ins>
      <w:del w:id="1361" w:author="Author">
        <w:r w:rsidDel="00C821D4">
          <w:delText>-</w:delText>
        </w:r>
      </w:del>
      <w:r>
        <w:t>dominant design paradigm that lacks any consideration of local climate characteristics.</w:t>
      </w:r>
    </w:p>
    <w:p w14:paraId="000000A0" w14:textId="2E336B27" w:rsidR="007A557A" w:rsidRDefault="00000000">
      <w:r>
        <w:t xml:space="preserve">Focusing on the case study </w:t>
      </w:r>
      <w:del w:id="1362" w:author="Author">
        <w:r w:rsidDel="00097256">
          <w:delText xml:space="preserve">of neighborhood </w:delText>
        </w:r>
        <w:r w:rsidDel="00C821D4">
          <w:delText>“</w:delText>
        </w:r>
      </w:del>
      <w:ins w:id="1363" w:author="Author">
        <w:r w:rsidR="000402FD">
          <w:t xml:space="preserve">in the </w:t>
        </w:r>
      </w:ins>
      <w:proofErr w:type="spellStart"/>
      <w:r>
        <w:t>Dalet</w:t>
      </w:r>
      <w:proofErr w:type="spellEnd"/>
      <w:del w:id="1364" w:author="Author">
        <w:r w:rsidDel="00C821D4">
          <w:delText>”</w:delText>
        </w:r>
      </w:del>
      <w:ins w:id="1365" w:author="Author">
        <w:r w:rsidR="00097256">
          <w:t xml:space="preserve"> neighborhood</w:t>
        </w:r>
      </w:ins>
      <w:r>
        <w:t>, a low-income area that serves as</w:t>
      </w:r>
    </w:p>
    <w:p w14:paraId="000000A1" w14:textId="77777777" w:rsidR="007A557A" w:rsidRDefault="00000000">
      <w:r>
        <w:t>the main city entrance and is home to several distinct demographics, this project offers a</w:t>
      </w:r>
    </w:p>
    <w:p w14:paraId="000000A2" w14:textId="77777777" w:rsidR="007A557A" w:rsidRDefault="00000000">
      <w:r>
        <w:t>new urban system that is based upon existing underutilized open space and architecture,</w:t>
      </w:r>
    </w:p>
    <w:p w14:paraId="000000A3" w14:textId="77777777" w:rsidR="007A557A" w:rsidRDefault="00000000">
      <w:r>
        <w:t>simultaneously considering future densification efforts. By making use of shading</w:t>
      </w:r>
    </w:p>
    <w:p w14:paraId="000000A4" w14:textId="77777777" w:rsidR="007A557A" w:rsidRDefault="00000000">
      <w:r>
        <w:t>patterns within the urban fabric and enhancing them, this system suggests a different</w:t>
      </w:r>
    </w:p>
    <w:p w14:paraId="000000A5" w14:textId="77777777" w:rsidR="007A557A" w:rsidRDefault="00000000">
      <w:r>
        <w:t>set of connections between major neighborhood locales, aiming to better everyday life</w:t>
      </w:r>
    </w:p>
    <w:p w14:paraId="000000A6" w14:textId="77777777" w:rsidR="007A557A" w:rsidRDefault="00000000">
      <w:r>
        <w:t>for the area’s inhabitants while securing the continuous functionality of community and</w:t>
      </w:r>
    </w:p>
    <w:p w14:paraId="000000A7" w14:textId="77777777" w:rsidR="007A557A" w:rsidRDefault="00000000">
      <w:r>
        <w:t>personal affairs during consecutive days of unbearable heat conditions.</w:t>
      </w:r>
    </w:p>
    <w:p w14:paraId="000000A8" w14:textId="77777777" w:rsidR="007A557A" w:rsidRDefault="007A557A"/>
    <w:p w14:paraId="000000A9" w14:textId="476F5EAF" w:rsidR="007A557A" w:rsidRDefault="00000000">
      <w:pPr>
        <w:pStyle w:val="Heading2"/>
      </w:pPr>
      <w:bookmarkStart w:id="1366" w:name="_dp475qjy72z5" w:colFirst="0" w:colLast="0"/>
      <w:bookmarkEnd w:id="1366"/>
      <w:r>
        <w:t xml:space="preserve">Ran </w:t>
      </w:r>
      <w:proofErr w:type="spellStart"/>
      <w:r>
        <w:t>Zagagi</w:t>
      </w:r>
      <w:proofErr w:type="spellEnd"/>
      <w:del w:id="1367" w:author="Author">
        <w:r w:rsidDel="00A04348">
          <w:delText xml:space="preserve"> </w:delText>
        </w:r>
      </w:del>
      <w:r>
        <w:t xml:space="preserve">: Breaking the </w:t>
      </w:r>
      <w:r w:rsidR="00A04348">
        <w:t>Firebreak</w:t>
      </w:r>
      <w:ins w:id="1368" w:author="Author">
        <w:r w:rsidR="00A04348">
          <w:t>:</w:t>
        </w:r>
      </w:ins>
      <w:del w:id="1369" w:author="Author">
        <w:r w:rsidR="00A04348" w:rsidDel="00A04348">
          <w:delText xml:space="preserve"> –</w:delText>
        </w:r>
      </w:del>
      <w:r w:rsidR="00A04348">
        <w:t xml:space="preserve"> Community Wildfire Protection Plan</w:t>
      </w:r>
    </w:p>
    <w:p w14:paraId="000000AA" w14:textId="2415244C" w:rsidR="007A557A" w:rsidRDefault="00000000">
      <w:pPr>
        <w:bidi/>
        <w:jc w:val="right"/>
      </w:pPr>
      <w:r>
        <w:t xml:space="preserve">Wildfires have shaped the Earth's landscape for millions of years, but their severity and frequency increase as climate change makes areas warmer and drier. The fire season, which was previously limited to the summer months, now continues </w:t>
      </w:r>
      <w:ins w:id="1370" w:author="Author">
        <w:r w:rsidR="00C821D4">
          <w:t xml:space="preserve">through </w:t>
        </w:r>
      </w:ins>
      <w:r>
        <w:t>most of the year, caus</w:t>
      </w:r>
      <w:ins w:id="1371" w:author="Author">
        <w:r w:rsidR="00C821D4">
          <w:t>ing</w:t>
        </w:r>
      </w:ins>
      <w:del w:id="1372" w:author="Author">
        <w:r w:rsidDel="00C821D4">
          <w:delText>es</w:delText>
        </w:r>
      </w:del>
      <w:r>
        <w:t xml:space="preserve"> large emissions of CO</w:t>
      </w:r>
      <w:r w:rsidRPr="007D318C">
        <w:rPr>
          <w:vertAlign w:val="subscript"/>
          <w:rPrChange w:id="1373" w:author="Author">
            <w:rPr/>
          </w:rPrChange>
        </w:rPr>
        <w:t>2</w:t>
      </w:r>
      <w:r>
        <w:t xml:space="preserve"> and damage</w:t>
      </w:r>
      <w:del w:id="1374" w:author="Author">
        <w:r w:rsidDel="00C821D4">
          <w:delText>s</w:delText>
        </w:r>
      </w:del>
      <w:r>
        <w:t xml:space="preserve"> to </w:t>
      </w:r>
      <w:del w:id="1375" w:author="Author">
        <w:r w:rsidDel="00C821D4">
          <w:delText xml:space="preserve">the </w:delText>
        </w:r>
      </w:del>
      <w:r>
        <w:t xml:space="preserve">natural and </w:t>
      </w:r>
      <w:del w:id="1376" w:author="Author">
        <w:r w:rsidDel="00C821D4">
          <w:delText>to th</w:delText>
        </w:r>
        <w:r w:rsidDel="00097256">
          <w:delText xml:space="preserve">e </w:delText>
        </w:r>
      </w:del>
      <w:r>
        <w:t>built environment</w:t>
      </w:r>
      <w:ins w:id="1377" w:author="Author">
        <w:r w:rsidR="00C821D4">
          <w:t>s</w:t>
        </w:r>
      </w:ins>
      <w:r>
        <w:t xml:space="preserve">. As the problem </w:t>
      </w:r>
      <w:del w:id="1378" w:author="Author">
        <w:r w:rsidDel="00C821D4">
          <w:delText xml:space="preserve">getting </w:delText>
        </w:r>
      </w:del>
      <w:r>
        <w:t>worse</w:t>
      </w:r>
      <w:ins w:id="1379" w:author="Author">
        <w:r w:rsidR="00C821D4">
          <w:t>ns</w:t>
        </w:r>
      </w:ins>
      <w:r>
        <w:t>, more communities find themselves under immediate fire danger.</w:t>
      </w:r>
    </w:p>
    <w:p w14:paraId="000000AB" w14:textId="3E92994C" w:rsidR="007A557A" w:rsidRDefault="00000000">
      <w:pPr>
        <w:bidi/>
        <w:jc w:val="right"/>
      </w:pPr>
      <w:r>
        <w:t xml:space="preserve">In Israel alone, there are about 450 cities under fire risk. This project will focus on </w:t>
      </w:r>
      <w:proofErr w:type="spellStart"/>
      <w:r>
        <w:t>Kiryat-Tiv'on</w:t>
      </w:r>
      <w:proofErr w:type="spellEnd"/>
      <w:r>
        <w:t>, which has about 20 km of contact line between the urban area and the open areas, including areas of Mediterranean forests, natural oak forests</w:t>
      </w:r>
      <w:ins w:id="1380" w:author="Author">
        <w:r w:rsidR="00C821D4">
          <w:t>,</w:t>
        </w:r>
      </w:ins>
      <w:r>
        <w:t xml:space="preserve"> and planted pine forests. Past attempts to propose a fire protection plan for </w:t>
      </w:r>
      <w:proofErr w:type="spellStart"/>
      <w:r>
        <w:t>Tiv'on</w:t>
      </w:r>
      <w:proofErr w:type="spellEnd"/>
      <w:r>
        <w:t xml:space="preserve"> failed. They </w:t>
      </w:r>
      <w:del w:id="1381" w:author="Author">
        <w:r w:rsidDel="007B3AE7">
          <w:delText>were made accordingly to the regulations of</w:delText>
        </w:r>
      </w:del>
      <w:ins w:id="1382" w:author="Author">
        <w:r w:rsidR="007B3AE7">
          <w:t>followed</w:t>
        </w:r>
      </w:ins>
      <w:r>
        <w:t xml:space="preserve"> the National Fire and Rescue Authority</w:t>
      </w:r>
      <w:ins w:id="1383" w:author="Author">
        <w:r w:rsidR="007B3AE7">
          <w:t>’s regulations</w:t>
        </w:r>
        <w:r w:rsidR="00097256">
          <w:t>,</w:t>
        </w:r>
      </w:ins>
      <w:r>
        <w:t xml:space="preserve"> </w:t>
      </w:r>
      <w:del w:id="1384" w:author="Author">
        <w:r w:rsidDel="00097256">
          <w:delText xml:space="preserve">and </w:delText>
        </w:r>
      </w:del>
      <w:r>
        <w:t xml:space="preserve">proposed a uniform solution for the entire town's edge without considering the characteristics of the various areas, </w:t>
      </w:r>
      <w:del w:id="1385" w:author="Author">
        <w:r w:rsidDel="00C821D4">
          <w:delText xml:space="preserve">while </w:delText>
        </w:r>
      </w:del>
      <w:ins w:id="1386" w:author="Author">
        <w:r w:rsidR="00C821D4">
          <w:t xml:space="preserve">and </w:t>
        </w:r>
      </w:ins>
      <w:r>
        <w:t>focus</w:t>
      </w:r>
      <w:ins w:id="1387" w:author="Author">
        <w:r w:rsidR="00C821D4">
          <w:t>ed</w:t>
        </w:r>
      </w:ins>
      <w:del w:id="1388" w:author="Author">
        <w:r w:rsidDel="00C821D4">
          <w:delText>ing</w:delText>
        </w:r>
      </w:del>
      <w:r>
        <w:t xml:space="preserve"> on massive tree</w:t>
      </w:r>
      <w:del w:id="1389" w:author="Author">
        <w:r w:rsidDel="00097256">
          <w:delText>s</w:delText>
        </w:r>
      </w:del>
      <w:r>
        <w:t xml:space="preserve"> removal. </w:t>
      </w:r>
      <w:proofErr w:type="spellStart"/>
      <w:r>
        <w:t>Tiv'on's</w:t>
      </w:r>
      <w:proofErr w:type="spellEnd"/>
      <w:r>
        <w:t xml:space="preserve"> residents, a strong community with a high environmental awareness, opposed the plan and managed to prevent it.</w:t>
      </w:r>
    </w:p>
    <w:p w14:paraId="000000AC" w14:textId="3A581435" w:rsidR="007A557A" w:rsidRDefault="00000000">
      <w:pPr>
        <w:bidi/>
        <w:jc w:val="right"/>
      </w:pPr>
      <w:r>
        <w:t>As part of the project, I will examine the Israeli regulations for protecting communities near forests from wildfire</w:t>
      </w:r>
      <w:del w:id="1390" w:author="Author">
        <w:r w:rsidDel="00097256">
          <w:delText>,</w:delText>
        </w:r>
      </w:del>
      <w:r>
        <w:t xml:space="preserve"> and the factors that influence the development of a fire. Accordingly, I will </w:t>
      </w:r>
      <w:r>
        <w:lastRenderedPageBreak/>
        <w:t>offer a renewed look at the concept of "firebreaks" and the planning of the town</w:t>
      </w:r>
      <w:ins w:id="1391" w:author="Author">
        <w:r w:rsidR="007B3AE7">
          <w:t>’s</w:t>
        </w:r>
      </w:ins>
      <w:r>
        <w:t xml:space="preserve"> edge</w:t>
      </w:r>
      <w:del w:id="1392" w:author="Author">
        <w:r w:rsidDel="00C821D4">
          <w:delText>,</w:delText>
        </w:r>
      </w:del>
      <w:r>
        <w:t xml:space="preserve"> in a way that combines fire protection considerations with </w:t>
      </w:r>
      <w:del w:id="1393" w:author="Author">
        <w:r w:rsidDel="007B3AE7">
          <w:delText xml:space="preserve">considerations </w:delText>
        </w:r>
      </w:del>
      <w:ins w:id="1394" w:author="Author">
        <w:r w:rsidR="007B3AE7">
          <w:t xml:space="preserve">those </w:t>
        </w:r>
      </w:ins>
      <w:r>
        <w:t>of nature, landscape</w:t>
      </w:r>
      <w:ins w:id="1395" w:author="Author">
        <w:r w:rsidR="00C821D4">
          <w:t>,</w:t>
        </w:r>
      </w:ins>
      <w:r>
        <w:t xml:space="preserve"> and community aspects. The </w:t>
      </w:r>
      <w:ins w:id="1396" w:author="Author">
        <w:r w:rsidR="00C821D4">
          <w:t xml:space="preserve">main </w:t>
        </w:r>
      </w:ins>
      <w:r>
        <w:t xml:space="preserve">challenge </w:t>
      </w:r>
      <w:del w:id="1397" w:author="Author">
        <w:r w:rsidDel="00C821D4">
          <w:delText xml:space="preserve">leading the project </w:delText>
        </w:r>
      </w:del>
      <w:r>
        <w:t xml:space="preserve">is developing different strategies to deal with fires in different areas around the town, </w:t>
      </w:r>
      <w:del w:id="1398" w:author="Author">
        <w:r w:rsidDel="00C821D4">
          <w:delText xml:space="preserve">in accordance with </w:delText>
        </w:r>
      </w:del>
      <w:ins w:id="1399" w:author="Author">
        <w:r w:rsidR="00C821D4">
          <w:t xml:space="preserve">accounting for </w:t>
        </w:r>
      </w:ins>
      <w:r>
        <w:t xml:space="preserve">their physical characteristics, </w:t>
      </w:r>
      <w:del w:id="1400" w:author="Author">
        <w:r w:rsidDel="00C821D4">
          <w:delText xml:space="preserve">their </w:delText>
        </w:r>
      </w:del>
      <w:r>
        <w:t>vegetation type</w:t>
      </w:r>
      <w:ins w:id="1401" w:author="Author">
        <w:r w:rsidR="00C821D4">
          <w:t>,</w:t>
        </w:r>
      </w:ins>
      <w:r>
        <w:t xml:space="preserve"> and </w:t>
      </w:r>
      <w:del w:id="1402" w:author="Author">
        <w:r w:rsidDel="00C821D4">
          <w:delText xml:space="preserve">their </w:delText>
        </w:r>
      </w:del>
      <w:r>
        <w:t xml:space="preserve">social situation. The proposed firebreak will </w:t>
      </w:r>
      <w:ins w:id="1403" w:author="Author">
        <w:r w:rsidR="00C821D4">
          <w:t xml:space="preserve">play a dual role and </w:t>
        </w:r>
      </w:ins>
      <w:r>
        <w:t xml:space="preserve">be used by the area's residents both in times of </w:t>
      </w:r>
      <w:del w:id="1404" w:author="Author">
        <w:r w:rsidDel="00C821D4">
          <w:delText xml:space="preserve">routine and </w:delText>
        </w:r>
      </w:del>
      <w:r>
        <w:t>emergency</w:t>
      </w:r>
      <w:del w:id="1405" w:author="Author">
        <w:r w:rsidDel="00C821D4">
          <w:delText>,</w:delText>
        </w:r>
      </w:del>
      <w:r>
        <w:t xml:space="preserve"> and </w:t>
      </w:r>
      <w:del w:id="1406" w:author="Author">
        <w:r w:rsidDel="00C821D4">
          <w:delText xml:space="preserve">will play a dual role: fire protection </w:delText>
        </w:r>
        <w:r w:rsidDel="00097256">
          <w:delText xml:space="preserve">as well </w:delText>
        </w:r>
      </w:del>
      <w:r>
        <w:t xml:space="preserve">as a place for public programs. The proposed plan will strengthen the connections between the town and the open areas through a network of roads, connecting the town's public spaces with the forest around it. Success in the implementation of the project can be a model for </w:t>
      </w:r>
      <w:ins w:id="1407" w:author="Author">
        <w:r w:rsidR="00097256">
          <w:t xml:space="preserve">edge </w:t>
        </w:r>
      </w:ins>
      <w:r>
        <w:t xml:space="preserve">planning </w:t>
      </w:r>
      <w:del w:id="1408" w:author="Author">
        <w:r w:rsidDel="00097256">
          <w:delText xml:space="preserve">the edge of </w:delText>
        </w:r>
      </w:del>
      <w:ins w:id="1409" w:author="Author">
        <w:r w:rsidR="00097256">
          <w:t xml:space="preserve">in other </w:t>
        </w:r>
      </w:ins>
      <w:r>
        <w:t>cities near forests.</w:t>
      </w:r>
    </w:p>
    <w:p w14:paraId="000000AD" w14:textId="77777777" w:rsidR="007A557A" w:rsidRDefault="007A557A"/>
    <w:p w14:paraId="000000AE" w14:textId="77777777" w:rsidR="007A557A" w:rsidRDefault="007A557A"/>
    <w:p w14:paraId="000000AF" w14:textId="77777777" w:rsidR="007A557A" w:rsidRDefault="00000000">
      <w:pPr>
        <w:pStyle w:val="Heading2"/>
      </w:pPr>
      <w:bookmarkStart w:id="1410" w:name="_vt0jgpgs0t3n" w:colFirst="0" w:colLast="0"/>
      <w:bookmarkEnd w:id="1410"/>
      <w:proofErr w:type="spellStart"/>
      <w:r>
        <w:t>Alona</w:t>
      </w:r>
      <w:proofErr w:type="spellEnd"/>
      <w:r>
        <w:t xml:space="preserve"> </w:t>
      </w:r>
      <w:proofErr w:type="spellStart"/>
      <w:r>
        <w:t>Lachmish</w:t>
      </w:r>
      <w:proofErr w:type="spellEnd"/>
      <w:del w:id="1411" w:author="Author">
        <w:r w:rsidDel="00A04348">
          <w:delText xml:space="preserve"> </w:delText>
        </w:r>
      </w:del>
      <w:r>
        <w:t>: Renewable Spaces</w:t>
      </w:r>
    </w:p>
    <w:p w14:paraId="000000B0" w14:textId="7B6D3C1F" w:rsidR="007A557A" w:rsidRDefault="00000000">
      <w:pPr>
        <w:spacing w:before="240" w:after="240" w:line="360" w:lineRule="auto"/>
      </w:pPr>
      <w:r>
        <w:t xml:space="preserve">In the last </w:t>
      </w:r>
      <w:ins w:id="1412" w:author="Author">
        <w:r w:rsidR="00C821D4">
          <w:t xml:space="preserve">few </w:t>
        </w:r>
      </w:ins>
      <w:r>
        <w:t>years</w:t>
      </w:r>
      <w:ins w:id="1413" w:author="Author">
        <w:r w:rsidR="00C821D4">
          <w:t>,</w:t>
        </w:r>
      </w:ins>
      <w:r>
        <w:t xml:space="preserve"> the old neighborhoods in Israel, which were built in the years after the establishment of the state, are undergoing a process of urban renewal. The </w:t>
      </w:r>
      <w:del w:id="1414" w:author="Author">
        <w:r w:rsidDel="00C821D4">
          <w:delText xml:space="preserve">process </w:delText>
        </w:r>
      </w:del>
      <w:ins w:id="1415" w:author="Author">
        <w:r w:rsidR="00C821D4">
          <w:t xml:space="preserve">current approach </w:t>
        </w:r>
      </w:ins>
      <w:r>
        <w:t xml:space="preserve">mostly </w:t>
      </w:r>
      <w:del w:id="1416" w:author="Author">
        <w:r w:rsidDel="00C821D4">
          <w:delText xml:space="preserve">has a limited toolbox </w:delText>
        </w:r>
        <w:r w:rsidDel="00097256">
          <w:delText>that</w:delText>
        </w:r>
        <w:r w:rsidDel="00497DDC">
          <w:delText xml:space="preserve"> </w:delText>
        </w:r>
      </w:del>
      <w:r>
        <w:t>focuses on increasing the number of housing units in a building or a single cluster of buildings, and thus it ignores strengths that exist in the old neighborhoods, such as the</w:t>
      </w:r>
      <w:ins w:id="1417" w:author="Author">
        <w:r w:rsidR="00C821D4">
          <w:t>ir</w:t>
        </w:r>
      </w:ins>
      <w:r>
        <w:t xml:space="preserve"> abundance of open public spaces</w:t>
      </w:r>
      <w:del w:id="1418" w:author="Author">
        <w:r w:rsidDel="00C821D4">
          <w:delText xml:space="preserve"> in them</w:delText>
        </w:r>
      </w:del>
      <w:r>
        <w:t xml:space="preserve">. The planning of these areas was influenced by models </w:t>
      </w:r>
      <w:del w:id="1419" w:author="Author">
        <w:r w:rsidDel="00C821D4">
          <w:delText xml:space="preserve">which </w:delText>
        </w:r>
      </w:del>
      <w:ins w:id="1420" w:author="Author">
        <w:r w:rsidR="00C821D4">
          <w:t xml:space="preserve">that </w:t>
        </w:r>
      </w:ins>
      <w:r>
        <w:t>aspired to create a natural and communal environment, in contrast to the alienation of the industrial city. These ideas ultimately failed due to their incompatibility with the climatic conditions in Israel and the need for intensive maintenance.</w:t>
      </w:r>
    </w:p>
    <w:p w14:paraId="000000B1" w14:textId="503B6DBF" w:rsidR="007A557A" w:rsidRDefault="00000000">
      <w:pPr>
        <w:spacing w:before="240" w:after="240" w:line="360" w:lineRule="auto"/>
      </w:pPr>
      <w:r>
        <w:t xml:space="preserve">Today, these areas are often neglected and do not fulfill their social and environmental potential. The project examines the </w:t>
      </w:r>
      <w:proofErr w:type="spellStart"/>
      <w:r>
        <w:t>Kiryat</w:t>
      </w:r>
      <w:proofErr w:type="spellEnd"/>
      <w:r>
        <w:t xml:space="preserve"> Nordau neighborhood, one of the oldest and largest neighborhoods in Netanya, which was established in the </w:t>
      </w:r>
      <w:ins w:id="1421" w:author="Author">
        <w:r w:rsidR="00C821D4">
          <w:t>19</w:t>
        </w:r>
      </w:ins>
      <w:r>
        <w:t xml:space="preserve">50s to accommodate immigrants and has since expanded. </w:t>
      </w:r>
      <w:del w:id="1422" w:author="Author">
        <w:r w:rsidDel="00C821D4">
          <w:delText>Its condition t</w:delText>
        </w:r>
      </w:del>
      <w:ins w:id="1423" w:author="Author">
        <w:r w:rsidR="00C821D4">
          <w:t>T</w:t>
        </w:r>
      </w:ins>
      <w:r>
        <w:t>oday</w:t>
      </w:r>
      <w:ins w:id="1424" w:author="Author">
        <w:r w:rsidR="00C821D4">
          <w:t>,</w:t>
        </w:r>
      </w:ins>
      <w:r>
        <w:t xml:space="preserve"> </w:t>
      </w:r>
      <w:ins w:id="1425" w:author="Author">
        <w:r w:rsidR="00C821D4">
          <w:t xml:space="preserve">its condition </w:t>
        </w:r>
      </w:ins>
      <w:r>
        <w:t>is often neglected</w:t>
      </w:r>
      <w:ins w:id="1426" w:author="Author">
        <w:r w:rsidR="00C821D4">
          <w:t>,</w:t>
        </w:r>
      </w:ins>
      <w:r>
        <w:t xml:space="preserve"> and </w:t>
      </w:r>
      <w:ins w:id="1427" w:author="Author">
        <w:r w:rsidR="00C821D4">
          <w:t xml:space="preserve">it is </w:t>
        </w:r>
      </w:ins>
      <w:r>
        <w:t>perceived as a poor enclave in the heart of new and strong neighborhoods</w:t>
      </w:r>
      <w:ins w:id="1428" w:author="Author">
        <w:r w:rsidR="00097256">
          <w:t>.</w:t>
        </w:r>
      </w:ins>
      <w:del w:id="1429" w:author="Author">
        <w:r w:rsidDel="00097256">
          <w:delText>,</w:delText>
        </w:r>
      </w:del>
      <w:r>
        <w:t xml:space="preserve"> </w:t>
      </w:r>
      <w:del w:id="1430" w:author="Author">
        <w:r w:rsidDel="00097256">
          <w:delText xml:space="preserve">and apart from </w:delText>
        </w:r>
      </w:del>
      <w:ins w:id="1431" w:author="Author">
        <w:r w:rsidR="00097256">
          <w:t xml:space="preserve">In addition to </w:t>
        </w:r>
      </w:ins>
      <w:r>
        <w:t>being disconnected from its environment, the neighborhood is not cohesive within itself. The project focuses on open public areas in the heart of the neighborhood and offers spatial renewal that creates access to the open public area and includes mixed-use facades that offer a diverse mix of housing combined with the open public area to create a heart that captures the neighborhood and reconnects it to its surroundings. The landscape design is adapted to the existing mature trees and active urban facades directed to the open public space.</w:t>
      </w:r>
    </w:p>
    <w:p w14:paraId="000000B2" w14:textId="77777777" w:rsidR="007A557A" w:rsidRDefault="00000000">
      <w:pPr>
        <w:pStyle w:val="Heading2"/>
      </w:pPr>
      <w:bookmarkStart w:id="1432" w:name="_ylro9hbfnro6" w:colFirst="0" w:colLast="0"/>
      <w:bookmarkEnd w:id="1432"/>
      <w:r>
        <w:lastRenderedPageBreak/>
        <w:t xml:space="preserve">Amara </w:t>
      </w:r>
      <w:proofErr w:type="spellStart"/>
      <w:r>
        <w:t>Sabag</w:t>
      </w:r>
      <w:proofErr w:type="spellEnd"/>
      <w:del w:id="1433" w:author="Author">
        <w:r w:rsidDel="00A04348">
          <w:delText xml:space="preserve"> </w:delText>
        </w:r>
      </w:del>
      <w:r>
        <w:t xml:space="preserve">: Flexible Borderline </w:t>
      </w:r>
    </w:p>
    <w:p w14:paraId="000000B3" w14:textId="4896BDB9" w:rsidR="007A557A" w:rsidRDefault="00000000">
      <w:pPr>
        <w:spacing w:before="240" w:after="240"/>
        <w:jc w:val="both"/>
      </w:pPr>
      <w:r>
        <w:t>The word “border” speaks of an edge or an end</w:t>
      </w:r>
      <w:del w:id="1434" w:author="Author">
        <w:r w:rsidDel="004D7CA5">
          <w:delText>,</w:delText>
        </w:r>
      </w:del>
      <w:r>
        <w:t xml:space="preserve"> and can be embodied in a physical, spatial</w:t>
      </w:r>
      <w:ins w:id="1435" w:author="Author">
        <w:r w:rsidR="004D7CA5">
          <w:t>,</w:t>
        </w:r>
      </w:ins>
      <w:r>
        <w:t xml:space="preserve"> or mental way. The mere creation of </w:t>
      </w:r>
      <w:ins w:id="1436" w:author="Author">
        <w:r w:rsidR="00097256">
          <w:t xml:space="preserve">a </w:t>
        </w:r>
      </w:ins>
      <w:r>
        <w:t>physical border</w:t>
      </w:r>
      <w:del w:id="1437" w:author="Author">
        <w:r w:rsidDel="00097256">
          <w:delText>s</w:delText>
        </w:r>
      </w:del>
      <w:r>
        <w:t xml:space="preserve"> affects its environment and in turn creates conflict because of its dichotomy, stemming from </w:t>
      </w:r>
      <w:ins w:id="1438" w:author="Author">
        <w:r w:rsidR="00497DDC">
          <w:t>the in</w:t>
        </w:r>
      </w:ins>
      <w:r>
        <w:t xml:space="preserve">habitants </w:t>
      </w:r>
      <w:del w:id="1439" w:author="Author">
        <w:r w:rsidDel="00497DDC">
          <w:delText xml:space="preserve">of the environment </w:delText>
        </w:r>
      </w:del>
      <w:r>
        <w:t>or a different political power. It’s hard to predict what the reaction to</w:t>
      </w:r>
      <w:del w:id="1440" w:author="Author">
        <w:r w:rsidDel="004D7CA5">
          <w:delText>wards</w:delText>
        </w:r>
      </w:del>
      <w:r>
        <w:t xml:space="preserve"> this border will be</w:t>
      </w:r>
      <w:del w:id="1441" w:author="Author">
        <w:r w:rsidDel="004D7CA5">
          <w:delText>,</w:delText>
        </w:r>
      </w:del>
      <w:r>
        <w:t xml:space="preserve"> </w:t>
      </w:r>
      <w:del w:id="1442" w:author="Author">
        <w:r w:rsidDel="004D7CA5">
          <w:delText>n</w:delText>
        </w:r>
      </w:del>
      <w:r>
        <w:t>or how much it may enhance the feeling of conflict in the environment. This project addresses living environments in the margins of or near a political boundary</w:t>
      </w:r>
      <w:del w:id="1443" w:author="Author">
        <w:r w:rsidDel="004D7CA5">
          <w:delText>,</w:delText>
        </w:r>
      </w:del>
      <w:r>
        <w:t xml:space="preserve"> and poses the question</w:t>
      </w:r>
      <w:ins w:id="1444" w:author="Author">
        <w:r w:rsidR="004D7CA5">
          <w:t>,</w:t>
        </w:r>
      </w:ins>
      <w:del w:id="1445" w:author="Author">
        <w:r w:rsidDel="004D7CA5">
          <w:delText>;</w:delText>
        </w:r>
      </w:del>
      <w:r>
        <w:t xml:space="preserve"> how can day-to-day architecture redesign a physical-political boundary?</w:t>
      </w:r>
    </w:p>
    <w:p w14:paraId="000000B4" w14:textId="658BD654" w:rsidR="007A557A" w:rsidRDefault="00000000">
      <w:pPr>
        <w:spacing w:before="240" w:after="240"/>
        <w:jc w:val="both"/>
      </w:pPr>
      <w:r>
        <w:t xml:space="preserve">The state of Israel is surrounded by political borders </w:t>
      </w:r>
      <w:del w:id="1446" w:author="Author">
        <w:r w:rsidDel="004D7CA5">
          <w:delText xml:space="preserve">which </w:delText>
        </w:r>
      </w:del>
      <w:ins w:id="1447" w:author="Author">
        <w:r w:rsidR="004D7CA5">
          <w:t xml:space="preserve">that </w:t>
        </w:r>
      </w:ins>
      <w:r>
        <w:t xml:space="preserve">are physically embodied due to territorial-cultural and military-related conflicts. As a case study, this project explores the town of </w:t>
      </w:r>
      <w:proofErr w:type="spellStart"/>
      <w:r>
        <w:t>Majdal</w:t>
      </w:r>
      <w:proofErr w:type="spellEnd"/>
      <w:r>
        <w:t xml:space="preserve"> Shams, located </w:t>
      </w:r>
      <w:ins w:id="1448" w:author="Author">
        <w:r w:rsidR="004D7CA5">
          <w:t>n</w:t>
        </w:r>
      </w:ins>
      <w:del w:id="1449" w:author="Author">
        <w:r w:rsidDel="004D7CA5">
          <w:delText>N</w:delText>
        </w:r>
      </w:del>
      <w:r>
        <w:t xml:space="preserve">orth of Israel’s border with Syria. In the </w:t>
      </w:r>
      <w:ins w:id="1450" w:author="Author">
        <w:r w:rsidR="004D7CA5">
          <w:t>n</w:t>
        </w:r>
      </w:ins>
      <w:del w:id="1451" w:author="Author">
        <w:r w:rsidDel="004D7CA5">
          <w:delText>N</w:delText>
        </w:r>
      </w:del>
      <w:r>
        <w:t>orth</w:t>
      </w:r>
      <w:del w:id="1452" w:author="Author">
        <w:r w:rsidDel="004D7CA5">
          <w:delText>-E</w:delText>
        </w:r>
      </w:del>
      <w:ins w:id="1453" w:author="Author">
        <w:r w:rsidR="004D7CA5">
          <w:t>e</w:t>
        </w:r>
      </w:ins>
      <w:r>
        <w:t xml:space="preserve">astern part of the town, a </w:t>
      </w:r>
      <w:ins w:id="1454" w:author="Author">
        <w:r w:rsidR="004D7CA5">
          <w:t xml:space="preserve">high </w:t>
        </w:r>
      </w:ins>
      <w:del w:id="1455" w:author="Author">
        <w:r w:rsidDel="004D7CA5">
          <w:delText xml:space="preserve">metal </w:delText>
        </w:r>
      </w:del>
      <w:proofErr w:type="gramStart"/>
      <w:r>
        <w:t>barbed-wire</w:t>
      </w:r>
      <w:proofErr w:type="gramEnd"/>
      <w:r>
        <w:t xml:space="preserve"> </w:t>
      </w:r>
      <w:del w:id="1456" w:author="Author">
        <w:r w:rsidDel="004D7CA5">
          <w:delText xml:space="preserve">and high </w:delText>
        </w:r>
      </w:del>
      <w:r>
        <w:t xml:space="preserve">fence was built after the Israeli occupation in 1967, alongside </w:t>
      </w:r>
      <w:ins w:id="1457" w:author="Author">
        <w:r w:rsidR="004D7CA5">
          <w:t xml:space="preserve">of </w:t>
        </w:r>
      </w:ins>
      <w:r>
        <w:t xml:space="preserve">which the town was built and has grown. In between the town and the metal fence </w:t>
      </w:r>
      <w:del w:id="1458" w:author="Author">
        <w:r w:rsidDel="004D7CA5">
          <w:delText xml:space="preserve">was </w:delText>
        </w:r>
      </w:del>
      <w:ins w:id="1459" w:author="Author">
        <w:r w:rsidR="004D7CA5">
          <w:t xml:space="preserve">is </w:t>
        </w:r>
      </w:ins>
      <w:r>
        <w:t xml:space="preserve">a deserted strip of land </w:t>
      </w:r>
      <w:del w:id="1460" w:author="Author">
        <w:r w:rsidDel="004D7CA5">
          <w:delText xml:space="preserve">which </w:delText>
        </w:r>
      </w:del>
      <w:ins w:id="1461" w:author="Author">
        <w:r w:rsidR="004D7CA5">
          <w:t xml:space="preserve">that </w:t>
        </w:r>
      </w:ins>
      <w:r>
        <w:t>the town</w:t>
      </w:r>
      <w:ins w:id="1462" w:author="Author">
        <w:r w:rsidR="004D7CA5">
          <w:t xml:space="preserve"> has</w:t>
        </w:r>
      </w:ins>
      <w:r>
        <w:t xml:space="preserve"> turned its back to </w:t>
      </w:r>
      <w:del w:id="1463" w:author="Author">
        <w:r w:rsidDel="004D7CA5">
          <w:delText xml:space="preserve">and continued </w:delText>
        </w:r>
        <w:r w:rsidDel="008C49C7">
          <w:delText xml:space="preserve">to </w:delText>
        </w:r>
      </w:del>
      <w:ins w:id="1464" w:author="Author">
        <w:r w:rsidR="008C49C7">
          <w:t xml:space="preserve">as it </w:t>
        </w:r>
      </w:ins>
      <w:r>
        <w:t>develop</w:t>
      </w:r>
      <w:ins w:id="1465" w:author="Author">
        <w:r w:rsidR="004D7CA5">
          <w:t>ed</w:t>
        </w:r>
      </w:ins>
      <w:r>
        <w:t xml:space="preserve"> </w:t>
      </w:r>
      <w:ins w:id="1466" w:author="Author">
        <w:r w:rsidR="004D7CA5">
          <w:t>w</w:t>
        </w:r>
      </w:ins>
      <w:del w:id="1467" w:author="Author">
        <w:r w:rsidDel="004D7CA5">
          <w:delText>W</w:delText>
        </w:r>
      </w:del>
      <w:r>
        <w:t>est</w:t>
      </w:r>
      <w:ins w:id="1468" w:author="Author">
        <w:r w:rsidR="004D7CA5">
          <w:t>.</w:t>
        </w:r>
      </w:ins>
      <w:del w:id="1469" w:author="Author">
        <w:r w:rsidDel="004D7CA5">
          <w:delText>,</w:delText>
        </w:r>
      </w:del>
      <w:r>
        <w:t xml:space="preserve"> </w:t>
      </w:r>
      <w:ins w:id="1470" w:author="Author">
        <w:r w:rsidR="004D7CA5">
          <w:t xml:space="preserve">This has </w:t>
        </w:r>
      </w:ins>
      <w:r>
        <w:t>turn</w:t>
      </w:r>
      <w:ins w:id="1471" w:author="Author">
        <w:r w:rsidR="004D7CA5">
          <w:t>ed</w:t>
        </w:r>
      </w:ins>
      <w:del w:id="1472" w:author="Author">
        <w:r w:rsidDel="004D7CA5">
          <w:delText>ing</w:delText>
        </w:r>
      </w:del>
      <w:r>
        <w:t xml:space="preserve"> the political conflict into a territorial conflict. As a resident of the town, I don’t feel that that land is part of town, especially since </w:t>
      </w:r>
      <w:del w:id="1473" w:author="Author">
        <w:r w:rsidDel="004D7CA5">
          <w:delText xml:space="preserve">that </w:delText>
        </w:r>
      </w:del>
      <w:r>
        <w:t>all daily, cultural</w:t>
      </w:r>
      <w:ins w:id="1474" w:author="Author">
        <w:r w:rsidR="004D7CA5">
          <w:t>,</w:t>
        </w:r>
      </w:ins>
      <w:r>
        <w:t xml:space="preserve"> and social needs are met in the </w:t>
      </w:r>
      <w:del w:id="1475" w:author="Author">
        <w:r w:rsidDel="008C49C7">
          <w:delText>W</w:delText>
        </w:r>
      </w:del>
      <w:ins w:id="1476" w:author="Author">
        <w:r w:rsidR="008C49C7">
          <w:t>w</w:t>
        </w:r>
      </w:ins>
      <w:r>
        <w:t>est part of town.</w:t>
      </w:r>
    </w:p>
    <w:p w14:paraId="000000B5" w14:textId="2CB946EF" w:rsidR="007A557A" w:rsidRDefault="00000000">
      <w:pPr>
        <w:spacing w:before="240" w:after="240"/>
        <w:jc w:val="both"/>
      </w:pPr>
      <w:r>
        <w:t>The project proposes an intervention in this area of conflict</w:t>
      </w:r>
      <w:del w:id="1477" w:author="Author">
        <w:r w:rsidDel="004D7CA5">
          <w:delText>,</w:delText>
        </w:r>
      </w:del>
      <w:r>
        <w:t xml:space="preserve"> in which the border is redesigned and reconstructed into a three-dimensional entity </w:t>
      </w:r>
      <w:del w:id="1478" w:author="Author">
        <w:r w:rsidDel="004D7CA5">
          <w:delText xml:space="preserve">which </w:delText>
        </w:r>
      </w:del>
      <w:ins w:id="1479" w:author="Author">
        <w:r w:rsidR="004D7CA5">
          <w:t xml:space="preserve">that </w:t>
        </w:r>
      </w:ins>
      <w:r>
        <w:t xml:space="preserve">encapsulates </w:t>
      </w:r>
      <w:del w:id="1480" w:author="Author">
        <w:r w:rsidDel="004D7CA5">
          <w:delText xml:space="preserve">within it </w:delText>
        </w:r>
      </w:del>
      <w:r>
        <w:t xml:space="preserve">public functions that meet the residents’ daily needs </w:t>
      </w:r>
      <w:del w:id="1481" w:author="Author">
        <w:r w:rsidDel="004D7CA5">
          <w:delText xml:space="preserve">on one hand </w:delText>
        </w:r>
      </w:del>
      <w:r>
        <w:t xml:space="preserve">and provides </w:t>
      </w:r>
      <w:ins w:id="1482" w:author="Author">
        <w:r w:rsidR="00CB72FC">
          <w:t xml:space="preserve">space for </w:t>
        </w:r>
      </w:ins>
      <w:r>
        <w:t xml:space="preserve">cultural and touristic </w:t>
      </w:r>
      <w:ins w:id="1483" w:author="Author">
        <w:r w:rsidR="00CB72FC">
          <w:t>activities</w:t>
        </w:r>
      </w:ins>
      <w:del w:id="1484" w:author="Author">
        <w:r w:rsidDel="00CB72FC">
          <w:delText>aspects</w:delText>
        </w:r>
        <w:r w:rsidDel="004D7CA5">
          <w:delText xml:space="preserve"> on the other</w:delText>
        </w:r>
      </w:del>
      <w:r>
        <w:t>. The proposed built environment clings</w:t>
      </w:r>
      <w:ins w:id="1485" w:author="Author">
        <w:r w:rsidR="004D7CA5">
          <w:t xml:space="preserve"> to</w:t>
        </w:r>
      </w:ins>
      <w:r>
        <w:t xml:space="preserve"> the existing border and withdraws in a way </w:t>
      </w:r>
      <w:del w:id="1486" w:author="Author">
        <w:r w:rsidDel="004D7CA5">
          <w:delText xml:space="preserve">which </w:delText>
        </w:r>
      </w:del>
      <w:ins w:id="1487" w:author="Author">
        <w:r w:rsidR="004D7CA5">
          <w:t xml:space="preserve">that </w:t>
        </w:r>
      </w:ins>
      <w:r>
        <w:t xml:space="preserve">frames clear and uninterrupted views from </w:t>
      </w:r>
      <w:proofErr w:type="spellStart"/>
      <w:r>
        <w:t>Majdal</w:t>
      </w:r>
      <w:proofErr w:type="spellEnd"/>
      <w:r>
        <w:t xml:space="preserve"> Shams to Syria. The proposal is similar in proportions to the volume and height of the surrounding built environment but differs in technology and construction methods.</w:t>
      </w:r>
    </w:p>
    <w:p w14:paraId="000000B6" w14:textId="443B5578" w:rsidR="007A557A" w:rsidRDefault="00000000">
      <w:pPr>
        <w:spacing w:before="240" w:after="240"/>
        <w:jc w:val="both"/>
      </w:pPr>
      <w:r>
        <w:t xml:space="preserve">The linear intervention </w:t>
      </w:r>
      <w:del w:id="1488" w:author="Author">
        <w:r w:rsidDel="004D7CA5">
          <w:delText xml:space="preserve">which </w:delText>
        </w:r>
      </w:del>
      <w:ins w:id="1489" w:author="Author">
        <w:r w:rsidR="004D7CA5">
          <w:t xml:space="preserve">that </w:t>
        </w:r>
      </w:ins>
      <w:r>
        <w:t xml:space="preserve">accompanies and echoes the border line creates </w:t>
      </w:r>
      <w:del w:id="1490" w:author="Author">
        <w:r w:rsidDel="008C49C7">
          <w:delText>an active</w:delText>
        </w:r>
      </w:del>
      <w:ins w:id="1491" w:author="Author">
        <w:r w:rsidR="008C49C7">
          <w:t>a front for</w:t>
        </w:r>
      </w:ins>
      <w:r>
        <w:t xml:space="preserve"> commerc</w:t>
      </w:r>
      <w:ins w:id="1492" w:author="Author">
        <w:r w:rsidR="008C49C7">
          <w:t>e</w:t>
        </w:r>
      </w:ins>
      <w:del w:id="1493" w:author="Author">
        <w:r w:rsidDel="008C49C7">
          <w:delText>ial</w:delText>
        </w:r>
      </w:del>
      <w:r>
        <w:t xml:space="preserve"> and touris</w:t>
      </w:r>
      <w:ins w:id="1494" w:author="Author">
        <w:r w:rsidR="008C49C7">
          <w:t>m</w:t>
        </w:r>
      </w:ins>
      <w:del w:id="1495" w:author="Author">
        <w:r w:rsidDel="008C49C7">
          <w:delText>tic front</w:delText>
        </w:r>
      </w:del>
      <w:r>
        <w:t>, which inevitably turns the once-deserted road tangent to the bo</w:t>
      </w:r>
      <w:del w:id="1496" w:author="Author">
        <w:r w:rsidDel="008C49C7">
          <w:delText>a</w:delText>
        </w:r>
      </w:del>
      <w:r>
        <w:t>rder</w:t>
      </w:r>
      <w:del w:id="1497" w:author="Author">
        <w:r w:rsidDel="004D7CA5">
          <w:delText xml:space="preserve"> –</w:delText>
        </w:r>
      </w:del>
      <w:r>
        <w:t xml:space="preserve"> into a lively avenue in the neighborhood. As a result, the current residential front turns into an active commercial facade due to its connection with the intervention site.</w:t>
      </w:r>
    </w:p>
    <w:p w14:paraId="000000B7" w14:textId="3E8FAE77" w:rsidR="007A557A" w:rsidRDefault="00000000">
      <w:pPr>
        <w:spacing w:before="240" w:after="240"/>
        <w:jc w:val="both"/>
        <w:rPr>
          <w:sz w:val="24"/>
          <w:szCs w:val="24"/>
        </w:rPr>
      </w:pPr>
      <w:r>
        <w:t>The project</w:t>
      </w:r>
      <w:ins w:id="1498" w:author="Author">
        <w:r w:rsidR="004D7CA5">
          <w:t xml:space="preserve"> has dual</w:t>
        </w:r>
      </w:ins>
      <w:r>
        <w:t xml:space="preserve"> functions</w:t>
      </w:r>
      <w:ins w:id="1499" w:author="Author">
        <w:r w:rsidR="004D7CA5">
          <w:t>;</w:t>
        </w:r>
      </w:ins>
      <w:r>
        <w:t xml:space="preserve"> </w:t>
      </w:r>
      <w:del w:id="1500" w:author="Author">
        <w:r w:rsidDel="004D7CA5">
          <w:delText xml:space="preserve">dually, </w:delText>
        </w:r>
      </w:del>
      <w:ins w:id="1501" w:author="Author">
        <w:r w:rsidR="004D7CA5">
          <w:t xml:space="preserve">it </w:t>
        </w:r>
      </w:ins>
      <w:r>
        <w:t xml:space="preserve">contains open balconies </w:t>
      </w:r>
      <w:del w:id="1502" w:author="Author">
        <w:r w:rsidDel="004D7CA5">
          <w:delText xml:space="preserve">to </w:delText>
        </w:r>
        <w:r w:rsidDel="008C49C7">
          <w:delText>the</w:delText>
        </w:r>
      </w:del>
      <w:ins w:id="1503" w:author="Author">
        <w:r w:rsidR="008C49C7" w:rsidRPr="008C49C7">
          <w:t xml:space="preserve"> </w:t>
        </w:r>
        <w:r w:rsidR="008C49C7">
          <w:t>with a</w:t>
        </w:r>
      </w:ins>
      <w:r>
        <w:t xml:space="preserve"> breathtaking view of Syria’s famous </w:t>
      </w:r>
      <w:del w:id="1504" w:author="Author">
        <w:r w:rsidDel="004D7CA5">
          <w:delText>“</w:delText>
        </w:r>
      </w:del>
      <w:r>
        <w:t>Shouting Hill</w:t>
      </w:r>
      <w:del w:id="1505" w:author="Author">
        <w:r w:rsidDel="004D7CA5">
          <w:delText>”,</w:delText>
        </w:r>
      </w:del>
      <w:r>
        <w:t xml:space="preserve"> </w:t>
      </w:r>
      <w:ins w:id="1506" w:author="Author">
        <w:r w:rsidR="004D7CA5">
          <w:t xml:space="preserve">and </w:t>
        </w:r>
      </w:ins>
      <w:r>
        <w:t xml:space="preserve">provides a flexible physical-spatial border </w:t>
      </w:r>
      <w:del w:id="1507" w:author="Author">
        <w:r w:rsidDel="004D7CA5">
          <w:delText xml:space="preserve">which </w:delText>
        </w:r>
      </w:del>
      <w:ins w:id="1508" w:author="Author">
        <w:r w:rsidR="004D7CA5">
          <w:t xml:space="preserve">that </w:t>
        </w:r>
      </w:ins>
      <w:r>
        <w:t>differs in the ways it reacts throughout the intervention sites between the border and the society it attracts. The other side of the three-dimensional façade</w:t>
      </w:r>
      <w:ins w:id="1509" w:author="Author">
        <w:r w:rsidR="004D7CA5">
          <w:t>,</w:t>
        </w:r>
      </w:ins>
      <w:r>
        <w:t xml:space="preserve"> which faces Syria</w:t>
      </w:r>
      <w:ins w:id="1510" w:author="Author">
        <w:r w:rsidR="004D7CA5">
          <w:t>,</w:t>
        </w:r>
      </w:ins>
      <w:r>
        <w:t xml:space="preserve"> </w:t>
      </w:r>
      <w:proofErr w:type="gramStart"/>
      <w:r>
        <w:t>has the ability to</w:t>
      </w:r>
      <w:proofErr w:type="gramEnd"/>
      <w:r>
        <w:t xml:space="preserve"> change and morph</w:t>
      </w:r>
      <w:ins w:id="1511" w:author="Author">
        <w:r w:rsidR="004D7CA5">
          <w:t>,</w:t>
        </w:r>
      </w:ins>
      <w:del w:id="1512" w:author="Author">
        <w:r w:rsidDel="004D7CA5">
          <w:delText xml:space="preserve"> -</w:delText>
        </w:r>
      </w:del>
      <w:r>
        <w:t xml:space="preserve"> to be flexible</w:t>
      </w:r>
      <w:ins w:id="1513" w:author="Author">
        <w:r w:rsidR="008C49C7">
          <w:t xml:space="preserve"> so it can adapt to</w:t>
        </w:r>
      </w:ins>
      <w:del w:id="1514" w:author="Author">
        <w:r w:rsidDel="004D7CA5">
          <w:delText xml:space="preserve"> –</w:delText>
        </w:r>
        <w:r w:rsidDel="008C49C7">
          <w:delText xml:space="preserve"> in</w:delText>
        </w:r>
      </w:del>
      <w:r>
        <w:t xml:space="preserve"> the town’s timeline and </w:t>
      </w:r>
      <w:del w:id="1515" w:author="Author">
        <w:r w:rsidDel="00CB72FC">
          <w:delText xml:space="preserve">to </w:delText>
        </w:r>
      </w:del>
      <w:r>
        <w:t>generate a front on its Syrian side</w:t>
      </w:r>
      <w:ins w:id="1516" w:author="Author">
        <w:r w:rsidR="004D7CA5">
          <w:t>.</w:t>
        </w:r>
      </w:ins>
      <w:r>
        <w:t xml:space="preserve"> </w:t>
      </w:r>
      <w:del w:id="1517" w:author="Author">
        <w:r w:rsidDel="004D7CA5">
          <w:delText xml:space="preserve">- therefore </w:delText>
        </w:r>
      </w:del>
      <w:ins w:id="1518" w:author="Author">
        <w:r w:rsidR="004D7CA5">
          <w:t xml:space="preserve">In that way, it </w:t>
        </w:r>
      </w:ins>
      <w:r>
        <w:t>address</w:t>
      </w:r>
      <w:ins w:id="1519" w:author="Author">
        <w:r w:rsidR="004D7CA5">
          <w:t>es</w:t>
        </w:r>
      </w:ins>
      <w:del w:id="1520" w:author="Author">
        <w:r w:rsidDel="004D7CA5">
          <w:delText>ing</w:delText>
        </w:r>
      </w:del>
      <w:r>
        <w:t xml:space="preserve"> the fact that borders are not permanent and perhaps the future could bring </w:t>
      </w:r>
      <w:del w:id="1521" w:author="Author">
        <w:r w:rsidDel="004D7CA5">
          <w:delText xml:space="preserve">that </w:delText>
        </w:r>
      </w:del>
      <w:ins w:id="1522" w:author="Author">
        <w:r w:rsidR="004D7CA5">
          <w:t xml:space="preserve">about </w:t>
        </w:r>
      </w:ins>
      <w:r>
        <w:t xml:space="preserve">change. </w:t>
      </w:r>
      <w:r>
        <w:rPr>
          <w:sz w:val="24"/>
          <w:szCs w:val="24"/>
        </w:rPr>
        <w:t xml:space="preserve"> </w:t>
      </w:r>
    </w:p>
    <w:p w14:paraId="000000B8" w14:textId="77777777" w:rsidR="007A557A" w:rsidRDefault="00000000">
      <w:pPr>
        <w:pStyle w:val="Heading2"/>
        <w:spacing w:before="240" w:after="240"/>
        <w:jc w:val="both"/>
      </w:pPr>
      <w:bookmarkStart w:id="1523" w:name="_5xpe8x6d98u6" w:colFirst="0" w:colLast="0"/>
      <w:bookmarkEnd w:id="1523"/>
      <w:r>
        <w:t>Dana Taub: Sweet Dreams and Green Fields</w:t>
      </w:r>
    </w:p>
    <w:p w14:paraId="000000B9" w14:textId="5F0CFF72" w:rsidR="007A557A" w:rsidRDefault="00000000">
      <w:pPr>
        <w:spacing w:before="240" w:after="240"/>
        <w:rPr>
          <w:color w:val="333333"/>
          <w:highlight w:val="white"/>
        </w:rPr>
      </w:pPr>
      <w:r>
        <w:rPr>
          <w:color w:val="333333"/>
          <w:highlight w:val="white"/>
        </w:rPr>
        <w:t>Maintaining our plan</w:t>
      </w:r>
      <w:ins w:id="1524" w:author="Author">
        <w:r w:rsidR="00A23BE4">
          <w:rPr>
            <w:color w:val="333333"/>
            <w:highlight w:val="white"/>
          </w:rPr>
          <w:t>e</w:t>
        </w:r>
      </w:ins>
      <w:r>
        <w:rPr>
          <w:color w:val="333333"/>
          <w:highlight w:val="white"/>
        </w:rPr>
        <w:t xml:space="preserve">t’s natural resources </w:t>
      </w:r>
      <w:del w:id="1525" w:author="Author">
        <w:r w:rsidDel="00A23BE4">
          <w:rPr>
            <w:color w:val="333333"/>
            <w:highlight w:val="white"/>
          </w:rPr>
          <w:delText xml:space="preserve">raised </w:delText>
        </w:r>
      </w:del>
      <w:ins w:id="1526" w:author="Author">
        <w:r w:rsidR="00A23BE4">
          <w:rPr>
            <w:color w:val="333333"/>
            <w:highlight w:val="white"/>
          </w:rPr>
          <w:t xml:space="preserve">is increasingly </w:t>
        </w:r>
      </w:ins>
      <w:r>
        <w:rPr>
          <w:color w:val="333333"/>
          <w:highlight w:val="white"/>
        </w:rPr>
        <w:t>challeng</w:t>
      </w:r>
      <w:ins w:id="1527" w:author="Author">
        <w:r w:rsidR="00A23BE4">
          <w:rPr>
            <w:color w:val="333333"/>
            <w:highlight w:val="white"/>
          </w:rPr>
          <w:t>ing</w:t>
        </w:r>
      </w:ins>
      <w:del w:id="1528" w:author="Author">
        <w:r w:rsidDel="00A23BE4">
          <w:rPr>
            <w:color w:val="333333"/>
            <w:highlight w:val="white"/>
          </w:rPr>
          <w:delText>es,</w:delText>
        </w:r>
      </w:del>
      <w:r>
        <w:rPr>
          <w:color w:val="333333"/>
          <w:highlight w:val="white"/>
        </w:rPr>
        <w:t xml:space="preserve"> </w:t>
      </w:r>
      <w:ins w:id="1529" w:author="Author">
        <w:r w:rsidR="00A23BE4">
          <w:rPr>
            <w:color w:val="333333"/>
            <w:highlight w:val="white"/>
          </w:rPr>
          <w:t xml:space="preserve">as </w:t>
        </w:r>
      </w:ins>
      <w:r>
        <w:rPr>
          <w:color w:val="333333"/>
          <w:highlight w:val="white"/>
        </w:rPr>
        <w:t>cities are taking over open landscapes as part of the accelerate urbanization process</w:t>
      </w:r>
      <w:del w:id="1530" w:author="Author">
        <w:r w:rsidDel="00430451">
          <w:rPr>
            <w:color w:val="333333"/>
            <w:highlight w:val="white"/>
          </w:rPr>
          <w:delText xml:space="preserve"> our world experience</w:delText>
        </w:r>
      </w:del>
      <w:r>
        <w:rPr>
          <w:color w:val="333333"/>
          <w:highlight w:val="white"/>
        </w:rPr>
        <w:t xml:space="preserve">. Open landscapes are limited </w:t>
      </w:r>
      <w:r>
        <w:rPr>
          <w:color w:val="333333"/>
          <w:highlight w:val="white"/>
        </w:rPr>
        <w:lastRenderedPageBreak/>
        <w:t xml:space="preserve">resources that are essential for preserving biodiversity and reducing the ecological damage caused by construction and urban development. </w:t>
      </w:r>
      <w:del w:id="1531" w:author="Author">
        <w:r w:rsidDel="00A23BE4">
          <w:rPr>
            <w:color w:val="333333"/>
            <w:highlight w:val="white"/>
          </w:rPr>
          <w:delText xml:space="preserve"> </w:delText>
        </w:r>
      </w:del>
      <w:r>
        <w:rPr>
          <w:color w:val="333333"/>
          <w:highlight w:val="white"/>
        </w:rPr>
        <w:t xml:space="preserve">Israel is part of this global urbanization phenomena and acting to enlarge cities by spreading over natural landscapes. </w:t>
      </w:r>
      <w:del w:id="1532" w:author="Author">
        <w:r w:rsidDel="00A23BE4">
          <w:rPr>
            <w:color w:val="333333"/>
            <w:highlight w:val="white"/>
          </w:rPr>
          <w:delText xml:space="preserve"> This method of e</w:delText>
        </w:r>
      </w:del>
      <w:ins w:id="1533" w:author="Author">
        <w:r w:rsidR="00A23BE4">
          <w:rPr>
            <w:color w:val="333333"/>
            <w:highlight w:val="white"/>
          </w:rPr>
          <w:t>E</w:t>
        </w:r>
      </w:ins>
      <w:r>
        <w:rPr>
          <w:color w:val="333333"/>
          <w:highlight w:val="white"/>
        </w:rPr>
        <w:t>nlarg</w:t>
      </w:r>
      <w:ins w:id="1534" w:author="Author">
        <w:r w:rsidR="00A23BE4">
          <w:rPr>
            <w:color w:val="333333"/>
            <w:highlight w:val="white"/>
          </w:rPr>
          <w:t>ing</w:t>
        </w:r>
      </w:ins>
      <w:del w:id="1535" w:author="Author">
        <w:r w:rsidDel="00A23BE4">
          <w:rPr>
            <w:color w:val="333333"/>
            <w:highlight w:val="white"/>
          </w:rPr>
          <w:delText>e</w:delText>
        </w:r>
      </w:del>
      <w:r>
        <w:rPr>
          <w:color w:val="333333"/>
          <w:highlight w:val="white"/>
        </w:rPr>
        <w:t xml:space="preserve"> urban area</w:t>
      </w:r>
      <w:ins w:id="1536" w:author="Author">
        <w:r w:rsidR="00A23BE4">
          <w:rPr>
            <w:color w:val="333333"/>
            <w:highlight w:val="white"/>
          </w:rPr>
          <w:t>s</w:t>
        </w:r>
      </w:ins>
      <w:r>
        <w:rPr>
          <w:color w:val="333333"/>
          <w:highlight w:val="white"/>
        </w:rPr>
        <w:t xml:space="preserve"> at the expanse of open landscapes is easier to achieve </w:t>
      </w:r>
      <w:del w:id="1537" w:author="Author">
        <w:r w:rsidDel="00A23BE4">
          <w:rPr>
            <w:color w:val="333333"/>
            <w:highlight w:val="white"/>
          </w:rPr>
          <w:delText>in comparison to the method of densify</w:delText>
        </w:r>
      </w:del>
      <w:ins w:id="1538" w:author="Author">
        <w:r w:rsidR="00A23BE4">
          <w:rPr>
            <w:color w:val="333333"/>
            <w:highlight w:val="white"/>
          </w:rPr>
          <w:t>than increasing the density of</w:t>
        </w:r>
      </w:ins>
      <w:r>
        <w:rPr>
          <w:color w:val="333333"/>
          <w:highlight w:val="white"/>
        </w:rPr>
        <w:t xml:space="preserve"> built areas, and it has been at the foundation of Israel’s </w:t>
      </w:r>
      <w:del w:id="1539" w:author="Author">
        <w:r w:rsidDel="00A23BE4">
          <w:rPr>
            <w:color w:val="333333"/>
            <w:highlight w:val="white"/>
          </w:rPr>
          <w:delText xml:space="preserve">way to </w:delText>
        </w:r>
      </w:del>
      <w:r>
        <w:rPr>
          <w:color w:val="333333"/>
          <w:highlight w:val="white"/>
        </w:rPr>
        <w:t>develop</w:t>
      </w:r>
      <w:ins w:id="1540" w:author="Author">
        <w:r w:rsidR="00A23BE4">
          <w:rPr>
            <w:color w:val="333333"/>
            <w:highlight w:val="white"/>
          </w:rPr>
          <w:t>ment approach</w:t>
        </w:r>
      </w:ins>
      <w:r>
        <w:rPr>
          <w:color w:val="333333"/>
          <w:highlight w:val="white"/>
        </w:rPr>
        <w:t xml:space="preserve"> since </w:t>
      </w:r>
      <w:del w:id="1541" w:author="Author">
        <w:r w:rsidDel="00A23BE4">
          <w:rPr>
            <w:color w:val="333333"/>
            <w:highlight w:val="white"/>
          </w:rPr>
          <w:delText xml:space="preserve">the beginning of </w:delText>
        </w:r>
      </w:del>
      <w:r>
        <w:rPr>
          <w:color w:val="333333"/>
          <w:highlight w:val="white"/>
        </w:rPr>
        <w:t xml:space="preserve">its establishment. </w:t>
      </w:r>
      <w:del w:id="1542" w:author="Author">
        <w:r w:rsidDel="00A23BE4">
          <w:rPr>
            <w:color w:val="333333"/>
            <w:highlight w:val="white"/>
          </w:rPr>
          <w:delText xml:space="preserve">Through </w:delText>
        </w:r>
      </w:del>
      <w:ins w:id="1543" w:author="Author">
        <w:r w:rsidR="00A23BE4">
          <w:rPr>
            <w:color w:val="333333"/>
            <w:highlight w:val="white"/>
          </w:rPr>
          <w:t xml:space="preserve">Over </w:t>
        </w:r>
      </w:ins>
      <w:r>
        <w:rPr>
          <w:color w:val="333333"/>
          <w:highlight w:val="white"/>
        </w:rPr>
        <w:t xml:space="preserve">the years, </w:t>
      </w:r>
      <w:del w:id="1544" w:author="Author">
        <w:r w:rsidDel="00A23BE4">
          <w:rPr>
            <w:color w:val="333333"/>
            <w:highlight w:val="white"/>
          </w:rPr>
          <w:delText xml:space="preserve">till this day, </w:delText>
        </w:r>
      </w:del>
      <w:r>
        <w:rPr>
          <w:color w:val="333333"/>
          <w:highlight w:val="white"/>
        </w:rPr>
        <w:t xml:space="preserve">cities </w:t>
      </w:r>
      <w:ins w:id="1545" w:author="Author">
        <w:r w:rsidR="00A23BE4">
          <w:rPr>
            <w:color w:val="333333"/>
            <w:highlight w:val="white"/>
          </w:rPr>
          <w:t xml:space="preserve">have </w:t>
        </w:r>
      </w:ins>
      <w:r>
        <w:rPr>
          <w:color w:val="333333"/>
          <w:highlight w:val="white"/>
        </w:rPr>
        <w:t>expand</w:t>
      </w:r>
      <w:ins w:id="1546" w:author="Author">
        <w:r w:rsidR="00A23BE4">
          <w:rPr>
            <w:color w:val="333333"/>
            <w:highlight w:val="white"/>
          </w:rPr>
          <w:t>ed</w:t>
        </w:r>
      </w:ins>
      <w:r>
        <w:rPr>
          <w:color w:val="333333"/>
          <w:highlight w:val="white"/>
        </w:rPr>
        <w:t xml:space="preserve"> </w:t>
      </w:r>
      <w:del w:id="1547" w:author="Author">
        <w:r w:rsidDel="00A23BE4">
          <w:rPr>
            <w:color w:val="333333"/>
            <w:highlight w:val="white"/>
          </w:rPr>
          <w:delText xml:space="preserve">over nature </w:delText>
        </w:r>
      </w:del>
      <w:r>
        <w:rPr>
          <w:color w:val="333333"/>
          <w:highlight w:val="white"/>
        </w:rPr>
        <w:t xml:space="preserve">without preserving </w:t>
      </w:r>
      <w:del w:id="1548" w:author="Author">
        <w:r w:rsidDel="00430451">
          <w:rPr>
            <w:color w:val="333333"/>
            <w:highlight w:val="white"/>
          </w:rPr>
          <w:delText xml:space="preserve">it </w:delText>
        </w:r>
      </w:del>
      <w:ins w:id="1549" w:author="Author">
        <w:r w:rsidR="00430451">
          <w:rPr>
            <w:color w:val="333333"/>
            <w:highlight w:val="white"/>
          </w:rPr>
          <w:t xml:space="preserve">nature </w:t>
        </w:r>
      </w:ins>
      <w:r>
        <w:rPr>
          <w:color w:val="333333"/>
          <w:highlight w:val="white"/>
        </w:rPr>
        <w:t xml:space="preserve">or its quality. The standard solution to prevent the loss of open landscapes is </w:t>
      </w:r>
      <w:del w:id="1550" w:author="Author">
        <w:r w:rsidDel="00A23BE4">
          <w:rPr>
            <w:color w:val="333333"/>
            <w:highlight w:val="white"/>
          </w:rPr>
          <w:delText xml:space="preserve">by densify inside the </w:delText>
        </w:r>
      </w:del>
      <w:ins w:id="1551" w:author="Author">
        <w:r w:rsidR="00A23BE4">
          <w:rPr>
            <w:color w:val="333333"/>
            <w:highlight w:val="white"/>
          </w:rPr>
          <w:t xml:space="preserve">to increase the density of </w:t>
        </w:r>
      </w:ins>
      <w:r>
        <w:rPr>
          <w:color w:val="333333"/>
          <w:highlight w:val="white"/>
        </w:rPr>
        <w:t>built area</w:t>
      </w:r>
      <w:ins w:id="1552" w:author="Author">
        <w:r w:rsidR="00A23BE4">
          <w:rPr>
            <w:color w:val="333333"/>
            <w:highlight w:val="white"/>
          </w:rPr>
          <w:t>s</w:t>
        </w:r>
      </w:ins>
      <w:r>
        <w:rPr>
          <w:color w:val="333333"/>
          <w:highlight w:val="white"/>
        </w:rPr>
        <w:t xml:space="preserve"> and limit the</w:t>
      </w:r>
      <w:ins w:id="1553" w:author="Author">
        <w:r w:rsidR="00A23BE4">
          <w:rPr>
            <w:color w:val="333333"/>
            <w:highlight w:val="white"/>
          </w:rPr>
          <w:t>ir</w:t>
        </w:r>
      </w:ins>
      <w:r>
        <w:rPr>
          <w:color w:val="333333"/>
          <w:highlight w:val="white"/>
        </w:rPr>
        <w:t xml:space="preserve"> expan</w:t>
      </w:r>
      <w:ins w:id="1554" w:author="Author">
        <w:r w:rsidR="00A23BE4">
          <w:rPr>
            <w:color w:val="333333"/>
            <w:highlight w:val="white"/>
          </w:rPr>
          <w:t>sion</w:t>
        </w:r>
      </w:ins>
      <w:del w:id="1555" w:author="Author">
        <w:r w:rsidDel="00A23BE4">
          <w:rPr>
            <w:color w:val="333333"/>
            <w:highlight w:val="white"/>
          </w:rPr>
          <w:delText>d of it</w:delText>
        </w:r>
      </w:del>
      <w:r>
        <w:rPr>
          <w:color w:val="333333"/>
          <w:highlight w:val="white"/>
        </w:rPr>
        <w:t>. However, this action intensifies the disconnection between the city’s population and nature and deepen</w:t>
      </w:r>
      <w:ins w:id="1556" w:author="Author">
        <w:r w:rsidR="00A23BE4">
          <w:rPr>
            <w:color w:val="333333"/>
            <w:highlight w:val="white"/>
          </w:rPr>
          <w:t>s</w:t>
        </w:r>
      </w:ins>
      <w:r>
        <w:rPr>
          <w:color w:val="333333"/>
          <w:highlight w:val="white"/>
        </w:rPr>
        <w:t xml:space="preserve"> the fundamental separation between the inside </w:t>
      </w:r>
      <w:del w:id="1557" w:author="Author">
        <w:r w:rsidDel="00430451">
          <w:rPr>
            <w:color w:val="333333"/>
            <w:highlight w:val="white"/>
          </w:rPr>
          <w:delText xml:space="preserve">of the city </w:delText>
        </w:r>
        <w:r w:rsidDel="00A23BE4">
          <w:rPr>
            <w:color w:val="333333"/>
            <w:highlight w:val="white"/>
          </w:rPr>
          <w:delText xml:space="preserve">from </w:delText>
        </w:r>
        <w:r w:rsidDel="00430451">
          <w:rPr>
            <w:color w:val="333333"/>
            <w:highlight w:val="white"/>
          </w:rPr>
          <w:delText xml:space="preserve">the </w:delText>
        </w:r>
      </w:del>
      <w:ins w:id="1558" w:author="Author">
        <w:r w:rsidR="00430451">
          <w:rPr>
            <w:color w:val="333333"/>
            <w:highlight w:val="white"/>
          </w:rPr>
          <w:t xml:space="preserve">and </w:t>
        </w:r>
      </w:ins>
      <w:r>
        <w:rPr>
          <w:color w:val="333333"/>
          <w:highlight w:val="white"/>
        </w:rPr>
        <w:t>outside</w:t>
      </w:r>
      <w:ins w:id="1559" w:author="Author">
        <w:r w:rsidR="00430451">
          <w:rPr>
            <w:color w:val="333333"/>
            <w:highlight w:val="white"/>
          </w:rPr>
          <w:t xml:space="preserve"> of the city</w:t>
        </w:r>
        <w:r w:rsidR="00A23BE4">
          <w:rPr>
            <w:color w:val="333333"/>
            <w:highlight w:val="white"/>
          </w:rPr>
          <w:t>.</w:t>
        </w:r>
      </w:ins>
    </w:p>
    <w:p w14:paraId="000000BA" w14:textId="1F102358" w:rsidR="007A557A" w:rsidRDefault="00000000">
      <w:pPr>
        <w:spacing w:before="240" w:after="240"/>
        <w:rPr>
          <w:color w:val="333333"/>
          <w:highlight w:val="white"/>
        </w:rPr>
      </w:pPr>
      <w:r>
        <w:rPr>
          <w:color w:val="333333"/>
          <w:highlight w:val="white"/>
        </w:rPr>
        <w:t xml:space="preserve">I believe that </w:t>
      </w:r>
      <w:del w:id="1560" w:author="Author">
        <w:r w:rsidDel="00A23BE4">
          <w:rPr>
            <w:color w:val="333333"/>
            <w:highlight w:val="white"/>
          </w:rPr>
          <w:delText xml:space="preserve">the </w:delText>
        </w:r>
      </w:del>
      <w:r>
        <w:rPr>
          <w:color w:val="333333"/>
          <w:highlight w:val="white"/>
        </w:rPr>
        <w:t>urban development could be the foundation of the connection between nature conservation and man</w:t>
      </w:r>
      <w:del w:id="1561" w:author="Author">
        <w:r w:rsidDel="00430451">
          <w:rPr>
            <w:color w:val="333333"/>
            <w:highlight w:val="white"/>
          </w:rPr>
          <w:delText>,</w:delText>
        </w:r>
      </w:del>
      <w:r>
        <w:rPr>
          <w:color w:val="333333"/>
          <w:highlight w:val="white"/>
        </w:rPr>
        <w:t xml:space="preserve"> </w:t>
      </w:r>
      <w:proofErr w:type="gramStart"/>
      <w:r>
        <w:rPr>
          <w:color w:val="333333"/>
          <w:highlight w:val="white"/>
        </w:rPr>
        <w:t>as a way to</w:t>
      </w:r>
      <w:proofErr w:type="gramEnd"/>
      <w:r>
        <w:rPr>
          <w:color w:val="333333"/>
          <w:highlight w:val="white"/>
        </w:rPr>
        <w:t xml:space="preserve"> integrate nature </w:t>
      </w:r>
      <w:del w:id="1562" w:author="Author">
        <w:r w:rsidDel="00A23BE4">
          <w:rPr>
            <w:color w:val="333333"/>
            <w:highlight w:val="white"/>
          </w:rPr>
          <w:delText>as part of</w:delText>
        </w:r>
      </w:del>
      <w:ins w:id="1563" w:author="Author">
        <w:r w:rsidR="00A23BE4">
          <w:rPr>
            <w:color w:val="333333"/>
            <w:highlight w:val="white"/>
          </w:rPr>
          <w:t>into</w:t>
        </w:r>
      </w:ins>
      <w:r>
        <w:rPr>
          <w:color w:val="333333"/>
          <w:highlight w:val="white"/>
        </w:rPr>
        <w:t xml:space="preserve"> everyday city life. </w:t>
      </w:r>
      <w:del w:id="1564" w:author="Author">
        <w:r w:rsidDel="00A23BE4">
          <w:rPr>
            <w:color w:val="333333"/>
            <w:highlight w:val="white"/>
          </w:rPr>
          <w:delText xml:space="preserve"> </w:delText>
        </w:r>
      </w:del>
      <w:r>
        <w:rPr>
          <w:color w:val="333333"/>
          <w:highlight w:val="white"/>
        </w:rPr>
        <w:t xml:space="preserve">Therefore, the project suggests preserving natural landscape </w:t>
      </w:r>
      <w:del w:id="1565" w:author="Author">
        <w:r w:rsidDel="00A23BE4">
          <w:rPr>
            <w:color w:val="333333"/>
            <w:highlight w:val="white"/>
          </w:rPr>
          <w:delText xml:space="preserve">alongside </w:delText>
        </w:r>
      </w:del>
      <w:ins w:id="1566" w:author="Author">
        <w:r w:rsidR="00A23BE4">
          <w:rPr>
            <w:color w:val="333333"/>
            <w:highlight w:val="white"/>
          </w:rPr>
          <w:t xml:space="preserve">while </w:t>
        </w:r>
      </w:ins>
      <w:r>
        <w:rPr>
          <w:color w:val="333333"/>
          <w:highlight w:val="white"/>
        </w:rPr>
        <w:t>strengthening the relationship between the city’s population and nature. My case study is an area around the main road that stretch</w:t>
      </w:r>
      <w:ins w:id="1567" w:author="Author">
        <w:r w:rsidR="00A23BE4">
          <w:rPr>
            <w:color w:val="333333"/>
            <w:highlight w:val="white"/>
          </w:rPr>
          <w:t>es</w:t>
        </w:r>
      </w:ins>
      <w:r>
        <w:rPr>
          <w:color w:val="333333"/>
          <w:highlight w:val="white"/>
        </w:rPr>
        <w:t xml:space="preserve"> from my hometown, Rehovot, to the </w:t>
      </w:r>
      <w:del w:id="1568" w:author="Author">
        <w:r w:rsidDel="00430451">
          <w:rPr>
            <w:color w:val="333333"/>
            <w:highlight w:val="white"/>
          </w:rPr>
          <w:delText xml:space="preserve">proximate </w:delText>
        </w:r>
      </w:del>
      <w:ins w:id="1569" w:author="Author">
        <w:r w:rsidR="00430451">
          <w:rPr>
            <w:color w:val="333333"/>
            <w:highlight w:val="white"/>
          </w:rPr>
          <w:t xml:space="preserve">nearby </w:t>
        </w:r>
      </w:ins>
      <w:r>
        <w:rPr>
          <w:color w:val="333333"/>
          <w:highlight w:val="white"/>
        </w:rPr>
        <w:t>town</w:t>
      </w:r>
      <w:del w:id="1570" w:author="Author">
        <w:r w:rsidDel="00430451">
          <w:rPr>
            <w:color w:val="333333"/>
            <w:highlight w:val="white"/>
          </w:rPr>
          <w:delText>,</w:delText>
        </w:r>
      </w:del>
      <w:r>
        <w:rPr>
          <w:color w:val="333333"/>
          <w:highlight w:val="white"/>
        </w:rPr>
        <w:t xml:space="preserve"> </w:t>
      </w:r>
      <w:ins w:id="1571" w:author="Author">
        <w:r w:rsidR="00430451">
          <w:rPr>
            <w:color w:val="333333"/>
            <w:highlight w:val="white"/>
          </w:rPr>
          <w:t xml:space="preserve">of </w:t>
        </w:r>
      </w:ins>
      <w:r>
        <w:rPr>
          <w:color w:val="333333"/>
          <w:highlight w:val="white"/>
        </w:rPr>
        <w:t>Ness-</w:t>
      </w:r>
      <w:proofErr w:type="spellStart"/>
      <w:r>
        <w:rPr>
          <w:color w:val="333333"/>
          <w:highlight w:val="white"/>
        </w:rPr>
        <w:t>Ziona</w:t>
      </w:r>
      <w:proofErr w:type="spellEnd"/>
      <w:r>
        <w:rPr>
          <w:color w:val="333333"/>
          <w:highlight w:val="white"/>
        </w:rPr>
        <w:t>. The area is a braking point between city centers</w:t>
      </w:r>
      <w:ins w:id="1572" w:author="Author">
        <w:r w:rsidR="00A23BE4">
          <w:rPr>
            <w:color w:val="333333"/>
            <w:highlight w:val="white"/>
          </w:rPr>
          <w:t xml:space="preserve"> and</w:t>
        </w:r>
      </w:ins>
      <w:del w:id="1573" w:author="Author">
        <w:r w:rsidDel="00A23BE4">
          <w:rPr>
            <w:color w:val="333333"/>
            <w:highlight w:val="white"/>
          </w:rPr>
          <w:delText>,</w:delText>
        </w:r>
      </w:del>
      <w:r>
        <w:rPr>
          <w:color w:val="333333"/>
          <w:highlight w:val="white"/>
        </w:rPr>
        <w:t xml:space="preserve"> between </w:t>
      </w:r>
      <w:ins w:id="1574" w:author="Author">
        <w:r w:rsidR="00430451">
          <w:rPr>
            <w:color w:val="333333"/>
            <w:highlight w:val="white"/>
          </w:rPr>
          <w:t xml:space="preserve">the </w:t>
        </w:r>
      </w:ins>
      <w:r>
        <w:rPr>
          <w:color w:val="333333"/>
          <w:highlight w:val="white"/>
        </w:rPr>
        <w:t>business district and green fields</w:t>
      </w:r>
      <w:ins w:id="1575" w:author="Author">
        <w:r w:rsidR="00A23BE4">
          <w:rPr>
            <w:color w:val="333333"/>
            <w:highlight w:val="white"/>
          </w:rPr>
          <w:t>.</w:t>
        </w:r>
      </w:ins>
      <w:r>
        <w:rPr>
          <w:color w:val="333333"/>
          <w:highlight w:val="white"/>
        </w:rPr>
        <w:t xml:space="preserve"> </w:t>
      </w:r>
      <w:ins w:id="1576" w:author="Author">
        <w:r w:rsidR="00A23BE4">
          <w:rPr>
            <w:color w:val="333333"/>
            <w:highlight w:val="white"/>
          </w:rPr>
          <w:t>F</w:t>
        </w:r>
      </w:ins>
      <w:del w:id="1577" w:author="Author">
        <w:r w:rsidDel="00A23BE4">
          <w:rPr>
            <w:color w:val="333333"/>
            <w:highlight w:val="white"/>
          </w:rPr>
          <w:delText>f</w:delText>
        </w:r>
      </w:del>
      <w:r>
        <w:rPr>
          <w:color w:val="333333"/>
          <w:highlight w:val="white"/>
        </w:rPr>
        <w:t>urthermore</w:t>
      </w:r>
      <w:ins w:id="1578" w:author="Author">
        <w:r w:rsidR="00A23BE4">
          <w:rPr>
            <w:color w:val="333333"/>
            <w:highlight w:val="white"/>
          </w:rPr>
          <w:t>,</w:t>
        </w:r>
      </w:ins>
      <w:r>
        <w:rPr>
          <w:color w:val="333333"/>
          <w:highlight w:val="white"/>
        </w:rPr>
        <w:t xml:space="preserve"> it prioriti</w:t>
      </w:r>
      <w:ins w:id="1579" w:author="Author">
        <w:r w:rsidR="00430451">
          <w:rPr>
            <w:color w:val="333333"/>
            <w:highlight w:val="white"/>
          </w:rPr>
          <w:t>z</w:t>
        </w:r>
      </w:ins>
      <w:r>
        <w:rPr>
          <w:color w:val="333333"/>
          <w:highlight w:val="white"/>
        </w:rPr>
        <w:t>es motor vehicles over pedestrians. Today, the area</w:t>
      </w:r>
      <w:ins w:id="1580" w:author="Author">
        <w:r w:rsidR="00A23BE4">
          <w:rPr>
            <w:color w:val="333333"/>
            <w:highlight w:val="white"/>
          </w:rPr>
          <w:t>s are</w:t>
        </w:r>
      </w:ins>
      <w:r>
        <w:rPr>
          <w:color w:val="333333"/>
          <w:highlight w:val="white"/>
        </w:rPr>
        <w:t xml:space="preserve"> characterized as urban and human wilderness with </w:t>
      </w:r>
      <w:proofErr w:type="gramStart"/>
      <w:r>
        <w:rPr>
          <w:color w:val="333333"/>
          <w:highlight w:val="white"/>
        </w:rPr>
        <w:t>future plans</w:t>
      </w:r>
      <w:proofErr w:type="gramEnd"/>
      <w:r>
        <w:rPr>
          <w:color w:val="333333"/>
          <w:highlight w:val="white"/>
        </w:rPr>
        <w:t xml:space="preserve"> to expand </w:t>
      </w:r>
      <w:del w:id="1581" w:author="Author">
        <w:r w:rsidDel="00A23BE4">
          <w:rPr>
            <w:color w:val="333333"/>
            <w:highlight w:val="white"/>
          </w:rPr>
          <w:delText xml:space="preserve">the </w:delText>
        </w:r>
      </w:del>
      <w:r>
        <w:rPr>
          <w:color w:val="333333"/>
          <w:highlight w:val="white"/>
        </w:rPr>
        <w:t xml:space="preserve">construction over the open landscapes. The project addresses urban development needs while maintaining significant and sequential natural open areas bordering the urban </w:t>
      </w:r>
      <w:del w:id="1582" w:author="Author">
        <w:r w:rsidDel="00430451">
          <w:rPr>
            <w:color w:val="333333"/>
            <w:highlight w:val="white"/>
          </w:rPr>
          <w:delText xml:space="preserve">life </w:delText>
        </w:r>
      </w:del>
      <w:r>
        <w:rPr>
          <w:color w:val="333333"/>
          <w:highlight w:val="white"/>
        </w:rPr>
        <w:t xml:space="preserve">area. The project </w:t>
      </w:r>
      <w:ins w:id="1583" w:author="Author">
        <w:r w:rsidR="00A23BE4">
          <w:rPr>
            <w:color w:val="333333"/>
            <w:highlight w:val="white"/>
          </w:rPr>
          <w:t xml:space="preserve">is </w:t>
        </w:r>
      </w:ins>
      <w:r>
        <w:rPr>
          <w:color w:val="333333"/>
          <w:highlight w:val="white"/>
        </w:rPr>
        <w:t>based on encouraging foot traffic</w:t>
      </w:r>
      <w:ins w:id="1584" w:author="Author">
        <w:r w:rsidR="00A23BE4">
          <w:rPr>
            <w:color w:val="333333"/>
            <w:highlight w:val="white"/>
          </w:rPr>
          <w:t>:</w:t>
        </w:r>
      </w:ins>
      <w:del w:id="1585" w:author="Author">
        <w:r w:rsidDel="00A23BE4">
          <w:rPr>
            <w:color w:val="333333"/>
            <w:highlight w:val="white"/>
          </w:rPr>
          <w:delText xml:space="preserve"> –</w:delText>
        </w:r>
      </w:del>
      <w:r>
        <w:rPr>
          <w:color w:val="333333"/>
          <w:highlight w:val="white"/>
        </w:rPr>
        <w:t xml:space="preserve"> </w:t>
      </w:r>
      <w:proofErr w:type="spellStart"/>
      <w:r>
        <w:rPr>
          <w:color w:val="333333"/>
          <w:highlight w:val="white"/>
        </w:rPr>
        <w:t>Naturebility</w:t>
      </w:r>
      <w:proofErr w:type="spellEnd"/>
      <w:ins w:id="1586" w:author="Author">
        <w:r w:rsidR="00A23BE4">
          <w:rPr>
            <w:color w:val="333333"/>
            <w:highlight w:val="white"/>
          </w:rPr>
          <w:t>,</w:t>
        </w:r>
      </w:ins>
      <w:del w:id="1587" w:author="Author">
        <w:r w:rsidDel="00A23BE4">
          <w:rPr>
            <w:color w:val="333333"/>
            <w:highlight w:val="white"/>
          </w:rPr>
          <w:delText xml:space="preserve"> –</w:delText>
        </w:r>
      </w:del>
      <w:r>
        <w:rPr>
          <w:color w:val="333333"/>
          <w:highlight w:val="white"/>
        </w:rPr>
        <w:t xml:space="preserve"> which is a stroll between the city’s landscape and </w:t>
      </w:r>
      <w:del w:id="1588" w:author="Author">
        <w:r w:rsidDel="00A23BE4">
          <w:rPr>
            <w:color w:val="333333"/>
            <w:highlight w:val="white"/>
          </w:rPr>
          <w:delText xml:space="preserve">the </w:delText>
        </w:r>
      </w:del>
      <w:r>
        <w:rPr>
          <w:color w:val="333333"/>
          <w:highlight w:val="white"/>
        </w:rPr>
        <w:t xml:space="preserve">nature while creating a new kind of experience by planning green landscapes </w:t>
      </w:r>
      <w:del w:id="1589" w:author="Author">
        <w:r w:rsidDel="00430451">
          <w:rPr>
            <w:color w:val="333333"/>
            <w:highlight w:val="white"/>
          </w:rPr>
          <w:delText xml:space="preserve">as part of the city with </w:delText>
        </w:r>
      </w:del>
      <w:r>
        <w:rPr>
          <w:color w:val="333333"/>
          <w:highlight w:val="white"/>
        </w:rPr>
        <w:t>accessib</w:t>
      </w:r>
      <w:ins w:id="1590" w:author="Author">
        <w:r w:rsidR="00430451">
          <w:rPr>
            <w:color w:val="333333"/>
            <w:highlight w:val="white"/>
          </w:rPr>
          <w:t>le</w:t>
        </w:r>
      </w:ins>
      <w:del w:id="1591" w:author="Author">
        <w:r w:rsidDel="00430451">
          <w:rPr>
            <w:color w:val="333333"/>
            <w:highlight w:val="white"/>
          </w:rPr>
          <w:delText>ility</w:delText>
        </w:r>
      </w:del>
      <w:r>
        <w:rPr>
          <w:color w:val="333333"/>
          <w:highlight w:val="white"/>
        </w:rPr>
        <w:t xml:space="preserve"> by a few minutes’ walk from every area inside the city.</w:t>
      </w:r>
    </w:p>
    <w:p w14:paraId="000000BB" w14:textId="3DA6B1F0" w:rsidR="007A557A" w:rsidRDefault="00000000">
      <w:pPr>
        <w:pStyle w:val="Heading2"/>
        <w:spacing w:before="240" w:after="240"/>
      </w:pPr>
      <w:bookmarkStart w:id="1592" w:name="_td0k69x8sg7j" w:colFirst="0" w:colLast="0"/>
      <w:bookmarkEnd w:id="1592"/>
      <w:r>
        <w:t xml:space="preserve">Tal </w:t>
      </w:r>
      <w:proofErr w:type="spellStart"/>
      <w:r>
        <w:t>Arkind</w:t>
      </w:r>
      <w:proofErr w:type="spellEnd"/>
      <w:del w:id="1593" w:author="Author">
        <w:r w:rsidDel="00A04348">
          <w:delText xml:space="preserve"> </w:delText>
        </w:r>
      </w:del>
      <w:r>
        <w:t xml:space="preserve">: Market </w:t>
      </w:r>
      <w:r w:rsidR="00A04348">
        <w:t>Station</w:t>
      </w:r>
    </w:p>
    <w:p w14:paraId="000000BC" w14:textId="5E2D33E6" w:rsidR="007A557A" w:rsidRDefault="00000000">
      <w:pPr>
        <w:bidi/>
        <w:spacing w:after="160" w:line="360" w:lineRule="auto"/>
        <w:ind w:right="720"/>
        <w:jc w:val="right"/>
      </w:pPr>
      <w:r>
        <w:t xml:space="preserve">As part of the urbanization process and </w:t>
      </w:r>
      <w:ins w:id="1594" w:author="Author">
        <w:r w:rsidR="00430451">
          <w:t xml:space="preserve">due to </w:t>
        </w:r>
      </w:ins>
      <w:r>
        <w:t xml:space="preserve">the lack of free spaces, many cities are forced to build essential infrastructure underground. Among these, </w:t>
      </w:r>
      <w:ins w:id="1595" w:author="Author">
        <w:r w:rsidR="00A23BE4">
          <w:t xml:space="preserve">a significant change to </w:t>
        </w:r>
      </w:ins>
      <w:r>
        <w:t>the high-passenger transportation infrastructure</w:t>
      </w:r>
      <w:del w:id="1596" w:author="Author">
        <w:r w:rsidDel="00A23BE4">
          <w:delText>s</w:delText>
        </w:r>
      </w:del>
      <w:r>
        <w:t xml:space="preserve"> </w:t>
      </w:r>
      <w:del w:id="1597" w:author="Author">
        <w:r w:rsidDel="00A23BE4">
          <w:delText xml:space="preserve">function that </w:delText>
        </w:r>
      </w:del>
      <w:r>
        <w:t xml:space="preserve">will </w:t>
      </w:r>
      <w:ins w:id="1598" w:author="Author">
        <w:r w:rsidR="00A23BE4">
          <w:t xml:space="preserve">be </w:t>
        </w:r>
      </w:ins>
      <w:del w:id="1599" w:author="Author">
        <w:r w:rsidDel="00A23BE4">
          <w:delText xml:space="preserve">undergo significant changes with </w:delText>
        </w:r>
      </w:del>
      <w:r>
        <w:t>the introduction of the metro and light rail. These infrastructures</w:t>
      </w:r>
      <w:r>
        <w:rPr>
          <w:sz w:val="24"/>
          <w:szCs w:val="24"/>
        </w:rPr>
        <w:t xml:space="preserve"> </w:t>
      </w:r>
      <w:r>
        <w:t xml:space="preserve">create both engineering and legal difficulty </w:t>
      </w:r>
      <w:del w:id="1600" w:author="Author">
        <w:r w:rsidDel="00A23BE4">
          <w:delText>due to their</w:delText>
        </w:r>
      </w:del>
      <w:ins w:id="1601" w:author="Author">
        <w:r w:rsidR="00A23BE4">
          <w:t>because they</w:t>
        </w:r>
      </w:ins>
      <w:r>
        <w:t xml:space="preserve"> pass</w:t>
      </w:r>
      <w:del w:id="1602" w:author="Author">
        <w:r w:rsidDel="00A23BE4">
          <w:delText>ing</w:delText>
        </w:r>
      </w:del>
      <w:r>
        <w:t xml:space="preserve"> under built structures, which raises the need to rethink the multi</w:t>
      </w:r>
      <w:del w:id="1603" w:author="Author">
        <w:r w:rsidDel="00A23BE4">
          <w:delText>-</w:delText>
        </w:r>
      </w:del>
      <w:r>
        <w:t>layered urban space.</w:t>
      </w:r>
    </w:p>
    <w:p w14:paraId="000000BD" w14:textId="78554CAD" w:rsidR="007A557A" w:rsidRDefault="00000000">
      <w:r>
        <w:t xml:space="preserve">The project examines the impact of building an underground infrastructure in an existing </w:t>
      </w:r>
      <w:del w:id="1604" w:author="Author">
        <w:r w:rsidDel="00430451">
          <w:delText xml:space="preserve">built </w:delText>
        </w:r>
      </w:del>
      <w:r>
        <w:t>structure</w:t>
      </w:r>
      <w:ins w:id="1605" w:author="Author">
        <w:r w:rsidR="00430451">
          <w:t>.</w:t>
        </w:r>
      </w:ins>
      <w:r>
        <w:t xml:space="preserve"> </w:t>
      </w:r>
      <w:del w:id="1606" w:author="Author">
        <w:r w:rsidDel="00A23BE4">
          <w:delText xml:space="preserve">while </w:delText>
        </w:r>
      </w:del>
      <w:ins w:id="1607" w:author="Author">
        <w:r w:rsidR="00A23BE4">
          <w:t xml:space="preserve">It specifically </w:t>
        </w:r>
      </w:ins>
      <w:r>
        <w:t>focus</w:t>
      </w:r>
      <w:ins w:id="1608" w:author="Author">
        <w:r w:rsidR="00A23BE4">
          <w:t>es</w:t>
        </w:r>
      </w:ins>
      <w:del w:id="1609" w:author="Author">
        <w:r w:rsidDel="00A23BE4">
          <w:delText>ing</w:delText>
        </w:r>
      </w:del>
      <w:r>
        <w:t xml:space="preserve"> on the metro system that will be built in Gush Dan. The metro is a continuous underground train that will meet the ground level only around its stations. For this purpose, the construction of the station sometimes requires the destruction of old </w:t>
      </w:r>
      <w:del w:id="1610" w:author="Author">
        <w:r w:rsidDel="00A23BE4">
          <w:delText>built tissues</w:delText>
        </w:r>
      </w:del>
      <w:ins w:id="1611" w:author="Author">
        <w:r w:rsidR="00A23BE4">
          <w:t>structures</w:t>
        </w:r>
      </w:ins>
      <w:r>
        <w:t xml:space="preserve"> and the destruction of the scenic space. But is it possible to use the process of destruction for the benefit of the city? The project examines the station that will be built in Magen David Square in Tel Aviv, which will lead to the destruction of the historic Bezalel Market and an avenue of buildings on the side of King George St. The project claims that the construction of the station contains diverse opportunities for renewing the existing fabric and creating a local station that integrates with the uniqueness and character of the place</w:t>
      </w:r>
      <w:ins w:id="1612" w:author="Author">
        <w:r w:rsidR="00A23BE4">
          <w:t>.</w:t>
        </w:r>
      </w:ins>
    </w:p>
    <w:p w14:paraId="000000BE" w14:textId="77777777" w:rsidR="007A557A" w:rsidRDefault="00000000">
      <w:pPr>
        <w:pStyle w:val="Heading2"/>
      </w:pPr>
      <w:bookmarkStart w:id="1613" w:name="_urp0o1zhovzs" w:colFirst="0" w:colLast="0"/>
      <w:bookmarkEnd w:id="1613"/>
      <w:proofErr w:type="spellStart"/>
      <w:r>
        <w:lastRenderedPageBreak/>
        <w:t>Miryam</w:t>
      </w:r>
      <w:proofErr w:type="spellEnd"/>
      <w:r>
        <w:t xml:space="preserve"> </w:t>
      </w:r>
      <w:proofErr w:type="spellStart"/>
      <w:r>
        <w:t>Srour</w:t>
      </w:r>
      <w:proofErr w:type="spellEnd"/>
      <w:r>
        <w:t xml:space="preserve">: A Civic Center Reconstructed </w:t>
      </w:r>
    </w:p>
    <w:p w14:paraId="000000BF" w14:textId="532421C2" w:rsidR="007A557A" w:rsidRDefault="00A23BE4">
      <w:pPr>
        <w:spacing w:before="240" w:after="240"/>
        <w:jc w:val="both"/>
      </w:pPr>
      <w:ins w:id="1614" w:author="Author">
        <w:r>
          <w:t>The c</w:t>
        </w:r>
      </w:ins>
      <w:del w:id="1615" w:author="Author">
        <w:r w:rsidDel="00A23BE4">
          <w:delText>C</w:delText>
        </w:r>
      </w:del>
      <w:r>
        <w:t>enters of Arab towns and villages in Israel currently present a spatial and planning challenge because they suffer from spatial disorder, which stems from historical and social reasons such as</w:t>
      </w:r>
      <w:ins w:id="1616" w:author="Author">
        <w:r>
          <w:t xml:space="preserve"> their</w:t>
        </w:r>
      </w:ins>
      <w:r>
        <w:t xml:space="preserve"> informal development</w:t>
      </w:r>
      <w:del w:id="1617" w:author="Author">
        <w:r w:rsidDel="00A23BE4">
          <w:delText xml:space="preserve"> of the towns</w:delText>
        </w:r>
      </w:del>
      <w:ins w:id="1618" w:author="Author">
        <w:r>
          <w:t xml:space="preserve"> and</w:t>
        </w:r>
      </w:ins>
      <w:del w:id="1619" w:author="Author">
        <w:r w:rsidDel="00A23BE4">
          <w:delText>,</w:delText>
        </w:r>
      </w:del>
      <w:r>
        <w:t xml:space="preserve"> </w:t>
      </w:r>
      <w:del w:id="1620" w:author="Author">
        <w:r w:rsidDel="00A23BE4">
          <w:delText xml:space="preserve">a </w:delText>
        </w:r>
      </w:del>
      <w:r>
        <w:t xml:space="preserve">lack of comprehensive planning </w:t>
      </w:r>
      <w:del w:id="1621" w:author="Author">
        <w:r w:rsidDel="00430451">
          <w:delText>in the development</w:delText>
        </w:r>
        <w:r w:rsidDel="00A23BE4">
          <w:delText xml:space="preserve"> of the towns,</w:delText>
        </w:r>
      </w:del>
      <w:r>
        <w:t xml:space="preserve"> </w:t>
      </w:r>
      <w:del w:id="1622" w:author="Author">
        <w:r w:rsidDel="00A23BE4">
          <w:delText xml:space="preserve">and </w:delText>
        </w:r>
      </w:del>
      <w:ins w:id="1623" w:author="Author">
        <w:r>
          <w:t xml:space="preserve">as well as </w:t>
        </w:r>
      </w:ins>
      <w:r>
        <w:t xml:space="preserve">a policy of demarcating the towns after 1948 </w:t>
      </w:r>
      <w:del w:id="1624" w:author="Author">
        <w:r w:rsidDel="00A23BE4">
          <w:delText xml:space="preserve">designed </w:delText>
        </w:r>
      </w:del>
      <w:r>
        <w:t xml:space="preserve">to limit their spatial expansion. Before 1948, traditional centers in Arab towns were </w:t>
      </w:r>
      <w:del w:id="1625" w:author="Author">
        <w:r w:rsidDel="000F106C">
          <w:delText>(</w:delText>
        </w:r>
      </w:del>
      <w:r>
        <w:t>usually courtyards</w:t>
      </w:r>
      <w:del w:id="1626" w:author="Author">
        <w:r w:rsidDel="000F106C">
          <w:delText>)</w:delText>
        </w:r>
      </w:del>
      <w:r>
        <w:t xml:space="preserve"> </w:t>
      </w:r>
      <w:del w:id="1627" w:author="Author">
        <w:r w:rsidDel="000F106C">
          <w:delText xml:space="preserve">centers </w:delText>
        </w:r>
      </w:del>
      <w:r>
        <w:t>surrounded by buildings</w:t>
      </w:r>
      <w:ins w:id="1628" w:author="Author">
        <w:r>
          <w:t>.</w:t>
        </w:r>
      </w:ins>
      <w:del w:id="1629" w:author="Author">
        <w:r w:rsidDel="00A23BE4">
          <w:delText>,</w:delText>
        </w:r>
      </w:del>
      <w:r>
        <w:t xml:space="preserve"> </w:t>
      </w:r>
      <w:del w:id="1630" w:author="Author">
        <w:r w:rsidDel="00A23BE4">
          <w:delText xml:space="preserve">simple for walking and </w:delText>
        </w:r>
      </w:del>
      <w:ins w:id="1631" w:author="Author">
        <w:r>
          <w:t xml:space="preserve">There were </w:t>
        </w:r>
      </w:ins>
      <w:r>
        <w:t>an integral part of the village that gave a sense of place</w:t>
      </w:r>
      <w:ins w:id="1632" w:author="Author">
        <w:r>
          <w:t xml:space="preserve"> and encouraged walking</w:t>
        </w:r>
      </w:ins>
      <w:r>
        <w:t>.</w:t>
      </w:r>
    </w:p>
    <w:p w14:paraId="000000C0" w14:textId="4A82D8BA" w:rsidR="007A557A" w:rsidRDefault="00000000">
      <w:pPr>
        <w:spacing w:before="240" w:after="240"/>
        <w:jc w:val="both"/>
      </w:pPr>
      <w:r>
        <w:t>Today, one can easily notice the spatial disorder in the centers of the Arab settlements, which is expressed in high building density and a lack of variety in the type of construction</w:t>
      </w:r>
      <w:ins w:id="1633" w:author="Author">
        <w:r w:rsidR="00A23BE4">
          <w:t>.</w:t>
        </w:r>
      </w:ins>
      <w:del w:id="1634" w:author="Author">
        <w:r w:rsidDel="00A23BE4">
          <w:delText>,</w:delText>
        </w:r>
      </w:del>
      <w:r>
        <w:t xml:space="preserve"> </w:t>
      </w:r>
      <w:ins w:id="1635" w:author="Author">
        <w:r w:rsidR="00A23BE4">
          <w:t>T</w:t>
        </w:r>
      </w:ins>
      <w:del w:id="1636" w:author="Author">
        <w:r w:rsidDel="00A23BE4">
          <w:delText>t</w:delText>
        </w:r>
      </w:del>
      <w:r>
        <w:t xml:space="preserve">hese characteristics are particularly noticeable in the civic centers that </w:t>
      </w:r>
      <w:del w:id="1637" w:author="Author">
        <w:r w:rsidDel="00430451">
          <w:delText xml:space="preserve">usually </w:delText>
        </w:r>
      </w:del>
      <w:r>
        <w:t>formed around or along a main commercial axis in the town</w:t>
      </w:r>
      <w:ins w:id="1638" w:author="Author">
        <w:r w:rsidR="00A23BE4">
          <w:t>.</w:t>
        </w:r>
      </w:ins>
      <w:del w:id="1639" w:author="Author">
        <w:r w:rsidDel="00A23BE4">
          <w:delText xml:space="preserve"> -</w:delText>
        </w:r>
      </w:del>
      <w:r>
        <w:t xml:space="preserve"> </w:t>
      </w:r>
      <w:del w:id="1640" w:author="Author">
        <w:r w:rsidDel="00A23BE4">
          <w:delText xml:space="preserve">an </w:delText>
        </w:r>
      </w:del>
      <w:ins w:id="1641" w:author="Author">
        <w:r w:rsidR="00A23BE4">
          <w:t xml:space="preserve">Such </w:t>
        </w:r>
      </w:ins>
      <w:r>
        <w:t>area</w:t>
      </w:r>
      <w:ins w:id="1642" w:author="Author">
        <w:r w:rsidR="00A23BE4">
          <w:t>s</w:t>
        </w:r>
      </w:ins>
      <w:r>
        <w:t xml:space="preserve"> </w:t>
      </w:r>
      <w:ins w:id="1643" w:author="Author">
        <w:r w:rsidR="00A23BE4">
          <w:t xml:space="preserve">are </w:t>
        </w:r>
      </w:ins>
      <w:r>
        <w:t>usually characterized by a density of residential buildings with a commercial ground floor</w:t>
      </w:r>
      <w:ins w:id="1644" w:author="Author">
        <w:r w:rsidR="00A23BE4">
          <w:t xml:space="preserve"> and a</w:t>
        </w:r>
      </w:ins>
      <w:del w:id="1645" w:author="Author">
        <w:r w:rsidDel="00A23BE4">
          <w:delText>,</w:delText>
        </w:r>
      </w:del>
      <w:r>
        <w:t xml:space="preserve"> lack of public parking and open public areas</w:t>
      </w:r>
      <w:ins w:id="1646" w:author="Author">
        <w:r w:rsidR="00A23BE4">
          <w:t>.</w:t>
        </w:r>
      </w:ins>
      <w:del w:id="1647" w:author="Author">
        <w:r w:rsidDel="00A23BE4">
          <w:delText>,</w:delText>
        </w:r>
      </w:del>
      <w:r>
        <w:t xml:space="preserve"> </w:t>
      </w:r>
      <w:del w:id="1648" w:author="Author">
        <w:r w:rsidDel="00A23BE4">
          <w:delText>t</w:delText>
        </w:r>
      </w:del>
      <w:ins w:id="1649" w:author="Author">
        <w:r w:rsidR="00A23BE4">
          <w:t>T</w:t>
        </w:r>
      </w:ins>
      <w:r>
        <w:t xml:space="preserve">hese are factors </w:t>
      </w:r>
      <w:del w:id="1650" w:author="Author">
        <w:r w:rsidDel="00A23BE4">
          <w:delText xml:space="preserve">that </w:delText>
        </w:r>
      </w:del>
      <w:r>
        <w:t>lead to disorder that creates a space that does not encourage walking.</w:t>
      </w:r>
    </w:p>
    <w:p w14:paraId="000000C1" w14:textId="5950BD2B" w:rsidR="007A557A" w:rsidRDefault="00000000">
      <w:pPr>
        <w:spacing w:before="240" w:after="240"/>
        <w:jc w:val="both"/>
      </w:pPr>
      <w:r>
        <w:t>The project therefore asks how planning principles that encourage walkability can help in the reconstruction of Arab village centers in Israel</w:t>
      </w:r>
      <w:ins w:id="1651" w:author="Author">
        <w:r w:rsidR="00A23BE4">
          <w:t>.</w:t>
        </w:r>
      </w:ins>
      <w:del w:id="1652" w:author="Author">
        <w:r w:rsidDel="00A23BE4">
          <w:delText>?</w:delText>
        </w:r>
      </w:del>
    </w:p>
    <w:p w14:paraId="000000C2" w14:textId="4614C804" w:rsidR="007A557A" w:rsidRDefault="00000000">
      <w:pPr>
        <w:spacing w:before="240" w:after="240"/>
        <w:jc w:val="both"/>
      </w:pPr>
      <w:r>
        <w:t xml:space="preserve">The village of </w:t>
      </w:r>
      <w:proofErr w:type="spellStart"/>
      <w:r>
        <w:t>Eilaboun</w:t>
      </w:r>
      <w:proofErr w:type="spellEnd"/>
      <w:r>
        <w:t xml:space="preserve"> </w:t>
      </w:r>
      <w:proofErr w:type="gramStart"/>
      <w:r>
        <w:t>is located in</w:t>
      </w:r>
      <w:proofErr w:type="gramEnd"/>
      <w:r>
        <w:t xml:space="preserve"> the northeast of the country</w:t>
      </w:r>
      <w:ins w:id="1653" w:author="Author">
        <w:r w:rsidR="00430451">
          <w:t>,</w:t>
        </w:r>
      </w:ins>
      <w:r>
        <w:t xml:space="preserve"> </w:t>
      </w:r>
      <w:del w:id="1654" w:author="Author">
        <w:r w:rsidDel="00430451">
          <w:delText xml:space="preserve">and </w:delText>
        </w:r>
      </w:del>
      <w:r>
        <w:t>contains about 5</w:t>
      </w:r>
      <w:ins w:id="1655" w:author="Author">
        <w:r w:rsidR="00A23BE4">
          <w:t>,</w:t>
        </w:r>
      </w:ins>
      <w:r>
        <w:t xml:space="preserve">000 inhabitants, </w:t>
      </w:r>
      <w:del w:id="1656" w:author="Author">
        <w:r w:rsidDel="00A23BE4">
          <w:delText xml:space="preserve">on mountainous hills </w:delText>
        </w:r>
      </w:del>
      <w:r>
        <w:t>and is characterized by a changing mountainous topography. The village</w:t>
      </w:r>
      <w:ins w:id="1657" w:author="Author">
        <w:r w:rsidR="00A23BE4">
          <w:t>’</w:t>
        </w:r>
      </w:ins>
      <w:del w:id="1658" w:author="Author">
        <w:r w:rsidDel="00A23BE4">
          <w:delText>`</w:delText>
        </w:r>
      </w:del>
      <w:r>
        <w:t xml:space="preserve">s civic </w:t>
      </w:r>
      <w:del w:id="1659" w:author="Author">
        <w:r w:rsidDel="00A23BE4">
          <w:delText xml:space="preserve">is </w:delText>
        </w:r>
      </w:del>
      <w:r>
        <w:t xml:space="preserve">center </w:t>
      </w:r>
      <w:ins w:id="1660" w:author="Author">
        <w:r w:rsidR="00A23BE4">
          <w:t xml:space="preserve">is </w:t>
        </w:r>
      </w:ins>
      <w:r>
        <w:t>spread over two main streets:</w:t>
      </w:r>
      <w:del w:id="1661" w:author="Author">
        <w:r w:rsidDel="00A23BE4">
          <w:delText xml:space="preserve"> -</w:delText>
        </w:r>
      </w:del>
      <w:r>
        <w:t xml:space="preserve"> one is the commercial axis in the village, and the other is a street containing several public functions</w:t>
      </w:r>
      <w:ins w:id="1662" w:author="Author">
        <w:r w:rsidR="00A23BE4">
          <w:t>.</w:t>
        </w:r>
      </w:ins>
      <w:del w:id="1663" w:author="Author">
        <w:r w:rsidDel="00A23BE4">
          <w:delText>,</w:delText>
        </w:r>
      </w:del>
      <w:r>
        <w:t xml:space="preserve"> </w:t>
      </w:r>
      <w:del w:id="1664" w:author="Author">
        <w:r w:rsidDel="00A23BE4">
          <w:delText>h</w:delText>
        </w:r>
      </w:del>
      <w:ins w:id="1665" w:author="Author">
        <w:r w:rsidR="00A23BE4">
          <w:t>H</w:t>
        </w:r>
      </w:ins>
      <w:r>
        <w:t>owever, there are many unplanned areas in the street.</w:t>
      </w:r>
    </w:p>
    <w:p w14:paraId="000000C3" w14:textId="778C8E9F" w:rsidR="007A557A" w:rsidRDefault="00000000">
      <w:pPr>
        <w:spacing w:before="240" w:after="240"/>
        <w:jc w:val="both"/>
      </w:pPr>
      <w:r>
        <w:t xml:space="preserve">The second street is a serious challenge in terms of walking because of its sloping topography </w:t>
      </w:r>
      <w:commentRangeStart w:id="1666"/>
      <w:r>
        <w:t>that varies about twenty meters</w:t>
      </w:r>
      <w:commentRangeEnd w:id="1666"/>
      <w:r w:rsidR="00430451">
        <w:rPr>
          <w:rStyle w:val="CommentReference"/>
        </w:rPr>
        <w:commentReference w:id="1666"/>
      </w:r>
      <w:ins w:id="1667" w:author="Author">
        <w:r w:rsidR="00A23BE4">
          <w:t>.</w:t>
        </w:r>
      </w:ins>
      <w:del w:id="1668" w:author="Author">
        <w:r w:rsidDel="00A23BE4">
          <w:delText>,</w:delText>
        </w:r>
      </w:del>
      <w:r>
        <w:t xml:space="preserve"> </w:t>
      </w:r>
      <w:ins w:id="1669" w:author="Author">
        <w:r w:rsidR="00A23BE4">
          <w:t>I</w:t>
        </w:r>
      </w:ins>
      <w:del w:id="1670" w:author="Author">
        <w:r w:rsidDel="00A23BE4">
          <w:delText>i</w:delText>
        </w:r>
      </w:del>
      <w:r>
        <w:t>n addition</w:t>
      </w:r>
      <w:del w:id="1671" w:author="Author">
        <w:r w:rsidDel="00A23BE4">
          <w:delText>,</w:delText>
        </w:r>
      </w:del>
      <w:r>
        <w:t xml:space="preserve"> </w:t>
      </w:r>
      <w:ins w:id="1672" w:author="Author">
        <w:r w:rsidR="00A23BE4">
          <w:t xml:space="preserve">to </w:t>
        </w:r>
      </w:ins>
      <w:r>
        <w:t>a lack of commercial facades that can establish contact with the street, there are several high retaining walls that divide the space</w:t>
      </w:r>
      <w:del w:id="1673" w:author="Author">
        <w:r w:rsidDel="00A23BE4">
          <w:delText>,</w:delText>
        </w:r>
      </w:del>
      <w:r>
        <w:t xml:space="preserve"> and </w:t>
      </w:r>
      <w:del w:id="1674" w:author="Author">
        <w:r w:rsidDel="00A23BE4">
          <w:delText xml:space="preserve">also </w:delText>
        </w:r>
      </w:del>
      <w:r>
        <w:t>a significant lack of public open areas and street shading. With the expansion of the village to the north and east, the importance of this civic center has increased</w:t>
      </w:r>
      <w:ins w:id="1675" w:author="Author">
        <w:r w:rsidR="00A23BE4">
          <w:t>,</w:t>
        </w:r>
      </w:ins>
      <w:r>
        <w:t xml:space="preserve"> and it must be designed and condensed according to the needs of the public. </w:t>
      </w:r>
      <w:commentRangeStart w:id="1676"/>
      <w:del w:id="1677" w:author="Author">
        <w:r w:rsidDel="00A23BE4">
          <w:delText>The focus on the site was in the lower part - in the vicinity of the square of the second street and the square was defined as 0.00.</w:delText>
        </w:r>
      </w:del>
      <w:commentRangeEnd w:id="1676"/>
      <w:r w:rsidR="00A23BE4">
        <w:rPr>
          <w:rStyle w:val="CommentReference"/>
        </w:rPr>
        <w:commentReference w:id="1676"/>
      </w:r>
    </w:p>
    <w:p w14:paraId="000000C4" w14:textId="27B46D54" w:rsidR="007A557A" w:rsidRDefault="00000000">
      <w:pPr>
        <w:spacing w:before="240" w:after="240"/>
        <w:jc w:val="both"/>
      </w:pPr>
      <w:r>
        <w:t xml:space="preserve">The project deals with how to build a significant public space that </w:t>
      </w:r>
      <w:del w:id="1678" w:author="Author">
        <w:r w:rsidDel="00A23BE4">
          <w:delText xml:space="preserve">knows how to </w:delText>
        </w:r>
      </w:del>
      <w:r>
        <w:t>bridge</w:t>
      </w:r>
      <w:ins w:id="1679" w:author="Author">
        <w:r w:rsidR="00A23BE4">
          <w:t>s</w:t>
        </w:r>
      </w:ins>
      <w:r>
        <w:t xml:space="preserve"> </w:t>
      </w:r>
      <w:del w:id="1680" w:author="Author">
        <w:r w:rsidDel="00A23BE4">
          <w:delText xml:space="preserve">a </w:delText>
        </w:r>
      </w:del>
      <w:ins w:id="1681" w:author="Author">
        <w:r w:rsidR="00A23BE4">
          <w:t xml:space="preserve">the </w:t>
        </w:r>
      </w:ins>
      <w:r>
        <w:t xml:space="preserve">problematic topography, </w:t>
      </w:r>
      <w:del w:id="1682" w:author="Author">
        <w:r w:rsidDel="00A23BE4">
          <w:delText>be a</w:delText>
        </w:r>
      </w:del>
      <w:ins w:id="1683" w:author="Author">
        <w:r w:rsidR="00A23BE4">
          <w:t>is</w:t>
        </w:r>
      </w:ins>
      <w:r>
        <w:t xml:space="preserve"> walkable</w:t>
      </w:r>
      <w:ins w:id="1684" w:author="Author">
        <w:r w:rsidR="00A23BE4">
          <w:t>,</w:t>
        </w:r>
      </w:ins>
      <w:r>
        <w:t xml:space="preserve"> </w:t>
      </w:r>
      <w:del w:id="1685" w:author="Author">
        <w:r w:rsidDel="00A23BE4">
          <w:delText xml:space="preserve">space </w:delText>
        </w:r>
      </w:del>
      <w:r>
        <w:t>and offer</w:t>
      </w:r>
      <w:ins w:id="1686" w:author="Author">
        <w:r w:rsidR="00A23BE4">
          <w:t>s</w:t>
        </w:r>
      </w:ins>
      <w:r>
        <w:t xml:space="preserve"> </w:t>
      </w:r>
      <w:ins w:id="1687" w:author="Author">
        <w:r w:rsidR="00430451">
          <w:t xml:space="preserve">the village residents </w:t>
        </w:r>
      </w:ins>
      <w:r>
        <w:t>a real public-civic space</w:t>
      </w:r>
      <w:del w:id="1688" w:author="Author">
        <w:r w:rsidDel="00430451">
          <w:delText xml:space="preserve"> to the residents of the village</w:delText>
        </w:r>
      </w:del>
      <w:r>
        <w:t>.</w:t>
      </w:r>
    </w:p>
    <w:p w14:paraId="000000C5" w14:textId="48F86CC0" w:rsidR="007A557A" w:rsidRDefault="00000000">
      <w:pPr>
        <w:pStyle w:val="Heading2"/>
      </w:pPr>
      <w:bookmarkStart w:id="1689" w:name="_l86ezk9lxtga" w:colFirst="0" w:colLast="0"/>
      <w:bookmarkEnd w:id="1689"/>
      <w:r>
        <w:t xml:space="preserve">Noy </w:t>
      </w:r>
      <w:proofErr w:type="spellStart"/>
      <w:r>
        <w:t>Lasry</w:t>
      </w:r>
      <w:proofErr w:type="spellEnd"/>
      <w:del w:id="1690" w:author="Author">
        <w:r w:rsidDel="00A04348">
          <w:delText xml:space="preserve"> </w:delText>
        </w:r>
      </w:del>
      <w:r>
        <w:t xml:space="preserve">: </w:t>
      </w:r>
      <w:del w:id="1691" w:author="Author">
        <w:r w:rsidDel="00A04348">
          <w:delText xml:space="preserve"> </w:delText>
        </w:r>
      </w:del>
      <w:proofErr w:type="spellStart"/>
      <w:r>
        <w:t>Tikva</w:t>
      </w:r>
      <w:proofErr w:type="spellEnd"/>
      <w:r>
        <w:t xml:space="preserve"> in the </w:t>
      </w:r>
      <w:r w:rsidR="00A04348">
        <w:t xml:space="preserve">Neighborhood: A Unique Urban Renewal </w:t>
      </w:r>
      <w:r>
        <w:t xml:space="preserve">in the </w:t>
      </w:r>
      <w:proofErr w:type="spellStart"/>
      <w:r>
        <w:t>Tikva</w:t>
      </w:r>
      <w:proofErr w:type="spellEnd"/>
      <w:r>
        <w:t xml:space="preserve"> </w:t>
      </w:r>
      <w:r w:rsidR="00A04348">
        <w:t>Neighborhood</w:t>
      </w:r>
      <w:r>
        <w:t>, Tel Aviv</w:t>
      </w:r>
      <w:del w:id="1692" w:author="Author">
        <w:r w:rsidDel="00A04348">
          <w:delText>.</w:delText>
        </w:r>
      </w:del>
    </w:p>
    <w:p w14:paraId="000000C6" w14:textId="61D71F22" w:rsidR="007A557A" w:rsidRDefault="00000000">
      <w:pPr>
        <w:spacing w:before="240"/>
      </w:pPr>
      <w:r>
        <w:t xml:space="preserve">Tel Aviv was </w:t>
      </w:r>
      <w:del w:id="1693" w:author="Author">
        <w:r w:rsidDel="00A23BE4">
          <w:delText>announced this year as</w:delText>
        </w:r>
      </w:del>
      <w:ins w:id="1694" w:author="Author">
        <w:r w:rsidR="00A23BE4">
          <w:t>recently labeled</w:t>
        </w:r>
      </w:ins>
      <w:r>
        <w:t xml:space="preserve"> the most expensive city in the world. </w:t>
      </w:r>
      <w:ins w:id="1695" w:author="Author">
        <w:r w:rsidR="00A23BE4">
          <w:t xml:space="preserve">When </w:t>
        </w:r>
      </w:ins>
      <w:del w:id="1696" w:author="Author">
        <w:r w:rsidDel="00A23BE4">
          <w:delText>T</w:delText>
        </w:r>
      </w:del>
      <w:ins w:id="1697" w:author="Author">
        <w:r w:rsidR="00A23BE4">
          <w:t>t</w:t>
        </w:r>
      </w:ins>
      <w:r>
        <w:t xml:space="preserve">he supply of apartments </w:t>
      </w:r>
      <w:del w:id="1698" w:author="Author">
        <w:r w:rsidDel="00A23BE4">
          <w:delText xml:space="preserve">that </w:delText>
        </w:r>
      </w:del>
      <w:r>
        <w:t>do</w:t>
      </w:r>
      <w:ins w:id="1699" w:author="Author">
        <w:r w:rsidR="00A23BE4">
          <w:t>es</w:t>
        </w:r>
      </w:ins>
      <w:r>
        <w:t xml:space="preserve"> not meet </w:t>
      </w:r>
      <w:del w:id="1700" w:author="Author">
        <w:r w:rsidDel="00430451">
          <w:delText xml:space="preserve">the </w:delText>
        </w:r>
      </w:del>
      <w:ins w:id="1701" w:author="Author">
        <w:r w:rsidR="00430451">
          <w:t xml:space="preserve">a </w:t>
        </w:r>
        <w:r w:rsidR="00A23BE4">
          <w:t xml:space="preserve">city’s </w:t>
        </w:r>
      </w:ins>
      <w:r>
        <w:t>demand</w:t>
      </w:r>
      <w:ins w:id="1702" w:author="Author">
        <w:r w:rsidR="00A23BE4">
          <w:t xml:space="preserve">, </w:t>
        </w:r>
      </w:ins>
      <w:del w:id="1703" w:author="Author">
        <w:r w:rsidDel="00A23BE4">
          <w:delText xml:space="preserve"> in the city causes </w:delText>
        </w:r>
      </w:del>
      <w:r>
        <w:t xml:space="preserve">housing prices </w:t>
      </w:r>
      <w:del w:id="1704" w:author="Author">
        <w:r w:rsidDel="00A23BE4">
          <w:delText xml:space="preserve">to </w:delText>
        </w:r>
      </w:del>
      <w:r>
        <w:t xml:space="preserve">rise and </w:t>
      </w:r>
      <w:del w:id="1705" w:author="Author">
        <w:r w:rsidDel="00430451">
          <w:delText>the big city</w:delText>
        </w:r>
      </w:del>
      <w:ins w:id="1706" w:author="Author">
        <w:r w:rsidR="00430451">
          <w:t>it</w:t>
        </w:r>
      </w:ins>
      <w:r>
        <w:t xml:space="preserve"> gradually becomes a </w:t>
      </w:r>
      <w:del w:id="1707" w:author="Author">
        <w:r w:rsidDel="00430451">
          <w:delText>city of</w:delText>
        </w:r>
      </w:del>
      <w:ins w:id="1708" w:author="Author">
        <w:r w:rsidR="00430451">
          <w:t>place only for</w:t>
        </w:r>
      </w:ins>
      <w:r>
        <w:t xml:space="preserve"> the rich. Alongside the existing shortage and the expected population growth, there is a need for urban renewal in the built-up space </w:t>
      </w:r>
      <w:ins w:id="1709" w:author="Author">
        <w:r w:rsidR="000F106C">
          <w:t xml:space="preserve">in Tel Aviv </w:t>
        </w:r>
      </w:ins>
      <w:r>
        <w:t xml:space="preserve">to expand </w:t>
      </w:r>
      <w:del w:id="1710" w:author="Author">
        <w:r w:rsidDel="000F106C">
          <w:delText xml:space="preserve">the </w:delText>
        </w:r>
      </w:del>
      <w:ins w:id="1711" w:author="Author">
        <w:r w:rsidR="000F106C">
          <w:t xml:space="preserve">its </w:t>
        </w:r>
      </w:ins>
      <w:r>
        <w:t xml:space="preserve">housing supply and adapt the area to the population growth. Urban renewal as it is carried out today in Israel has become an economic engine that is driven by the profitability of the project entrepreneur. Profitability </w:t>
      </w:r>
      <w:del w:id="1712" w:author="Author">
        <w:r w:rsidDel="00A23BE4">
          <w:delText xml:space="preserve">is the incentive that </w:delText>
        </w:r>
        <w:r w:rsidDel="00430451">
          <w:delText xml:space="preserve">determines </w:delText>
        </w:r>
      </w:del>
      <w:ins w:id="1713" w:author="Author">
        <w:r w:rsidR="00430451">
          <w:t xml:space="preserve">drives </w:t>
        </w:r>
      </w:ins>
      <w:r>
        <w:t xml:space="preserve">decisions regarding the potential location for renewal, the type of </w:t>
      </w:r>
      <w:r>
        <w:lastRenderedPageBreak/>
        <w:t xml:space="preserve">construction, and even </w:t>
      </w:r>
      <w:del w:id="1714" w:author="Author">
        <w:r w:rsidDel="00A23BE4">
          <w:delText xml:space="preserve">who will be </w:delText>
        </w:r>
      </w:del>
      <w:r>
        <w:t xml:space="preserve">the </w:t>
      </w:r>
      <w:ins w:id="1715" w:author="Author">
        <w:r w:rsidR="00A23BE4">
          <w:t xml:space="preserve">target </w:t>
        </w:r>
      </w:ins>
      <w:r>
        <w:t>population that will inhabit the project. Such renewal is sometimes contrary to the needs of the place, its character, and the local population, which in many cases is pushed out by the renewal process. The project asks</w:t>
      </w:r>
      <w:ins w:id="1716" w:author="Author">
        <w:r w:rsidR="00A23BE4">
          <w:t>,</w:t>
        </w:r>
      </w:ins>
      <w:del w:id="1717" w:author="Author">
        <w:r w:rsidDel="00A23BE4">
          <w:delText xml:space="preserve"> -</w:delText>
        </w:r>
      </w:del>
      <w:r>
        <w:t xml:space="preserve"> how can urban renewal enhance the diversity of the city's population, given the rising cost of living</w:t>
      </w:r>
      <w:del w:id="1718" w:author="Author">
        <w:r w:rsidDel="00A23BE4">
          <w:delText xml:space="preserve"> there</w:delText>
        </w:r>
      </w:del>
      <w:r>
        <w:t>?</w:t>
      </w:r>
    </w:p>
    <w:p w14:paraId="000000C7" w14:textId="5FD6D1EA" w:rsidR="007A557A" w:rsidDel="00A23BE4" w:rsidRDefault="00000000">
      <w:pPr>
        <w:spacing w:before="240"/>
        <w:rPr>
          <w:del w:id="1719" w:author="Author"/>
        </w:rPr>
      </w:pPr>
      <w:del w:id="1720" w:author="Author">
        <w:r w:rsidDel="00A23BE4">
          <w:delText xml:space="preserve"> </w:delText>
        </w:r>
      </w:del>
    </w:p>
    <w:p w14:paraId="000000C8" w14:textId="4919C053" w:rsidR="007A557A" w:rsidRDefault="00000000">
      <w:pPr>
        <w:spacing w:before="240"/>
      </w:pPr>
      <w:r>
        <w:t xml:space="preserve">The project focuses on the </w:t>
      </w:r>
      <w:proofErr w:type="spellStart"/>
      <w:r>
        <w:t>Tikva</w:t>
      </w:r>
      <w:proofErr w:type="spellEnd"/>
      <w:r>
        <w:t xml:space="preserve"> neighborhood in Tel Aviv, which the market forces have not yet taken over due to bureaucratic barriers caused by the "</w:t>
      </w:r>
      <w:proofErr w:type="spellStart"/>
      <w:r>
        <w:t>Musha</w:t>
      </w:r>
      <w:proofErr w:type="spellEnd"/>
      <w:ins w:id="1721" w:author="Author">
        <w:r w:rsidR="00A23BE4">
          <w:t>,</w:t>
        </w:r>
      </w:ins>
      <w:r>
        <w:t xml:space="preserve">" </w:t>
      </w:r>
      <w:ins w:id="1722" w:author="Author">
        <w:r w:rsidR="00A23BE4">
          <w:t xml:space="preserve">or </w:t>
        </w:r>
      </w:ins>
      <w:del w:id="1723" w:author="Author">
        <w:r w:rsidDel="00A23BE4">
          <w:delText>[</w:delText>
        </w:r>
      </w:del>
      <w:r>
        <w:t>joint ownership of large areas</w:t>
      </w:r>
      <w:del w:id="1724" w:author="Author">
        <w:r w:rsidDel="00A23BE4">
          <w:delText>]</w:delText>
        </w:r>
      </w:del>
      <w:r>
        <w:t>. The neighborhood is not financially sufficient for investment and renewal and</w:t>
      </w:r>
      <w:ins w:id="1725" w:author="Author">
        <w:r w:rsidR="00A23BE4">
          <w:t>,</w:t>
        </w:r>
      </w:ins>
      <w:r>
        <w:t xml:space="preserve"> as a result, has suffered from stagnation and neglect for decades. Today</w:t>
      </w:r>
      <w:ins w:id="1726" w:author="Author">
        <w:r w:rsidR="00A23BE4">
          <w:t>,</w:t>
        </w:r>
      </w:ins>
      <w:r>
        <w:t xml:space="preserve"> the municipality is promoting a process of </w:t>
      </w:r>
      <w:proofErr w:type="spellStart"/>
      <w:r>
        <w:t>re</w:t>
      </w:r>
      <w:del w:id="1727" w:author="Author">
        <w:r w:rsidDel="000F106C">
          <w:delText>-</w:delText>
        </w:r>
      </w:del>
      <w:r>
        <w:t>parcellation</w:t>
      </w:r>
      <w:proofErr w:type="spellEnd"/>
      <w:r>
        <w:t xml:space="preserve"> in the neighborhood, which will solve </w:t>
      </w:r>
      <w:del w:id="1728" w:author="Author">
        <w:r w:rsidDel="000F106C">
          <w:delText xml:space="preserve">its </w:delText>
        </w:r>
      </w:del>
      <w:ins w:id="1729" w:author="Author">
        <w:r w:rsidR="000F106C">
          <w:t xml:space="preserve">these </w:t>
        </w:r>
      </w:ins>
      <w:r>
        <w:t>obstacles and make it economically viable for renewal. Th</w:t>
      </w:r>
      <w:ins w:id="1730" w:author="Author">
        <w:r w:rsidR="00A23BE4">
          <w:t>is</w:t>
        </w:r>
      </w:ins>
      <w:del w:id="1731" w:author="Author">
        <w:r w:rsidDel="00A23BE4">
          <w:delText>e</w:delText>
        </w:r>
      </w:del>
      <w:r>
        <w:t xml:space="preserve"> </w:t>
      </w:r>
      <w:ins w:id="1732" w:author="Author">
        <w:r w:rsidR="00A23BE4">
          <w:t xml:space="preserve">raises </w:t>
        </w:r>
      </w:ins>
      <w:r>
        <w:t>question</w:t>
      </w:r>
      <w:ins w:id="1733" w:author="Author">
        <w:r w:rsidR="00A23BE4">
          <w:t>s</w:t>
        </w:r>
      </w:ins>
      <w:r>
        <w:t xml:space="preserve"> </w:t>
      </w:r>
      <w:ins w:id="1734" w:author="Author">
        <w:r w:rsidR="00A23BE4">
          <w:t>about</w:t>
        </w:r>
      </w:ins>
      <w:del w:id="1735" w:author="Author">
        <w:r w:rsidDel="00A23BE4">
          <w:delText>is</w:delText>
        </w:r>
      </w:del>
      <w:r>
        <w:t xml:space="preserve"> what will happen in the neighborhood </w:t>
      </w:r>
      <w:del w:id="1736" w:author="Author">
        <w:r w:rsidDel="00430451">
          <w:delText xml:space="preserve">the day </w:delText>
        </w:r>
      </w:del>
      <w:r>
        <w:t>after the subdivision</w:t>
      </w:r>
      <w:del w:id="1737" w:author="Author">
        <w:r w:rsidDel="00430451">
          <w:delText>,</w:delText>
        </w:r>
      </w:del>
      <w:r>
        <w:t xml:space="preserve"> and how the neighborhood, which could become a real estate gem, will maintain its </w:t>
      </w:r>
      <w:proofErr w:type="gramStart"/>
      <w:r>
        <w:t>character</w:t>
      </w:r>
      <w:proofErr w:type="gramEnd"/>
      <w:r>
        <w:t xml:space="preserve"> and allow for a variety of populations in a city that no longer allows for diversity.</w:t>
      </w:r>
    </w:p>
    <w:p w14:paraId="000000C9" w14:textId="68015421" w:rsidR="007A557A" w:rsidDel="00A23BE4" w:rsidRDefault="00000000">
      <w:pPr>
        <w:spacing w:before="240"/>
        <w:rPr>
          <w:del w:id="1738" w:author="Author"/>
        </w:rPr>
      </w:pPr>
      <w:del w:id="1739" w:author="Author">
        <w:r w:rsidDel="00A23BE4">
          <w:delText xml:space="preserve"> </w:delText>
        </w:r>
      </w:del>
    </w:p>
    <w:p w14:paraId="000000CA" w14:textId="75F6E690" w:rsidR="007A557A" w:rsidRDefault="00000000">
      <w:pPr>
        <w:spacing w:before="240"/>
      </w:pPr>
      <w:r>
        <w:t xml:space="preserve">The project generates hope in the </w:t>
      </w:r>
      <w:proofErr w:type="spellStart"/>
      <w:r>
        <w:t>Tikva</w:t>
      </w:r>
      <w:proofErr w:type="spellEnd"/>
      <w:r>
        <w:t xml:space="preserve"> neighborhood for a different kind of urban renewal</w:t>
      </w:r>
      <w:del w:id="1740" w:author="Author">
        <w:r w:rsidDel="00A23BE4">
          <w:delText>.</w:delText>
        </w:r>
      </w:del>
      <w:r>
        <w:t xml:space="preserve"> </w:t>
      </w:r>
      <w:del w:id="1741" w:author="Author">
        <w:r w:rsidDel="00A23BE4">
          <w:delText>A renewal</w:delText>
        </w:r>
      </w:del>
      <w:ins w:id="1742" w:author="Author">
        <w:r w:rsidR="00A23BE4">
          <w:t>that is</w:t>
        </w:r>
      </w:ins>
      <w:r>
        <w:t xml:space="preserve"> adapted to the place, its characteristics, and its contemporary needs while creating human diversity and integration between populations. The project adds to the neighborhood a green layer of open spaces in a built-up and dense area that suffers from a lack of vacant spaces. In addition, the project </w:t>
      </w:r>
      <w:commentRangeStart w:id="1743"/>
      <w:del w:id="1744" w:author="Author">
        <w:r w:rsidDel="00A23BE4">
          <w:delText>creates a condensation that significantly thickens the</w:delText>
        </w:r>
      </w:del>
      <w:ins w:id="1745" w:author="Author">
        <w:r w:rsidR="00A23BE4">
          <w:t>builds out an</w:t>
        </w:r>
      </w:ins>
      <w:r>
        <w:t xml:space="preserve"> existing building </w:t>
      </w:r>
      <w:commentRangeEnd w:id="1743"/>
      <w:r w:rsidR="00A23BE4">
        <w:rPr>
          <w:rStyle w:val="CommentReference"/>
        </w:rPr>
        <w:commentReference w:id="1743"/>
      </w:r>
      <w:del w:id="1746" w:author="Author">
        <w:r w:rsidDel="00A23BE4">
          <w:delText xml:space="preserve">and </w:delText>
        </w:r>
      </w:del>
      <w:ins w:id="1747" w:author="Author">
        <w:r w:rsidR="00A23BE4">
          <w:t xml:space="preserve">while </w:t>
        </w:r>
      </w:ins>
      <w:r>
        <w:t>still maintain</w:t>
      </w:r>
      <w:ins w:id="1748" w:author="Author">
        <w:r w:rsidR="00A23BE4">
          <w:t>ing</w:t>
        </w:r>
      </w:ins>
      <w:del w:id="1749" w:author="Author">
        <w:r w:rsidDel="00A23BE4">
          <w:delText>s</w:delText>
        </w:r>
      </w:del>
      <w:r>
        <w:t xml:space="preserve"> the </w:t>
      </w:r>
      <w:del w:id="1750" w:author="Author">
        <w:r w:rsidDel="00A23BE4">
          <w:delText xml:space="preserve">human </w:delText>
        </w:r>
      </w:del>
      <w:r>
        <w:t xml:space="preserve">scale that characterizes the building in the neighborhood in its current state. The </w:t>
      </w:r>
      <w:ins w:id="1751" w:author="Author">
        <w:r w:rsidR="00A23BE4">
          <w:t xml:space="preserve">new </w:t>
        </w:r>
      </w:ins>
      <w:r>
        <w:t xml:space="preserve">residential block </w:t>
      </w:r>
      <w:ins w:id="1752" w:author="Author">
        <w:r w:rsidR="00A23BE4">
          <w:t xml:space="preserve">will </w:t>
        </w:r>
      </w:ins>
      <w:r>
        <w:t>unite</w:t>
      </w:r>
      <w:del w:id="1753" w:author="Author">
        <w:r w:rsidDel="00A23BE4">
          <w:delText>s</w:delText>
        </w:r>
      </w:del>
      <w:r>
        <w:t xml:space="preserve"> </w:t>
      </w:r>
      <w:del w:id="1754" w:author="Author">
        <w:r w:rsidDel="00A23BE4">
          <w:delText xml:space="preserve">populations, </w:delText>
        </w:r>
      </w:del>
      <w:r>
        <w:t>the local population</w:t>
      </w:r>
      <w:del w:id="1755" w:author="Author">
        <w:r w:rsidDel="00A23BE4">
          <w:delText>,</w:delText>
        </w:r>
      </w:del>
      <w:r>
        <w:t xml:space="preserve"> </w:t>
      </w:r>
      <w:del w:id="1756" w:author="Author">
        <w:r w:rsidDel="00A23BE4">
          <w:delText xml:space="preserve">alongside </w:delText>
        </w:r>
      </w:del>
      <w:ins w:id="1757" w:author="Author">
        <w:r w:rsidR="00430451">
          <w:t xml:space="preserve">and </w:t>
        </w:r>
      </w:ins>
      <w:r>
        <w:t xml:space="preserve">a new population in shared housing, with </w:t>
      </w:r>
      <w:commentRangeStart w:id="1758"/>
      <w:del w:id="1759" w:author="Author">
        <w:r w:rsidDel="00430451">
          <w:delText xml:space="preserve">minimal </w:delText>
        </w:r>
      </w:del>
      <w:ins w:id="1760" w:author="Author">
        <w:r w:rsidR="00430451">
          <w:t xml:space="preserve">an allotment of </w:t>
        </w:r>
        <w:commentRangeEnd w:id="1758"/>
        <w:r w:rsidR="00430451">
          <w:rPr>
            <w:rStyle w:val="CommentReference"/>
          </w:rPr>
          <w:commentReference w:id="1758"/>
        </w:r>
      </w:ins>
      <w:r>
        <w:t xml:space="preserve">affordable apartments and long-term rentals. The block produces a mix of uses that allocates the ground floor and the underground to public functions, commerce, and employment, with the aim of revitalizing the space and enabling an incentive for the entire project. The project is an engine for the renewal of the neighborhood space and is a focal point that </w:t>
      </w:r>
      <w:del w:id="1761" w:author="Author">
        <w:r w:rsidDel="00A23BE4">
          <w:delText>makes sure to keep</w:delText>
        </w:r>
      </w:del>
      <w:ins w:id="1762" w:author="Author">
        <w:r w:rsidR="00A23BE4">
          <w:t>ensures</w:t>
        </w:r>
      </w:ins>
      <w:r>
        <w:t xml:space="preserve"> a place for everyone in a city that is becoming only for the rich.</w:t>
      </w:r>
    </w:p>
    <w:p w14:paraId="000000CB" w14:textId="77777777" w:rsidR="007A557A" w:rsidRDefault="00000000">
      <w:pPr>
        <w:pStyle w:val="Heading2"/>
      </w:pPr>
      <w:bookmarkStart w:id="1763" w:name="_xor7yw4x28y9" w:colFirst="0" w:colLast="0"/>
      <w:bookmarkEnd w:id="1763"/>
      <w:del w:id="1764" w:author="Author">
        <w:r w:rsidDel="00AF4FED">
          <w:delText xml:space="preserve"> </w:delText>
        </w:r>
      </w:del>
      <w:r>
        <w:t xml:space="preserve">Amit Damari: </w:t>
      </w:r>
      <w:proofErr w:type="spellStart"/>
      <w:r>
        <w:t>UpDown</w:t>
      </w:r>
      <w:proofErr w:type="spellEnd"/>
      <w:r>
        <w:t xml:space="preserve"> Town</w:t>
      </w:r>
    </w:p>
    <w:p w14:paraId="000000CC" w14:textId="369E28DD" w:rsidR="007A557A" w:rsidRDefault="00000000">
      <w:pPr>
        <w:spacing w:before="240"/>
      </w:pPr>
      <w:r>
        <w:t xml:space="preserve">The housing crisis in Israel and worldwide started </w:t>
      </w:r>
      <w:del w:id="1765" w:author="Author">
        <w:r w:rsidDel="00AF4FED">
          <w:delText>all the way back in</w:delText>
        </w:r>
      </w:del>
      <w:ins w:id="1766" w:author="Author">
        <w:r w:rsidR="00AF4FED">
          <w:t>during</w:t>
        </w:r>
      </w:ins>
      <w:r>
        <w:t xml:space="preserve"> the </w:t>
      </w:r>
      <w:del w:id="1767" w:author="Author">
        <w:r w:rsidDel="00AF4FED">
          <w:delText>i</w:delText>
        </w:r>
      </w:del>
      <w:ins w:id="1768" w:author="Author">
        <w:r w:rsidR="00AF4FED">
          <w:t>I</w:t>
        </w:r>
      </w:ins>
      <w:r>
        <w:t xml:space="preserve">ndustrial </w:t>
      </w:r>
      <w:del w:id="1769" w:author="Author">
        <w:r w:rsidDel="00AF4FED">
          <w:delText>r</w:delText>
        </w:r>
      </w:del>
      <w:ins w:id="1770" w:author="Author">
        <w:r w:rsidR="00AF4FED">
          <w:t>R</w:t>
        </w:r>
      </w:ins>
      <w:r>
        <w:t xml:space="preserve">evolution with </w:t>
      </w:r>
      <w:del w:id="1771" w:author="Author">
        <w:r w:rsidDel="004D0E88">
          <w:delText xml:space="preserve">the accelerated </w:delText>
        </w:r>
      </w:del>
      <w:r>
        <w:t>urbanization</w:t>
      </w:r>
      <w:ins w:id="1772" w:author="Author">
        <w:r w:rsidR="004D0E88">
          <w:t>.</w:t>
        </w:r>
      </w:ins>
      <w:r>
        <w:t xml:space="preserve"> </w:t>
      </w:r>
      <w:del w:id="1773" w:author="Author">
        <w:r w:rsidDel="004D0E88">
          <w:delText>and the r</w:delText>
        </w:r>
      </w:del>
      <w:ins w:id="1774" w:author="Author">
        <w:r w:rsidR="004D0E88">
          <w:t>R</w:t>
        </w:r>
      </w:ins>
      <w:r>
        <w:t>e</w:t>
      </w:r>
      <w:del w:id="1775" w:author="Author">
        <w:r w:rsidDel="00AF4FED">
          <w:delText>-</w:delText>
        </w:r>
      </w:del>
      <w:r>
        <w:t>thinking of the city as an urban planning issue</w:t>
      </w:r>
      <w:del w:id="1776" w:author="Author">
        <w:r w:rsidDel="00AF4FED">
          <w:delText>,</w:delText>
        </w:r>
      </w:del>
      <w:r>
        <w:t xml:space="preserve"> </w:t>
      </w:r>
      <w:del w:id="1777" w:author="Author">
        <w:r w:rsidDel="00AF4FED">
          <w:delText>t</w:delText>
        </w:r>
        <w:r w:rsidDel="004D0E88">
          <w:delText xml:space="preserve">hat </w:delText>
        </w:r>
      </w:del>
      <w:r>
        <w:t xml:space="preserve">created new urban models that </w:t>
      </w:r>
      <w:ins w:id="1778" w:author="Author">
        <w:r w:rsidR="004D0E88">
          <w:t xml:space="preserve">have </w:t>
        </w:r>
      </w:ins>
      <w:r>
        <w:t>tried to combat the problems the cities posed</w:t>
      </w:r>
      <w:ins w:id="1779" w:author="Author">
        <w:r w:rsidR="00AF4FED">
          <w:t>:</w:t>
        </w:r>
      </w:ins>
      <w:del w:id="1780" w:author="Author">
        <w:r w:rsidDel="00AF4FED">
          <w:delText xml:space="preserve"> -</w:delText>
        </w:r>
      </w:del>
      <w:r>
        <w:t xml:space="preserve"> density and morbidity</w:t>
      </w:r>
      <w:ins w:id="1781" w:author="Author">
        <w:r w:rsidR="00AF4FED">
          <w:t>.</w:t>
        </w:r>
      </w:ins>
      <w:del w:id="1782" w:author="Author">
        <w:r w:rsidDel="00AF4FED">
          <w:delText>;</w:delText>
        </w:r>
      </w:del>
      <w:r>
        <w:t xml:space="preserve"> </w:t>
      </w:r>
      <w:ins w:id="1783" w:author="Author">
        <w:r w:rsidR="00AF4FED">
          <w:t xml:space="preserve">These </w:t>
        </w:r>
      </w:ins>
      <w:r>
        <w:t xml:space="preserve">models </w:t>
      </w:r>
      <w:del w:id="1784" w:author="Author">
        <w:r w:rsidDel="00AF4FED">
          <w:delText xml:space="preserve">that </w:delText>
        </w:r>
      </w:del>
      <w:r>
        <w:t>created generic and repetitive cities that separated work and living</w:t>
      </w:r>
      <w:ins w:id="1785" w:author="Author">
        <w:r w:rsidR="00AF4FED">
          <w:t>,</w:t>
        </w:r>
      </w:ins>
      <w:del w:id="1786" w:author="Author">
        <w:r w:rsidDel="00AF4FED">
          <w:delText>;</w:delText>
        </w:r>
      </w:del>
      <w:r>
        <w:t xml:space="preserve"> a separation that </w:t>
      </w:r>
      <w:ins w:id="1787" w:author="Author">
        <w:r w:rsidR="004D0E88">
          <w:t xml:space="preserve">resulted in a reliance on </w:t>
        </w:r>
      </w:ins>
      <w:del w:id="1788" w:author="Author">
        <w:r w:rsidDel="00AF4FED">
          <w:delText>brought up</w:delText>
        </w:r>
        <w:r w:rsidDel="004D0E88">
          <w:delText xml:space="preserve"> the importance of the </w:delText>
        </w:r>
      </w:del>
      <w:r>
        <w:t>vehicle</w:t>
      </w:r>
      <w:ins w:id="1789" w:author="Author">
        <w:r w:rsidR="004D0E88">
          <w:t>s</w:t>
        </w:r>
      </w:ins>
      <w:del w:id="1790" w:author="Author">
        <w:r w:rsidDel="00AF4FED">
          <w:delText>,</w:delText>
        </w:r>
      </w:del>
      <w:r>
        <w:t xml:space="preserve"> and </w:t>
      </w:r>
      <w:del w:id="1791" w:author="Author">
        <w:r w:rsidDel="00AF4FED">
          <w:delText xml:space="preserve">made </w:delText>
        </w:r>
      </w:del>
      <w:r>
        <w:t>asphalt roads</w:t>
      </w:r>
      <w:del w:id="1792" w:author="Author">
        <w:r w:rsidDel="00AF4FED">
          <w:delText xml:space="preserve"> the main importance</w:delText>
        </w:r>
      </w:del>
      <w:r>
        <w:t>. With the development of contraction technologies</w:t>
      </w:r>
      <w:ins w:id="1793" w:author="Author">
        <w:r w:rsidR="00AF4FED">
          <w:t>,</w:t>
        </w:r>
      </w:ins>
      <w:del w:id="1794" w:author="Author">
        <w:r w:rsidDel="00AF4FED">
          <w:delText xml:space="preserve"> -</w:delText>
        </w:r>
      </w:del>
      <w:r>
        <w:t xml:space="preserve"> </w:t>
      </w:r>
      <w:del w:id="1795" w:author="Author">
        <w:r w:rsidDel="00AF4FED">
          <w:delText xml:space="preserve">and </w:delText>
        </w:r>
      </w:del>
      <w:r>
        <w:t>especially the elevator</w:t>
      </w:r>
      <w:ins w:id="1796" w:author="Author">
        <w:r w:rsidR="00AF4FED">
          <w:t>,</w:t>
        </w:r>
      </w:ins>
      <w:del w:id="1797" w:author="Author">
        <w:r w:rsidDel="00AF4FED">
          <w:delText xml:space="preserve"> -</w:delText>
        </w:r>
      </w:del>
      <w:r>
        <w:t xml:space="preserve"> the skyscraper was</w:t>
      </w:r>
      <w:ins w:id="1798" w:author="Author">
        <w:r w:rsidR="004D0E88">
          <w:t xml:space="preserve"> also</w:t>
        </w:r>
      </w:ins>
      <w:r>
        <w:t xml:space="preserve"> invented in the USA</w:t>
      </w:r>
      <w:ins w:id="1799" w:author="Author">
        <w:r w:rsidR="00AF4FED">
          <w:t>.</w:t>
        </w:r>
      </w:ins>
      <w:del w:id="1800" w:author="Author">
        <w:r w:rsidDel="00AF4FED">
          <w:delText>:</w:delText>
        </w:r>
      </w:del>
      <w:r>
        <w:t xml:space="preserve"> </w:t>
      </w:r>
      <w:ins w:id="1801" w:author="Author">
        <w:r w:rsidR="00AF4FED">
          <w:t xml:space="preserve">Skyscrapers </w:t>
        </w:r>
      </w:ins>
      <w:del w:id="1802" w:author="Author">
        <w:r w:rsidDel="00AF4FED">
          <w:delText xml:space="preserve">a building that </w:delText>
        </w:r>
      </w:del>
      <w:r>
        <w:t xml:space="preserve">allowed </w:t>
      </w:r>
      <w:ins w:id="1803" w:author="Author">
        <w:r w:rsidR="00AF4FED">
          <w:t xml:space="preserve">cities </w:t>
        </w:r>
      </w:ins>
      <w:r>
        <w:t xml:space="preserve">to </w:t>
      </w:r>
      <w:del w:id="1804" w:author="Author">
        <w:r w:rsidDel="00AF4FED">
          <w:delText>multiply the site</w:delText>
        </w:r>
      </w:del>
      <w:ins w:id="1805" w:author="Author">
        <w:r w:rsidR="00AF4FED">
          <w:t>expand</w:t>
        </w:r>
      </w:ins>
      <w:r>
        <w:t xml:space="preserve"> upward</w:t>
      </w:r>
      <w:del w:id="1806" w:author="Author">
        <w:r w:rsidDel="004D0E88">
          <w:delText>s</w:delText>
        </w:r>
      </w:del>
      <w:r>
        <w:t>, with every floor being a new, virgin site</w:t>
      </w:r>
      <w:ins w:id="1807" w:author="Author">
        <w:r w:rsidR="00AF4FED">
          <w:t>,</w:t>
        </w:r>
      </w:ins>
      <w:del w:id="1808" w:author="Author">
        <w:r w:rsidDel="00AF4FED">
          <w:delText>;</w:delText>
        </w:r>
      </w:del>
      <w:r>
        <w:t xml:space="preserve"> thus creating a city</w:t>
      </w:r>
      <w:del w:id="1809" w:author="Author">
        <w:r w:rsidDel="00AF4FED">
          <w:delText>-</w:delText>
        </w:r>
      </w:del>
      <w:ins w:id="1810" w:author="Author">
        <w:r w:rsidR="00AF4FED">
          <w:t xml:space="preserve"> </w:t>
        </w:r>
      </w:ins>
      <w:r>
        <w:t>within</w:t>
      </w:r>
      <w:del w:id="1811" w:author="Author">
        <w:r w:rsidDel="00AF4FED">
          <w:delText>-</w:delText>
        </w:r>
      </w:del>
      <w:ins w:id="1812" w:author="Author">
        <w:r w:rsidR="00AF4FED">
          <w:t xml:space="preserve"> </w:t>
        </w:r>
      </w:ins>
      <w:r>
        <w:t>a</w:t>
      </w:r>
      <w:del w:id="1813" w:author="Author">
        <w:r w:rsidDel="00AF4FED">
          <w:delText>-</w:delText>
        </w:r>
      </w:del>
      <w:ins w:id="1814" w:author="Author">
        <w:r w:rsidR="00AF4FED">
          <w:t xml:space="preserve"> </w:t>
        </w:r>
      </w:ins>
      <w:r>
        <w:t xml:space="preserve">city. However, the massive size and the functional flexibility created a conflict with the ground floor and the connection to the city. </w:t>
      </w:r>
    </w:p>
    <w:p w14:paraId="000000CD" w14:textId="0A3D9122" w:rsidR="007A557A" w:rsidRDefault="00000000">
      <w:pPr>
        <w:spacing w:before="240"/>
      </w:pPr>
      <w:r>
        <w:t>The conflict brought up</w:t>
      </w:r>
      <w:del w:id="1815" w:author="Author">
        <w:r w:rsidDel="00AF4FED">
          <w:delText xml:space="preserve"> </w:delText>
        </w:r>
      </w:del>
      <w:r>
        <w:t xml:space="preserve"> criticism, a re</w:t>
      </w:r>
      <w:del w:id="1816" w:author="Author">
        <w:r w:rsidDel="00AF4FED">
          <w:delText>-</w:delText>
        </w:r>
      </w:del>
      <w:r>
        <w:t>thinking of the city</w:t>
      </w:r>
      <w:ins w:id="1817" w:author="Author">
        <w:r w:rsidR="000F106C">
          <w:t>,</w:t>
        </w:r>
      </w:ins>
      <w:r>
        <w:t xml:space="preserve"> and the understanding that a city isn’t just </w:t>
      </w:r>
      <w:ins w:id="1818" w:author="Author">
        <w:r w:rsidR="00AF4FED">
          <w:t xml:space="preserve">for </w:t>
        </w:r>
      </w:ins>
      <w:r>
        <w:t>living</w:t>
      </w:r>
      <w:ins w:id="1819" w:author="Author">
        <w:r w:rsidR="00AF4FED">
          <w:t>.</w:t>
        </w:r>
      </w:ins>
      <w:del w:id="1820" w:author="Author">
        <w:r w:rsidDel="00AF4FED">
          <w:delText>,</w:delText>
        </w:r>
      </w:del>
      <w:r>
        <w:t xml:space="preserve"> </w:t>
      </w:r>
      <w:del w:id="1821" w:author="Author">
        <w:r w:rsidDel="00AF4FED">
          <w:delText xml:space="preserve">but it is the diversity and flexibility that </w:delText>
        </w:r>
        <w:commentRangeStart w:id="1822"/>
        <w:r w:rsidDel="00AF4FED">
          <w:delText>t</w:delText>
        </w:r>
      </w:del>
      <w:ins w:id="1823" w:author="Author">
        <w:r w:rsidR="00AF4FED">
          <w:t>T</w:t>
        </w:r>
      </w:ins>
      <w:r>
        <w:t xml:space="preserve">he </w:t>
      </w:r>
      <w:ins w:id="1824" w:author="Author">
        <w:r w:rsidR="00AF4FED">
          <w:t xml:space="preserve">city </w:t>
        </w:r>
      </w:ins>
      <w:r>
        <w:t xml:space="preserve">street </w:t>
      </w:r>
      <w:ins w:id="1825" w:author="Author">
        <w:r w:rsidR="000F106C">
          <w:t xml:space="preserve">can </w:t>
        </w:r>
      </w:ins>
      <w:r>
        <w:t>offer</w:t>
      </w:r>
      <w:del w:id="1826" w:author="Author">
        <w:r w:rsidDel="000F106C">
          <w:delText>s</w:delText>
        </w:r>
      </w:del>
      <w:r>
        <w:t xml:space="preserve"> </w:t>
      </w:r>
      <w:ins w:id="1827" w:author="Author">
        <w:r w:rsidR="00AF4FED">
          <w:t>diversity and flexibility</w:t>
        </w:r>
      </w:ins>
      <w:del w:id="1828" w:author="Author">
        <w:r w:rsidDel="00AF4FED">
          <w:delText>for urban actions</w:delText>
        </w:r>
      </w:del>
      <w:r>
        <w:t xml:space="preserve">, things that </w:t>
      </w:r>
      <w:del w:id="1829" w:author="Author">
        <w:r w:rsidDel="000F106C">
          <w:delText xml:space="preserve">the </w:delText>
        </w:r>
      </w:del>
      <w:ins w:id="1830" w:author="Author">
        <w:r w:rsidR="000F106C">
          <w:t xml:space="preserve">many </w:t>
        </w:r>
      </w:ins>
      <w:r>
        <w:t>modern cit</w:t>
      </w:r>
      <w:ins w:id="1831" w:author="Author">
        <w:r w:rsidR="000F106C">
          <w:t>ies</w:t>
        </w:r>
      </w:ins>
      <w:del w:id="1832" w:author="Author">
        <w:r w:rsidDel="000F106C">
          <w:delText>y</w:delText>
        </w:r>
      </w:del>
      <w:r>
        <w:t xml:space="preserve"> </w:t>
      </w:r>
      <w:del w:id="1833" w:author="Author">
        <w:r w:rsidDel="000F106C">
          <w:delText xml:space="preserve">wasn’t </w:delText>
        </w:r>
      </w:del>
      <w:ins w:id="1834" w:author="Author">
        <w:r w:rsidR="000F106C">
          <w:t xml:space="preserve">haven’t </w:t>
        </w:r>
      </w:ins>
      <w:r>
        <w:t xml:space="preserve">able to create. </w:t>
      </w:r>
      <w:commentRangeEnd w:id="1822"/>
      <w:r w:rsidR="004C0611">
        <w:rPr>
          <w:rStyle w:val="CommentReference"/>
        </w:rPr>
        <w:commentReference w:id="1822"/>
      </w:r>
      <w:r>
        <w:t>However, due to the ever</w:t>
      </w:r>
      <w:ins w:id="1835" w:author="Author">
        <w:r w:rsidR="00AF4FED">
          <w:t>-</w:t>
        </w:r>
      </w:ins>
      <w:del w:id="1836" w:author="Author">
        <w:r w:rsidDel="00AF4FED">
          <w:delText xml:space="preserve"> </w:delText>
        </w:r>
      </w:del>
      <w:r>
        <w:t>growing need for buildings</w:t>
      </w:r>
      <w:ins w:id="1837" w:author="Author">
        <w:r w:rsidR="00AF4FED">
          <w:t>,</w:t>
        </w:r>
      </w:ins>
      <w:r>
        <w:t xml:space="preserve"> the skyscraper </w:t>
      </w:r>
      <w:r>
        <w:lastRenderedPageBreak/>
        <w:t>continue</w:t>
      </w:r>
      <w:ins w:id="1838" w:author="Author">
        <w:r w:rsidR="00AF4FED">
          <w:t>s</w:t>
        </w:r>
      </w:ins>
      <w:r>
        <w:t xml:space="preserve"> to be the main solution</w:t>
      </w:r>
      <w:del w:id="1839" w:author="Author">
        <w:r w:rsidDel="00AF4FED">
          <w:delText>s</w:delText>
        </w:r>
      </w:del>
      <w:r>
        <w:t xml:space="preserve">, and </w:t>
      </w:r>
      <w:del w:id="1840" w:author="Author">
        <w:r w:rsidDel="00AF4FED">
          <w:delText xml:space="preserve">the </w:delText>
        </w:r>
      </w:del>
      <w:r>
        <w:t xml:space="preserve">post-modern cities continue to lose the connection between the person and the street. </w:t>
      </w:r>
    </w:p>
    <w:p w14:paraId="6A1AF52B" w14:textId="77777777" w:rsidR="004D0E88" w:rsidRDefault="00000000">
      <w:pPr>
        <w:spacing w:before="240"/>
        <w:rPr>
          <w:ins w:id="1841" w:author="Author"/>
        </w:rPr>
      </w:pPr>
      <w:r>
        <w:t xml:space="preserve">Tel Aviv was created as a horizontal city with low buildings and </w:t>
      </w:r>
      <w:ins w:id="1842" w:author="Author">
        <w:r w:rsidR="00AF4FED">
          <w:t xml:space="preserve">a </w:t>
        </w:r>
      </w:ins>
      <w:r>
        <w:t>vibrant street life</w:t>
      </w:r>
      <w:ins w:id="1843" w:author="Author">
        <w:r w:rsidR="00AF4FED">
          <w:t>.</w:t>
        </w:r>
      </w:ins>
      <w:del w:id="1844" w:author="Author">
        <w:r w:rsidDel="00AF4FED">
          <w:delText>,</w:delText>
        </w:r>
      </w:del>
      <w:r>
        <w:t xml:space="preserve"> </w:t>
      </w:r>
      <w:del w:id="1845" w:author="Author">
        <w:r w:rsidDel="00AF4FED">
          <w:delText xml:space="preserve">but </w:delText>
        </w:r>
      </w:del>
      <w:ins w:id="1846" w:author="Author">
        <w:r w:rsidR="00AF4FED">
          <w:t xml:space="preserve">However, </w:t>
        </w:r>
      </w:ins>
      <w:r>
        <w:t>in the last few decades Tel Aviv is transforming</w:t>
      </w:r>
      <w:ins w:id="1847" w:author="Author">
        <w:r w:rsidR="004D0E88">
          <w:t>,</w:t>
        </w:r>
      </w:ins>
      <w:del w:id="1848" w:author="Author">
        <w:r w:rsidDel="00AF4FED">
          <w:delText>;</w:delText>
        </w:r>
      </w:del>
      <w:r>
        <w:t xml:space="preserve"> with a new “Tower City” rising on the Ayalon sides</w:t>
      </w:r>
      <w:ins w:id="1849" w:author="Author">
        <w:r w:rsidR="00AF4FED">
          <w:t>.</w:t>
        </w:r>
      </w:ins>
      <w:del w:id="1850" w:author="Author">
        <w:r w:rsidDel="00AF4FED">
          <w:delText xml:space="preserve">: </w:delText>
        </w:r>
      </w:del>
      <w:r>
        <w:t xml:space="preserve"> </w:t>
      </w:r>
      <w:ins w:id="1851" w:author="Author">
        <w:r w:rsidR="00AF4FED">
          <w:t>R</w:t>
        </w:r>
      </w:ins>
      <w:del w:id="1852" w:author="Author">
        <w:r w:rsidDel="00AF4FED">
          <w:delText>r</w:delText>
        </w:r>
      </w:del>
      <w:r>
        <w:t>ows of skyscrapers with uneven distances</w:t>
      </w:r>
      <w:ins w:id="1853" w:author="Author">
        <w:r w:rsidR="004D0E88">
          <w:t>,</w:t>
        </w:r>
      </w:ins>
      <w:r>
        <w:t xml:space="preserve"> </w:t>
      </w:r>
      <w:del w:id="1854" w:author="Author">
        <w:r w:rsidDel="004D0E88">
          <w:delText xml:space="preserve">and an </w:delText>
        </w:r>
      </w:del>
      <w:r>
        <w:t>undefined street front</w:t>
      </w:r>
      <w:ins w:id="1855" w:author="Author">
        <w:r w:rsidR="004D0E88">
          <w:t>s,</w:t>
        </w:r>
      </w:ins>
      <w:r>
        <w:t xml:space="preserve"> and wasted land in between </w:t>
      </w:r>
      <w:del w:id="1856" w:author="Author">
        <w:r w:rsidDel="00AF4FED">
          <w:delText xml:space="preserve">that </w:delText>
        </w:r>
      </w:del>
      <w:ins w:id="1857" w:author="Author">
        <w:r w:rsidR="00AF4FED">
          <w:t xml:space="preserve">have </w:t>
        </w:r>
      </w:ins>
      <w:r>
        <w:t>help</w:t>
      </w:r>
      <w:ins w:id="1858" w:author="Author">
        <w:r w:rsidR="00AF4FED">
          <w:t>ed</w:t>
        </w:r>
      </w:ins>
      <w:r>
        <w:t xml:space="preserve"> create an abandoned ground floor that isn’t able to </w:t>
      </w:r>
      <w:del w:id="1859" w:author="Author">
        <w:r w:rsidDel="00AF4FED">
          <w:delText xml:space="preserve">create </w:delText>
        </w:r>
      </w:del>
      <w:ins w:id="1860" w:author="Author">
        <w:r w:rsidR="00AF4FED">
          <w:t xml:space="preserve">function as </w:t>
        </w:r>
      </w:ins>
      <w:r>
        <w:t>a proper urban street.</w:t>
      </w:r>
    </w:p>
    <w:p w14:paraId="000000CE" w14:textId="72074604" w:rsidR="007A557A" w:rsidRDefault="00000000">
      <w:pPr>
        <w:spacing w:before="240"/>
      </w:pPr>
      <w:del w:id="1861" w:author="Author">
        <w:r w:rsidDel="004D0E88">
          <w:delText xml:space="preserve"> </w:delText>
        </w:r>
      </w:del>
      <w:r>
        <w:t>Terminal 2000 has a unique location</w:t>
      </w:r>
      <w:del w:id="1862" w:author="Author">
        <w:r w:rsidDel="004D0E88">
          <w:delText>,</w:delText>
        </w:r>
      </w:del>
      <w:r>
        <w:t xml:space="preserve"> </w:t>
      </w:r>
      <w:ins w:id="1863" w:author="Author">
        <w:r w:rsidR="004D0E88">
          <w:t xml:space="preserve">that </w:t>
        </w:r>
      </w:ins>
      <w:r>
        <w:t>connect</w:t>
      </w:r>
      <w:ins w:id="1864" w:author="Author">
        <w:r w:rsidR="004D0E88">
          <w:t>s</w:t>
        </w:r>
      </w:ins>
      <w:del w:id="1865" w:author="Author">
        <w:r w:rsidDel="004D0E88">
          <w:delText>ion</w:delText>
        </w:r>
      </w:del>
      <w:r>
        <w:t xml:space="preserve"> Tel Aviv, Ramat Gan</w:t>
      </w:r>
      <w:ins w:id="1866" w:author="Author">
        <w:r w:rsidR="004D0E88">
          <w:t>,</w:t>
        </w:r>
      </w:ins>
      <w:r>
        <w:t xml:space="preserve"> and </w:t>
      </w:r>
      <w:proofErr w:type="spellStart"/>
      <w:r>
        <w:t>Givataaim</w:t>
      </w:r>
      <w:proofErr w:type="spellEnd"/>
      <w:ins w:id="1867" w:author="Author">
        <w:r w:rsidR="004D0E88">
          <w:t>.</w:t>
        </w:r>
      </w:ins>
      <w:del w:id="1868" w:author="Author">
        <w:r w:rsidDel="004D0E88">
          <w:delText>,</w:delText>
        </w:r>
      </w:del>
      <w:r>
        <w:t xml:space="preserve"> </w:t>
      </w:r>
      <w:del w:id="1869" w:author="Author">
        <w:r w:rsidDel="004D0E88">
          <w:delText xml:space="preserve">and </w:delText>
        </w:r>
      </w:del>
      <w:ins w:id="1870" w:author="Author">
        <w:r w:rsidR="004D0E88">
          <w:t xml:space="preserve">It </w:t>
        </w:r>
      </w:ins>
      <w:r>
        <w:t xml:space="preserve">is in the heart of the Tower City of Dan on the one </w:t>
      </w:r>
      <w:del w:id="1871" w:author="Author">
        <w:r w:rsidDel="00AF4FED">
          <w:delText>hand,</w:delText>
        </w:r>
      </w:del>
      <w:ins w:id="1872" w:author="Author">
        <w:r w:rsidR="00AF4FED">
          <w:t>side</w:t>
        </w:r>
      </w:ins>
      <w:r>
        <w:t xml:space="preserve"> and near the horizontal city on the other. The site has multiple public transportation </w:t>
      </w:r>
      <w:del w:id="1873" w:author="Author">
        <w:r w:rsidDel="00AF4FED">
          <w:delText>methods in it</w:delText>
        </w:r>
      </w:del>
      <w:ins w:id="1874" w:author="Author">
        <w:r w:rsidR="00AF4FED">
          <w:t>options</w:t>
        </w:r>
      </w:ins>
      <w:r>
        <w:t>, and existing plans for the site connect</w:t>
      </w:r>
      <w:del w:id="1875" w:author="Author">
        <w:r w:rsidDel="004D0E88">
          <w:delText>s</w:delText>
        </w:r>
      </w:del>
      <w:r>
        <w:t xml:space="preserve"> them all in one big transportation center</w:t>
      </w:r>
      <w:del w:id="1876" w:author="Author">
        <w:r w:rsidDel="00AF4FED">
          <w:delText>,</w:delText>
        </w:r>
      </w:del>
      <w:r>
        <w:t xml:space="preserve"> </w:t>
      </w:r>
      <w:del w:id="1877" w:author="Author">
        <w:r w:rsidDel="00FE3184">
          <w:delText>along side</w:delText>
        </w:r>
      </w:del>
      <w:ins w:id="1878" w:author="Author">
        <w:r w:rsidR="00FE3184">
          <w:t>alongside</w:t>
        </w:r>
      </w:ins>
      <w:r>
        <w:t xml:space="preserve"> skyscrapers that will continue the Ayalon wall of towers</w:t>
      </w:r>
      <w:ins w:id="1879" w:author="Author">
        <w:r w:rsidR="00AF4FED">
          <w:t>.</w:t>
        </w:r>
      </w:ins>
      <w:del w:id="1880" w:author="Author">
        <w:r w:rsidDel="00AF4FED">
          <w:delText xml:space="preserve"> -</w:delText>
        </w:r>
      </w:del>
      <w:r>
        <w:t xml:space="preserve"> </w:t>
      </w:r>
      <w:del w:id="1881" w:author="Author">
        <w:r w:rsidDel="00AF4FED">
          <w:delText xml:space="preserve">with </w:delText>
        </w:r>
      </w:del>
      <w:ins w:id="1882" w:author="Author">
        <w:r w:rsidR="00AF4FED">
          <w:t xml:space="preserve">Thus, </w:t>
        </w:r>
      </w:ins>
      <w:r>
        <w:t xml:space="preserve">the ground floor </w:t>
      </w:r>
      <w:ins w:id="1883" w:author="Author">
        <w:r w:rsidR="00AF4FED">
          <w:t xml:space="preserve">will </w:t>
        </w:r>
      </w:ins>
      <w:r>
        <w:t>continu</w:t>
      </w:r>
      <w:ins w:id="1884" w:author="Author">
        <w:r w:rsidR="00AF4FED">
          <w:t>e</w:t>
        </w:r>
      </w:ins>
      <w:del w:id="1885" w:author="Author">
        <w:r w:rsidDel="00AF4FED">
          <w:delText>ing</w:delText>
        </w:r>
      </w:del>
      <w:r>
        <w:t xml:space="preserve"> to be abandoned. The project sees the </w:t>
      </w:r>
      <w:ins w:id="1886" w:author="Author">
        <w:r w:rsidR="00AF4FED">
          <w:t>transportation center</w:t>
        </w:r>
        <w:r w:rsidR="00AF4FED" w:rsidDel="00AF4FED">
          <w:t xml:space="preserve"> </w:t>
        </w:r>
      </w:ins>
      <w:del w:id="1887" w:author="Author">
        <w:r w:rsidDel="00AF4FED">
          <w:delText xml:space="preserve">site </w:delText>
        </w:r>
      </w:del>
      <w:r>
        <w:t xml:space="preserve">as a potential </w:t>
      </w:r>
      <w:ins w:id="1888" w:author="Author">
        <w:r w:rsidR="00AF4FED">
          <w:t xml:space="preserve">way </w:t>
        </w:r>
      </w:ins>
      <w:r>
        <w:t xml:space="preserve">to reconnect the two cities </w:t>
      </w:r>
      <w:del w:id="1889" w:author="Author">
        <w:r w:rsidDel="00AF4FED">
          <w:delText xml:space="preserve">with </w:delText>
        </w:r>
      </w:del>
      <w:ins w:id="1890" w:author="Author">
        <w:r w:rsidR="00AF4FED">
          <w:t xml:space="preserve">while still addressing </w:t>
        </w:r>
      </w:ins>
      <w:r>
        <w:t>the need for urban densification</w:t>
      </w:r>
      <w:del w:id="1891" w:author="Author">
        <w:r w:rsidDel="00AF4FED">
          <w:delText xml:space="preserve"> due to the transportation center</w:delText>
        </w:r>
      </w:del>
      <w:r>
        <w:t xml:space="preserve">. </w:t>
      </w:r>
    </w:p>
    <w:p w14:paraId="000000CF" w14:textId="68733995" w:rsidR="007A557A" w:rsidRDefault="00000000">
      <w:pPr>
        <w:spacing w:before="240"/>
      </w:pPr>
      <w:r>
        <w:t xml:space="preserve">The connection is </w:t>
      </w:r>
      <w:del w:id="1892" w:author="Author">
        <w:r w:rsidDel="00AF4FED">
          <w:delText xml:space="preserve">done </w:delText>
        </w:r>
      </w:del>
      <w:ins w:id="1893" w:author="Author">
        <w:r w:rsidR="00AF4FED">
          <w:t xml:space="preserve">achieved </w:t>
        </w:r>
      </w:ins>
      <w:r>
        <w:t>by building a “Vertical City”: a building that combines many urban functions</w:t>
      </w:r>
      <w:del w:id="1894" w:author="Author">
        <w:r w:rsidDel="00AF4FED">
          <w:delText>,</w:delText>
        </w:r>
      </w:del>
      <w:r>
        <w:t xml:space="preserve"> and </w:t>
      </w:r>
      <w:del w:id="1895" w:author="Author">
        <w:r w:rsidDel="00AF4FED">
          <w:delText>multiplies the</w:delText>
        </w:r>
      </w:del>
      <w:ins w:id="1896" w:author="Author">
        <w:r w:rsidR="00AF4FED" w:rsidRPr="00AF4FED">
          <w:t xml:space="preserve"> </w:t>
        </w:r>
        <w:r w:rsidR="00AF4FED">
          <w:t>creates multiple upper</w:t>
        </w:r>
      </w:ins>
      <w:r>
        <w:t xml:space="preserve"> </w:t>
      </w:r>
      <w:ins w:id="1897" w:author="Author">
        <w:r w:rsidR="00AF4FED">
          <w:t>“</w:t>
        </w:r>
      </w:ins>
      <w:r>
        <w:t>ground floor</w:t>
      </w:r>
      <w:ins w:id="1898" w:author="Author">
        <w:r w:rsidR="00AF4FED">
          <w:t>s.”</w:t>
        </w:r>
      </w:ins>
      <w:r>
        <w:t xml:space="preserve"> </w:t>
      </w:r>
      <w:del w:id="1899" w:author="Author">
        <w:r w:rsidDel="00AF4FED">
          <w:delText xml:space="preserve">upwards. </w:delText>
        </w:r>
      </w:del>
      <w:r>
        <w:t xml:space="preserve">This is done by creating an Urban </w:t>
      </w:r>
      <w:proofErr w:type="spellStart"/>
      <w:r>
        <w:t>Podest</w:t>
      </w:r>
      <w:proofErr w:type="spellEnd"/>
      <w:r>
        <w:t xml:space="preserve">: seven public floors that connects to the transportation hub and to the existing horizontal city, </w:t>
      </w:r>
      <w:del w:id="1900" w:author="Author">
        <w:r w:rsidDel="00AF4FED">
          <w:delText xml:space="preserve">and above it </w:delText>
        </w:r>
      </w:del>
      <w:ins w:id="1901" w:author="Author">
        <w:r w:rsidR="00AF4FED">
          <w:t xml:space="preserve">with </w:t>
        </w:r>
      </w:ins>
      <w:r>
        <w:t>housing and office towers</w:t>
      </w:r>
      <w:ins w:id="1902" w:author="Author">
        <w:r w:rsidR="00AF4FED">
          <w:t xml:space="preserve"> above </w:t>
        </w:r>
        <w:r w:rsidR="004D0E88">
          <w:t>them</w:t>
        </w:r>
      </w:ins>
      <w:r>
        <w:t xml:space="preserve">. Thus, the roof becomes a second ground floor with public functions and a park that </w:t>
      </w:r>
      <w:del w:id="1903" w:author="Author">
        <w:r w:rsidDel="00AF4FED">
          <w:delText xml:space="preserve">allows the </w:delText>
        </w:r>
      </w:del>
      <w:ins w:id="1904" w:author="Author">
        <w:r w:rsidR="00AF4FED">
          <w:t xml:space="preserve">provides </w:t>
        </w:r>
      </w:ins>
      <w:r>
        <w:t xml:space="preserve">urban flexibility </w:t>
      </w:r>
      <w:del w:id="1905" w:author="Author">
        <w:r w:rsidDel="00AF4FED">
          <w:delText xml:space="preserve">and </w:delText>
        </w:r>
      </w:del>
      <w:ins w:id="1906" w:author="Author">
        <w:r w:rsidR="00AF4FED">
          <w:t xml:space="preserve">while </w:t>
        </w:r>
      </w:ins>
      <w:r>
        <w:t>re</w:t>
      </w:r>
      <w:del w:id="1907" w:author="Author">
        <w:r w:rsidDel="00AF4FED">
          <w:delText>-</w:delText>
        </w:r>
      </w:del>
      <w:r>
        <w:t>connect</w:t>
      </w:r>
      <w:ins w:id="1908" w:author="Author">
        <w:r w:rsidR="00AF4FED">
          <w:t>ing</w:t>
        </w:r>
      </w:ins>
      <w:del w:id="1909" w:author="Author">
        <w:r w:rsidDel="00AF4FED">
          <w:delText>s</w:delText>
        </w:r>
      </w:del>
      <w:r>
        <w:t xml:space="preserve"> the towers with the ground floor.  </w:t>
      </w:r>
    </w:p>
    <w:p w14:paraId="000000D0" w14:textId="1BC428FD" w:rsidR="007A557A" w:rsidRDefault="00000000">
      <w:pPr>
        <w:pStyle w:val="Heading2"/>
        <w:spacing w:before="240"/>
      </w:pPr>
      <w:bookmarkStart w:id="1910" w:name="_p9n4ovjly2wc" w:colFirst="0" w:colLast="0"/>
      <w:bookmarkEnd w:id="1910"/>
      <w:r>
        <w:t xml:space="preserve">Abed </w:t>
      </w:r>
      <w:proofErr w:type="spellStart"/>
      <w:r>
        <w:t>Atamna</w:t>
      </w:r>
      <w:proofErr w:type="spellEnd"/>
      <w:del w:id="1911" w:author="Author">
        <w:r w:rsidDel="00A04348">
          <w:delText xml:space="preserve"> </w:delText>
        </w:r>
      </w:del>
      <w:r>
        <w:t xml:space="preserve">: </w:t>
      </w:r>
      <w:r w:rsidR="00A04348">
        <w:t>Resampling of Future</w:t>
      </w:r>
      <w:del w:id="1912" w:author="Author">
        <w:r w:rsidR="00A04348" w:rsidDel="00A04348">
          <w:delText xml:space="preserve"> </w:delText>
        </w:r>
      </w:del>
      <w:r w:rsidR="00A04348">
        <w:t>-Past</w:t>
      </w:r>
    </w:p>
    <w:p w14:paraId="000000D1" w14:textId="0E9BBF67" w:rsidR="007A557A" w:rsidRDefault="00000000">
      <w:pPr>
        <w:spacing w:before="240" w:after="240"/>
      </w:pPr>
      <w:commentRangeStart w:id="1913"/>
      <w:r>
        <w:t xml:space="preserve">Following </w:t>
      </w:r>
      <w:del w:id="1914" w:author="Author">
        <w:r w:rsidDel="00C25A14">
          <w:delText xml:space="preserve">the </w:delText>
        </w:r>
      </w:del>
      <w:r>
        <w:t xml:space="preserve">wars, thousands of people are forced to leave their homes in search of </w:t>
      </w:r>
      <w:proofErr w:type="gramStart"/>
      <w:r>
        <w:t>a safe haven</w:t>
      </w:r>
      <w:proofErr w:type="gramEnd"/>
      <w:r>
        <w:t xml:space="preserve"> for themselves and their children, leaving behind ruins of memory.</w:t>
      </w:r>
    </w:p>
    <w:p w14:paraId="000000D2" w14:textId="7CBC3096" w:rsidR="007A557A" w:rsidRDefault="00000000">
      <w:pPr>
        <w:spacing w:before="240" w:after="240"/>
      </w:pPr>
      <w:r>
        <w:t>Consciousness is erased, history is written by the strong victor, and over the years</w:t>
      </w:r>
      <w:ins w:id="1915" w:author="Author">
        <w:r w:rsidR="00AF4FED">
          <w:t>,</w:t>
        </w:r>
      </w:ins>
      <w:r>
        <w:t xml:space="preserve"> the truth becomes one-sided, </w:t>
      </w:r>
      <w:ins w:id="1916" w:author="Author">
        <w:r w:rsidR="004D0E88">
          <w:t xml:space="preserve">and </w:t>
        </w:r>
      </w:ins>
      <w:r>
        <w:t>the denial and commonness of the other is premeditated.</w:t>
      </w:r>
    </w:p>
    <w:p w14:paraId="000000D3" w14:textId="05CEAD5C" w:rsidR="007A557A" w:rsidRDefault="00000000">
      <w:pPr>
        <w:spacing w:before="240" w:after="240"/>
      </w:pPr>
      <w:r>
        <w:t xml:space="preserve">The moment </w:t>
      </w:r>
      <w:del w:id="1917" w:author="Author">
        <w:r w:rsidDel="00AF4FED">
          <w:delText>when the</w:delText>
        </w:r>
      </w:del>
      <w:ins w:id="1918" w:author="Author">
        <w:r w:rsidR="00AF4FED">
          <w:t>a</w:t>
        </w:r>
      </w:ins>
      <w:r>
        <w:t xml:space="preserve"> war ends </w:t>
      </w:r>
      <w:del w:id="1919" w:author="Author">
        <w:r w:rsidDel="00AF4FED">
          <w:delText xml:space="preserve">and </w:delText>
        </w:r>
      </w:del>
      <w:r>
        <w:t xml:space="preserve">people </w:t>
      </w:r>
      <w:del w:id="1920" w:author="Author">
        <w:r w:rsidDel="00AF4FED">
          <w:delText xml:space="preserve">will </w:delText>
        </w:r>
      </w:del>
      <w:ins w:id="1921" w:author="Author">
        <w:r w:rsidR="00AF4FED">
          <w:t xml:space="preserve">often </w:t>
        </w:r>
      </w:ins>
      <w:r>
        <w:t>want to return to their homeland and the place where they grew up</w:t>
      </w:r>
      <w:del w:id="1922" w:author="Author">
        <w:r w:rsidDel="00AF4FED">
          <w:delText xml:space="preserve"> interests me</w:delText>
        </w:r>
      </w:del>
      <w:r>
        <w:t>. This is a moment of meeting after a long time of separation and longing. Here there should be a sentence that describes such an abandoned place in general and attributes to its spatial-environmental-architectural aspects.</w:t>
      </w:r>
      <w:commentRangeEnd w:id="1913"/>
      <w:r w:rsidR="00AF4FED">
        <w:rPr>
          <w:rStyle w:val="CommentReference"/>
        </w:rPr>
        <w:commentReference w:id="1913"/>
      </w:r>
    </w:p>
    <w:p w14:paraId="000000D4" w14:textId="1C3BBED3" w:rsidR="007A557A" w:rsidRDefault="00000000">
      <w:pPr>
        <w:spacing w:before="240" w:after="240"/>
      </w:pPr>
      <w:del w:id="1923" w:author="Author">
        <w:r w:rsidDel="00AF4FED">
          <w:delText xml:space="preserve">And the question is asked; </w:delText>
        </w:r>
      </w:del>
      <w:r>
        <w:t xml:space="preserve">How do you revive a </w:t>
      </w:r>
      <w:del w:id="1924" w:author="Author">
        <w:r w:rsidDel="004D0E88">
          <w:delText xml:space="preserve">destroyed </w:delText>
        </w:r>
      </w:del>
      <w:r>
        <w:t>place</w:t>
      </w:r>
      <w:ins w:id="1925" w:author="Author">
        <w:r w:rsidR="004D0E88">
          <w:t xml:space="preserve"> destroyed by war</w:t>
        </w:r>
      </w:ins>
      <w:r>
        <w:t>, and how do you bring back the spirit of the past?</w:t>
      </w:r>
    </w:p>
    <w:p w14:paraId="000000D5" w14:textId="056F2916" w:rsidR="007A557A" w:rsidRDefault="00000000">
      <w:pPr>
        <w:spacing w:before="240" w:after="240"/>
      </w:pPr>
      <w:r>
        <w:t xml:space="preserve">The village of </w:t>
      </w:r>
      <w:proofErr w:type="spellStart"/>
      <w:r>
        <w:t>Lifta</w:t>
      </w:r>
      <w:proofErr w:type="spellEnd"/>
      <w:r>
        <w:t>, at the northwest entrance to Jerusalem,</w:t>
      </w:r>
      <w:ins w:id="1926" w:author="Author">
        <w:r w:rsidR="00AF4FED" w:rsidRPr="00AF4FED">
          <w:t xml:space="preserve"> </w:t>
        </w:r>
        <w:r w:rsidR="00AF4FED">
          <w:t>is an Arab village</w:t>
        </w:r>
      </w:ins>
      <w:r>
        <w:t xml:space="preserve"> </w:t>
      </w:r>
      <w:ins w:id="1927" w:author="Author">
        <w:r w:rsidR="00AF4FED">
          <w:t xml:space="preserve">that </w:t>
        </w:r>
      </w:ins>
      <w:r>
        <w:t xml:space="preserve">was destroyed and abandoned after the Nakba of 48 and is therefore a suitable </w:t>
      </w:r>
      <w:del w:id="1928" w:author="Author">
        <w:r w:rsidDel="004D0E88">
          <w:delText>precedent for the</w:delText>
        </w:r>
      </w:del>
      <w:ins w:id="1929" w:author="Author">
        <w:r w:rsidR="004D0E88">
          <w:t>site for</w:t>
        </w:r>
      </w:ins>
      <w:r>
        <w:t xml:space="preserve"> answer</w:t>
      </w:r>
      <w:ins w:id="1930" w:author="Author">
        <w:r w:rsidR="004D0E88">
          <w:t>ing</w:t>
        </w:r>
      </w:ins>
      <w:r>
        <w:t xml:space="preserve"> </w:t>
      </w:r>
      <w:del w:id="1931" w:author="Author">
        <w:r w:rsidDel="004D0E88">
          <w:delText xml:space="preserve">to </w:delText>
        </w:r>
      </w:del>
      <w:r>
        <w:t>this question.</w:t>
      </w:r>
    </w:p>
    <w:p w14:paraId="000000D6" w14:textId="64AA4768" w:rsidR="007A557A" w:rsidRDefault="00000000">
      <w:pPr>
        <w:spacing w:before="240" w:after="240"/>
      </w:pPr>
      <w:del w:id="1932" w:author="Author">
        <w:r w:rsidDel="00AF4FED">
          <w:delText>Lifta t</w:delText>
        </w:r>
      </w:del>
      <w:ins w:id="1933" w:author="Author">
        <w:r w:rsidR="00AF4FED">
          <w:t>T</w:t>
        </w:r>
      </w:ins>
      <w:r>
        <w:t>oday</w:t>
      </w:r>
      <w:ins w:id="1934" w:author="Author">
        <w:r w:rsidR="00AF4FED">
          <w:t>,</w:t>
        </w:r>
      </w:ins>
      <w:r>
        <w:t xml:space="preserve"> </w:t>
      </w:r>
      <w:del w:id="1935" w:author="Author">
        <w:r w:rsidDel="00AF4FED">
          <w:delText xml:space="preserve">is an abandoned Arab village that </w:delText>
        </w:r>
      </w:del>
      <w:proofErr w:type="spellStart"/>
      <w:ins w:id="1936" w:author="Author">
        <w:r w:rsidR="004D0E88">
          <w:t>Lifta</w:t>
        </w:r>
        <w:proofErr w:type="spellEnd"/>
        <w:r w:rsidR="004D0E88">
          <w:t xml:space="preserve"> </w:t>
        </w:r>
      </w:ins>
      <w:r>
        <w:t>largely preserves the integrity of its rural texture. It is located on the Jaffa-Jerusalem axis</w:t>
      </w:r>
      <w:del w:id="1937" w:author="Author">
        <w:r w:rsidDel="00B4199B">
          <w:delText>,</w:delText>
        </w:r>
      </w:del>
      <w:r>
        <w:t xml:space="preserve"> and in 1948 contained about 2</w:t>
      </w:r>
      <w:ins w:id="1938" w:author="Author">
        <w:r w:rsidR="00AF4FED">
          <w:t>,</w:t>
        </w:r>
      </w:ins>
      <w:r>
        <w:t xml:space="preserve">500 residents who worked in agriculture and </w:t>
      </w:r>
      <w:r>
        <w:lastRenderedPageBreak/>
        <w:t>construction</w:t>
      </w:r>
      <w:del w:id="1939" w:author="Author">
        <w:r w:rsidDel="004D0E88">
          <w:delText xml:space="preserve"> work</w:delText>
        </w:r>
      </w:del>
      <w:r>
        <w:t xml:space="preserve">. The houses in </w:t>
      </w:r>
      <w:proofErr w:type="spellStart"/>
      <w:r>
        <w:t>Lifta</w:t>
      </w:r>
      <w:proofErr w:type="spellEnd"/>
      <w:r>
        <w:t xml:space="preserve"> are mostly built of stone and vaults</w:t>
      </w:r>
      <w:ins w:id="1940" w:author="Author">
        <w:r w:rsidR="00AF4FED">
          <w:t>,</w:t>
        </w:r>
      </w:ins>
      <w:r>
        <w:t xml:space="preserve"> and over the years</w:t>
      </w:r>
      <w:ins w:id="1941" w:author="Author">
        <w:r w:rsidR="00AF4FED">
          <w:t>,</w:t>
        </w:r>
      </w:ins>
      <w:r>
        <w:t xml:space="preserve"> they have adopted concrete and iron construction methods</w:t>
      </w:r>
      <w:ins w:id="1942" w:author="Author">
        <w:r w:rsidR="00AF4FED">
          <w:t>. Thus</w:t>
        </w:r>
      </w:ins>
      <w:r>
        <w:t xml:space="preserve">, the village </w:t>
      </w:r>
      <w:del w:id="1943" w:author="Author">
        <w:r w:rsidDel="00AF4FED">
          <w:delText>symbolizes a</w:delText>
        </w:r>
      </w:del>
      <w:ins w:id="1944" w:author="Author">
        <w:r w:rsidR="00AF4FED">
          <w:t>is a time</w:t>
        </w:r>
      </w:ins>
      <w:r>
        <w:t xml:space="preserve"> capsule </w:t>
      </w:r>
      <w:del w:id="1945" w:author="Author">
        <w:r w:rsidDel="00AF4FED">
          <w:delText xml:space="preserve">while </w:delText>
        </w:r>
      </w:del>
      <w:ins w:id="1946" w:author="Author">
        <w:r w:rsidR="00AF4FED">
          <w:t xml:space="preserve">where </w:t>
        </w:r>
      </w:ins>
      <w:r>
        <w:t>you can see a history of development both in the style of construction and in the way of life within walking distance.</w:t>
      </w:r>
    </w:p>
    <w:p w14:paraId="000000D7" w14:textId="487C4F0E" w:rsidR="007A557A" w:rsidRDefault="00AF4FED">
      <w:pPr>
        <w:spacing w:before="240" w:after="240"/>
      </w:pPr>
      <w:ins w:id="1947" w:author="Author">
        <w:r>
          <w:t xml:space="preserve">Over the years, </w:t>
        </w:r>
      </w:ins>
      <w:del w:id="1948" w:author="Author">
        <w:r w:rsidDel="00AF4FED">
          <w:delText>T</w:delText>
        </w:r>
      </w:del>
      <w:ins w:id="1949" w:author="Author">
        <w:r>
          <w:t>t</w:t>
        </w:r>
      </w:ins>
      <w:r>
        <w:t xml:space="preserve">he village has gone through several incarnations </w:t>
      </w:r>
      <w:del w:id="1950" w:author="Author">
        <w:r w:rsidDel="00AF4FED">
          <w:delText>in the past,</w:delText>
        </w:r>
      </w:del>
      <w:ins w:id="1951" w:author="Author">
        <w:r>
          <w:t>including</w:t>
        </w:r>
      </w:ins>
      <w:r>
        <w:t xml:space="preserve"> deportation</w:t>
      </w:r>
      <w:ins w:id="1952" w:author="Author">
        <w:r>
          <w:t xml:space="preserve"> and</w:t>
        </w:r>
      </w:ins>
      <w:del w:id="1953" w:author="Author">
        <w:r w:rsidDel="00AF4FED">
          <w:delText>,</w:delText>
        </w:r>
      </w:del>
      <w:r>
        <w:t xml:space="preserve"> settlement</w:t>
      </w:r>
      <w:ins w:id="1954" w:author="Author">
        <w:r>
          <w:t>.</w:t>
        </w:r>
      </w:ins>
      <w:del w:id="1955" w:author="Author">
        <w:r w:rsidDel="00AF4FED">
          <w:delText>,</w:delText>
        </w:r>
      </w:del>
      <w:r>
        <w:t xml:space="preserve"> </w:t>
      </w:r>
      <w:ins w:id="1956" w:author="Author">
        <w:r>
          <w:t xml:space="preserve">At one point, it </w:t>
        </w:r>
      </w:ins>
      <w:r>
        <w:t xml:space="preserve">was defined as a nature reserve, and in 2006 </w:t>
      </w:r>
      <w:del w:id="1957" w:author="Author">
        <w:r w:rsidDel="00B4199B">
          <w:delText xml:space="preserve">they wanted </w:delText>
        </w:r>
      </w:del>
      <w:ins w:id="1958" w:author="Author">
        <w:r w:rsidR="00B4199B">
          <w:t xml:space="preserve">there were plans </w:t>
        </w:r>
      </w:ins>
      <w:r>
        <w:t>to destroy it and turn it into a rich neighborhood of villas and hotels</w:t>
      </w:r>
      <w:ins w:id="1959" w:author="Author">
        <w:r>
          <w:t>.</w:t>
        </w:r>
      </w:ins>
      <w:del w:id="1960" w:author="Author">
        <w:r w:rsidDel="00AF4FED">
          <w:delText>!</w:delText>
        </w:r>
      </w:del>
    </w:p>
    <w:p w14:paraId="000000D8" w14:textId="4DE2B33C" w:rsidR="007A557A" w:rsidRDefault="00000000">
      <w:pPr>
        <w:spacing w:before="240" w:after="240"/>
      </w:pPr>
      <w:r>
        <w:t xml:space="preserve">The ruins of the village still stand and tell </w:t>
      </w:r>
      <w:del w:id="1961" w:author="Author">
        <w:r w:rsidDel="00AF4FED">
          <w:delText xml:space="preserve">the </w:delText>
        </w:r>
      </w:del>
      <w:ins w:id="1962" w:author="Author">
        <w:r w:rsidR="00AF4FED">
          <w:t xml:space="preserve">its </w:t>
        </w:r>
      </w:ins>
      <w:r>
        <w:t>story</w:t>
      </w:r>
      <w:del w:id="1963" w:author="Author">
        <w:r w:rsidDel="00AF4FED">
          <w:delText xml:space="preserve"> that will not be forgotten,</w:delText>
        </w:r>
      </w:del>
      <w:ins w:id="1964" w:author="Author">
        <w:r w:rsidR="00AF4FED">
          <w:t xml:space="preserve"> —</w:t>
        </w:r>
      </w:ins>
      <w:r>
        <w:t xml:space="preserve"> </w:t>
      </w:r>
      <w:del w:id="1965" w:author="Author">
        <w:r w:rsidDel="00AF4FED">
          <w:delText xml:space="preserve">the </w:delText>
        </w:r>
      </w:del>
      <w:ins w:id="1966" w:author="Author">
        <w:r w:rsidR="00AF4FED">
          <w:t xml:space="preserve">a </w:t>
        </w:r>
      </w:ins>
      <w:r>
        <w:t xml:space="preserve">story that will be passed down to </w:t>
      </w:r>
      <w:del w:id="1967" w:author="Author">
        <w:r w:rsidDel="004D0E88">
          <w:delText xml:space="preserve">the </w:delText>
        </w:r>
      </w:del>
      <w:ins w:id="1968" w:author="Author">
        <w:r w:rsidR="004D0E88">
          <w:t xml:space="preserve">future </w:t>
        </w:r>
      </w:ins>
      <w:r>
        <w:t>generations, a story of a people who were expelled day and night, a story of removal and of being forgotten.</w:t>
      </w:r>
    </w:p>
    <w:p w14:paraId="000000D9" w14:textId="184F763F" w:rsidR="007A557A" w:rsidDel="00AF4FED" w:rsidRDefault="00000000">
      <w:pPr>
        <w:spacing w:before="240" w:after="240"/>
        <w:rPr>
          <w:del w:id="1969" w:author="Author"/>
        </w:rPr>
      </w:pPr>
      <w:del w:id="1970" w:author="Author">
        <w:r w:rsidDel="00AF4FED">
          <w:delText xml:space="preserve"> </w:delText>
        </w:r>
      </w:del>
    </w:p>
    <w:p w14:paraId="000000DA" w14:textId="05364484" w:rsidR="007A557A" w:rsidDel="00AF4FED" w:rsidRDefault="00000000">
      <w:pPr>
        <w:spacing w:before="240" w:after="240"/>
        <w:rPr>
          <w:del w:id="1971" w:author="Author"/>
        </w:rPr>
      </w:pPr>
      <w:del w:id="1972" w:author="Author">
        <w:r w:rsidDel="00AF4FED">
          <w:delText xml:space="preserve"> </w:delText>
        </w:r>
      </w:del>
    </w:p>
    <w:p w14:paraId="000000DB" w14:textId="6E071894" w:rsidR="007A557A" w:rsidRDefault="00000000">
      <w:pPr>
        <w:spacing w:before="240" w:after="240"/>
      </w:pPr>
      <w:r>
        <w:t xml:space="preserve">My project proposes to </w:t>
      </w:r>
      <w:del w:id="1973" w:author="Author">
        <w:r w:rsidDel="00AF4FED">
          <w:delText xml:space="preserve">plan </w:delText>
        </w:r>
      </w:del>
      <w:ins w:id="1974" w:author="Author">
        <w:r w:rsidR="00AF4FED">
          <w:t xml:space="preserve">establish </w:t>
        </w:r>
      </w:ins>
      <w:proofErr w:type="spellStart"/>
      <w:r>
        <w:t>Lifta</w:t>
      </w:r>
      <w:proofErr w:type="spellEnd"/>
      <w:r>
        <w:t xml:space="preserve"> as a heritage</w:t>
      </w:r>
      <w:ins w:id="1975" w:author="Author">
        <w:r w:rsidR="00AF4FED">
          <w:t xml:space="preserve"> site to remember</w:t>
        </w:r>
      </w:ins>
      <w:r>
        <w:t xml:space="preserve"> </w:t>
      </w:r>
      <w:del w:id="1976" w:author="Author">
        <w:r w:rsidDel="00AF4FED">
          <w:delText xml:space="preserve">and memory space of </w:delText>
        </w:r>
      </w:del>
      <w:r>
        <w:t>the Nakba in front of Yad Vashem and the Israel Museum</w:t>
      </w:r>
      <w:ins w:id="1977" w:author="Author">
        <w:r w:rsidR="00AF4FED">
          <w:t>,</w:t>
        </w:r>
      </w:ins>
      <w:r>
        <w:t xml:space="preserve"> </w:t>
      </w:r>
      <w:del w:id="1978" w:author="Author">
        <w:r w:rsidDel="00AF4FED">
          <w:delText xml:space="preserve">and </w:delText>
        </w:r>
      </w:del>
      <w:r>
        <w:t>thereby produc</w:t>
      </w:r>
      <w:ins w:id="1979" w:author="Author">
        <w:r w:rsidR="00AF4FED">
          <w:t>ing</w:t>
        </w:r>
      </w:ins>
      <w:del w:id="1980" w:author="Author">
        <w:r w:rsidDel="00AF4FED">
          <w:delText>es</w:delText>
        </w:r>
      </w:del>
      <w:r>
        <w:t xml:space="preserve"> a narrative fabric of the Palestinian place on the Israeli side. In the project, I propose a path of consciousness that begins with an upper entrance at the historical entrance, passing through a long and darkened canal that symbolizes the exit from darkness to light and from the past to the future. The route passes through the historic spring, which is opened</w:t>
      </w:r>
      <w:del w:id="1981" w:author="Author">
        <w:r w:rsidDel="004D0E88">
          <w:delText>,</w:delText>
        </w:r>
      </w:del>
      <w:r>
        <w:t xml:space="preserve"> </w:t>
      </w:r>
      <w:del w:id="1982" w:author="Author">
        <w:r w:rsidDel="004D0E88">
          <w:delText xml:space="preserve">which </w:delText>
        </w:r>
      </w:del>
      <w:ins w:id="1983" w:author="Author">
        <w:r w:rsidR="004D0E88">
          <w:t xml:space="preserve">and </w:t>
        </w:r>
      </w:ins>
      <w:r>
        <w:t>turn</w:t>
      </w:r>
      <w:ins w:id="1984" w:author="Author">
        <w:r w:rsidR="004D0E88">
          <w:t>ed</w:t>
        </w:r>
      </w:ins>
      <w:del w:id="1985" w:author="Author">
        <w:r w:rsidDel="004D0E88">
          <w:delText>s</w:delText>
        </w:r>
      </w:del>
      <w:r>
        <w:t xml:space="preserve"> into a public garden</w:t>
      </w:r>
      <w:ins w:id="1986" w:author="Author">
        <w:r w:rsidR="00AF4FED">
          <w:t>.</w:t>
        </w:r>
      </w:ins>
      <w:del w:id="1987" w:author="Author">
        <w:r w:rsidDel="00AF4FED">
          <w:delText>,</w:delText>
        </w:r>
      </w:del>
      <w:r>
        <w:t xml:space="preserve"> </w:t>
      </w:r>
      <w:del w:id="1988" w:author="Author">
        <w:r w:rsidDel="00AF4FED">
          <w:delText xml:space="preserve">and </w:delText>
        </w:r>
      </w:del>
      <w:ins w:id="1989" w:author="Author">
        <w:r w:rsidR="00AF4FED">
          <w:t>F</w:t>
        </w:r>
      </w:ins>
      <w:del w:id="1990" w:author="Author">
        <w:r w:rsidDel="00AF4FED">
          <w:delText>f</w:delText>
        </w:r>
      </w:del>
      <w:r>
        <w:t>rom there</w:t>
      </w:r>
      <w:ins w:id="1991" w:author="Author">
        <w:r w:rsidR="00AF4FED">
          <w:t>,</w:t>
        </w:r>
      </w:ins>
      <w:r>
        <w:t xml:space="preserve"> </w:t>
      </w:r>
      <w:del w:id="1992" w:author="Author">
        <w:r w:rsidDel="00AF4FED">
          <w:delText xml:space="preserve">we </w:delText>
        </w:r>
      </w:del>
      <w:ins w:id="1993" w:author="Author">
        <w:r w:rsidR="00AF4FED">
          <w:t xml:space="preserve">one would </w:t>
        </w:r>
      </w:ins>
      <w:r>
        <w:t>walk through the spaces of destruction and memory further down the road.</w:t>
      </w:r>
    </w:p>
    <w:p w14:paraId="000000DC" w14:textId="7CE0520A" w:rsidR="007A557A" w:rsidRDefault="00000000">
      <w:pPr>
        <w:spacing w:before="240" w:after="240"/>
      </w:pPr>
      <w:r>
        <w:t xml:space="preserve">The project is divided into </w:t>
      </w:r>
      <w:ins w:id="1994" w:author="Author">
        <w:r w:rsidR="00AF4FED">
          <w:t xml:space="preserve">four </w:t>
        </w:r>
      </w:ins>
      <w:r>
        <w:t>areas</w:t>
      </w:r>
      <w:ins w:id="1995" w:author="Author">
        <w:r w:rsidR="00AF4FED">
          <w:t>:</w:t>
        </w:r>
      </w:ins>
      <w:del w:id="1996" w:author="Author">
        <w:r w:rsidDel="00AF4FED">
          <w:delText>,</w:delText>
        </w:r>
      </w:del>
      <w:r>
        <w:t xml:space="preserve"> the reception and accommodation area, the heritage center area, the ruins and destruction area, and the hotel area.</w:t>
      </w:r>
    </w:p>
    <w:p w14:paraId="000000DD" w14:textId="61ECF3A1" w:rsidR="007A557A" w:rsidRDefault="00000000">
      <w:pPr>
        <w:spacing w:before="240" w:after="240"/>
      </w:pPr>
      <w:r>
        <w:t>Due to the unique language of the village and its sensitivity, I decided to preserve the buildings and pour life into some of them</w:t>
      </w:r>
      <w:ins w:id="1997" w:author="Author">
        <w:r w:rsidR="00AF4FED">
          <w:t>.</w:t>
        </w:r>
      </w:ins>
      <w:del w:id="1998" w:author="Author">
        <w:r w:rsidDel="00AF4FED">
          <w:delText>,</w:delText>
        </w:r>
      </w:del>
      <w:r>
        <w:t xml:space="preserve"> </w:t>
      </w:r>
      <w:ins w:id="1999" w:author="Author">
        <w:r w:rsidR="00AF4FED">
          <w:t>A</w:t>
        </w:r>
      </w:ins>
      <w:del w:id="2000" w:author="Author">
        <w:r w:rsidDel="00AF4FED">
          <w:delText>a</w:delText>
        </w:r>
      </w:del>
      <w:r>
        <w:t>n operation of renovation and reconstruction is done on the spot, and through the programmatic division</w:t>
      </w:r>
      <w:ins w:id="2001" w:author="Author">
        <w:r w:rsidR="00AF4FED">
          <w:t>,</w:t>
        </w:r>
      </w:ins>
      <w:r>
        <w:t xml:space="preserve"> I introduce an intervention in the language and material of the past. And in the </w:t>
      </w:r>
      <w:ins w:id="2002" w:author="Author">
        <w:r w:rsidR="00AF4FED">
          <w:t xml:space="preserve">ruins </w:t>
        </w:r>
      </w:ins>
      <w:r>
        <w:t>area</w:t>
      </w:r>
      <w:ins w:id="2003" w:author="Author">
        <w:r w:rsidR="00AF4FED">
          <w:t>,</w:t>
        </w:r>
      </w:ins>
      <w:r>
        <w:t xml:space="preserve"> </w:t>
      </w:r>
      <w:del w:id="2004" w:author="Author">
        <w:r w:rsidDel="00AF4FED">
          <w:delText xml:space="preserve">of ​​the ruins </w:delText>
        </w:r>
      </w:del>
      <w:r>
        <w:t xml:space="preserve">I emphasize the destruction even more and make it stand out by using </w:t>
      </w:r>
      <w:proofErr w:type="spellStart"/>
      <w:r>
        <w:t>corten</w:t>
      </w:r>
      <w:proofErr w:type="spellEnd"/>
      <w:r>
        <w:t xml:space="preserve"> steel </w:t>
      </w:r>
      <w:del w:id="2005" w:author="Author">
        <w:r w:rsidDel="00AF4FED">
          <w:delText>which indicates</w:delText>
        </w:r>
      </w:del>
      <w:ins w:id="2006" w:author="Author">
        <w:r w:rsidR="00AF4FED">
          <w:t>to illustrate</w:t>
        </w:r>
      </w:ins>
      <w:r>
        <w:t xml:space="preserve"> the wear and tear of a material over time</w:t>
      </w:r>
      <w:ins w:id="2007" w:author="Author">
        <w:r w:rsidR="004D0E88">
          <w:t>,</w:t>
        </w:r>
      </w:ins>
      <w:r>
        <w:t xml:space="preserve"> just like </w:t>
      </w:r>
      <w:proofErr w:type="spellStart"/>
      <w:r>
        <w:t>Lifta</w:t>
      </w:r>
      <w:proofErr w:type="spellEnd"/>
      <w:r>
        <w:t xml:space="preserve">. </w:t>
      </w:r>
      <w:ins w:id="2008" w:author="Author">
        <w:r w:rsidR="00AF4FED">
          <w:t xml:space="preserve">The project involves </w:t>
        </w:r>
      </w:ins>
      <w:del w:id="2009" w:author="Author">
        <w:r w:rsidDel="00AF4FED">
          <w:delText>R</w:delText>
        </w:r>
      </w:del>
      <w:ins w:id="2010" w:author="Author">
        <w:r w:rsidR="00AF4FED">
          <w:t>r</w:t>
        </w:r>
      </w:ins>
      <w:r>
        <w:t xml:space="preserve">eorganization, renovation, reconstruction, </w:t>
      </w:r>
      <w:ins w:id="2011" w:author="Author">
        <w:r w:rsidR="004D0E88">
          <w:t xml:space="preserve">and </w:t>
        </w:r>
      </w:ins>
      <w:r>
        <w:t xml:space="preserve">preservation of the village </w:t>
      </w:r>
      <w:del w:id="2012" w:author="Author">
        <w:r w:rsidDel="004D0E88">
          <w:delText xml:space="preserve">and </w:delText>
        </w:r>
      </w:del>
      <w:ins w:id="2013" w:author="Author">
        <w:r w:rsidR="004D0E88">
          <w:t xml:space="preserve">while </w:t>
        </w:r>
      </w:ins>
      <w:r>
        <w:t xml:space="preserve">strengthening the </w:t>
      </w:r>
      <w:del w:id="2014" w:author="Author">
        <w:r w:rsidDel="004D0E88">
          <w:delText>aspect</w:delText>
        </w:r>
        <w:r w:rsidDel="00AF4FED">
          <w:delText xml:space="preserve"> </w:delText>
        </w:r>
        <w:r w:rsidDel="004D0E88">
          <w:delText xml:space="preserve"> of the</w:delText>
        </w:r>
      </w:del>
      <w:ins w:id="2015" w:author="Author">
        <w:r w:rsidR="004D0E88">
          <w:t>area’s</w:t>
        </w:r>
      </w:ins>
      <w:r>
        <w:t xml:space="preserve"> walkability</w:t>
      </w:r>
      <w:del w:id="2016" w:author="Author">
        <w:r w:rsidDel="004D0E88">
          <w:delText xml:space="preserve"> </w:delText>
        </w:r>
      </w:del>
      <w:r>
        <w:t>.</w:t>
      </w:r>
    </w:p>
    <w:p w14:paraId="000000DE" w14:textId="77777777" w:rsidR="007A557A" w:rsidRDefault="00000000">
      <w:pPr>
        <w:pStyle w:val="Heading2"/>
      </w:pPr>
      <w:bookmarkStart w:id="2017" w:name="_2zq42a586h3w" w:colFirst="0" w:colLast="0"/>
      <w:bookmarkEnd w:id="2017"/>
      <w:r>
        <w:t xml:space="preserve">Roni </w:t>
      </w:r>
      <w:proofErr w:type="spellStart"/>
      <w:r>
        <w:t>Galinka</w:t>
      </w:r>
      <w:proofErr w:type="spellEnd"/>
      <w:del w:id="2018" w:author="Author">
        <w:r w:rsidDel="00A04348">
          <w:delText xml:space="preserve"> </w:delText>
        </w:r>
      </w:del>
      <w:r>
        <w:t>: Tel Aviv / 6000</w:t>
      </w:r>
    </w:p>
    <w:p w14:paraId="000000DF" w14:textId="01E3D6AD" w:rsidR="007A557A" w:rsidRDefault="00000000">
      <w:pPr>
        <w:spacing w:before="240" w:after="240"/>
      </w:pPr>
      <w:r>
        <w:t>The accelerated population growth of human society in recent decades has led to a significant acceleration in human activities that require energy production, where the cheapest and simplest process is through the burning of coal and fossil fuels. These processes emit various greenhouse gases, which accumulate in the atmosphere, trap heat in the earth</w:t>
      </w:r>
      <w:ins w:id="2019" w:author="Author">
        <w:r w:rsidR="00C25A14">
          <w:t>,</w:t>
        </w:r>
      </w:ins>
      <w:r>
        <w:t xml:space="preserve"> and lead to its warming (the greenhouse effect)</w:t>
      </w:r>
      <w:ins w:id="2020" w:author="Author">
        <w:r w:rsidR="00C25A14">
          <w:t>.</w:t>
        </w:r>
      </w:ins>
      <w:del w:id="2021" w:author="Author">
        <w:r w:rsidDel="00C25A14">
          <w:delText>,</w:delText>
        </w:r>
      </w:del>
      <w:r>
        <w:t xml:space="preserve"> </w:t>
      </w:r>
      <w:del w:id="2022" w:author="Author">
        <w:r w:rsidDel="00C25A14">
          <w:delText>while the u</w:delText>
        </w:r>
      </w:del>
      <w:ins w:id="2023" w:author="Author">
        <w:r w:rsidR="00C25A14">
          <w:t>U</w:t>
        </w:r>
      </w:ins>
      <w:r>
        <w:t>rban space</w:t>
      </w:r>
      <w:ins w:id="2024" w:author="Author">
        <w:r w:rsidR="00C25A14">
          <w:t>s</w:t>
        </w:r>
      </w:ins>
      <w:r>
        <w:t xml:space="preserve"> </w:t>
      </w:r>
      <w:del w:id="2025" w:author="Author">
        <w:r w:rsidDel="00C25A14">
          <w:delText xml:space="preserve">being </w:delText>
        </w:r>
      </w:del>
      <w:ins w:id="2026" w:author="Author">
        <w:r w:rsidR="00C25A14">
          <w:t xml:space="preserve">are </w:t>
        </w:r>
      </w:ins>
      <w:r>
        <w:t>a major cause of warming</w:t>
      </w:r>
      <w:ins w:id="2027" w:author="Author">
        <w:r w:rsidR="00C25A14">
          <w:t>, with</w:t>
        </w:r>
      </w:ins>
      <w:r>
        <w:t xml:space="preserve"> </w:t>
      </w:r>
      <w:del w:id="2028" w:author="Author">
        <w:r w:rsidDel="00C25A14">
          <w:delText>(</w:delText>
        </w:r>
      </w:del>
      <w:r>
        <w:t xml:space="preserve">about 75% of the emitted greenhouse gases </w:t>
      </w:r>
      <w:del w:id="2029" w:author="Author">
        <w:r w:rsidDel="00C25A14">
          <w:delText xml:space="preserve">are </w:delText>
        </w:r>
      </w:del>
      <w:r>
        <w:t xml:space="preserve">emitted from </w:t>
      </w:r>
      <w:del w:id="2030" w:author="Author">
        <w:r w:rsidDel="00C25A14">
          <w:delText xml:space="preserve">the </w:delText>
        </w:r>
      </w:del>
      <w:r>
        <w:t>cit</w:t>
      </w:r>
      <w:ins w:id="2031" w:author="Author">
        <w:r w:rsidR="00C25A14">
          <w:t>ies</w:t>
        </w:r>
      </w:ins>
      <w:del w:id="2032" w:author="Author">
        <w:r w:rsidDel="00C25A14">
          <w:delText>y)</w:delText>
        </w:r>
      </w:del>
      <w:r>
        <w:t>.</w:t>
      </w:r>
    </w:p>
    <w:p w14:paraId="000000E0" w14:textId="3B4FFC88" w:rsidR="007A557A" w:rsidRDefault="00000000">
      <w:pPr>
        <w:spacing w:before="240" w:after="240"/>
      </w:pPr>
      <w:r>
        <w:t xml:space="preserve">The rapid rate of population growth in Israel </w:t>
      </w:r>
      <w:del w:id="2033" w:author="Author">
        <w:r w:rsidDel="00C25A14">
          <w:delText xml:space="preserve">and the need for densification </w:delText>
        </w:r>
      </w:del>
      <w:ins w:id="2034" w:author="Author">
        <w:r w:rsidR="00B4199B">
          <w:t xml:space="preserve">has </w:t>
        </w:r>
      </w:ins>
      <w:r>
        <w:t xml:space="preserve">led to a process of urban renewal and massive densification. The renewal process that exists today is driven mainly by </w:t>
      </w:r>
      <w:del w:id="2035" w:author="Author">
        <w:r w:rsidDel="00C25A14">
          <w:delText xml:space="preserve">the </w:delText>
        </w:r>
      </w:del>
      <w:r>
        <w:t xml:space="preserve">economic </w:t>
      </w:r>
      <w:del w:id="2036" w:author="Author">
        <w:r w:rsidDel="00C25A14">
          <w:delText xml:space="preserve">aspect </w:delText>
        </w:r>
      </w:del>
      <w:ins w:id="2037" w:author="Author">
        <w:r w:rsidR="00C25A14">
          <w:t xml:space="preserve">factors </w:t>
        </w:r>
      </w:ins>
      <w:r>
        <w:t>and the interests of real estate entrepreneurs and the private market</w:t>
      </w:r>
      <w:ins w:id="2038" w:author="Author">
        <w:r w:rsidR="00C25A14">
          <w:t>. As a result</w:t>
        </w:r>
      </w:ins>
      <w:r>
        <w:t xml:space="preserve">, </w:t>
      </w:r>
      <w:del w:id="2039" w:author="Author">
        <w:r w:rsidDel="00C25A14">
          <w:delText xml:space="preserve">when </w:delText>
        </w:r>
      </w:del>
      <w:r>
        <w:t xml:space="preserve">the main goal is the densification of the existing urban space and the addition of housing units, </w:t>
      </w:r>
      <w:del w:id="2040" w:author="Author">
        <w:r w:rsidDel="00C25A14">
          <w:delText xml:space="preserve">when thinking about </w:delText>
        </w:r>
      </w:del>
      <w:ins w:id="2041" w:author="Author">
        <w:r w:rsidR="00C25A14">
          <w:t xml:space="preserve">and </w:t>
        </w:r>
      </w:ins>
      <w:r>
        <w:t xml:space="preserve">the </w:t>
      </w:r>
      <w:r>
        <w:lastRenderedPageBreak/>
        <w:t>ecological and environmental consequences of the city's development are pushed aside and do not form the main basis for urban planning.</w:t>
      </w:r>
    </w:p>
    <w:p w14:paraId="000000E1" w14:textId="4F9791DF" w:rsidR="007A557A" w:rsidRDefault="00C25A14">
      <w:pPr>
        <w:bidi/>
        <w:spacing w:after="160" w:line="360" w:lineRule="auto"/>
        <w:ind w:right="720"/>
        <w:jc w:val="right"/>
      </w:pPr>
      <w:ins w:id="2042" w:author="Author">
        <w:r>
          <w:t>T</w:t>
        </w:r>
      </w:ins>
      <w:del w:id="2043" w:author="Author">
        <w:r w:rsidDel="00C25A14">
          <w:delText>t</w:delText>
        </w:r>
      </w:del>
      <w:r>
        <w:t>he project deals with the issue of how it is possible to re</w:t>
      </w:r>
      <w:del w:id="2044" w:author="Author">
        <w:r w:rsidDel="00B4199B">
          <w:delText>-</w:delText>
        </w:r>
      </w:del>
      <w:r>
        <w:t>plan and repopulate the center of an existing city</w:t>
      </w:r>
      <w:del w:id="2045" w:author="Author">
        <w:r w:rsidDel="00C25A14">
          <w:delText>,</w:delText>
        </w:r>
      </w:del>
      <w:r>
        <w:t xml:space="preserve"> </w:t>
      </w:r>
      <w:del w:id="2046" w:author="Author">
        <w:r w:rsidDel="00C25A14">
          <w:delText xml:space="preserve">which </w:delText>
        </w:r>
      </w:del>
      <w:ins w:id="2047" w:author="Author">
        <w:r>
          <w:t xml:space="preserve">by </w:t>
        </w:r>
      </w:ins>
      <w:r>
        <w:t>respond</w:t>
      </w:r>
      <w:ins w:id="2048" w:author="Author">
        <w:r>
          <w:t>ing</w:t>
        </w:r>
      </w:ins>
      <w:del w:id="2049" w:author="Author">
        <w:r w:rsidDel="00C25A14">
          <w:delText>s</w:delText>
        </w:r>
      </w:del>
      <w:r>
        <w:t xml:space="preserve"> to the terrain conditions and the changing data</w:t>
      </w:r>
      <w:ins w:id="2050" w:author="Author">
        <w:r>
          <w:t>.</w:t>
        </w:r>
      </w:ins>
      <w:del w:id="2051" w:author="Author">
        <w:r w:rsidDel="00C25A14">
          <w:delText>,</w:delText>
        </w:r>
      </w:del>
      <w:r>
        <w:t xml:space="preserve"> </w:t>
      </w:r>
      <w:del w:id="2052" w:author="Author">
        <w:r w:rsidDel="00C25A14">
          <w:delText xml:space="preserve">and </w:delText>
        </w:r>
      </w:del>
      <w:ins w:id="2053" w:author="Author">
        <w:r>
          <w:t xml:space="preserve">It </w:t>
        </w:r>
      </w:ins>
      <w:r>
        <w:t>proposes an "urban acclimatization plan" that outlines new principles for the city's long-term urban planning, which includes multi</w:t>
      </w:r>
      <w:del w:id="2054" w:author="Author">
        <w:r w:rsidDel="00C25A14">
          <w:delText>-</w:delText>
        </w:r>
      </w:del>
      <w:r>
        <w:t>system climate thinking as a means of leverag</w:t>
      </w:r>
      <w:ins w:id="2055" w:author="Author">
        <w:r w:rsidR="004D0E88">
          <w:t>ing</w:t>
        </w:r>
      </w:ins>
      <w:del w:id="2056" w:author="Author">
        <w:r w:rsidDel="004D0E88">
          <w:delText>e</w:delText>
        </w:r>
      </w:del>
      <w:r>
        <w:t xml:space="preserve"> </w:t>
      </w:r>
      <w:del w:id="2057" w:author="Author">
        <w:r w:rsidDel="00B4199B">
          <w:delText xml:space="preserve">for </w:delText>
        </w:r>
      </w:del>
      <w:r>
        <w:t xml:space="preserve">the urban renewal that exists today. The project focuses on Ibn </w:t>
      </w:r>
      <w:proofErr w:type="spellStart"/>
      <w:r>
        <w:t>Gvirol</w:t>
      </w:r>
      <w:proofErr w:type="spellEnd"/>
      <w:r>
        <w:t xml:space="preserve"> Street in Tel Aviv, which is a main transportation artery in the city </w:t>
      </w:r>
      <w:del w:id="2058" w:author="Author">
        <w:r w:rsidDel="00C25A14">
          <w:delText xml:space="preserve">and will </w:delText>
        </w:r>
      </w:del>
      <w:r>
        <w:t>undergo</w:t>
      </w:r>
      <w:ins w:id="2059" w:author="Author">
        <w:r>
          <w:t>ing</w:t>
        </w:r>
      </w:ins>
      <w:r>
        <w:t xml:space="preserve"> urban renewal</w:t>
      </w:r>
      <w:del w:id="2060" w:author="Author">
        <w:r w:rsidDel="00C25A14">
          <w:delText>,</w:delText>
        </w:r>
      </w:del>
      <w:r>
        <w:t xml:space="preserve"> </w:t>
      </w:r>
      <w:del w:id="2061" w:author="Author">
        <w:r w:rsidDel="00C25A14">
          <w:delText xml:space="preserve">where </w:delText>
        </w:r>
      </w:del>
      <w:ins w:id="2062" w:author="Author">
        <w:r>
          <w:t xml:space="preserve">in which </w:t>
        </w:r>
      </w:ins>
      <w:r>
        <w:t>almost all the buildings on the street will undergo a process of demolition and reconstruction. The demolition of all the buildings on the street is a wonderful opportunity</w:t>
      </w:r>
      <w:ins w:id="2063" w:author="Author">
        <w:r>
          <w:t>. However</w:t>
        </w:r>
      </w:ins>
      <w:r>
        <w:t xml:space="preserve">, </w:t>
      </w:r>
      <w:del w:id="2064" w:author="Author">
        <w:r w:rsidDel="00C25A14">
          <w:delText xml:space="preserve">which </w:delText>
        </w:r>
        <w:r w:rsidDel="004D0E88">
          <w:delText xml:space="preserve">we </w:delText>
        </w:r>
        <w:r w:rsidDel="00C25A14">
          <w:delText xml:space="preserve">must take with both hands and examine </w:delText>
        </w:r>
      </w:del>
      <w:r>
        <w:t>a new plan</w:t>
      </w:r>
      <w:del w:id="2065" w:author="Author">
        <w:r w:rsidDel="00C25A14">
          <w:delText>ning,</w:delText>
        </w:r>
      </w:del>
      <w:r>
        <w:t xml:space="preserve"> </w:t>
      </w:r>
      <w:del w:id="2066" w:author="Author">
        <w:r w:rsidDel="00C25A14">
          <w:delText xml:space="preserve">which </w:delText>
        </w:r>
      </w:del>
      <w:ins w:id="2067" w:author="Author">
        <w:r>
          <w:t xml:space="preserve">must </w:t>
        </w:r>
      </w:ins>
      <w:r>
        <w:t>place</w:t>
      </w:r>
      <w:del w:id="2068" w:author="Author">
        <w:r w:rsidDel="00C25A14">
          <w:delText>s</w:delText>
        </w:r>
      </w:del>
      <w:r>
        <w:t xml:space="preserve"> the environment and the person at the center, with the aim of creating a sustainable urban space in the center of Tel Aviv</w:t>
      </w:r>
      <w:ins w:id="2069" w:author="Author">
        <w:r>
          <w:t>.</w:t>
        </w:r>
      </w:ins>
    </w:p>
    <w:p w14:paraId="000000E2" w14:textId="3F201570" w:rsidR="007A557A" w:rsidRDefault="00000000">
      <w:pPr>
        <w:pStyle w:val="Heading2"/>
      </w:pPr>
      <w:bookmarkStart w:id="2070" w:name="_9903g2elcdrh" w:colFirst="0" w:colLast="0"/>
      <w:bookmarkEnd w:id="2070"/>
      <w:r>
        <w:t xml:space="preserve">Hana </w:t>
      </w:r>
      <w:proofErr w:type="spellStart"/>
      <w:r>
        <w:t>Awwad</w:t>
      </w:r>
      <w:proofErr w:type="spellEnd"/>
      <w:del w:id="2071" w:author="Author">
        <w:r w:rsidDel="00A04348">
          <w:delText xml:space="preserve"> </w:delText>
        </w:r>
      </w:del>
      <w:r>
        <w:t>: Acre</w:t>
      </w:r>
      <w:ins w:id="2072" w:author="Author">
        <w:r w:rsidR="00A04348">
          <w:t>:</w:t>
        </w:r>
      </w:ins>
      <w:del w:id="2073" w:author="Author">
        <w:r w:rsidDel="00A04348">
          <w:delText xml:space="preserve"> –</w:delText>
        </w:r>
      </w:del>
      <w:r>
        <w:t xml:space="preserve"> Redefining the People-City-Sea Relationship</w:t>
      </w:r>
    </w:p>
    <w:p w14:paraId="000000E3" w14:textId="17631042" w:rsidR="007A557A" w:rsidRDefault="00000000">
      <w:pPr>
        <w:spacing w:before="240" w:after="100"/>
        <w:jc w:val="both"/>
      </w:pPr>
      <w:r>
        <w:t xml:space="preserve">Acre’s timeline dates back centuries, and </w:t>
      </w:r>
      <w:del w:id="2074" w:author="Author">
        <w:r w:rsidDel="00C25A14">
          <w:delText xml:space="preserve">- </w:delText>
        </w:r>
      </w:del>
      <w:r>
        <w:t>regardless of era</w:t>
      </w:r>
      <w:ins w:id="2075" w:author="Author">
        <w:r w:rsidR="00C25A14">
          <w:t>,</w:t>
        </w:r>
      </w:ins>
      <w:del w:id="2076" w:author="Author">
        <w:r w:rsidDel="00C25A14">
          <w:delText xml:space="preserve"> -</w:delText>
        </w:r>
      </w:del>
      <w:r>
        <w:t xml:space="preserve"> </w:t>
      </w:r>
      <w:ins w:id="2077" w:author="Author">
        <w:r w:rsidR="00740E45">
          <w:t xml:space="preserve">the Old City </w:t>
        </w:r>
      </w:ins>
      <w:r>
        <w:t>has always been a resilient stronghold. The sea surrounding the old city peninsula is an integral part of the urban fabric</w:t>
      </w:r>
      <w:ins w:id="2078" w:author="Author">
        <w:r w:rsidR="005235F4">
          <w:t>,</w:t>
        </w:r>
        <w:r w:rsidR="00740E45">
          <w:t xml:space="preserve"> and</w:t>
        </w:r>
      </w:ins>
      <w:del w:id="2079" w:author="Author">
        <w:r w:rsidDel="00740E45">
          <w:delText>,</w:delText>
        </w:r>
      </w:del>
      <w:r>
        <w:t xml:space="preserve"> the citizen’s lifestyle and culture and has always been the key to Acre’s role</w:t>
      </w:r>
      <w:del w:id="2080" w:author="Author">
        <w:r w:rsidDel="00C25A14">
          <w:delText xml:space="preserve"> in each era</w:delText>
        </w:r>
      </w:del>
      <w:r>
        <w:t>. However, the people’s relationship with the sea undergoes constant tension and attempts to sever it.</w:t>
      </w:r>
    </w:p>
    <w:p w14:paraId="000000E4" w14:textId="5FE8A7DB" w:rsidR="007A557A" w:rsidRDefault="00000000">
      <w:pPr>
        <w:spacing w:before="240" w:after="100"/>
        <w:jc w:val="both"/>
      </w:pPr>
      <w:r>
        <w:t xml:space="preserve">This project poses </w:t>
      </w:r>
      <w:del w:id="2081" w:author="Author">
        <w:r w:rsidDel="005235F4">
          <w:delText xml:space="preserve">the </w:delText>
        </w:r>
      </w:del>
      <w:ins w:id="2082" w:author="Author">
        <w:r w:rsidR="005235F4">
          <w:t xml:space="preserve">a </w:t>
        </w:r>
      </w:ins>
      <w:r>
        <w:t xml:space="preserve">question: How can the people-sea relationship be redefined and embodied in a way that preserves the city’s heritage and </w:t>
      </w:r>
      <w:del w:id="2083" w:author="Author">
        <w:r w:rsidDel="005235F4">
          <w:delText xml:space="preserve">also </w:delText>
        </w:r>
      </w:del>
      <w:r>
        <w:t>carves a new path of sustainable and regenerative design for the Old City of Acre’s future?</w:t>
      </w:r>
    </w:p>
    <w:p w14:paraId="000000E5" w14:textId="704425FB" w:rsidR="007A557A" w:rsidRDefault="00000000">
      <w:pPr>
        <w:spacing w:before="240" w:after="100"/>
        <w:jc w:val="both"/>
      </w:pPr>
      <w:r>
        <w:t xml:space="preserve">Acre’s </w:t>
      </w:r>
      <w:del w:id="2084" w:author="Author">
        <w:r w:rsidDel="00C25A14">
          <w:delText>o</w:delText>
        </w:r>
      </w:del>
      <w:ins w:id="2085" w:author="Author">
        <w:r w:rsidR="00C25A14">
          <w:t>O</w:t>
        </w:r>
      </w:ins>
      <w:r>
        <w:t xml:space="preserve">ld </w:t>
      </w:r>
      <w:ins w:id="2086" w:author="Author">
        <w:r w:rsidR="00C25A14">
          <w:t>C</w:t>
        </w:r>
      </w:ins>
      <w:del w:id="2087" w:author="Author">
        <w:r w:rsidDel="00C25A14">
          <w:delText>c</w:delText>
        </w:r>
      </w:del>
      <w:r>
        <w:t>ity is uniquely built</w:t>
      </w:r>
      <w:ins w:id="2088" w:author="Author">
        <w:r w:rsidR="00C25A14">
          <w:t>:</w:t>
        </w:r>
      </w:ins>
      <w:del w:id="2089" w:author="Author">
        <w:r w:rsidDel="00C25A14">
          <w:delText xml:space="preserve"> -</w:delText>
        </w:r>
      </w:del>
      <w:r>
        <w:t xml:space="preserve"> a city on top of a city, layer upon layer. The completely obscure and now-underground Crusader city</w:t>
      </w:r>
      <w:del w:id="2090" w:author="Author">
        <w:r w:rsidDel="00C25A14">
          <w:delText>,</w:delText>
        </w:r>
      </w:del>
      <w:r>
        <w:t xml:space="preserve"> </w:t>
      </w:r>
      <w:del w:id="2091" w:author="Author">
        <w:r w:rsidDel="00C25A14">
          <w:delText>atop which</w:delText>
        </w:r>
      </w:del>
      <w:ins w:id="2092" w:author="Author">
        <w:r w:rsidR="00C25A14">
          <w:t>lies under</w:t>
        </w:r>
      </w:ins>
      <w:r>
        <w:t xml:space="preserve"> the Ottoman city</w:t>
      </w:r>
      <w:ins w:id="2093" w:author="Author">
        <w:r w:rsidR="00C25A14">
          <w:t>,</w:t>
        </w:r>
      </w:ins>
      <w:r>
        <w:t xml:space="preserve"> </w:t>
      </w:r>
      <w:del w:id="2094" w:author="Author">
        <w:r w:rsidDel="00C25A14">
          <w:delText>lies and has</w:delText>
        </w:r>
      </w:del>
      <w:ins w:id="2095" w:author="Author">
        <w:r w:rsidR="00C25A14">
          <w:t>which was</w:t>
        </w:r>
      </w:ins>
      <w:r>
        <w:t xml:space="preserve"> used as </w:t>
      </w:r>
      <w:ins w:id="2096" w:author="Author">
        <w:r w:rsidR="00740E45">
          <w:t>its</w:t>
        </w:r>
        <w:r w:rsidR="00C25A14">
          <w:t xml:space="preserve"> </w:t>
        </w:r>
      </w:ins>
      <w:r>
        <w:t>foundation after the Mamluks period</w:t>
      </w:r>
      <w:ins w:id="2097" w:author="Author">
        <w:r w:rsidR="00C25A14">
          <w:t>.</w:t>
        </w:r>
      </w:ins>
      <w:del w:id="2098" w:author="Author">
        <w:r w:rsidDel="00C25A14">
          <w:delText>,</w:delText>
        </w:r>
      </w:del>
      <w:r>
        <w:t xml:space="preserve"> </w:t>
      </w:r>
      <w:ins w:id="2099" w:author="Author">
        <w:r w:rsidR="00C25A14">
          <w:t>A</w:t>
        </w:r>
      </w:ins>
      <w:del w:id="2100" w:author="Author">
        <w:r w:rsidDel="00C25A14">
          <w:delText>a</w:delText>
        </w:r>
      </w:del>
      <w:r>
        <w:t xml:space="preserve">top </w:t>
      </w:r>
      <w:del w:id="2101" w:author="Author">
        <w:r w:rsidDel="00C25A14">
          <w:delText xml:space="preserve">which </w:delText>
        </w:r>
      </w:del>
      <w:ins w:id="2102" w:author="Author">
        <w:r w:rsidR="00C25A14">
          <w:t xml:space="preserve">those cities are </w:t>
        </w:r>
      </w:ins>
      <w:r>
        <w:t xml:space="preserve">more and more layers </w:t>
      </w:r>
      <w:del w:id="2103" w:author="Author">
        <w:r w:rsidDel="00C25A14">
          <w:delText>have been</w:delText>
        </w:r>
      </w:del>
      <w:ins w:id="2104" w:author="Author">
        <w:r w:rsidR="00C25A14">
          <w:t>that were</w:t>
        </w:r>
      </w:ins>
      <w:r>
        <w:t xml:space="preserve"> added </w:t>
      </w:r>
      <w:del w:id="2105" w:author="Author">
        <w:r w:rsidDel="00C25A14">
          <w:delText xml:space="preserve">since </w:delText>
        </w:r>
      </w:del>
      <w:ins w:id="2106" w:author="Author">
        <w:r w:rsidR="00C25A14">
          <w:t xml:space="preserve">following </w:t>
        </w:r>
      </w:ins>
      <w:r>
        <w:t xml:space="preserve">the British Mandate period </w:t>
      </w:r>
      <w:ins w:id="2107" w:author="Author">
        <w:r w:rsidR="00C25A14">
          <w:t xml:space="preserve">up </w:t>
        </w:r>
      </w:ins>
      <w:r>
        <w:t>until today. This project suggests what the next layer to the old city fabric could be.</w:t>
      </w:r>
    </w:p>
    <w:p w14:paraId="000000E6" w14:textId="1B115C30" w:rsidR="007A557A" w:rsidRDefault="00000000">
      <w:pPr>
        <w:spacing w:before="240" w:after="100"/>
        <w:jc w:val="both"/>
      </w:pPr>
      <w:r>
        <w:t>To the best of my ability</w:t>
      </w:r>
      <w:ins w:id="2108" w:author="Author">
        <w:r w:rsidR="00C25A14">
          <w:t>,</w:t>
        </w:r>
      </w:ins>
      <w:del w:id="2109" w:author="Author">
        <w:r w:rsidDel="00C25A14">
          <w:delText xml:space="preserve"> -</w:delText>
        </w:r>
      </w:del>
      <w:r>
        <w:t xml:space="preserve"> alongside the complexity </w:t>
      </w:r>
      <w:del w:id="2110" w:author="Author">
        <w:r w:rsidDel="00740E45">
          <w:delText xml:space="preserve">which </w:delText>
        </w:r>
      </w:del>
      <w:ins w:id="2111" w:author="Author">
        <w:r w:rsidR="00740E45">
          <w:t xml:space="preserve">that </w:t>
        </w:r>
      </w:ins>
      <w:r>
        <w:t>accompanies the Old City</w:t>
      </w:r>
      <w:ins w:id="2112" w:author="Author">
        <w:r w:rsidR="00C25A14">
          <w:t>,</w:t>
        </w:r>
      </w:ins>
      <w:del w:id="2113" w:author="Author">
        <w:r w:rsidDel="00C25A14">
          <w:delText xml:space="preserve"> –</w:delText>
        </w:r>
      </w:del>
      <w:r>
        <w:t xml:space="preserve"> I wanted to explore the act of preservation and try to take it a step further into regeneration. Part of my intention is </w:t>
      </w:r>
      <w:del w:id="2114" w:author="Author">
        <w:r w:rsidDel="00C25A14">
          <w:delText xml:space="preserve">wanting </w:delText>
        </w:r>
      </w:del>
      <w:r>
        <w:t xml:space="preserve">to critique the current commercialization of Old Acre as a tourist city, which inevitably is turning its raw beauty into an artificial </w:t>
      </w:r>
      <w:del w:id="2115" w:author="Author">
        <w:r w:rsidDel="00740E45">
          <w:delText xml:space="preserve">type of </w:delText>
        </w:r>
      </w:del>
      <w:r>
        <w:t xml:space="preserve">aesthetic, </w:t>
      </w:r>
      <w:del w:id="2116" w:author="Author">
        <w:r w:rsidDel="00C25A14">
          <w:delText xml:space="preserve">which </w:delText>
        </w:r>
      </w:del>
      <w:r>
        <w:t>caus</w:t>
      </w:r>
      <w:ins w:id="2117" w:author="Author">
        <w:r w:rsidR="00C25A14">
          <w:t>ing</w:t>
        </w:r>
      </w:ins>
      <w:del w:id="2118" w:author="Author">
        <w:r w:rsidDel="00C25A14">
          <w:delText>es</w:delText>
        </w:r>
      </w:del>
      <w:r>
        <w:t xml:space="preserve"> </w:t>
      </w:r>
      <w:del w:id="2119" w:author="Author">
        <w:r w:rsidDel="00C25A14">
          <w:delText>the city</w:delText>
        </w:r>
      </w:del>
      <w:ins w:id="2120" w:author="Author">
        <w:r w:rsidR="00C25A14">
          <w:t>it</w:t>
        </w:r>
      </w:ins>
      <w:r>
        <w:t xml:space="preserve"> to lose part of its identity.</w:t>
      </w:r>
    </w:p>
    <w:p w14:paraId="000000E7" w14:textId="2D09E9D6" w:rsidR="007A557A" w:rsidRDefault="00000000">
      <w:pPr>
        <w:spacing w:before="240" w:after="100"/>
        <w:jc w:val="both"/>
      </w:pPr>
      <w:r>
        <w:t>The citizen</w:t>
      </w:r>
      <w:ins w:id="2121" w:author="Author">
        <w:r w:rsidR="00C25A14">
          <w:t>’</w:t>
        </w:r>
      </w:ins>
      <w:r>
        <w:t xml:space="preserve">s livelihoods and homes are under constant threat, and </w:t>
      </w:r>
      <w:proofErr w:type="gramStart"/>
      <w:r>
        <w:t>future plans</w:t>
      </w:r>
      <w:proofErr w:type="gramEnd"/>
      <w:r>
        <w:t xml:space="preserve"> for the Old City are tourist-oriented rather than benefiting the people of the city. This project offers a community-oriented program in strategically chosen sites throughout Old Acre</w:t>
      </w:r>
      <w:del w:id="2122" w:author="Author">
        <w:r w:rsidDel="00C25A14">
          <w:delText>,</w:delText>
        </w:r>
      </w:del>
      <w:r>
        <w:t xml:space="preserve"> </w:t>
      </w:r>
      <w:del w:id="2123" w:author="Author">
        <w:r w:rsidDel="00C25A14">
          <w:delText xml:space="preserve">which </w:delText>
        </w:r>
      </w:del>
      <w:ins w:id="2124" w:author="Author">
        <w:r w:rsidR="00C25A14">
          <w:t xml:space="preserve">that </w:t>
        </w:r>
      </w:ins>
      <w:r>
        <w:t>utilizes, stores</w:t>
      </w:r>
      <w:ins w:id="2125" w:author="Author">
        <w:r w:rsidR="00C25A14">
          <w:t>,</w:t>
        </w:r>
      </w:ins>
      <w:r>
        <w:t xml:space="preserve"> and distributes wave-power </w:t>
      </w:r>
      <w:del w:id="2126" w:author="Author">
        <w:r w:rsidDel="00C25A14">
          <w:delText xml:space="preserve">that </w:delText>
        </w:r>
      </w:del>
      <w:ins w:id="2127" w:author="Author">
        <w:r w:rsidR="00C25A14">
          <w:t xml:space="preserve">to </w:t>
        </w:r>
      </w:ins>
      <w:r>
        <w:t>fully sustain</w:t>
      </w:r>
      <w:del w:id="2128" w:author="Author">
        <w:r w:rsidDel="00C25A14">
          <w:delText>s</w:delText>
        </w:r>
      </w:del>
      <w:r>
        <w:t xml:space="preserve"> the intervention points’ energy needs and the buildings surrounding each site</w:t>
      </w:r>
      <w:ins w:id="2129" w:author="Author">
        <w:r w:rsidR="00C25A14">
          <w:t>,</w:t>
        </w:r>
      </w:ins>
      <w:del w:id="2130" w:author="Author">
        <w:r w:rsidDel="00C25A14">
          <w:delText xml:space="preserve"> –</w:delText>
        </w:r>
      </w:del>
      <w:r>
        <w:t xml:space="preserve"> while turning </w:t>
      </w:r>
      <w:del w:id="2131" w:author="Author">
        <w:r w:rsidDel="00740E45">
          <w:delText xml:space="preserve">it </w:delText>
        </w:r>
      </w:del>
      <w:ins w:id="2132" w:author="Author">
        <w:r w:rsidR="00740E45">
          <w:t xml:space="preserve">them </w:t>
        </w:r>
      </w:ins>
      <w:r>
        <w:t xml:space="preserve">into </w:t>
      </w:r>
      <w:del w:id="2133" w:author="Author">
        <w:r w:rsidDel="00740E45">
          <w:delText xml:space="preserve">an </w:delText>
        </w:r>
      </w:del>
      <w:r>
        <w:t>attraction</w:t>
      </w:r>
      <w:ins w:id="2134" w:author="Author">
        <w:r w:rsidR="00740E45">
          <w:t>s</w:t>
        </w:r>
      </w:ins>
      <w:r>
        <w:t>.</w:t>
      </w:r>
    </w:p>
    <w:p w14:paraId="000000E8" w14:textId="24F00F65" w:rsidR="007A557A" w:rsidRDefault="00000000">
      <w:pPr>
        <w:spacing w:before="240" w:after="100"/>
        <w:jc w:val="both"/>
        <w:rPr>
          <w:sz w:val="20"/>
          <w:szCs w:val="20"/>
        </w:rPr>
      </w:pPr>
      <w:r>
        <w:lastRenderedPageBreak/>
        <w:t xml:space="preserve">My hope for this project is that it might suggest a new perspective when looking at Old Acre. </w:t>
      </w:r>
      <w:del w:id="2135" w:author="Author">
        <w:r w:rsidDel="00C25A14">
          <w:delText xml:space="preserve">Changing the norm might make us sceptic in </w:delText>
        </w:r>
      </w:del>
      <w:ins w:id="2136" w:author="Author">
        <w:r w:rsidR="00C25A14">
          <w:t xml:space="preserve">Some may be skeptical about </w:t>
        </w:r>
      </w:ins>
      <w:r>
        <w:t xml:space="preserve">its ability to succeed, but </w:t>
      </w:r>
      <w:del w:id="2137" w:author="Author">
        <w:r w:rsidDel="00C25A14">
          <w:delText xml:space="preserve">our responsibility, </w:delText>
        </w:r>
      </w:del>
      <w:r>
        <w:t xml:space="preserve">in my opinion, </w:t>
      </w:r>
      <w:ins w:id="2138" w:author="Author">
        <w:r w:rsidR="00C25A14">
          <w:t xml:space="preserve">it </w:t>
        </w:r>
      </w:ins>
      <w:r>
        <w:t>is</w:t>
      </w:r>
      <w:ins w:id="2139" w:author="Author">
        <w:r w:rsidR="00C25A14">
          <w:t xml:space="preserve"> our responsibility</w:t>
        </w:r>
      </w:ins>
      <w:r>
        <w:t xml:space="preserve"> to try. This new vision offers programs curated specifically to the needs of the city’s citizens, </w:t>
      </w:r>
      <w:del w:id="2140" w:author="Author">
        <w:r w:rsidDel="00740E45">
          <w:delText xml:space="preserve">to which they have </w:delText>
        </w:r>
      </w:del>
      <w:ins w:id="2141" w:author="Author">
        <w:r w:rsidR="00740E45">
          <w:t xml:space="preserve">giving them </w:t>
        </w:r>
      </w:ins>
      <w:r>
        <w:t>a say</w:t>
      </w:r>
      <w:ins w:id="2142" w:author="Author">
        <w:r w:rsidR="00740E45">
          <w:t xml:space="preserve"> in the planning;</w:t>
        </w:r>
      </w:ins>
      <w:del w:id="2143" w:author="Author">
        <w:r w:rsidDel="00740E45">
          <w:delText>,</w:delText>
        </w:r>
      </w:del>
      <w:r>
        <w:t xml:space="preserve"> resolidifies the city’s identity</w:t>
      </w:r>
      <w:ins w:id="2144" w:author="Author">
        <w:r w:rsidR="00740E45">
          <w:t>;</w:t>
        </w:r>
      </w:ins>
      <w:r>
        <w:t xml:space="preserve"> and attracts visitors that will hopefully get to know the real Old Acre</w:t>
      </w:r>
      <w:r>
        <w:rPr>
          <w:sz w:val="20"/>
          <w:szCs w:val="20"/>
        </w:rPr>
        <w:t>.</w:t>
      </w:r>
    </w:p>
    <w:p w14:paraId="000000E9" w14:textId="77777777" w:rsidR="007A557A" w:rsidRDefault="007A557A"/>
    <w:p w14:paraId="000000EA" w14:textId="77777777" w:rsidR="007A557A" w:rsidRDefault="00000000">
      <w:pPr>
        <w:pStyle w:val="Heading2"/>
      </w:pPr>
      <w:bookmarkStart w:id="2145" w:name="_15d99pn6qmdg" w:colFirst="0" w:colLast="0"/>
      <w:bookmarkEnd w:id="2145"/>
      <w:proofErr w:type="spellStart"/>
      <w:r>
        <w:t>Hala</w:t>
      </w:r>
      <w:proofErr w:type="spellEnd"/>
      <w:r>
        <w:t xml:space="preserve"> Rabi</w:t>
      </w:r>
      <w:del w:id="2146" w:author="Author">
        <w:r w:rsidDel="00A04348">
          <w:delText xml:space="preserve"> </w:delText>
        </w:r>
      </w:del>
      <w:r>
        <w:t xml:space="preserve">: Women Building Society </w:t>
      </w:r>
    </w:p>
    <w:p w14:paraId="000000EB" w14:textId="31FB6762" w:rsidR="007A557A" w:rsidRDefault="00000000">
      <w:pPr>
        <w:spacing w:before="240" w:after="240"/>
        <w:jc w:val="both"/>
        <w:rPr>
          <w:color w:val="0E101A"/>
        </w:rPr>
      </w:pPr>
      <w:r>
        <w:rPr>
          <w:color w:val="0E101A"/>
        </w:rPr>
        <w:t xml:space="preserve">Palestinian women had played a significant role in the society’s resistance through the years by conserving the Palestinian culture, passing it </w:t>
      </w:r>
      <w:ins w:id="2147" w:author="Author">
        <w:r w:rsidR="00C25A14">
          <w:rPr>
            <w:color w:val="0E101A"/>
          </w:rPr>
          <w:t xml:space="preserve">on </w:t>
        </w:r>
      </w:ins>
      <w:r>
        <w:rPr>
          <w:color w:val="0E101A"/>
        </w:rPr>
        <w:t xml:space="preserve">to their children, </w:t>
      </w:r>
      <w:ins w:id="2148" w:author="Author">
        <w:r w:rsidR="00C25A14">
          <w:rPr>
            <w:color w:val="0E101A"/>
          </w:rPr>
          <w:t xml:space="preserve">maintaining </w:t>
        </w:r>
      </w:ins>
      <w:r>
        <w:rPr>
          <w:color w:val="0E101A"/>
        </w:rPr>
        <w:t xml:space="preserve">their faith in God, and being part of the family’s economic development. Furthermore, </w:t>
      </w:r>
      <w:ins w:id="2149" w:author="Author">
        <w:r w:rsidR="00740E45">
          <w:rPr>
            <w:color w:val="0E101A"/>
          </w:rPr>
          <w:t xml:space="preserve">the </w:t>
        </w:r>
      </w:ins>
      <w:r>
        <w:rPr>
          <w:color w:val="0E101A"/>
        </w:rPr>
        <w:t xml:space="preserve">women’s traditional role as socializers of children </w:t>
      </w:r>
      <w:del w:id="2150" w:author="Author">
        <w:r w:rsidDel="00C25A14">
          <w:rPr>
            <w:color w:val="0E101A"/>
          </w:rPr>
          <w:delText xml:space="preserve">was </w:delText>
        </w:r>
      </w:del>
      <w:ins w:id="2151" w:author="Author">
        <w:r w:rsidR="00C25A14">
          <w:rPr>
            <w:color w:val="0E101A"/>
          </w:rPr>
          <w:t xml:space="preserve">has been </w:t>
        </w:r>
      </w:ins>
      <w:r>
        <w:rPr>
          <w:color w:val="0E101A"/>
        </w:rPr>
        <w:t xml:space="preserve">infused with new significance in the Palestinian community. </w:t>
      </w:r>
      <w:commentRangeStart w:id="2152"/>
      <w:r>
        <w:rPr>
          <w:color w:val="0E101A"/>
        </w:rPr>
        <w:t xml:space="preserve">Specifically, for Palestinians, identity emerged, and memories were highly valued. </w:t>
      </w:r>
      <w:commentRangeEnd w:id="2152"/>
      <w:r w:rsidR="00740E45">
        <w:rPr>
          <w:rStyle w:val="CommentReference"/>
        </w:rPr>
        <w:commentReference w:id="2152"/>
      </w:r>
      <w:r>
        <w:rPr>
          <w:color w:val="0E101A"/>
        </w:rPr>
        <w:t>In this aspect, the project will examine two different spaces, the Balata refugee camp</w:t>
      </w:r>
      <w:del w:id="2153" w:author="Author">
        <w:r w:rsidDel="00C25A14">
          <w:rPr>
            <w:color w:val="0E101A"/>
          </w:rPr>
          <w:delText>,</w:delText>
        </w:r>
      </w:del>
      <w:r>
        <w:rPr>
          <w:color w:val="0E101A"/>
        </w:rPr>
        <w:t xml:space="preserve"> and the old city of Nablus, </w:t>
      </w:r>
      <w:ins w:id="2154" w:author="Author">
        <w:r w:rsidR="00C25A14">
          <w:rPr>
            <w:color w:val="0E101A"/>
          </w:rPr>
          <w:t xml:space="preserve">and how they have </w:t>
        </w:r>
      </w:ins>
      <w:r>
        <w:rPr>
          <w:color w:val="0E101A"/>
        </w:rPr>
        <w:t>affect</w:t>
      </w:r>
      <w:ins w:id="2155" w:author="Author">
        <w:r w:rsidR="00C25A14">
          <w:rPr>
            <w:color w:val="0E101A"/>
          </w:rPr>
          <w:t>ed</w:t>
        </w:r>
      </w:ins>
      <w:del w:id="2156" w:author="Author">
        <w:r w:rsidDel="00C25A14">
          <w:rPr>
            <w:color w:val="0E101A"/>
          </w:rPr>
          <w:delText>ing</w:delText>
        </w:r>
      </w:del>
      <w:r>
        <w:rPr>
          <w:color w:val="0E101A"/>
        </w:rPr>
        <w:t xml:space="preserve"> women’s lives and their families differently. It will discuss how the public-built space can form a narrative that enhances women’s status and role by expanding it from the refugee camp to an urban scale. Therefore, the project will discuss the opportunities in the architecture of the refugee camp and the old Arabic-Islamic City. It will dive into details about how it can provide a suitable environment for an economical, multicultural, and social women’s network.</w:t>
      </w:r>
    </w:p>
    <w:p w14:paraId="000000EC" w14:textId="4B998EF6" w:rsidR="007A557A" w:rsidRDefault="00000000">
      <w:pPr>
        <w:spacing w:before="240" w:after="240"/>
        <w:jc w:val="both"/>
        <w:rPr>
          <w:color w:val="0E101A"/>
        </w:rPr>
      </w:pPr>
      <w:r>
        <w:rPr>
          <w:color w:val="0E101A"/>
        </w:rPr>
        <w:t xml:space="preserve">Through the </w:t>
      </w:r>
      <w:commentRangeStart w:id="2157"/>
      <w:r>
        <w:rPr>
          <w:color w:val="0E101A"/>
        </w:rPr>
        <w:t>Stronger Women, Stronger Nations</w:t>
      </w:r>
      <w:commentRangeEnd w:id="2157"/>
      <w:r w:rsidR="00740E45">
        <w:rPr>
          <w:rStyle w:val="CommentReference"/>
        </w:rPr>
        <w:commentReference w:id="2157"/>
      </w:r>
      <w:r>
        <w:rPr>
          <w:color w:val="0E101A"/>
        </w:rPr>
        <w:t>, women break the isolation of war, conflict, and gender discrimination to realize their own power. As they form connections in class, women learn to save, build businesses, understand their rights, improve their health, and change societal rules. They pass this knowledge on to their families and communities</w:t>
      </w:r>
      <w:ins w:id="2158" w:author="Author">
        <w:r w:rsidR="00C25A14">
          <w:rPr>
            <w:color w:val="0E101A"/>
          </w:rPr>
          <w:t>,</w:t>
        </w:r>
      </w:ins>
      <w:del w:id="2159" w:author="Author">
        <w:r w:rsidDel="00C25A14">
          <w:rPr>
            <w:color w:val="0E101A"/>
          </w:rPr>
          <w:delText xml:space="preserve"> —</w:delText>
        </w:r>
      </w:del>
      <w:r>
        <w:rPr>
          <w:color w:val="0E101A"/>
        </w:rPr>
        <w:t xml:space="preserve"> creating a </w:t>
      </w:r>
      <w:ins w:id="2160" w:author="Author">
        <w:r w:rsidR="00740E45">
          <w:rPr>
            <w:color w:val="0E101A"/>
          </w:rPr>
          <w:t xml:space="preserve">positive </w:t>
        </w:r>
      </w:ins>
      <w:r>
        <w:rPr>
          <w:color w:val="0E101A"/>
        </w:rPr>
        <w:t>ripple effect for generations.</w:t>
      </w:r>
    </w:p>
    <w:p w14:paraId="000000ED" w14:textId="5F30FDC6" w:rsidR="007A557A" w:rsidRDefault="00000000">
      <w:pPr>
        <w:spacing w:before="240" w:after="240"/>
        <w:jc w:val="both"/>
        <w:rPr>
          <w:color w:val="0E101A"/>
        </w:rPr>
      </w:pPr>
      <w:r>
        <w:rPr>
          <w:color w:val="0E101A"/>
        </w:rPr>
        <w:t xml:space="preserve">In this aspect, the project focuses on how the camp's architecture has affected women and their families over the years. It </w:t>
      </w:r>
      <w:del w:id="2161" w:author="Author">
        <w:r w:rsidDel="00C25A14">
          <w:rPr>
            <w:color w:val="0E101A"/>
          </w:rPr>
          <w:delText xml:space="preserve">will </w:delText>
        </w:r>
      </w:del>
      <w:r>
        <w:rPr>
          <w:color w:val="0E101A"/>
        </w:rPr>
        <w:t>also shed</w:t>
      </w:r>
      <w:ins w:id="2162" w:author="Author">
        <w:r w:rsidR="00C25A14">
          <w:rPr>
            <w:color w:val="0E101A"/>
          </w:rPr>
          <w:t>s</w:t>
        </w:r>
      </w:ins>
      <w:r>
        <w:rPr>
          <w:color w:val="0E101A"/>
        </w:rPr>
        <w:t xml:space="preserve"> light on the camp's growth, emphasizing the women's impact on today's resilient community. </w:t>
      </w:r>
      <w:del w:id="2163" w:author="Author">
        <w:r w:rsidDel="00740E45">
          <w:rPr>
            <w:color w:val="0E101A"/>
          </w:rPr>
          <w:delText>On the other hand, i</w:delText>
        </w:r>
      </w:del>
      <w:ins w:id="2164" w:author="Author">
        <w:r w:rsidR="00740E45">
          <w:rPr>
            <w:color w:val="0E101A"/>
          </w:rPr>
          <w:t>I</w:t>
        </w:r>
      </w:ins>
      <w:r>
        <w:rPr>
          <w:color w:val="0E101A"/>
        </w:rPr>
        <w:t xml:space="preserve">t will focus on the old Palestinian cities' typology that was shaped according to local needs, culture, patriarchy, and religion, in addition to geographical factors. These elements and their interaction have contributed to determining the dominance in women's lives in the city. </w:t>
      </w:r>
      <w:ins w:id="2165" w:author="Author">
        <w:r w:rsidR="00C25A14">
          <w:rPr>
            <w:color w:val="0E101A"/>
          </w:rPr>
          <w:t>As a critical study,</w:t>
        </w:r>
        <w:r w:rsidR="00C25A14" w:rsidDel="00C25A14">
          <w:rPr>
            <w:color w:val="0E101A"/>
          </w:rPr>
          <w:t xml:space="preserve"> </w:t>
        </w:r>
      </w:ins>
      <w:del w:id="2166" w:author="Author">
        <w:r w:rsidDel="00C25A14">
          <w:rPr>
            <w:color w:val="0E101A"/>
          </w:rPr>
          <w:delText>T</w:delText>
        </w:r>
      </w:del>
      <w:ins w:id="2167" w:author="Author">
        <w:r w:rsidR="00C25A14">
          <w:rPr>
            <w:color w:val="0E101A"/>
          </w:rPr>
          <w:t>t</w:t>
        </w:r>
      </w:ins>
      <w:r>
        <w:rPr>
          <w:color w:val="0E101A"/>
        </w:rPr>
        <w:t>he project examines the Balata refugee camp in Nablus</w:t>
      </w:r>
      <w:del w:id="2168" w:author="Author">
        <w:r w:rsidDel="00C25A14">
          <w:rPr>
            <w:color w:val="0E101A"/>
          </w:rPr>
          <w:delText xml:space="preserve"> as a critical study</w:delText>
        </w:r>
      </w:del>
      <w:r>
        <w:rPr>
          <w:color w:val="0E101A"/>
        </w:rPr>
        <w:t xml:space="preserve">, </w:t>
      </w:r>
      <w:del w:id="2169" w:author="Author">
        <w:r w:rsidDel="00C25A14">
          <w:rPr>
            <w:color w:val="0E101A"/>
          </w:rPr>
          <w:delText>knowing that it</w:delText>
        </w:r>
      </w:del>
      <w:ins w:id="2170" w:author="Author">
        <w:r w:rsidR="00C25A14">
          <w:rPr>
            <w:color w:val="0E101A"/>
          </w:rPr>
          <w:t>which</w:t>
        </w:r>
      </w:ins>
      <w:r>
        <w:rPr>
          <w:color w:val="0E101A"/>
        </w:rPr>
        <w:t xml:space="preserve"> is the largest populated camp of its kind on the West Bank</w:t>
      </w:r>
      <w:del w:id="2171" w:author="Author">
        <w:r w:rsidDel="00C25A14">
          <w:rPr>
            <w:color w:val="0E101A"/>
          </w:rPr>
          <w:delText>.</w:delText>
        </w:r>
      </w:del>
      <w:r>
        <w:rPr>
          <w:color w:val="0E101A"/>
        </w:rPr>
        <w:t xml:space="preserve"> </w:t>
      </w:r>
      <w:del w:id="2172" w:author="Author">
        <w:r w:rsidDel="00C25A14">
          <w:rPr>
            <w:color w:val="0E101A"/>
          </w:rPr>
          <w:delText xml:space="preserve">As a result of </w:delText>
        </w:r>
        <w:r w:rsidDel="00740E45">
          <w:rPr>
            <w:color w:val="0E101A"/>
          </w:rPr>
          <w:delText xml:space="preserve">the </w:delText>
        </w:r>
      </w:del>
      <w:ins w:id="2173" w:author="Author">
        <w:r w:rsidR="00740E45">
          <w:rPr>
            <w:color w:val="0E101A"/>
          </w:rPr>
          <w:t xml:space="preserve">and is impacted by </w:t>
        </w:r>
      </w:ins>
      <w:r>
        <w:rPr>
          <w:color w:val="0E101A"/>
        </w:rPr>
        <w:t>overcrowding and poor infrastructure</w:t>
      </w:r>
      <w:ins w:id="2174" w:author="Author">
        <w:r w:rsidR="00C25A14">
          <w:rPr>
            <w:color w:val="0E101A"/>
          </w:rPr>
          <w:t>,</w:t>
        </w:r>
      </w:ins>
      <w:del w:id="2175" w:author="Author">
        <w:r w:rsidDel="00C25A14">
          <w:rPr>
            <w:color w:val="0E101A"/>
          </w:rPr>
          <w:delText>.</w:delText>
        </w:r>
      </w:del>
      <w:r>
        <w:rPr>
          <w:color w:val="0E101A"/>
        </w:rPr>
        <w:t xml:space="preserve"> </w:t>
      </w:r>
      <w:del w:id="2176" w:author="Author">
        <w:r w:rsidDel="00C25A14">
          <w:rPr>
            <w:color w:val="0E101A"/>
          </w:rPr>
          <w:delText>A</w:delText>
        </w:r>
      </w:del>
      <w:ins w:id="2177" w:author="Author">
        <w:r w:rsidR="00C25A14">
          <w:rPr>
            <w:color w:val="0E101A"/>
          </w:rPr>
          <w:t>a</w:t>
        </w:r>
      </w:ins>
      <w:r>
        <w:rPr>
          <w:color w:val="0E101A"/>
        </w:rPr>
        <w:t>nd the old city of Nablus.</w:t>
      </w:r>
    </w:p>
    <w:p w14:paraId="000000EE" w14:textId="7A1A43ED" w:rsidR="007A557A" w:rsidRDefault="00000000">
      <w:pPr>
        <w:spacing w:before="240" w:after="240"/>
        <w:jc w:val="both"/>
      </w:pPr>
      <w:r>
        <w:rPr>
          <w:color w:val="0E101A"/>
        </w:rPr>
        <w:t xml:space="preserve">It will discuss how the public-built space can form a narrative that enhances women's status and role, expanding it from the refugee camp to an urban scale of </w:t>
      </w:r>
      <w:ins w:id="2178" w:author="Author">
        <w:r w:rsidR="00740E45">
          <w:rPr>
            <w:color w:val="0E101A"/>
          </w:rPr>
          <w:t xml:space="preserve">the </w:t>
        </w:r>
      </w:ins>
      <w:r>
        <w:rPr>
          <w:color w:val="0E101A"/>
        </w:rPr>
        <w:t>Nablus old city.</w:t>
      </w:r>
    </w:p>
    <w:p w14:paraId="000000EF" w14:textId="77777777" w:rsidR="007A557A" w:rsidRDefault="00000000">
      <w:pPr>
        <w:pStyle w:val="Heading2"/>
        <w:spacing w:before="240" w:after="240"/>
        <w:jc w:val="both"/>
      </w:pPr>
      <w:bookmarkStart w:id="2179" w:name="_76jjwy96pnn7" w:colFirst="0" w:colLast="0"/>
      <w:bookmarkEnd w:id="2179"/>
      <w:r>
        <w:t xml:space="preserve">Yehia </w:t>
      </w:r>
      <w:proofErr w:type="spellStart"/>
      <w:r>
        <w:t>Aburaya</w:t>
      </w:r>
      <w:proofErr w:type="spellEnd"/>
      <w:del w:id="2180" w:author="Author">
        <w:r w:rsidDel="00A04348">
          <w:delText xml:space="preserve"> </w:delText>
        </w:r>
      </w:del>
      <w:r>
        <w:t xml:space="preserve">: </w:t>
      </w:r>
      <w:proofErr w:type="spellStart"/>
      <w:r>
        <w:t>InfraCitizenship</w:t>
      </w:r>
      <w:proofErr w:type="spellEnd"/>
    </w:p>
    <w:p w14:paraId="000000F0" w14:textId="42FD1594" w:rsidR="007A557A" w:rsidRDefault="00C25A14">
      <w:pPr>
        <w:spacing w:before="240" w:after="240"/>
        <w:jc w:val="both"/>
      </w:pPr>
      <w:ins w:id="2181" w:author="Author">
        <w:r>
          <w:t xml:space="preserve">The </w:t>
        </w:r>
        <w:proofErr w:type="spellStart"/>
        <w:r>
          <w:t>InfraCitizenship</w:t>
        </w:r>
        <w:proofErr w:type="spellEnd"/>
        <w:r>
          <w:t xml:space="preserve"> project in Kufr </w:t>
        </w:r>
        <w:proofErr w:type="spellStart"/>
        <w:r>
          <w:t>Aqab</w:t>
        </w:r>
        <w:proofErr w:type="spellEnd"/>
        <w:r>
          <w:t xml:space="preserve"> seeks to </w:t>
        </w:r>
      </w:ins>
      <w:del w:id="2182" w:author="Author">
        <w:r w:rsidDel="00C25A14">
          <w:delText>R</w:delText>
        </w:r>
      </w:del>
      <w:ins w:id="2183" w:author="Author">
        <w:r>
          <w:t>r</w:t>
        </w:r>
      </w:ins>
      <w:r>
        <w:t xml:space="preserve">eimaging a new form of community governance, </w:t>
      </w:r>
      <w:del w:id="2184" w:author="Author">
        <w:r w:rsidDel="00C25A14">
          <w:delText>led by</w:delText>
        </w:r>
      </w:del>
      <w:ins w:id="2185" w:author="Author">
        <w:r>
          <w:t>with</w:t>
        </w:r>
      </w:ins>
      <w:r>
        <w:t xml:space="preserve"> the social practices and infrastructures</w:t>
      </w:r>
      <w:del w:id="2186" w:author="Author">
        <w:r w:rsidDel="00C25A14">
          <w:delText>,</w:delText>
        </w:r>
      </w:del>
      <w:r>
        <w:t xml:space="preserve"> as the center of urban politics</w:t>
      </w:r>
      <w:del w:id="2187" w:author="Author">
        <w:r w:rsidDel="00C25A14">
          <w:delText>, forming an InfraCitizenship in Kufr Aqab</w:delText>
        </w:r>
      </w:del>
      <w:r>
        <w:t>.</w:t>
      </w:r>
    </w:p>
    <w:p w14:paraId="000000F1" w14:textId="20A73FBE" w:rsidR="007A557A" w:rsidRDefault="00000000">
      <w:pPr>
        <w:spacing w:before="240" w:after="240"/>
        <w:jc w:val="both"/>
      </w:pPr>
      <w:r>
        <w:lastRenderedPageBreak/>
        <w:t xml:space="preserve">In places where a physical </w:t>
      </w:r>
      <w:del w:id="2188" w:author="Author">
        <w:r w:rsidDel="00C25A14">
          <w:delText xml:space="preserve">separation </w:delText>
        </w:r>
      </w:del>
      <w:r>
        <w:t xml:space="preserve">wall </w:t>
      </w:r>
      <w:del w:id="2189" w:author="Author">
        <w:r w:rsidDel="00C25A14">
          <w:delText>is engaged,</w:delText>
        </w:r>
      </w:del>
      <w:ins w:id="2190" w:author="Author">
        <w:r w:rsidR="00C25A14">
          <w:t>separates and</w:t>
        </w:r>
      </w:ins>
      <w:r>
        <w:t xml:space="preserve"> divid</w:t>
      </w:r>
      <w:ins w:id="2191" w:author="Author">
        <w:r w:rsidR="00C25A14">
          <w:t>es</w:t>
        </w:r>
      </w:ins>
      <w:del w:id="2192" w:author="Author">
        <w:r w:rsidDel="00C25A14">
          <w:delText>ing</w:delText>
        </w:r>
      </w:del>
      <w:r>
        <w:t xml:space="preserve"> ethnically different communities, it affects the </w:t>
      </w:r>
      <w:del w:id="2193" w:author="Author">
        <w:r w:rsidDel="00C25A14">
          <w:delText xml:space="preserve">very </w:delText>
        </w:r>
      </w:del>
      <w:r>
        <w:t>life of the population</w:t>
      </w:r>
      <w:ins w:id="2194" w:author="Author">
        <w:r w:rsidR="00C25A14">
          <w:t>.</w:t>
        </w:r>
      </w:ins>
      <w:r>
        <w:t xml:space="preserve"> </w:t>
      </w:r>
      <w:ins w:id="2195" w:author="Author">
        <w:r w:rsidR="00C25A14">
          <w:t>H</w:t>
        </w:r>
      </w:ins>
      <w:del w:id="2196" w:author="Author">
        <w:r w:rsidDel="00C25A14">
          <w:delText>h</w:delText>
        </w:r>
      </w:del>
      <w:r>
        <w:t>ence</w:t>
      </w:r>
      <w:ins w:id="2197" w:author="Author">
        <w:r w:rsidR="00C25A14">
          <w:t>,</w:t>
        </w:r>
      </w:ins>
      <w:r>
        <w:t xml:space="preserve"> </w:t>
      </w:r>
      <w:del w:id="2198" w:author="Author">
        <w:r w:rsidDel="00C25A14">
          <w:delText>I</w:delText>
        </w:r>
      </w:del>
      <w:ins w:id="2199" w:author="Author">
        <w:r w:rsidR="00C25A14">
          <w:t>i</w:t>
        </w:r>
      </w:ins>
      <w:r>
        <w:t>t cannot be ignored and must be experienced by the civilians on a daily life basis. However, this physical form of conflict can be used as a tool for revolutionary planning.</w:t>
      </w:r>
    </w:p>
    <w:p w14:paraId="000000F2" w14:textId="54A13B59" w:rsidR="007A557A" w:rsidRDefault="00000000">
      <w:pPr>
        <w:spacing w:before="240" w:after="240"/>
        <w:jc w:val="both"/>
      </w:pPr>
      <w:r>
        <w:t xml:space="preserve">Kufr </w:t>
      </w:r>
      <w:proofErr w:type="spellStart"/>
      <w:r>
        <w:t>Aqab</w:t>
      </w:r>
      <w:proofErr w:type="spellEnd"/>
      <w:r>
        <w:t xml:space="preserve"> lies </w:t>
      </w:r>
      <w:del w:id="2200" w:author="Author">
        <w:r w:rsidDel="00C25A14">
          <w:delText>W</w:delText>
        </w:r>
      </w:del>
      <w:ins w:id="2201" w:author="Author">
        <w:r w:rsidR="00C25A14">
          <w:t>w</w:t>
        </w:r>
      </w:ins>
      <w:r>
        <w:t>ithin the jurisdiction of Jerusalem</w:t>
      </w:r>
      <w:ins w:id="2202" w:author="Author">
        <w:r w:rsidR="00C25A14">
          <w:t>,</w:t>
        </w:r>
      </w:ins>
      <w:r>
        <w:t xml:space="preserve"> yet it is alienated by a wall, </w:t>
      </w:r>
      <w:commentRangeStart w:id="2203"/>
      <w:r>
        <w:t>obtained from the city rights</w:t>
      </w:r>
      <w:commentRangeEnd w:id="2203"/>
      <w:r w:rsidR="0079308B">
        <w:rPr>
          <w:rStyle w:val="CommentReference"/>
        </w:rPr>
        <w:commentReference w:id="2203"/>
      </w:r>
      <w:r>
        <w:t xml:space="preserve">, and not provided with infrastructure and services. This situation </w:t>
      </w:r>
      <w:del w:id="2204" w:author="Author">
        <w:r w:rsidDel="00740E45">
          <w:delText>of discrimination</w:delText>
        </w:r>
      </w:del>
      <w:ins w:id="2205" w:author="Author">
        <w:r w:rsidR="00740E45">
          <w:t>has</w:t>
        </w:r>
      </w:ins>
      <w:r>
        <w:t xml:space="preserve"> left the neighborhood with </w:t>
      </w:r>
      <w:ins w:id="2206" w:author="Author">
        <w:r w:rsidR="00C25A14">
          <w:t xml:space="preserve">a </w:t>
        </w:r>
      </w:ins>
      <w:r>
        <w:t>governing void</w:t>
      </w:r>
      <w:del w:id="2207" w:author="Author">
        <w:r w:rsidDel="00740E45">
          <w:delText>,</w:delText>
        </w:r>
      </w:del>
      <w:r>
        <w:t xml:space="preserve"> </w:t>
      </w:r>
      <w:del w:id="2208" w:author="Author">
        <w:r w:rsidDel="00740E45">
          <w:delText xml:space="preserve">letting the </w:delText>
        </w:r>
      </w:del>
      <w:ins w:id="2209" w:author="Author">
        <w:r w:rsidR="00740E45">
          <w:t xml:space="preserve">that has allowed </w:t>
        </w:r>
      </w:ins>
      <w:r>
        <w:t xml:space="preserve">economic powers </w:t>
      </w:r>
      <w:ins w:id="2210" w:author="Author">
        <w:r w:rsidR="00740E45">
          <w:t xml:space="preserve">to </w:t>
        </w:r>
      </w:ins>
      <w:r>
        <w:t>shape the urban fabric.</w:t>
      </w:r>
    </w:p>
    <w:p w14:paraId="000000F3" w14:textId="250ED394" w:rsidR="007A557A" w:rsidRDefault="00000000">
      <w:pPr>
        <w:spacing w:before="240" w:after="240"/>
        <w:jc w:val="both"/>
      </w:pPr>
      <w:r>
        <w:t xml:space="preserve">The project wants to break into Ramallah-Jerusalem Street, destruct its monolithic façade, and manifest new urban citizenship. It determines the spatial relations among the urban built mass fragments. The program is based on the commune center services and transforms it into a productive program, integrating the population with infrastructure </w:t>
      </w:r>
      <w:proofErr w:type="gramStart"/>
      <w:r>
        <w:t>in order to</w:t>
      </w:r>
      <w:proofErr w:type="gramEnd"/>
      <w:r>
        <w:t xml:space="preserve"> create</w:t>
      </w:r>
      <w:ins w:id="2211" w:author="Author">
        <w:r w:rsidR="00C25A14">
          <w:t xml:space="preserve"> an</w:t>
        </w:r>
      </w:ins>
      <w:r>
        <w:t xml:space="preserve"> inner </w:t>
      </w:r>
      <w:del w:id="2212" w:author="Author">
        <w:r w:rsidDel="00C25A14">
          <w:delText xml:space="preserve">metabolism </w:delText>
        </w:r>
        <w:r w:rsidDel="0079308B">
          <w:delText xml:space="preserve">of </w:delText>
        </w:r>
      </w:del>
      <w:r>
        <w:t xml:space="preserve">waste and water management </w:t>
      </w:r>
      <w:ins w:id="2213" w:author="Author">
        <w:r w:rsidR="0079308B">
          <w:t xml:space="preserve">system </w:t>
        </w:r>
      </w:ins>
      <w:r>
        <w:t>as a tool to achieve sustainability and accessibility followed by values of social collectivity.</w:t>
      </w:r>
    </w:p>
    <w:p w14:paraId="000000F4" w14:textId="77777777" w:rsidR="007A557A" w:rsidRDefault="00000000">
      <w:pPr>
        <w:pStyle w:val="Heading2"/>
        <w:spacing w:before="240" w:after="240"/>
        <w:jc w:val="both"/>
      </w:pPr>
      <w:bookmarkStart w:id="2214" w:name="_2fpl84tvr4hf" w:colFirst="0" w:colLast="0"/>
      <w:bookmarkEnd w:id="2214"/>
      <w:r>
        <w:t>Maya Levin</w:t>
      </w:r>
      <w:del w:id="2215" w:author="Author">
        <w:r w:rsidDel="00A04348">
          <w:delText xml:space="preserve"> </w:delText>
        </w:r>
      </w:del>
      <w:r>
        <w:t>: Making a Neighbo</w:t>
      </w:r>
      <w:del w:id="2216" w:author="Author">
        <w:r w:rsidDel="00A04348">
          <w:delText>u</w:delText>
        </w:r>
      </w:del>
      <w:r>
        <w:t>rhood</w:t>
      </w:r>
    </w:p>
    <w:p w14:paraId="000000F5" w14:textId="2759B18C" w:rsidR="007A557A" w:rsidRDefault="00000000">
      <w:pPr>
        <w:spacing w:before="240" w:after="240"/>
        <w:jc w:val="both"/>
      </w:pPr>
      <w:r>
        <w:t>We live in times where cities and neighbo</w:t>
      </w:r>
      <w:del w:id="2217" w:author="Author">
        <w:r w:rsidDel="00A04348">
          <w:delText>u</w:delText>
        </w:r>
      </w:del>
      <w:r>
        <w:t xml:space="preserve">rhoods are planned and built as a single unit while completely ignoring </w:t>
      </w:r>
      <w:ins w:id="2218" w:author="Author">
        <w:r w:rsidR="00C25A14">
          <w:t xml:space="preserve">the city’s </w:t>
        </w:r>
      </w:ins>
      <w:del w:id="2219" w:author="Author">
        <w:r w:rsidDel="00C25A14">
          <w:delText xml:space="preserve">its </w:delText>
        </w:r>
      </w:del>
      <w:r>
        <w:t xml:space="preserve">development capabilities and </w:t>
      </w:r>
      <w:del w:id="2220" w:author="Author">
        <w:r w:rsidDel="00C25A14">
          <w:delText xml:space="preserve">the </w:delText>
        </w:r>
      </w:del>
      <w:ins w:id="2221" w:author="Author">
        <w:r w:rsidR="00C25A14">
          <w:t xml:space="preserve">its </w:t>
        </w:r>
      </w:ins>
      <w:r>
        <w:t xml:space="preserve">future needs </w:t>
      </w:r>
      <w:del w:id="2222" w:author="Author">
        <w:r w:rsidDel="00C25A14">
          <w:delText xml:space="preserve">of the city and </w:delText>
        </w:r>
      </w:del>
      <w:ins w:id="2223" w:author="Author">
        <w:r w:rsidR="00C25A14">
          <w:t xml:space="preserve">or those of </w:t>
        </w:r>
      </w:ins>
      <w:r>
        <w:t xml:space="preserve">its inhabitants. The </w:t>
      </w:r>
      <w:ins w:id="2224" w:author="Author">
        <w:r w:rsidR="00A04348">
          <w:t>I</w:t>
        </w:r>
      </w:ins>
      <w:del w:id="2225" w:author="Author">
        <w:r w:rsidDel="00A04348">
          <w:delText>i</w:delText>
        </w:r>
      </w:del>
      <w:r>
        <w:t>sraeli bureaucratic system and common planning methods make use of overstated building annexes along with mass planning and marketing of lots. This forces a strict, inflexible urban space that is impossible to develop and cannot regenerate over time.</w:t>
      </w:r>
    </w:p>
    <w:p w14:paraId="000000F6" w14:textId="73C0AE60" w:rsidR="007A557A" w:rsidRDefault="00000000">
      <w:pPr>
        <w:spacing w:before="240" w:after="240" w:line="360" w:lineRule="auto"/>
        <w:jc w:val="both"/>
      </w:pPr>
      <w:r>
        <w:t xml:space="preserve">These methods place the focus on </w:t>
      </w:r>
      <w:del w:id="2226" w:author="Author">
        <w:r w:rsidDel="00636C93">
          <w:delText xml:space="preserve">the </w:delText>
        </w:r>
      </w:del>
      <w:r>
        <w:t>private space</w:t>
      </w:r>
      <w:ins w:id="2227" w:author="Author">
        <w:r w:rsidR="00636C93">
          <w:t>s</w:t>
        </w:r>
      </w:ins>
      <w:r>
        <w:t xml:space="preserve"> and alienate </w:t>
      </w:r>
      <w:del w:id="2228" w:author="Author">
        <w:r w:rsidDel="00636C93">
          <w:delText xml:space="preserve">it </w:delText>
        </w:r>
      </w:del>
      <w:ins w:id="2229" w:author="Author">
        <w:r w:rsidR="00636C93">
          <w:t xml:space="preserve">them </w:t>
        </w:r>
      </w:ins>
      <w:r>
        <w:t>from the public realm</w:t>
      </w:r>
      <w:del w:id="2230" w:author="Author">
        <w:r w:rsidDel="00636C93">
          <w:delText xml:space="preserve"> by considering it merely as a pass</w:delText>
        </w:r>
      </w:del>
      <w:r>
        <w:t xml:space="preserve">. Public areas are </w:t>
      </w:r>
      <w:del w:id="2231" w:author="Author">
        <w:r w:rsidDel="00C25A14">
          <w:delText xml:space="preserve">remains as </w:delText>
        </w:r>
      </w:del>
      <w:r>
        <w:t>an afterthought of program constraints and exist</w:t>
      </w:r>
      <w:del w:id="2232" w:author="Author">
        <w:r w:rsidDel="00C25A14">
          <w:delText>s</w:delText>
        </w:r>
      </w:del>
      <w:r>
        <w:t xml:space="preserve"> as </w:t>
      </w:r>
      <w:commentRangeStart w:id="2233"/>
      <w:r>
        <w:t>leftover</w:t>
      </w:r>
      <w:ins w:id="2234" w:author="Author">
        <w:r w:rsidR="00636C93">
          <w:t>, pass-through</w:t>
        </w:r>
      </w:ins>
      <w:r>
        <w:t xml:space="preserve"> areas </w:t>
      </w:r>
      <w:commentRangeEnd w:id="2233"/>
      <w:r w:rsidR="00636C93">
        <w:rPr>
          <w:rStyle w:val="CommentReference"/>
        </w:rPr>
        <w:commentReference w:id="2233"/>
      </w:r>
      <w:r>
        <w:t>between the private lands.</w:t>
      </w:r>
    </w:p>
    <w:p w14:paraId="000000F7" w14:textId="063AE8CB" w:rsidR="007A557A" w:rsidRDefault="00000000">
      <w:pPr>
        <w:spacing w:before="240" w:after="240" w:line="360" w:lineRule="auto"/>
        <w:jc w:val="both"/>
      </w:pPr>
      <w:r>
        <w:t xml:space="preserve">Thus, </w:t>
      </w:r>
      <w:del w:id="2235" w:author="Author">
        <w:r w:rsidDel="00C25A14">
          <w:delText xml:space="preserve">and </w:delText>
        </w:r>
      </w:del>
      <w:r>
        <w:t>antiurban neighbo</w:t>
      </w:r>
      <w:del w:id="2236" w:author="Author">
        <w:r w:rsidDel="00A04348">
          <w:delText>u</w:delText>
        </w:r>
      </w:del>
      <w:r>
        <w:t>rhood</w:t>
      </w:r>
      <w:ins w:id="2237" w:author="Author">
        <w:r w:rsidR="00C25A14">
          <w:t>s</w:t>
        </w:r>
      </w:ins>
      <w:r>
        <w:t xml:space="preserve"> </w:t>
      </w:r>
      <w:del w:id="2238" w:author="Author">
        <w:r w:rsidDel="00C25A14">
          <w:delText xml:space="preserve">is </w:delText>
        </w:r>
      </w:del>
      <w:ins w:id="2239" w:author="Author">
        <w:r w:rsidR="00C25A14">
          <w:t xml:space="preserve">are </w:t>
        </w:r>
      </w:ins>
      <w:r>
        <w:t>created</w:t>
      </w:r>
      <w:del w:id="2240" w:author="Author">
        <w:r w:rsidDel="00C25A14">
          <w:delText>.</w:delText>
        </w:r>
      </w:del>
      <w:r>
        <w:t xml:space="preserve"> </w:t>
      </w:r>
      <w:del w:id="2241" w:author="Author">
        <w:r w:rsidDel="00C25A14">
          <w:delText xml:space="preserve">It is </w:delText>
        </w:r>
      </w:del>
      <w:ins w:id="2242" w:author="Author">
        <w:r w:rsidR="00C25A14">
          <w:t xml:space="preserve">that are </w:t>
        </w:r>
      </w:ins>
      <w:r>
        <w:t xml:space="preserve">centralized, alienated, inaccessible, and unwalkable. </w:t>
      </w:r>
      <w:ins w:id="2243" w:author="Author">
        <w:r w:rsidR="00C25A14">
          <w:t>Such a neighborhood is a</w:t>
        </w:r>
      </w:ins>
      <w:del w:id="2244" w:author="Author">
        <w:r w:rsidDel="00C25A14">
          <w:delText>A</w:delText>
        </w:r>
      </w:del>
      <w:r>
        <w:t xml:space="preserve"> fragmented area in which cars are sacred and humans are neglected.  </w:t>
      </w:r>
    </w:p>
    <w:p w14:paraId="000000F8" w14:textId="75A8B4AF" w:rsidR="007A557A" w:rsidRDefault="00000000">
      <w:pPr>
        <w:spacing w:before="240" w:after="240" w:line="360" w:lineRule="auto"/>
        <w:jc w:val="both"/>
      </w:pPr>
      <w:r>
        <w:t xml:space="preserve">What does the future hold for these spaces? How can we </w:t>
      </w:r>
      <w:del w:id="2245" w:author="Author">
        <w:r w:rsidDel="00C25A14">
          <w:delText xml:space="preserve">interrupt and </w:delText>
        </w:r>
      </w:del>
      <w:r>
        <w:t xml:space="preserve">reprioritize their value, </w:t>
      </w:r>
      <w:del w:id="2246" w:author="Author">
        <w:r w:rsidDel="00C25A14">
          <w:delText>mean</w:delText>
        </w:r>
      </w:del>
      <w:r>
        <w:t>while accepting their existence?</w:t>
      </w:r>
    </w:p>
    <w:p w14:paraId="000000F9" w14:textId="0DC5F769" w:rsidR="007A557A" w:rsidRDefault="00000000">
      <w:pPr>
        <w:spacing w:before="240" w:after="240" w:line="360" w:lineRule="auto"/>
        <w:jc w:val="both"/>
      </w:pPr>
      <w:r>
        <w:t xml:space="preserve">The project </w:t>
      </w:r>
      <w:proofErr w:type="gramStart"/>
      <w:r>
        <w:t>is located in</w:t>
      </w:r>
      <w:proofErr w:type="gramEnd"/>
      <w:r>
        <w:t xml:space="preserve"> the </w:t>
      </w:r>
      <w:proofErr w:type="spellStart"/>
      <w:r>
        <w:t>Modi’in</w:t>
      </w:r>
      <w:proofErr w:type="spellEnd"/>
      <w:r>
        <w:t xml:space="preserve"> neighborhood of </w:t>
      </w:r>
      <w:proofErr w:type="spellStart"/>
      <w:r>
        <w:t>Moria</w:t>
      </w:r>
      <w:proofErr w:type="spellEnd"/>
      <w:ins w:id="2247" w:author="Author">
        <w:r w:rsidR="00C25A14">
          <w:t>,</w:t>
        </w:r>
      </w:ins>
      <w:r>
        <w:t xml:space="preserve"> which represents the current Israeli urban planning doctrine. The project deals with creating a new typology of life in a homogenous, repetitive neighborhood while confronting the existing reality and extracting its potential. This is done by augmenting and developing small living residences</w:t>
      </w:r>
      <w:ins w:id="2248" w:author="Author">
        <w:r w:rsidR="00636C93">
          <w:t>,</w:t>
        </w:r>
      </w:ins>
      <w:r>
        <w:t xml:space="preserve"> </w:t>
      </w:r>
      <w:del w:id="2249" w:author="Author">
        <w:r w:rsidDel="00636C93">
          <w:delText xml:space="preserve">and </w:delText>
        </w:r>
      </w:del>
      <w:r>
        <w:t xml:space="preserve">supporting facilities in existing retaining </w:t>
      </w:r>
      <w:proofErr w:type="gramStart"/>
      <w:r>
        <w:t>walls</w:t>
      </w:r>
      <w:ins w:id="2250" w:author="Author">
        <w:r w:rsidR="00636C93">
          <w:t>,</w:t>
        </w:r>
      </w:ins>
      <w:r>
        <w:t xml:space="preserve"> and</w:t>
      </w:r>
      <w:proofErr w:type="gramEnd"/>
      <w:r>
        <w:t xml:space="preserve"> transforming a dysfunctional public space into a living neighborhood.</w:t>
      </w:r>
    </w:p>
    <w:p w14:paraId="000000FA" w14:textId="36C2257D" w:rsidR="007A557A" w:rsidRDefault="00000000">
      <w:pPr>
        <w:spacing w:before="240" w:after="240" w:line="360" w:lineRule="auto"/>
        <w:jc w:val="both"/>
      </w:pPr>
      <w:r>
        <w:lastRenderedPageBreak/>
        <w:t xml:space="preserve">The project wishes to rethink the current urban hierarchy and place in the center a public space that is fed from </w:t>
      </w:r>
      <w:ins w:id="2251" w:author="Author">
        <w:r w:rsidR="00C25A14">
          <w:t xml:space="preserve">and enriches </w:t>
        </w:r>
      </w:ins>
      <w:r>
        <w:t>the private realm</w:t>
      </w:r>
      <w:del w:id="2252" w:author="Author">
        <w:r w:rsidDel="00C25A14">
          <w:delText xml:space="preserve"> and enriches it back</w:delText>
        </w:r>
      </w:del>
      <w:r>
        <w:t>.</w:t>
      </w:r>
    </w:p>
    <w:p w14:paraId="000000FB" w14:textId="209BEDCC" w:rsidR="007A557A" w:rsidRDefault="00000000">
      <w:pPr>
        <w:pStyle w:val="Heading2"/>
        <w:spacing w:before="240" w:after="240"/>
        <w:jc w:val="both"/>
      </w:pPr>
      <w:bookmarkStart w:id="2253" w:name="_sgyc9iaxv874" w:colFirst="0" w:colLast="0"/>
      <w:bookmarkEnd w:id="2253"/>
      <w:r>
        <w:t xml:space="preserve">Marian </w:t>
      </w:r>
      <w:proofErr w:type="spellStart"/>
      <w:r>
        <w:t>Bsharat</w:t>
      </w:r>
      <w:proofErr w:type="spellEnd"/>
      <w:del w:id="2254" w:author="Author">
        <w:r w:rsidDel="00A04348">
          <w:delText xml:space="preserve"> </w:delText>
        </w:r>
      </w:del>
      <w:r>
        <w:t>: Uprising</w:t>
      </w:r>
      <w:ins w:id="2255" w:author="Author">
        <w:r w:rsidR="00A04348">
          <w:t>:</w:t>
        </w:r>
      </w:ins>
      <w:del w:id="2256" w:author="Author">
        <w:r w:rsidDel="00A04348">
          <w:delText xml:space="preserve"> –</w:delText>
        </w:r>
      </w:del>
      <w:r>
        <w:t xml:space="preserve"> Reviving the </w:t>
      </w:r>
      <w:r w:rsidR="00A04348">
        <w:t xml:space="preserve">Village </w:t>
      </w:r>
      <w:r>
        <w:t xml:space="preserve">of </w:t>
      </w:r>
      <w:proofErr w:type="spellStart"/>
      <w:r>
        <w:t>Lifta</w:t>
      </w:r>
      <w:proofErr w:type="spellEnd"/>
      <w:r>
        <w:t xml:space="preserve"> </w:t>
      </w:r>
    </w:p>
    <w:p w14:paraId="000000FC" w14:textId="42516057" w:rsidR="007A557A" w:rsidRDefault="00000000">
      <w:r>
        <w:t xml:space="preserve">Architectural ruins created by bombings </w:t>
      </w:r>
      <w:ins w:id="2257" w:author="Author">
        <w:r w:rsidR="00C25A14">
          <w:t xml:space="preserve">and abandoned </w:t>
        </w:r>
      </w:ins>
      <w:r>
        <w:t>following a conflict</w:t>
      </w:r>
      <w:del w:id="2258" w:author="Author">
        <w:r w:rsidDel="00C25A14">
          <w:delText>,</w:delText>
        </w:r>
      </w:del>
      <w:r>
        <w:t xml:space="preserve"> </w:t>
      </w:r>
      <w:del w:id="2259" w:author="Author">
        <w:r w:rsidDel="00C25A14">
          <w:delText xml:space="preserve">plus the effect of time in abandoned places, </w:delText>
        </w:r>
      </w:del>
      <w:r>
        <w:t xml:space="preserve">serve as a </w:t>
      </w:r>
      <w:ins w:id="2260" w:author="Author">
        <w:r w:rsidR="00C25A14">
          <w:t xml:space="preserve">tangible and </w:t>
        </w:r>
      </w:ins>
      <w:r>
        <w:t>striking reminder of warfare and violence</w:t>
      </w:r>
      <w:del w:id="2261" w:author="Author">
        <w:r w:rsidDel="00C25A14">
          <w:delText xml:space="preserve"> through materiality</w:delText>
        </w:r>
      </w:del>
      <w:r>
        <w:t xml:space="preserve">. </w:t>
      </w:r>
      <w:del w:id="2262" w:author="Author">
        <w:r w:rsidDel="00C25A14">
          <w:delText xml:space="preserve">Usually most of the </w:delText>
        </w:r>
      </w:del>
      <w:ins w:id="2263" w:author="Author">
        <w:r w:rsidR="00C25A14">
          <w:t xml:space="preserve">Such </w:t>
        </w:r>
      </w:ins>
      <w:r>
        <w:t xml:space="preserve">ruins are </w:t>
      </w:r>
      <w:ins w:id="2264" w:author="Author">
        <w:r w:rsidR="00C25A14">
          <w:t xml:space="preserve">usually </w:t>
        </w:r>
      </w:ins>
      <w:r>
        <w:t>restored, destroyed</w:t>
      </w:r>
      <w:ins w:id="2265" w:author="Author">
        <w:r w:rsidR="00C25A14">
          <w:t>,</w:t>
        </w:r>
      </w:ins>
      <w:r>
        <w:t xml:space="preserve"> or returned to nature. This study examines </w:t>
      </w:r>
      <w:del w:id="2266" w:author="Author">
        <w:r w:rsidDel="00C25A14">
          <w:delText xml:space="preserve">another yet unusual </w:delText>
        </w:r>
      </w:del>
      <w:ins w:id="2267" w:author="Author">
        <w:r w:rsidR="008B406B">
          <w:t xml:space="preserve">a </w:t>
        </w:r>
        <w:r w:rsidR="00C25A14">
          <w:t xml:space="preserve">less common </w:t>
        </w:r>
      </w:ins>
      <w:r>
        <w:t>category</w:t>
      </w:r>
      <w:del w:id="2268" w:author="Author">
        <w:r w:rsidDel="00C25A14">
          <w:delText xml:space="preserve"> of reservation</w:delText>
        </w:r>
      </w:del>
      <w:r>
        <w:t xml:space="preserve">: a </w:t>
      </w:r>
      <w:del w:id="2269" w:author="Author">
        <w:r w:rsidDel="008B406B">
          <w:delText xml:space="preserve">ruined </w:delText>
        </w:r>
      </w:del>
      <w:r>
        <w:t>site</w:t>
      </w:r>
      <w:ins w:id="2270" w:author="Author">
        <w:r w:rsidR="008B406B">
          <w:t xml:space="preserve"> preserved</w:t>
        </w:r>
      </w:ins>
      <w:r>
        <w:t xml:space="preserve"> in a state of </w:t>
      </w:r>
      <w:del w:id="2271" w:author="Author">
        <w:r w:rsidDel="008B406B">
          <w:delText>freezing</w:delText>
        </w:r>
      </w:del>
      <w:ins w:id="2272" w:author="Author">
        <w:r w:rsidR="008B406B">
          <w:t>ruin</w:t>
        </w:r>
        <w:r w:rsidR="00C25A14">
          <w:t>.</w:t>
        </w:r>
      </w:ins>
      <w:r>
        <w:t xml:space="preserve"> </w:t>
      </w:r>
      <w:del w:id="2273" w:author="Author">
        <w:r w:rsidDel="00C25A14">
          <w:delText>-</w:delText>
        </w:r>
      </w:del>
      <w:ins w:id="2274" w:author="Author">
        <w:r w:rsidR="00C25A14">
          <w:t>–</w:t>
        </w:r>
      </w:ins>
      <w:r>
        <w:t xml:space="preserve"> </w:t>
      </w:r>
      <w:ins w:id="2275" w:author="Author">
        <w:r w:rsidR="00C25A14">
          <w:t xml:space="preserve">Specifically, </w:t>
        </w:r>
      </w:ins>
      <w:r>
        <w:t xml:space="preserve">the </w:t>
      </w:r>
      <w:ins w:id="2276" w:author="Author">
        <w:r w:rsidR="00C25A14">
          <w:t xml:space="preserve">evolution of the </w:t>
        </w:r>
      </w:ins>
      <w:r>
        <w:t xml:space="preserve">village of </w:t>
      </w:r>
      <w:proofErr w:type="spellStart"/>
      <w:r>
        <w:t>Lifta</w:t>
      </w:r>
      <w:proofErr w:type="spellEnd"/>
      <w:r>
        <w:t xml:space="preserve"> in the northwest of Jerusalem </w:t>
      </w:r>
      <w:del w:id="2277" w:author="Author">
        <w:r w:rsidDel="00C25A14">
          <w:delText xml:space="preserve">which it's evolution </w:delText>
        </w:r>
      </w:del>
      <w:r>
        <w:t>has been hindered</w:t>
      </w:r>
      <w:r>
        <w:rPr>
          <w:sz w:val="24"/>
          <w:szCs w:val="24"/>
        </w:rPr>
        <w:t xml:space="preserve"> </w:t>
      </w:r>
      <w:r>
        <w:t xml:space="preserve">since it was destroyed </w:t>
      </w:r>
      <w:ins w:id="2278" w:author="Author">
        <w:r w:rsidR="00C25A14">
          <w:t xml:space="preserve">in </w:t>
        </w:r>
      </w:ins>
      <w:del w:id="2279" w:author="Author">
        <w:r w:rsidDel="00C25A14">
          <w:delText>(</w:delText>
        </w:r>
      </w:del>
      <w:r>
        <w:t>1948</w:t>
      </w:r>
      <w:del w:id="2280" w:author="Author">
        <w:r w:rsidDel="00C25A14">
          <w:delText>)</w:delText>
        </w:r>
      </w:del>
      <w:r>
        <w:t>. The village is facing plan 6036</w:t>
      </w:r>
      <w:ins w:id="2281" w:author="Author">
        <w:r w:rsidR="00C25A14">
          <w:t>,</w:t>
        </w:r>
      </w:ins>
      <w:r>
        <w:t xml:space="preserve"> which proposes the demolition of the ruins and the construction of a new prestigious neighborhood</w:t>
      </w:r>
      <w:del w:id="2282" w:author="Author">
        <w:r w:rsidDel="00C25A14">
          <w:delText>,</w:delText>
        </w:r>
      </w:del>
      <w:r>
        <w:t xml:space="preserve"> as part of </w:t>
      </w:r>
      <w:del w:id="2283" w:author="Author">
        <w:r w:rsidDel="00C25A14">
          <w:delText xml:space="preserve">proofing </w:delText>
        </w:r>
      </w:del>
      <w:ins w:id="2284" w:author="Author">
        <w:r w:rsidR="00C25A14">
          <w:t xml:space="preserve">plan to demonstrate </w:t>
        </w:r>
      </w:ins>
      <w:r>
        <w:t xml:space="preserve">that </w:t>
      </w:r>
      <w:proofErr w:type="spellStart"/>
      <w:r>
        <w:t>Lifta</w:t>
      </w:r>
      <w:proofErr w:type="spellEnd"/>
      <w:r>
        <w:t xml:space="preserve"> can rise and grow again</w:t>
      </w:r>
      <w:ins w:id="2285" w:author="Author">
        <w:r w:rsidR="00C25A14">
          <w:t>.</w:t>
        </w:r>
      </w:ins>
      <w:del w:id="2286" w:author="Author">
        <w:r w:rsidDel="00C25A14">
          <w:delText>,</w:delText>
        </w:r>
      </w:del>
      <w:r>
        <w:t xml:space="preserve"> </w:t>
      </w:r>
      <w:del w:id="2287" w:author="Author">
        <w:r w:rsidDel="00C25A14">
          <w:delText xml:space="preserve">but </w:delText>
        </w:r>
      </w:del>
      <w:ins w:id="2288" w:author="Author">
        <w:r w:rsidR="00C25A14">
          <w:t xml:space="preserve">However, </w:t>
        </w:r>
      </w:ins>
      <w:r>
        <w:t xml:space="preserve">the project </w:t>
      </w:r>
      <w:del w:id="2289" w:author="Author">
        <w:r w:rsidDel="00C25A14">
          <w:delText xml:space="preserve">on the other hand </w:delText>
        </w:r>
      </w:del>
      <w:r>
        <w:t>offers the revival by a different method: the right of return to the original owners. The</w:t>
      </w:r>
      <w:ins w:id="2290" w:author="Author">
        <w:r w:rsidR="00C25A14">
          <w:t xml:space="preserve"> project entails the</w:t>
        </w:r>
      </w:ins>
      <w:r>
        <w:t xml:space="preserve"> revitalization of the village's </w:t>
      </w:r>
      <w:del w:id="2291" w:author="Author">
        <w:r w:rsidDel="00C25A14">
          <w:delText xml:space="preserve">original and new residents, in the </w:delText>
        </w:r>
      </w:del>
      <w:r>
        <w:t>remained building</w:t>
      </w:r>
      <w:del w:id="2292" w:author="Author">
        <w:r w:rsidDel="00C25A14">
          <w:delText>,</w:delText>
        </w:r>
      </w:del>
      <w:r>
        <w:t xml:space="preserve"> and </w:t>
      </w:r>
      <w:del w:id="2293" w:author="Author">
        <w:r w:rsidDel="00C25A14">
          <w:delText xml:space="preserve">in addition maintaining </w:delText>
        </w:r>
      </w:del>
      <w:ins w:id="2294" w:author="Author">
        <w:r w:rsidR="00C25A14">
          <w:t xml:space="preserve">preserving </w:t>
        </w:r>
      </w:ins>
      <w:r>
        <w:t xml:space="preserve">the village as an open linear museum that connects us and reveals </w:t>
      </w:r>
      <w:del w:id="2295" w:author="Author">
        <w:r w:rsidDel="00C25A14">
          <w:delText xml:space="preserve">to us </w:delText>
        </w:r>
      </w:del>
      <w:r>
        <w:t>the village's assets, such as</w:t>
      </w:r>
      <w:del w:id="2296" w:author="Author">
        <w:r w:rsidDel="00C25A14">
          <w:delText>:</w:delText>
        </w:r>
      </w:del>
      <w:r>
        <w:t xml:space="preserve"> architecture, agriculture, the water system</w:t>
      </w:r>
      <w:ins w:id="2297" w:author="Author">
        <w:r w:rsidR="00C25A14">
          <w:t>,</w:t>
        </w:r>
      </w:ins>
      <w:r>
        <w:t xml:space="preserve"> and a picturesque view of the ruins among the mountains. </w:t>
      </w:r>
      <w:proofErr w:type="gramStart"/>
      <w:r>
        <w:t>In order to</w:t>
      </w:r>
      <w:proofErr w:type="gramEnd"/>
      <w:r>
        <w:t xml:space="preserve"> allow the village to exist in the 21st century and to deal with the existing difficulties of the topography and the ancient construction</w:t>
      </w:r>
      <w:ins w:id="2298" w:author="Author">
        <w:r w:rsidR="00C25A14">
          <w:t>,</w:t>
        </w:r>
      </w:ins>
      <w:del w:id="2299" w:author="Author">
        <w:r w:rsidDel="00C25A14">
          <w:delText>.</w:delText>
        </w:r>
      </w:del>
      <w:r>
        <w:t xml:space="preserve"> preservation </w:t>
      </w:r>
      <w:del w:id="2300" w:author="Author">
        <w:r w:rsidDel="00C25A14">
          <w:delText>was done</w:delText>
        </w:r>
      </w:del>
      <w:ins w:id="2301" w:author="Author">
        <w:r w:rsidR="00C25A14">
          <w:t>efforts were completed on</w:t>
        </w:r>
      </w:ins>
      <w:del w:id="2302" w:author="Author">
        <w:r w:rsidDel="00C25A14">
          <w:delText xml:space="preserve"> to</w:delText>
        </w:r>
      </w:del>
      <w:r>
        <w:t xml:space="preserve"> the buildings and the road</w:t>
      </w:r>
      <w:del w:id="2303" w:author="Author">
        <w:r w:rsidDel="00C25A14">
          <w:delText>s</w:delText>
        </w:r>
      </w:del>
      <w:r>
        <w:t xml:space="preserve"> system in order to prevent the buildings from crumbling. With the help of new technologies and materials, it was possible to connect to the existing structure and build</w:t>
      </w:r>
      <w:del w:id="2304" w:author="Author">
        <w:r w:rsidDel="00C25A14">
          <w:delText>:</w:delText>
        </w:r>
      </w:del>
      <w:r>
        <w:t xml:space="preserve"> within it, on top of it</w:t>
      </w:r>
      <w:ins w:id="2305" w:author="Author">
        <w:r w:rsidR="00C25A14">
          <w:t>,</w:t>
        </w:r>
      </w:ins>
      <w:r>
        <w:t xml:space="preserve"> and around it without damaging the ruins</w:t>
      </w:r>
      <w:ins w:id="2306" w:author="Author">
        <w:r w:rsidR="00C25A14">
          <w:t>.</w:t>
        </w:r>
      </w:ins>
    </w:p>
    <w:p w14:paraId="000000FD" w14:textId="77777777" w:rsidR="007A557A" w:rsidRDefault="00000000">
      <w:pPr>
        <w:pStyle w:val="Heading2"/>
      </w:pPr>
      <w:bookmarkStart w:id="2307" w:name="_a21h4kxn76h6" w:colFirst="0" w:colLast="0"/>
      <w:bookmarkEnd w:id="2307"/>
      <w:r>
        <w:t>Neta Argaman</w:t>
      </w:r>
      <w:del w:id="2308" w:author="Author">
        <w:r w:rsidDel="00A04348">
          <w:delText xml:space="preserve"> </w:delText>
        </w:r>
      </w:del>
      <w:r>
        <w:t xml:space="preserve">: </w:t>
      </w:r>
      <w:proofErr w:type="spellStart"/>
      <w:r>
        <w:t>Groundification</w:t>
      </w:r>
      <w:proofErr w:type="spellEnd"/>
    </w:p>
    <w:p w14:paraId="000000FE" w14:textId="67C2DF89" w:rsidR="007A557A" w:rsidRDefault="00000000">
      <w:pPr>
        <w:pStyle w:val="Heading2"/>
        <w:rPr>
          <w:sz w:val="22"/>
          <w:szCs w:val="22"/>
        </w:rPr>
      </w:pPr>
      <w:bookmarkStart w:id="2309" w:name="_n59rq3ovac83" w:colFirst="0" w:colLast="0"/>
      <w:bookmarkEnd w:id="2309"/>
      <w:r>
        <w:rPr>
          <w:sz w:val="22"/>
          <w:szCs w:val="22"/>
        </w:rPr>
        <w:t xml:space="preserve">The project is </w:t>
      </w:r>
      <w:proofErr w:type="gramStart"/>
      <w:r>
        <w:rPr>
          <w:sz w:val="22"/>
          <w:szCs w:val="22"/>
        </w:rPr>
        <w:t>in the midst of</w:t>
      </w:r>
      <w:proofErr w:type="gramEnd"/>
      <w:r>
        <w:rPr>
          <w:sz w:val="22"/>
          <w:szCs w:val="22"/>
        </w:rPr>
        <w:t xml:space="preserve"> the </w:t>
      </w:r>
      <w:del w:id="2310" w:author="Author">
        <w:r w:rsidDel="00F36EF3">
          <w:rPr>
            <w:sz w:val="22"/>
            <w:szCs w:val="22"/>
          </w:rPr>
          <w:delText xml:space="preserve">sizzling </w:delText>
        </w:r>
      </w:del>
      <w:r>
        <w:rPr>
          <w:sz w:val="22"/>
          <w:szCs w:val="22"/>
        </w:rPr>
        <w:t>city of Tel Aviv in Florentine</w:t>
      </w:r>
      <w:ins w:id="2311" w:author="Author">
        <w:r w:rsidR="00C25A14">
          <w:rPr>
            <w:sz w:val="22"/>
            <w:szCs w:val="22"/>
          </w:rPr>
          <w:t>,</w:t>
        </w:r>
      </w:ins>
      <w:del w:id="2312" w:author="Author">
        <w:r w:rsidDel="00C25A14">
          <w:rPr>
            <w:sz w:val="22"/>
            <w:szCs w:val="22"/>
          </w:rPr>
          <w:delText xml:space="preserve"> -</w:delText>
        </w:r>
      </w:del>
      <w:r>
        <w:rPr>
          <w:sz w:val="22"/>
          <w:szCs w:val="22"/>
        </w:rPr>
        <w:t xml:space="preserve"> a </w:t>
      </w:r>
      <w:del w:id="2313" w:author="Author">
        <w:r w:rsidDel="00C25A14">
          <w:rPr>
            <w:sz w:val="22"/>
            <w:szCs w:val="22"/>
          </w:rPr>
          <w:delText xml:space="preserve"> </w:delText>
        </w:r>
      </w:del>
      <w:r>
        <w:rPr>
          <w:sz w:val="22"/>
          <w:szCs w:val="22"/>
        </w:rPr>
        <w:t xml:space="preserve">highly dense neighborhood </w:t>
      </w:r>
      <w:del w:id="2314" w:author="Author">
        <w:r w:rsidDel="00C25A14">
          <w:rPr>
            <w:sz w:val="22"/>
            <w:szCs w:val="22"/>
          </w:rPr>
          <w:delText xml:space="preserve">which is </w:delText>
        </w:r>
      </w:del>
      <w:r>
        <w:rPr>
          <w:sz w:val="22"/>
          <w:szCs w:val="22"/>
        </w:rPr>
        <w:t>located in the southern part</w:t>
      </w:r>
      <w:del w:id="2315" w:author="Author">
        <w:r w:rsidDel="00C25A14">
          <w:rPr>
            <w:sz w:val="22"/>
            <w:szCs w:val="22"/>
          </w:rPr>
          <w:delText>,</w:delText>
        </w:r>
      </w:del>
      <w:r>
        <w:rPr>
          <w:sz w:val="22"/>
          <w:szCs w:val="22"/>
        </w:rPr>
        <w:t xml:space="preserve"> </w:t>
      </w:r>
      <w:ins w:id="2316" w:author="Author">
        <w:r w:rsidR="00C25A14">
          <w:rPr>
            <w:sz w:val="22"/>
            <w:szCs w:val="22"/>
          </w:rPr>
          <w:t>that is under</w:t>
        </w:r>
      </w:ins>
      <w:r>
        <w:rPr>
          <w:sz w:val="22"/>
          <w:szCs w:val="22"/>
        </w:rPr>
        <w:t xml:space="preserve">going </w:t>
      </w:r>
      <w:del w:id="2317" w:author="Author">
        <w:r w:rsidDel="00C25A14">
          <w:rPr>
            <w:sz w:val="22"/>
            <w:szCs w:val="22"/>
          </w:rPr>
          <w:delText xml:space="preserve">under </w:delText>
        </w:r>
      </w:del>
      <w:r>
        <w:rPr>
          <w:sz w:val="22"/>
          <w:szCs w:val="22"/>
        </w:rPr>
        <w:t xml:space="preserve">major urban renewal processes as well as </w:t>
      </w:r>
      <w:del w:id="2318" w:author="Author">
        <w:r w:rsidDel="00C25A14">
          <w:rPr>
            <w:sz w:val="22"/>
            <w:szCs w:val="22"/>
          </w:rPr>
          <w:delText xml:space="preserve">an echoing </w:delText>
        </w:r>
      </w:del>
      <w:r>
        <w:rPr>
          <w:sz w:val="22"/>
          <w:szCs w:val="22"/>
        </w:rPr>
        <w:t xml:space="preserve">gentrification. In that realm, the project seeks to provide a new </w:t>
      </w:r>
      <w:del w:id="2319" w:author="Author">
        <w:r w:rsidDel="008B406B">
          <w:rPr>
            <w:sz w:val="22"/>
            <w:szCs w:val="22"/>
          </w:rPr>
          <w:delText xml:space="preserve">sense of </w:delText>
        </w:r>
      </w:del>
      <w:r>
        <w:rPr>
          <w:sz w:val="22"/>
          <w:szCs w:val="22"/>
        </w:rPr>
        <w:t>public space</w:t>
      </w:r>
      <w:del w:id="2320" w:author="Author">
        <w:r w:rsidDel="008B406B">
          <w:rPr>
            <w:sz w:val="22"/>
            <w:szCs w:val="22"/>
          </w:rPr>
          <w:delText>,</w:delText>
        </w:r>
      </w:del>
      <w:r>
        <w:rPr>
          <w:sz w:val="22"/>
          <w:szCs w:val="22"/>
        </w:rPr>
        <w:t xml:space="preserve"> </w:t>
      </w:r>
      <w:del w:id="2321" w:author="Author">
        <w:r w:rsidDel="008B406B">
          <w:rPr>
            <w:sz w:val="22"/>
            <w:szCs w:val="22"/>
          </w:rPr>
          <w:delText>considering the</w:delText>
        </w:r>
      </w:del>
      <w:ins w:id="2322" w:author="Author">
        <w:r w:rsidR="008B406B">
          <w:rPr>
            <w:sz w:val="22"/>
            <w:szCs w:val="22"/>
          </w:rPr>
          <w:t>using a</w:t>
        </w:r>
      </w:ins>
      <w:r>
        <w:rPr>
          <w:sz w:val="22"/>
          <w:szCs w:val="22"/>
        </w:rPr>
        <w:t xml:space="preserve"> future underground metro. </w:t>
      </w:r>
      <w:del w:id="2323" w:author="Author">
        <w:r w:rsidDel="008B406B">
          <w:rPr>
            <w:sz w:val="22"/>
            <w:szCs w:val="22"/>
          </w:rPr>
          <w:delText>The underground is being taken as a new approach to public space and to its unfulfilled potential</w:delText>
        </w:r>
        <w:r w:rsidDel="00C25A14">
          <w:rPr>
            <w:sz w:val="22"/>
            <w:szCs w:val="22"/>
          </w:rPr>
          <w:delText>,</w:delText>
        </w:r>
        <w:r w:rsidDel="008B406B">
          <w:rPr>
            <w:sz w:val="22"/>
            <w:szCs w:val="22"/>
          </w:rPr>
          <w:delText xml:space="preserve"> </w:delText>
        </w:r>
        <w:r w:rsidDel="00C25A14">
          <w:rPr>
            <w:sz w:val="22"/>
            <w:szCs w:val="22"/>
          </w:rPr>
          <w:delText xml:space="preserve">as it </w:delText>
        </w:r>
      </w:del>
      <w:ins w:id="2324" w:author="Author">
        <w:r w:rsidR="00C25A14">
          <w:rPr>
            <w:sz w:val="22"/>
            <w:szCs w:val="22"/>
          </w:rPr>
          <w:t xml:space="preserve">The underground </w:t>
        </w:r>
      </w:ins>
      <w:r>
        <w:rPr>
          <w:sz w:val="22"/>
          <w:szCs w:val="22"/>
        </w:rPr>
        <w:t xml:space="preserve">can provide </w:t>
      </w:r>
      <w:del w:id="2325" w:author="Author">
        <w:r w:rsidDel="00C25A14">
          <w:rPr>
            <w:sz w:val="22"/>
            <w:szCs w:val="22"/>
          </w:rPr>
          <w:delText>not only</w:delText>
        </w:r>
      </w:del>
      <w:ins w:id="2326" w:author="Author">
        <w:r w:rsidR="00C25A14">
          <w:rPr>
            <w:sz w:val="22"/>
            <w:szCs w:val="22"/>
          </w:rPr>
          <w:t>both</w:t>
        </w:r>
      </w:ins>
      <w:r>
        <w:rPr>
          <w:sz w:val="22"/>
          <w:szCs w:val="22"/>
        </w:rPr>
        <w:t xml:space="preserve"> more land to build on</w:t>
      </w:r>
      <w:del w:id="2327" w:author="Author">
        <w:r w:rsidDel="00C25A14">
          <w:rPr>
            <w:sz w:val="22"/>
            <w:szCs w:val="22"/>
          </w:rPr>
          <w:delText>,</w:delText>
        </w:r>
      </w:del>
      <w:r>
        <w:rPr>
          <w:sz w:val="22"/>
          <w:szCs w:val="22"/>
        </w:rPr>
        <w:t xml:space="preserve"> </w:t>
      </w:r>
      <w:del w:id="2328" w:author="Author">
        <w:r w:rsidDel="00C25A14">
          <w:rPr>
            <w:sz w:val="22"/>
            <w:szCs w:val="22"/>
          </w:rPr>
          <w:delText xml:space="preserve">but rather quite </w:delText>
        </w:r>
      </w:del>
      <w:ins w:id="2329" w:author="Author">
        <w:r w:rsidR="00C25A14">
          <w:rPr>
            <w:sz w:val="22"/>
            <w:szCs w:val="22"/>
          </w:rPr>
          <w:t xml:space="preserve">and </w:t>
        </w:r>
      </w:ins>
      <w:r>
        <w:rPr>
          <w:sz w:val="22"/>
          <w:szCs w:val="22"/>
        </w:rPr>
        <w:t xml:space="preserve">unique spaces </w:t>
      </w:r>
      <w:commentRangeStart w:id="2330"/>
      <w:del w:id="2331" w:author="Author">
        <w:r w:rsidDel="00AF4FED">
          <w:rPr>
            <w:sz w:val="22"/>
            <w:szCs w:val="22"/>
          </w:rPr>
          <w:delText xml:space="preserve">holding </w:delText>
        </w:r>
      </w:del>
      <w:ins w:id="2332" w:author="Author">
        <w:r w:rsidR="00AF4FED">
          <w:rPr>
            <w:sz w:val="22"/>
            <w:szCs w:val="22"/>
          </w:rPr>
          <w:t xml:space="preserve">with </w:t>
        </w:r>
      </w:ins>
      <w:r>
        <w:rPr>
          <w:sz w:val="22"/>
          <w:szCs w:val="22"/>
        </w:rPr>
        <w:t xml:space="preserve">qualities that would otherwise require </w:t>
      </w:r>
      <w:del w:id="2333" w:author="Author">
        <w:r w:rsidDel="00AF4FED">
          <w:rPr>
            <w:sz w:val="22"/>
            <w:szCs w:val="22"/>
          </w:rPr>
          <w:delText xml:space="preserve">taking </w:delText>
        </w:r>
      </w:del>
      <w:r>
        <w:rPr>
          <w:sz w:val="22"/>
          <w:szCs w:val="22"/>
        </w:rPr>
        <w:t>additional measures</w:t>
      </w:r>
      <w:commentRangeEnd w:id="2330"/>
      <w:r w:rsidR="00AF4FED">
        <w:rPr>
          <w:rStyle w:val="CommentReference"/>
        </w:rPr>
        <w:commentReference w:id="2330"/>
      </w:r>
      <w:ins w:id="2334" w:author="Author">
        <w:r w:rsidR="00AF4FED">
          <w:rPr>
            <w:sz w:val="22"/>
            <w:szCs w:val="22"/>
          </w:rPr>
          <w:t xml:space="preserve"> to develop</w:t>
        </w:r>
      </w:ins>
      <w:r>
        <w:rPr>
          <w:sz w:val="22"/>
          <w:szCs w:val="22"/>
        </w:rPr>
        <w:t xml:space="preserve">, </w:t>
      </w:r>
      <w:del w:id="2335" w:author="Author">
        <w:r w:rsidDel="00C25A14">
          <w:rPr>
            <w:sz w:val="22"/>
            <w:szCs w:val="22"/>
          </w:rPr>
          <w:delText xml:space="preserve">thus </w:delText>
        </w:r>
        <w:r w:rsidDel="008B406B">
          <w:rPr>
            <w:sz w:val="22"/>
            <w:szCs w:val="22"/>
          </w:rPr>
          <w:delText xml:space="preserve">leaving the defined </w:delText>
        </w:r>
      </w:del>
      <w:ins w:id="2336" w:author="Author">
        <w:r w:rsidR="008B406B">
          <w:rPr>
            <w:sz w:val="22"/>
            <w:szCs w:val="22"/>
          </w:rPr>
          <w:t xml:space="preserve">without modifying the scale of the existing </w:t>
        </w:r>
      </w:ins>
      <w:r>
        <w:rPr>
          <w:sz w:val="22"/>
          <w:szCs w:val="22"/>
        </w:rPr>
        <w:t>neighborhood</w:t>
      </w:r>
      <w:del w:id="2337" w:author="Author">
        <w:r w:rsidDel="008B406B">
          <w:rPr>
            <w:sz w:val="22"/>
            <w:szCs w:val="22"/>
          </w:rPr>
          <w:delText xml:space="preserve"> at its recognizable human scale</w:delText>
        </w:r>
      </w:del>
      <w:r>
        <w:rPr>
          <w:sz w:val="22"/>
          <w:szCs w:val="22"/>
        </w:rPr>
        <w:t xml:space="preserve">. </w:t>
      </w:r>
    </w:p>
    <w:p w14:paraId="000000FF" w14:textId="33E8974B" w:rsidR="007A557A" w:rsidRDefault="00000000">
      <w:pPr>
        <w:pStyle w:val="Heading2"/>
      </w:pPr>
      <w:bookmarkStart w:id="2338" w:name="_o0tz3fg29pyd" w:colFirst="0" w:colLast="0"/>
      <w:bookmarkEnd w:id="2338"/>
      <w:proofErr w:type="spellStart"/>
      <w:r>
        <w:t>Anat</w:t>
      </w:r>
      <w:proofErr w:type="spellEnd"/>
      <w:r>
        <w:t xml:space="preserve"> </w:t>
      </w:r>
      <w:proofErr w:type="spellStart"/>
      <w:r>
        <w:t>Moderer</w:t>
      </w:r>
      <w:proofErr w:type="spellEnd"/>
      <w:del w:id="2339" w:author="Author">
        <w:r w:rsidDel="00A04348">
          <w:delText xml:space="preserve"> </w:delText>
        </w:r>
      </w:del>
      <w:r>
        <w:t>:</w:t>
      </w:r>
      <w:ins w:id="2340" w:author="Author">
        <w:r w:rsidR="00A04348">
          <w:t xml:space="preserve"> </w:t>
        </w:r>
      </w:ins>
      <w:r>
        <w:t xml:space="preserve">Health </w:t>
      </w:r>
      <w:r w:rsidR="00A04348">
        <w:t xml:space="preserve">Meets </w:t>
      </w:r>
      <w:r>
        <w:t>City</w:t>
      </w:r>
    </w:p>
    <w:p w14:paraId="00000100" w14:textId="6888FD0B" w:rsidR="007A557A" w:rsidRDefault="00000000">
      <w:pPr>
        <w:spacing w:before="240" w:after="240" w:line="360" w:lineRule="auto"/>
      </w:pPr>
      <w:r>
        <w:t xml:space="preserve">This project discusses the connection between city and medicine, considering </w:t>
      </w:r>
      <w:del w:id="2341" w:author="Author">
        <w:r w:rsidDel="008C1A19">
          <w:delText xml:space="preserve">current </w:delText>
        </w:r>
      </w:del>
      <w:r>
        <w:t>changing trends in health</w:t>
      </w:r>
      <w:del w:id="2342" w:author="Author">
        <w:r w:rsidDel="00C25A14">
          <w:delText xml:space="preserve"> </w:delText>
        </w:r>
      </w:del>
      <w:r>
        <w:t>care systems that concern</w:t>
      </w:r>
      <w:del w:id="2343" w:author="Author">
        <w:r w:rsidDel="00C25A14">
          <w:delText>s</w:delText>
        </w:r>
      </w:del>
      <w:r>
        <w:t xml:space="preserve"> the economy, community, and technology.</w:t>
      </w:r>
    </w:p>
    <w:p w14:paraId="00000101" w14:textId="7AD9BE09" w:rsidR="007A557A" w:rsidRDefault="00000000">
      <w:pPr>
        <w:spacing w:before="240" w:after="240" w:line="360" w:lineRule="auto"/>
      </w:pPr>
      <w:r>
        <w:t xml:space="preserve">Throughout history, facilities where patients undergo treatment </w:t>
      </w:r>
      <w:ins w:id="2344" w:author="Author">
        <w:r w:rsidR="00C25A14">
          <w:t xml:space="preserve">have </w:t>
        </w:r>
      </w:ins>
      <w:r>
        <w:t xml:space="preserve">changed. However, the distance between the medical environment and the day-to-day life of the patient </w:t>
      </w:r>
      <w:ins w:id="2345" w:author="Author">
        <w:r w:rsidR="00C25A14">
          <w:t xml:space="preserve">has </w:t>
        </w:r>
      </w:ins>
      <w:r>
        <w:t>remain</w:t>
      </w:r>
      <w:ins w:id="2346" w:author="Author">
        <w:r w:rsidR="00C25A14">
          <w:t>ed</w:t>
        </w:r>
      </w:ins>
      <w:r>
        <w:t xml:space="preserve"> </w:t>
      </w:r>
      <w:del w:id="2347" w:author="Author">
        <w:r w:rsidDel="00C25A14">
          <w:delText>to this day</w:delText>
        </w:r>
      </w:del>
      <w:ins w:id="2348" w:author="Author">
        <w:r w:rsidR="00C25A14">
          <w:t>the same</w:t>
        </w:r>
      </w:ins>
      <w:r>
        <w:t>.</w:t>
      </w:r>
    </w:p>
    <w:p w14:paraId="00000102" w14:textId="06EF4D29" w:rsidR="007A557A" w:rsidRDefault="00000000">
      <w:pPr>
        <w:spacing w:before="240" w:after="240" w:line="360" w:lineRule="auto"/>
      </w:pPr>
      <w:r>
        <w:lastRenderedPageBreak/>
        <w:t>Recent technolog</w:t>
      </w:r>
      <w:ins w:id="2349" w:author="Author">
        <w:r w:rsidR="00C25A14">
          <w:t>ical</w:t>
        </w:r>
      </w:ins>
      <w:del w:id="2350" w:author="Author">
        <w:r w:rsidDel="00C25A14">
          <w:delText>y</w:delText>
        </w:r>
      </w:del>
      <w:r>
        <w:t xml:space="preserve"> </w:t>
      </w:r>
      <w:del w:id="2351" w:author="Author">
        <w:r w:rsidDel="008B406B">
          <w:delText>enhancements</w:delText>
        </w:r>
      </w:del>
      <w:ins w:id="2352" w:author="Author">
        <w:r w:rsidR="008B406B">
          <w:t>advancements</w:t>
        </w:r>
      </w:ins>
      <w:r>
        <w:t>, and more recently the COVID-19 virus, accelerated processes that better define the connection between health, home</w:t>
      </w:r>
      <w:ins w:id="2353" w:author="Author">
        <w:r w:rsidR="00C25A14">
          <w:t>,</w:t>
        </w:r>
      </w:ins>
      <w:r>
        <w:t xml:space="preserve"> and community. Hence, the human capacity to embrace medial patients in their communities </w:t>
      </w:r>
      <w:del w:id="2354" w:author="Author">
        <w:r w:rsidDel="008C1A19">
          <w:delText>grew stronger</w:delText>
        </w:r>
      </w:del>
      <w:ins w:id="2355" w:author="Author">
        <w:r w:rsidR="008C1A19">
          <w:t>has grown</w:t>
        </w:r>
      </w:ins>
      <w:r>
        <w:t>.</w:t>
      </w:r>
    </w:p>
    <w:p w14:paraId="00000103" w14:textId="0113F9C7" w:rsidR="007A557A" w:rsidRDefault="00000000">
      <w:pPr>
        <w:spacing w:before="240" w:after="240" w:line="360" w:lineRule="auto"/>
      </w:pPr>
      <w:r>
        <w:t xml:space="preserve">Although Israeli Healthcare Services are considered among the best in the world, we can clearly see how </w:t>
      </w:r>
      <w:del w:id="2356" w:author="Author">
        <w:r w:rsidDel="00C25A14">
          <w:delText>P</w:delText>
        </w:r>
      </w:del>
      <w:ins w:id="2357" w:author="Author">
        <w:r w:rsidR="00C25A14">
          <w:t>p</w:t>
        </w:r>
      </w:ins>
      <w:r>
        <w:t xml:space="preserve">rivate </w:t>
      </w:r>
      <w:ins w:id="2358" w:author="Author">
        <w:r w:rsidR="00C25A14">
          <w:t>h</w:t>
        </w:r>
      </w:ins>
      <w:del w:id="2359" w:author="Author">
        <w:r w:rsidDel="00C25A14">
          <w:delText>H</w:delText>
        </w:r>
      </w:del>
      <w:r>
        <w:t xml:space="preserve">ealthcare offers better services </w:t>
      </w:r>
      <w:del w:id="2360" w:author="Author">
        <w:r w:rsidDel="008B406B">
          <w:delText>in contrast to</w:delText>
        </w:r>
      </w:del>
      <w:ins w:id="2361" w:author="Author">
        <w:r w:rsidR="008B406B">
          <w:t>than</w:t>
        </w:r>
      </w:ins>
      <w:r>
        <w:t xml:space="preserve"> </w:t>
      </w:r>
      <w:del w:id="2362" w:author="Author">
        <w:r w:rsidDel="00C25A14">
          <w:delText>P</w:delText>
        </w:r>
      </w:del>
      <w:ins w:id="2363" w:author="Author">
        <w:r w:rsidR="00C25A14">
          <w:t>p</w:t>
        </w:r>
      </w:ins>
      <w:r>
        <w:t xml:space="preserve">ublic </w:t>
      </w:r>
      <w:del w:id="2364" w:author="Author">
        <w:r w:rsidDel="00C25A14">
          <w:delText>H</w:delText>
        </w:r>
      </w:del>
      <w:ins w:id="2365" w:author="Author">
        <w:r w:rsidR="00C25A14">
          <w:t>h</w:t>
        </w:r>
      </w:ins>
      <w:r>
        <w:t xml:space="preserve">ealthcare, thus surpassing it in growth and public perception. Due to this, we </w:t>
      </w:r>
      <w:del w:id="2366" w:author="Author">
        <w:r w:rsidDel="00C25A14">
          <w:delText xml:space="preserve">chose to </w:delText>
        </w:r>
      </w:del>
      <w:r>
        <w:t>discuss the necessary paradigm shift in the integration of healthcare in the city.</w:t>
      </w:r>
    </w:p>
    <w:p w14:paraId="00000104" w14:textId="7B1FB678" w:rsidR="007A557A" w:rsidRDefault="00000000">
      <w:pPr>
        <w:spacing w:before="240" w:after="240" w:line="360" w:lineRule="auto"/>
        <w:rPr>
          <w:sz w:val="24"/>
          <w:szCs w:val="24"/>
        </w:rPr>
      </w:pPr>
      <w:r>
        <w:t xml:space="preserve">This proposal relies on the development of more intensive intermediate spaces in medicine, specifically the Ichilov Hospital in the city of Tel Aviv. This system suggests breaking the barrier between medicine and </w:t>
      </w:r>
      <w:ins w:id="2367" w:author="Author">
        <w:r w:rsidR="00C25A14">
          <w:t xml:space="preserve">the </w:t>
        </w:r>
      </w:ins>
      <w:r>
        <w:t>city</w:t>
      </w:r>
      <w:del w:id="2368" w:author="Author">
        <w:r w:rsidDel="00C25A14">
          <w:delText>,</w:delText>
        </w:r>
      </w:del>
      <w:r>
        <w:t xml:space="preserve"> and integrating medical residence and public spaces</w:t>
      </w:r>
      <w:r>
        <w:rPr>
          <w:sz w:val="24"/>
          <w:szCs w:val="24"/>
        </w:rPr>
        <w:t>.</w:t>
      </w:r>
    </w:p>
    <w:p w14:paraId="00000105" w14:textId="643FC2AC" w:rsidR="007A557A" w:rsidRDefault="00000000">
      <w:pPr>
        <w:pStyle w:val="Heading2"/>
        <w:spacing w:before="240" w:after="240" w:line="360" w:lineRule="auto"/>
      </w:pPr>
      <w:bookmarkStart w:id="2369" w:name="_xrqwmq2g1f2p" w:colFirst="0" w:colLast="0"/>
      <w:bookmarkEnd w:id="2369"/>
      <w:r>
        <w:t xml:space="preserve">Fady </w:t>
      </w:r>
      <w:proofErr w:type="spellStart"/>
      <w:r>
        <w:t>Masarwa</w:t>
      </w:r>
      <w:proofErr w:type="spellEnd"/>
      <w:del w:id="2370" w:author="Author">
        <w:r w:rsidDel="00A04348">
          <w:delText xml:space="preserve"> </w:delText>
        </w:r>
      </w:del>
      <w:r>
        <w:t xml:space="preserve">: </w:t>
      </w:r>
      <w:proofErr w:type="spellStart"/>
      <w:r>
        <w:t>Taybeh</w:t>
      </w:r>
      <w:proofErr w:type="spellEnd"/>
      <w:r>
        <w:t xml:space="preserve"> | The </w:t>
      </w:r>
      <w:r w:rsidR="00A04348">
        <w:t>Multi</w:t>
      </w:r>
      <w:del w:id="2371" w:author="Author">
        <w:r w:rsidDel="00A04348">
          <w:delText>-</w:delText>
        </w:r>
      </w:del>
      <w:r>
        <w:t xml:space="preserve">layered </w:t>
      </w:r>
      <w:r w:rsidR="00A04348">
        <w:t>City</w:t>
      </w:r>
    </w:p>
    <w:p w14:paraId="00000106" w14:textId="1DF04023" w:rsidR="007A557A" w:rsidRDefault="00000000">
      <w:pPr>
        <w:spacing w:before="240" w:after="240" w:line="360" w:lineRule="auto"/>
        <w:jc w:val="both"/>
      </w:pPr>
      <w:r>
        <w:t xml:space="preserve">The Arab town of </w:t>
      </w:r>
      <w:proofErr w:type="spellStart"/>
      <w:r>
        <w:t>Taybeh</w:t>
      </w:r>
      <w:proofErr w:type="spellEnd"/>
      <w:r>
        <w:t xml:space="preserve"> was declared a city in 1990</w:t>
      </w:r>
      <w:ins w:id="2372" w:author="Author">
        <w:r w:rsidR="00C25A14">
          <w:t>. Over the last few years</w:t>
        </w:r>
      </w:ins>
      <w:r>
        <w:t xml:space="preserve">, the town </w:t>
      </w:r>
      <w:ins w:id="2373" w:author="Author">
        <w:r w:rsidR="00C25A14">
          <w:t xml:space="preserve">has </w:t>
        </w:r>
      </w:ins>
      <w:r>
        <w:t xml:space="preserve">developed </w:t>
      </w:r>
      <w:del w:id="2374" w:author="Author">
        <w:r w:rsidDel="00C25A14">
          <w:delText xml:space="preserve">over the last few years </w:delText>
        </w:r>
      </w:del>
      <w:r>
        <w:t xml:space="preserve">from a village to a city and spread over almost the entire planned jurisdiction. Today there is a great shortage of </w:t>
      </w:r>
      <w:del w:id="2375" w:author="Author">
        <w:r w:rsidDel="008B406B">
          <w:delText xml:space="preserve">planned </w:delText>
        </w:r>
      </w:del>
      <w:r>
        <w:t>land for housing, open spaces, public buildings</w:t>
      </w:r>
      <w:ins w:id="2376" w:author="Author">
        <w:r w:rsidR="008B406B">
          <w:t>,</w:t>
        </w:r>
      </w:ins>
      <w:r>
        <w:t xml:space="preserve"> and employment spaces in the town.</w:t>
      </w:r>
    </w:p>
    <w:p w14:paraId="00000107" w14:textId="3F410154" w:rsidR="007A557A" w:rsidRDefault="00000000">
      <w:pPr>
        <w:spacing w:before="240" w:after="240" w:line="360" w:lineRule="auto"/>
        <w:jc w:val="both"/>
      </w:pPr>
      <w:r>
        <w:t xml:space="preserve">My project seeks to respond to the development of the Arab town through the growth and renewal of the historic city center. The center, which was abandoned in the process of urban growth, deteriorated and </w:t>
      </w:r>
      <w:del w:id="2377" w:author="Author">
        <w:r w:rsidDel="00C25A14">
          <w:delText xml:space="preserve">became empty and </w:delText>
        </w:r>
      </w:del>
      <w:r>
        <w:t xml:space="preserve">is now inhabited mainly by a </w:t>
      </w:r>
      <w:del w:id="2378" w:author="Author">
        <w:r w:rsidDel="00C25A14">
          <w:delText xml:space="preserve">weak </w:delText>
        </w:r>
      </w:del>
      <w:ins w:id="2379" w:author="Author">
        <w:r w:rsidR="00C25A14">
          <w:t xml:space="preserve">limited </w:t>
        </w:r>
      </w:ins>
      <w:r>
        <w:t>population</w:t>
      </w:r>
      <w:ins w:id="2380" w:author="Author">
        <w:r w:rsidR="00C25A14">
          <w:t>.</w:t>
        </w:r>
      </w:ins>
      <w:del w:id="2381" w:author="Author">
        <w:r w:rsidDel="00C25A14">
          <w:delText>;</w:delText>
        </w:r>
      </w:del>
      <w:r>
        <w:t xml:space="preserve"> It has a lack of infrastructure and public services</w:t>
      </w:r>
      <w:ins w:id="2382" w:author="Author">
        <w:r w:rsidR="00C25A14">
          <w:t>,</w:t>
        </w:r>
      </w:ins>
      <w:r>
        <w:t xml:space="preserve"> and </w:t>
      </w:r>
      <w:del w:id="2383" w:author="Author">
        <w:r w:rsidDel="00C25A14">
          <w:delText xml:space="preserve">the difficulty in </w:delText>
        </w:r>
      </w:del>
      <w:r>
        <w:t xml:space="preserve">planning </w:t>
      </w:r>
      <w:ins w:id="2384" w:author="Author">
        <w:r w:rsidR="00C25A14">
          <w:t xml:space="preserve">difficulties are </w:t>
        </w:r>
      </w:ins>
      <w:del w:id="2385" w:author="Author">
        <w:r w:rsidDel="00C25A14">
          <w:delText xml:space="preserve">this is </w:delText>
        </w:r>
      </w:del>
      <w:r>
        <w:t>mainly due to the land ownership structure.</w:t>
      </w:r>
    </w:p>
    <w:p w14:paraId="00000108" w14:textId="17E5B11D" w:rsidR="007A557A" w:rsidRDefault="00000000">
      <w:pPr>
        <w:rPr>
          <w:sz w:val="20"/>
          <w:szCs w:val="20"/>
        </w:rPr>
      </w:pPr>
      <w:proofErr w:type="spellStart"/>
      <w:r>
        <w:t>Taybeh</w:t>
      </w:r>
      <w:proofErr w:type="spellEnd"/>
      <w:r>
        <w:t xml:space="preserve"> is a case study for other towns in Israel </w:t>
      </w:r>
      <w:del w:id="2386" w:author="Author">
        <w:r w:rsidDel="00C25A14">
          <w:delText xml:space="preserve">that share the same </w:delText>
        </w:r>
      </w:del>
      <w:ins w:id="2387" w:author="Author">
        <w:r w:rsidR="00C25A14">
          <w:t>with similar hi</w:t>
        </w:r>
      </w:ins>
      <w:r>
        <w:t>stor</w:t>
      </w:r>
      <w:ins w:id="2388" w:author="Author">
        <w:r w:rsidR="00C25A14">
          <w:t>ies</w:t>
        </w:r>
      </w:ins>
      <w:del w:id="2389" w:author="Author">
        <w:r w:rsidDel="00C25A14">
          <w:delText>y</w:delText>
        </w:r>
      </w:del>
      <w:r>
        <w:t xml:space="preserve"> </w:t>
      </w:r>
      <w:del w:id="2390" w:author="Author">
        <w:r w:rsidDel="00C25A14">
          <w:delText xml:space="preserve">and </w:delText>
        </w:r>
      </w:del>
      <w:r>
        <w:t>try</w:t>
      </w:r>
      <w:ins w:id="2391" w:author="Author">
        <w:r w:rsidR="00C25A14">
          <w:t>ing</w:t>
        </w:r>
      </w:ins>
      <w:r>
        <w:t xml:space="preserve"> to deal with common issues</w:t>
      </w:r>
      <w:del w:id="2392" w:author="Author">
        <w:r w:rsidDel="003377C5">
          <w:delText xml:space="preserve"> in a broad context</w:delText>
        </w:r>
      </w:del>
      <w:r>
        <w:t xml:space="preserve">. The town is considered one of the largest Arab towns belonging to the Sharon region in the center of the country, </w:t>
      </w:r>
      <w:ins w:id="2393" w:author="Author">
        <w:r w:rsidR="00C25A14">
          <w:t xml:space="preserve">with </w:t>
        </w:r>
      </w:ins>
      <w:r>
        <w:t>currently 45,345 residents</w:t>
      </w:r>
      <w:del w:id="2394" w:author="Author">
        <w:r w:rsidDel="00C25A14">
          <w:delText xml:space="preserve"> live in the city</w:delText>
        </w:r>
      </w:del>
      <w:r>
        <w:t xml:space="preserve">. In recent years, the residents of the settlement have witnessed a change in the appearance of the city led by the local authority. </w:t>
      </w:r>
      <w:del w:id="2395" w:author="Author">
        <w:r w:rsidDel="00C25A14">
          <w:delText xml:space="preserve">But </w:delText>
        </w:r>
      </w:del>
      <w:ins w:id="2396" w:author="Author">
        <w:r w:rsidR="00C25A14">
          <w:t xml:space="preserve">However, </w:t>
        </w:r>
      </w:ins>
      <w:r>
        <w:t xml:space="preserve">these </w:t>
      </w:r>
      <w:del w:id="2397" w:author="Author">
        <w:r w:rsidDel="00C25A14">
          <w:delText xml:space="preserve">are </w:delText>
        </w:r>
      </w:del>
      <w:r>
        <w:t xml:space="preserve">steps </w:t>
      </w:r>
      <w:del w:id="2398" w:author="Author">
        <w:r w:rsidDel="00C25A14">
          <w:delText>that a</w:delText>
        </w:r>
      </w:del>
      <w:ins w:id="2399" w:author="Author">
        <w:r w:rsidR="00C25A14">
          <w:t>we</w:t>
        </w:r>
      </w:ins>
      <w:r>
        <w:t>re implemented without in-depth planning</w:t>
      </w:r>
      <w:del w:id="2400" w:author="Author">
        <w:r w:rsidDel="00C25A14">
          <w:delText xml:space="preserve"> for a long time;</w:delText>
        </w:r>
      </w:del>
      <w:ins w:id="2401" w:author="Author">
        <w:r w:rsidR="00C25A14">
          <w:t>.</w:t>
        </w:r>
      </w:ins>
      <w:r>
        <w:t xml:space="preserve"> There are still missing elements that </w:t>
      </w:r>
      <w:del w:id="2402" w:author="Author">
        <w:r w:rsidDel="00C25A14">
          <w:delText>create deep urban processes that can</w:delText>
        </w:r>
      </w:del>
      <w:ins w:id="2403" w:author="Author">
        <w:r w:rsidR="00C25A14">
          <w:t>could</w:t>
        </w:r>
      </w:ins>
      <w:r>
        <w:t xml:space="preserve"> bring about economic prosperity and </w:t>
      </w:r>
      <w:del w:id="2404" w:author="Author">
        <w:r w:rsidDel="00C25A14">
          <w:delText xml:space="preserve">especially </w:delText>
        </w:r>
      </w:del>
      <w:r>
        <w:t>reforms related to land, planning, public spaces, infrastructure, employment</w:t>
      </w:r>
      <w:ins w:id="2405" w:author="Author">
        <w:r w:rsidR="00C25A14">
          <w:t>,</w:t>
        </w:r>
      </w:ins>
      <w:r>
        <w:t xml:space="preserve"> and social and personal security.</w:t>
      </w:r>
    </w:p>
    <w:p w14:paraId="00000109" w14:textId="77777777" w:rsidR="007A557A" w:rsidRDefault="007A557A">
      <w:pPr>
        <w:rPr>
          <w:sz w:val="24"/>
          <w:szCs w:val="24"/>
        </w:rPr>
      </w:pPr>
    </w:p>
    <w:p w14:paraId="0000010A" w14:textId="5FC131BE" w:rsidR="007A557A" w:rsidRDefault="00000000">
      <w:pPr>
        <w:pStyle w:val="Heading2"/>
      </w:pPr>
      <w:bookmarkStart w:id="2406" w:name="_xva9lh5i2bcm" w:colFirst="0" w:colLast="0"/>
      <w:bookmarkEnd w:id="2406"/>
      <w:proofErr w:type="spellStart"/>
      <w:r>
        <w:t>Shaden</w:t>
      </w:r>
      <w:proofErr w:type="spellEnd"/>
      <w:r>
        <w:t xml:space="preserve"> Khoury</w:t>
      </w:r>
      <w:del w:id="2407" w:author="Author">
        <w:r w:rsidDel="00A04348">
          <w:delText xml:space="preserve"> </w:delText>
        </w:r>
      </w:del>
      <w:r>
        <w:t>: UOTOPIA: A Wome</w:t>
      </w:r>
      <w:ins w:id="2408" w:author="Author">
        <w:r w:rsidR="00A04348">
          <w:t>n</w:t>
        </w:r>
      </w:ins>
      <w:r>
        <w:t>’s City</w:t>
      </w:r>
    </w:p>
    <w:p w14:paraId="0000010B" w14:textId="431AE4CD" w:rsidR="007A557A" w:rsidRDefault="00000000">
      <w:pPr>
        <w:spacing w:before="240"/>
        <w:jc w:val="both"/>
      </w:pPr>
      <w:r>
        <w:t xml:space="preserve">The urban </w:t>
      </w:r>
      <w:del w:id="2409" w:author="Author">
        <w:r w:rsidDel="00A04348">
          <w:delText xml:space="preserve">scene </w:delText>
        </w:r>
      </w:del>
      <w:ins w:id="2410" w:author="Author">
        <w:r w:rsidR="00A04348">
          <w:t xml:space="preserve">areas </w:t>
        </w:r>
      </w:ins>
      <w:r>
        <w:t xml:space="preserve">in </w:t>
      </w:r>
      <w:del w:id="2411" w:author="Author">
        <w:r w:rsidDel="00A04348">
          <w:delText xml:space="preserve">the </w:delText>
        </w:r>
      </w:del>
      <w:r>
        <w:t>Arab cit</w:t>
      </w:r>
      <w:ins w:id="2412" w:author="Author">
        <w:r w:rsidR="00A04348">
          <w:t>ies</w:t>
        </w:r>
      </w:ins>
      <w:del w:id="2413" w:author="Author">
        <w:r w:rsidDel="00A04348">
          <w:delText>y</w:delText>
        </w:r>
      </w:del>
      <w:r>
        <w:t xml:space="preserve"> </w:t>
      </w:r>
      <w:del w:id="2414" w:author="Author">
        <w:r w:rsidDel="00A04348">
          <w:delText xml:space="preserve">is </w:delText>
        </w:r>
      </w:del>
      <w:ins w:id="2415" w:author="Author">
        <w:r w:rsidR="00A04348">
          <w:t xml:space="preserve">are often </w:t>
        </w:r>
      </w:ins>
      <w:r>
        <w:t xml:space="preserve">devoid of </w:t>
      </w:r>
      <w:del w:id="2416" w:author="Author">
        <w:r w:rsidDel="00A04348">
          <w:delText xml:space="preserve">an occupational expression </w:delText>
        </w:r>
      </w:del>
      <w:r>
        <w:t>space</w:t>
      </w:r>
      <w:ins w:id="2417" w:author="Author">
        <w:r w:rsidR="00A04348">
          <w:t>s</w:t>
        </w:r>
      </w:ins>
      <w:r>
        <w:t xml:space="preserve"> that support</w:t>
      </w:r>
      <w:del w:id="2418" w:author="Author">
        <w:r w:rsidDel="00A04348">
          <w:delText>s</w:delText>
        </w:r>
      </w:del>
      <w:r>
        <w:t xml:space="preserve"> and incubate</w:t>
      </w:r>
      <w:del w:id="2419" w:author="Author">
        <w:r w:rsidDel="00A04348">
          <w:delText>s</w:delText>
        </w:r>
      </w:del>
      <w:r>
        <w:t xml:space="preserve"> women</w:t>
      </w:r>
      <w:ins w:id="2420" w:author="Author">
        <w:r w:rsidR="00EB0D41">
          <w:t xml:space="preserve"> in terms of occupational expression</w:t>
        </w:r>
      </w:ins>
      <w:r>
        <w:t xml:space="preserve">, </w:t>
      </w:r>
      <w:del w:id="2421" w:author="Author">
        <w:r w:rsidDel="00EB0D41">
          <w:delText>so the city has clear characteristics that formulate an</w:delText>
        </w:r>
      </w:del>
      <w:ins w:id="2422" w:author="Author">
        <w:r w:rsidR="00EB0D41">
          <w:t>which results in</w:t>
        </w:r>
      </w:ins>
      <w:r>
        <w:t xml:space="preserve"> unequal vision and </w:t>
      </w:r>
      <w:del w:id="2423" w:author="Author">
        <w:r w:rsidDel="00EB0D41">
          <w:delText xml:space="preserve">form in </w:delText>
        </w:r>
      </w:del>
      <w:r>
        <w:t xml:space="preserve">opportunities dictated by </w:t>
      </w:r>
      <w:r>
        <w:lastRenderedPageBreak/>
        <w:t xml:space="preserve">patriarchal authority. The </w:t>
      </w:r>
      <w:ins w:id="2424" w:author="Author">
        <w:r w:rsidR="00EB0D41">
          <w:t xml:space="preserve">ancient </w:t>
        </w:r>
      </w:ins>
      <w:r>
        <w:t xml:space="preserve">city of Nazareth </w:t>
      </w:r>
      <w:del w:id="2425" w:author="Author">
        <w:r w:rsidDel="00C25A14">
          <w:delText xml:space="preserve">is considered one of the ancient cities that is an overlapping case in terms of </w:delText>
        </w:r>
      </w:del>
      <w:ins w:id="2426" w:author="Author">
        <w:r w:rsidR="00C25A14">
          <w:t xml:space="preserve">is an example of </w:t>
        </w:r>
      </w:ins>
      <w:r>
        <w:t>how social</w:t>
      </w:r>
      <w:ins w:id="2427" w:author="Author">
        <w:r w:rsidR="00A04348">
          <w:t>-</w:t>
        </w:r>
      </w:ins>
      <w:r>
        <w:t xml:space="preserve">gender construction reflects and affects a built-up area. Today </w:t>
      </w:r>
      <w:del w:id="2428" w:author="Author">
        <w:r w:rsidDel="00C25A14">
          <w:delText xml:space="preserve">even though </w:delText>
        </w:r>
      </w:del>
      <w:r>
        <w:t>the city is incapable of allocating and producing non</w:t>
      </w:r>
      <w:del w:id="2429" w:author="Author">
        <w:r w:rsidDel="00C25A14">
          <w:delText>-</w:delText>
        </w:r>
      </w:del>
      <w:r>
        <w:t xml:space="preserve">gendered </w:t>
      </w:r>
      <w:del w:id="2430" w:author="Author">
        <w:r w:rsidDel="00144F08">
          <w:delText xml:space="preserve">spaces of </w:delText>
        </w:r>
        <w:r w:rsidDel="00C25A14">
          <w:delText xml:space="preserve">action </w:delText>
        </w:r>
      </w:del>
      <w:ins w:id="2431" w:author="Author">
        <w:r w:rsidR="00C25A14">
          <w:t>activit</w:t>
        </w:r>
        <w:r w:rsidR="00144F08">
          <w:t>y</w:t>
        </w:r>
        <w:r w:rsidR="00C25A14">
          <w:t xml:space="preserve"> </w:t>
        </w:r>
      </w:ins>
      <w:r>
        <w:t>and employment</w:t>
      </w:r>
      <w:ins w:id="2432" w:author="Author">
        <w:r w:rsidR="00144F08">
          <w:t xml:space="preserve"> spaces</w:t>
        </w:r>
      </w:ins>
      <w:del w:id="2433" w:author="Author">
        <w:r w:rsidDel="00C25A14">
          <w:delText xml:space="preserve"> within its urban fabric</w:delText>
        </w:r>
      </w:del>
      <w:r>
        <w:t xml:space="preserve">. </w:t>
      </w:r>
      <w:proofErr w:type="gramStart"/>
      <w:r>
        <w:t>However</w:t>
      </w:r>
      <w:proofErr w:type="gramEnd"/>
      <w:del w:id="2434" w:author="Author">
        <w:r w:rsidDel="00A04348">
          <w:delText xml:space="preserve"> </w:delText>
        </w:r>
      </w:del>
      <w:r>
        <w:t xml:space="preserve">, </w:t>
      </w:r>
      <w:del w:id="2435" w:author="Author">
        <w:r w:rsidDel="00144F08">
          <w:delText>recently</w:delText>
        </w:r>
        <w:r w:rsidDel="00A04348">
          <w:delText>,</w:delText>
        </w:r>
        <w:r w:rsidDel="00144F08">
          <w:delText xml:space="preserve"> there have been </w:delText>
        </w:r>
        <w:r w:rsidDel="00C25A14">
          <w:delText xml:space="preserve">echoes of </w:delText>
        </w:r>
        <w:r w:rsidDel="00144F08">
          <w:delText xml:space="preserve">the development and weaving of </w:delText>
        </w:r>
      </w:del>
      <w:r>
        <w:t xml:space="preserve">new commercial and employment spaces </w:t>
      </w:r>
      <w:ins w:id="2436" w:author="Author">
        <w:r w:rsidR="00144F08">
          <w:t xml:space="preserve">have recently been developed </w:t>
        </w:r>
      </w:ins>
      <w:r>
        <w:t>by female entrepreneurs</w:t>
      </w:r>
      <w:del w:id="2437" w:author="Author">
        <w:r w:rsidDel="00C25A14">
          <w:delText>hip</w:delText>
        </w:r>
      </w:del>
      <w:r>
        <w:t xml:space="preserve"> in the Old City of Nazareth. The project identifies </w:t>
      </w:r>
      <w:del w:id="2438" w:author="Author">
        <w:r w:rsidDel="00EB0D41">
          <w:delText>this action</w:delText>
        </w:r>
      </w:del>
      <w:ins w:id="2439" w:author="Author">
        <w:r w:rsidR="00EB0D41">
          <w:t>such activities</w:t>
        </w:r>
      </w:ins>
      <w:r>
        <w:t xml:space="preserve"> within the Old City as a starting point for developing a system of women</w:t>
      </w:r>
      <w:ins w:id="2440" w:author="Author">
        <w:r w:rsidR="00EB0D41">
          <w:t xml:space="preserve"> </w:t>
        </w:r>
      </w:ins>
      <w:del w:id="2441" w:author="Author">
        <w:r w:rsidDel="00EB0D41">
          <w:delText>-</w:delText>
        </w:r>
      </w:del>
      <w:r>
        <w:t xml:space="preserve">employed </w:t>
      </w:r>
      <w:ins w:id="2442" w:author="Author">
        <w:r w:rsidR="00EB0D41">
          <w:t xml:space="preserve">by </w:t>
        </w:r>
      </w:ins>
      <w:r>
        <w:t xml:space="preserve">women who </w:t>
      </w:r>
      <w:ins w:id="2443" w:author="Author">
        <w:r w:rsidR="00C25A14">
          <w:t xml:space="preserve">can </w:t>
        </w:r>
      </w:ins>
      <w:r>
        <w:t>grow, develop</w:t>
      </w:r>
      <w:ins w:id="2444" w:author="Author">
        <w:r w:rsidR="00EB0D41">
          <w:t>,</w:t>
        </w:r>
      </w:ins>
      <w:r>
        <w:t xml:space="preserve"> and serve the broad female cross-section</w:t>
      </w:r>
      <w:ins w:id="2445" w:author="Author">
        <w:r w:rsidR="00C25A14">
          <w:t xml:space="preserve"> of society</w:t>
        </w:r>
      </w:ins>
      <w:r>
        <w:t xml:space="preserve">. </w:t>
      </w:r>
      <w:del w:id="2446" w:author="Author">
        <w:r w:rsidDel="00C25A14">
          <w:delText xml:space="preserve">With </w:delText>
        </w:r>
      </w:del>
      <w:ins w:id="2447" w:author="Author">
        <w:r w:rsidR="00C25A14">
          <w:t>T</w:t>
        </w:r>
      </w:ins>
      <w:del w:id="2448" w:author="Author">
        <w:r w:rsidDel="00C25A14">
          <w:delText>t</w:delText>
        </w:r>
      </w:del>
      <w:proofErr w:type="gramStart"/>
      <w:r>
        <w:t>he</w:t>
      </w:r>
      <w:proofErr w:type="gramEnd"/>
      <w:r>
        <w:t xml:space="preserve"> aim of </w:t>
      </w:r>
      <w:ins w:id="2449" w:author="Author">
        <w:r w:rsidR="00C25A14">
          <w:t xml:space="preserve">the project is to </w:t>
        </w:r>
      </w:ins>
      <w:r>
        <w:t>strengthen</w:t>
      </w:r>
      <w:del w:id="2450" w:author="Author">
        <w:r w:rsidDel="00C25A14">
          <w:delText>ing</w:delText>
        </w:r>
      </w:del>
      <w:r>
        <w:t xml:space="preserve"> and giv</w:t>
      </w:r>
      <w:ins w:id="2451" w:author="Author">
        <w:r w:rsidR="00C25A14">
          <w:t>e</w:t>
        </w:r>
      </w:ins>
      <w:del w:id="2452" w:author="Author">
        <w:r w:rsidDel="00C25A14">
          <w:delText>ing</w:delText>
        </w:r>
      </w:del>
      <w:r>
        <w:t xml:space="preserve"> the necessary background and professional basis to every woman in order to ensure her future and life.</w:t>
      </w:r>
    </w:p>
    <w:p w14:paraId="0000010C" w14:textId="77777777" w:rsidR="007A557A" w:rsidRDefault="007A557A"/>
    <w:sectPr w:rsidR="007A557A">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uthor" w:initials="A">
    <w:p w14:paraId="0C038995" w14:textId="77777777" w:rsidR="00C94092" w:rsidRDefault="00C94092" w:rsidP="00D12298">
      <w:pPr>
        <w:pStyle w:val="CommentText"/>
      </w:pPr>
      <w:r>
        <w:rPr>
          <w:rStyle w:val="CommentReference"/>
        </w:rPr>
        <w:annotationRef/>
      </w:r>
      <w:r>
        <w:t>AUTHOR: Contributions to what? Please briefly elaborate here.</w:t>
      </w:r>
    </w:p>
  </w:comment>
  <w:comment w:id="30" w:author="Author" w:initials="A">
    <w:p w14:paraId="3CE95B0D" w14:textId="77777777" w:rsidR="00C94092" w:rsidRDefault="00C94092" w:rsidP="00A4391E">
      <w:pPr>
        <w:pStyle w:val="CommentText"/>
      </w:pPr>
      <w:r>
        <w:rPr>
          <w:rStyle w:val="CommentReference"/>
        </w:rPr>
        <w:annotationRef/>
      </w:r>
      <w:r>
        <w:t xml:space="preserve">AUTHOR: This edit assumes "both" refers to traditional complexes and contemporary typologies. If not, please clarify how "suited for extended families" fits into this sentence. </w:t>
      </w:r>
    </w:p>
  </w:comment>
  <w:comment w:id="43" w:author="Author" w:initials="A">
    <w:p w14:paraId="7C604545" w14:textId="64F544EF" w:rsidR="00C94092" w:rsidRDefault="00C94092" w:rsidP="00C0238D">
      <w:pPr>
        <w:pStyle w:val="CommentText"/>
      </w:pPr>
      <w:r>
        <w:rPr>
          <w:rStyle w:val="CommentReference"/>
        </w:rPr>
        <w:annotationRef/>
      </w:r>
      <w:r>
        <w:t>AUTHOR: I deleted this sentence because it didn't seem essential to the main discussion of religious sites.</w:t>
      </w:r>
    </w:p>
  </w:comment>
  <w:comment w:id="121" w:author="Author" w:initials="A">
    <w:p w14:paraId="3BBD8AE2" w14:textId="77777777" w:rsidR="00C94092" w:rsidRDefault="00C94092" w:rsidP="002A7ED7">
      <w:pPr>
        <w:pStyle w:val="CommentText"/>
      </w:pPr>
      <w:r>
        <w:rPr>
          <w:rStyle w:val="CommentReference"/>
        </w:rPr>
        <w:annotationRef/>
      </w:r>
      <w:r>
        <w:t>AUTHOR: Can you briefly explain here? It's unclear what types of opportunities you are referring to.</w:t>
      </w:r>
    </w:p>
  </w:comment>
  <w:comment w:id="184" w:author="Author" w:initials="A">
    <w:p w14:paraId="6B0F2BDC" w14:textId="77777777" w:rsidR="005B62A1" w:rsidRDefault="00C94092" w:rsidP="00A635B9">
      <w:pPr>
        <w:pStyle w:val="CommentText"/>
      </w:pPr>
      <w:r>
        <w:rPr>
          <w:rStyle w:val="CommentReference"/>
        </w:rPr>
        <w:annotationRef/>
      </w:r>
      <w:r w:rsidR="005B62A1">
        <w:t>AUTHOR: Is this rewording correct? If not, the term "urban-dense" may need to be defined.</w:t>
      </w:r>
    </w:p>
  </w:comment>
  <w:comment w:id="216" w:author="Author" w:initials="A">
    <w:p w14:paraId="34C694A1" w14:textId="0ABE3507" w:rsidR="00C94092" w:rsidRDefault="00C94092" w:rsidP="008E4DBF">
      <w:pPr>
        <w:pStyle w:val="CommentText"/>
      </w:pPr>
      <w:r>
        <w:rPr>
          <w:rStyle w:val="CommentReference"/>
        </w:rPr>
        <w:annotationRef/>
      </w:r>
      <w:r>
        <w:t>AUTHOR: Is this rewording correct? Please clarify what you meant by second observation.</w:t>
      </w:r>
    </w:p>
  </w:comment>
  <w:comment w:id="223" w:author="Author" w:initials="A">
    <w:p w14:paraId="2DA78CBA" w14:textId="77777777" w:rsidR="005B62A1" w:rsidRDefault="005B62A1" w:rsidP="00AE31C4">
      <w:pPr>
        <w:pStyle w:val="CommentText"/>
      </w:pPr>
      <w:r>
        <w:rPr>
          <w:rStyle w:val="CommentReference"/>
        </w:rPr>
        <w:annotationRef/>
      </w:r>
      <w:r>
        <w:t>AUTHOR: Who are "the wanderers"? Please clarify or rephrase.</w:t>
      </w:r>
    </w:p>
  </w:comment>
  <w:comment w:id="247" w:author="Author" w:initials="A">
    <w:p w14:paraId="6AE1E585" w14:textId="77777777" w:rsidR="005B62A1" w:rsidRDefault="005B62A1" w:rsidP="00414380">
      <w:pPr>
        <w:pStyle w:val="CommentText"/>
      </w:pPr>
      <w:r>
        <w:rPr>
          <w:rStyle w:val="CommentReference"/>
        </w:rPr>
        <w:annotationRef/>
      </w:r>
      <w:r>
        <w:t>AUTHOR: Please define "cluster-scattering"?</w:t>
      </w:r>
    </w:p>
  </w:comment>
  <w:comment w:id="290" w:author="Author" w:initials="A">
    <w:p w14:paraId="3AEBB7F6" w14:textId="2E29A7E4" w:rsidR="00C65E98" w:rsidRDefault="00C65E98" w:rsidP="00DE0E7B">
      <w:pPr>
        <w:pStyle w:val="CommentText"/>
      </w:pPr>
      <w:r>
        <w:rPr>
          <w:rStyle w:val="CommentReference"/>
        </w:rPr>
        <w:annotationRef/>
      </w:r>
      <w:r>
        <w:t>AUTHOR: Is this rewording correct?</w:t>
      </w:r>
    </w:p>
  </w:comment>
  <w:comment w:id="342" w:author="Author" w:initials="A">
    <w:p w14:paraId="2C5A8DF2" w14:textId="1A3AC20D" w:rsidR="00C65E98" w:rsidRDefault="00C65E98" w:rsidP="00F83703">
      <w:pPr>
        <w:pStyle w:val="CommentText"/>
      </w:pPr>
      <w:r>
        <w:rPr>
          <w:rStyle w:val="CommentReference"/>
        </w:rPr>
        <w:annotationRef/>
      </w:r>
      <w:r>
        <w:t>AUTHOR: Is this rewording correct? If not, please explain what type of complexity you were referring to.</w:t>
      </w:r>
    </w:p>
  </w:comment>
  <w:comment w:id="344" w:author="Author" w:initials="A">
    <w:p w14:paraId="35783CEA" w14:textId="77777777" w:rsidR="005B62A1" w:rsidRDefault="005B62A1" w:rsidP="00A14DCB">
      <w:pPr>
        <w:pStyle w:val="CommentText"/>
      </w:pPr>
      <w:r>
        <w:rPr>
          <w:rStyle w:val="CommentReference"/>
        </w:rPr>
        <w:annotationRef/>
      </w:r>
      <w:r>
        <w:t>AUTHOR: Is this rewording correct? Please explain what you mean by "physical mental barrier."</w:t>
      </w:r>
    </w:p>
  </w:comment>
  <w:comment w:id="360" w:author="Author" w:initials="A">
    <w:p w14:paraId="359E0BC8" w14:textId="0CF97B5F" w:rsidR="005F060B" w:rsidRDefault="005F060B" w:rsidP="00141D8B">
      <w:pPr>
        <w:pStyle w:val="CommentText"/>
      </w:pPr>
      <w:r>
        <w:rPr>
          <w:rStyle w:val="CommentReference"/>
        </w:rPr>
        <w:annotationRef/>
      </w:r>
      <w:r>
        <w:t>AUTHOR: Is this rewording correct?</w:t>
      </w:r>
    </w:p>
  </w:comment>
  <w:comment w:id="390" w:author="Author" w:initials="A">
    <w:p w14:paraId="18C2E263" w14:textId="77777777" w:rsidR="005B57DC" w:rsidRDefault="005B57DC" w:rsidP="00C9490F">
      <w:pPr>
        <w:pStyle w:val="CommentText"/>
      </w:pPr>
      <w:r>
        <w:rPr>
          <w:rStyle w:val="CommentReference"/>
        </w:rPr>
        <w:annotationRef/>
      </w:r>
      <w:r>
        <w:t>AUTHOR: Is this rewording okay?</w:t>
      </w:r>
    </w:p>
  </w:comment>
  <w:comment w:id="412" w:author="Author" w:initials="A">
    <w:p w14:paraId="5182E5B9" w14:textId="77777777" w:rsidR="005B62A1" w:rsidRDefault="005B62A1" w:rsidP="00811C30">
      <w:pPr>
        <w:pStyle w:val="CommentText"/>
      </w:pPr>
      <w:r>
        <w:rPr>
          <w:rStyle w:val="CommentReference"/>
        </w:rPr>
        <w:annotationRef/>
      </w:r>
      <w:r>
        <w:t>AUTHOR: It is unclear what you mean here. Please rephrase.</w:t>
      </w:r>
    </w:p>
  </w:comment>
  <w:comment w:id="947" w:author="Author" w:initials="A">
    <w:p w14:paraId="095A6612" w14:textId="4B37AF0D" w:rsidR="00343B42" w:rsidRDefault="00343B42" w:rsidP="00A367E9">
      <w:pPr>
        <w:pStyle w:val="CommentText"/>
      </w:pPr>
      <w:r>
        <w:rPr>
          <w:rStyle w:val="CommentReference"/>
        </w:rPr>
        <w:annotationRef/>
      </w:r>
      <w:r>
        <w:t xml:space="preserve">AUTHOR: To better align with the rest of the text, this edit focuses on attitudes and perception rather than terminology. Please review. </w:t>
      </w:r>
    </w:p>
  </w:comment>
  <w:comment w:id="996" w:author="Author" w:initials="A">
    <w:p w14:paraId="02D9F803" w14:textId="21AF3769" w:rsidR="00C02836" w:rsidRDefault="00C02836" w:rsidP="0009413B">
      <w:pPr>
        <w:pStyle w:val="CommentText"/>
      </w:pPr>
      <w:r>
        <w:rPr>
          <w:rStyle w:val="CommentReference"/>
        </w:rPr>
        <w:annotationRef/>
      </w:r>
      <w:r>
        <w:t>AUTHOR: Is this rewording correct?</w:t>
      </w:r>
    </w:p>
  </w:comment>
  <w:comment w:id="1032" w:author="Author" w:initials="A">
    <w:p w14:paraId="1469AE98" w14:textId="77777777" w:rsidR="00EF6438" w:rsidRDefault="00343B42" w:rsidP="005558B2">
      <w:pPr>
        <w:pStyle w:val="CommentText"/>
      </w:pPr>
      <w:r>
        <w:rPr>
          <w:rStyle w:val="CommentReference"/>
        </w:rPr>
        <w:annotationRef/>
      </w:r>
      <w:r w:rsidR="00EF6438">
        <w:t>AUTHOR: Is this rewording correct? It was unclear how a find might reveal something about the "extent of excavation."</w:t>
      </w:r>
    </w:p>
  </w:comment>
  <w:comment w:id="1289" w:author="Author" w:initials="A">
    <w:p w14:paraId="10DC05CE" w14:textId="77777777" w:rsidR="00EF6438" w:rsidRDefault="00EF6438" w:rsidP="000707F6">
      <w:pPr>
        <w:pStyle w:val="CommentText"/>
      </w:pPr>
      <w:r>
        <w:rPr>
          <w:rStyle w:val="CommentReference"/>
        </w:rPr>
        <w:annotationRef/>
      </w:r>
      <w:r>
        <w:t>AUTHOR: Is this rewording correct?</w:t>
      </w:r>
    </w:p>
  </w:comment>
  <w:comment w:id="1666" w:author="Author" w:initials="A">
    <w:p w14:paraId="3DC5A06F" w14:textId="77777777" w:rsidR="000F106C" w:rsidRDefault="00430451" w:rsidP="00BD6027">
      <w:pPr>
        <w:pStyle w:val="CommentText"/>
      </w:pPr>
      <w:r>
        <w:rPr>
          <w:rStyle w:val="CommentReference"/>
        </w:rPr>
        <w:annotationRef/>
      </w:r>
      <w:r w:rsidR="000F106C">
        <w:t>AUTHOR: Would it be correct to say "with an approximate 20 meter grade"?</w:t>
      </w:r>
    </w:p>
  </w:comment>
  <w:comment w:id="1676" w:author="Author" w:initials="A">
    <w:p w14:paraId="7C17C71B" w14:textId="6227C237" w:rsidR="00A23BE4" w:rsidRDefault="00A23BE4" w:rsidP="0086207D">
      <w:pPr>
        <w:pStyle w:val="CommentText"/>
      </w:pPr>
      <w:r>
        <w:rPr>
          <w:rStyle w:val="CommentReference"/>
        </w:rPr>
        <w:annotationRef/>
      </w:r>
      <w:r>
        <w:t>AUTHOR: I deleted this sentence because it didn't seem essential to describing the project or its goals.</w:t>
      </w:r>
    </w:p>
  </w:comment>
  <w:comment w:id="1743" w:author="Author" w:initials="A">
    <w:p w14:paraId="4156C7A6" w14:textId="62C8419C" w:rsidR="00A23BE4" w:rsidRDefault="00A23BE4" w:rsidP="00D2377E">
      <w:pPr>
        <w:pStyle w:val="CommentText"/>
      </w:pPr>
      <w:r>
        <w:rPr>
          <w:rStyle w:val="CommentReference"/>
        </w:rPr>
        <w:annotationRef/>
      </w:r>
      <w:r>
        <w:t>AUTHOR: Is this rewording correct? It was unclear what you meant by condensation and thickens.</w:t>
      </w:r>
    </w:p>
  </w:comment>
  <w:comment w:id="1758" w:author="Author" w:initials="A">
    <w:p w14:paraId="2DA15D23" w14:textId="77777777" w:rsidR="000F106C" w:rsidRDefault="00430451" w:rsidP="00EC39B7">
      <w:pPr>
        <w:pStyle w:val="CommentText"/>
      </w:pPr>
      <w:r>
        <w:rPr>
          <w:rStyle w:val="CommentReference"/>
        </w:rPr>
        <w:annotationRef/>
      </w:r>
      <w:r w:rsidR="000F106C">
        <w:t>AUTHOR: The edit assumes a certain number of affordable apartments with be available, whereas "minimal" generally means limited or least possible. Please review.</w:t>
      </w:r>
    </w:p>
  </w:comment>
  <w:comment w:id="1822" w:author="Author" w:initials="A">
    <w:p w14:paraId="06938925" w14:textId="77777777" w:rsidR="004C0611" w:rsidRDefault="004C0611" w:rsidP="0017612D">
      <w:pPr>
        <w:pStyle w:val="CommentText"/>
      </w:pPr>
      <w:r>
        <w:rPr>
          <w:rStyle w:val="CommentReference"/>
        </w:rPr>
        <w:annotationRef/>
      </w:r>
      <w:r>
        <w:t>AUTHOR: Is this rewording correct?</w:t>
      </w:r>
    </w:p>
  </w:comment>
  <w:comment w:id="1913" w:author="Author" w:initials="A">
    <w:p w14:paraId="48CA139C" w14:textId="77777777" w:rsidR="004C0611" w:rsidRDefault="00AF4FED" w:rsidP="00B65944">
      <w:pPr>
        <w:pStyle w:val="CommentText"/>
      </w:pPr>
      <w:r>
        <w:rPr>
          <w:rStyle w:val="CommentReference"/>
        </w:rPr>
        <w:annotationRef/>
      </w:r>
      <w:r w:rsidR="004C0611">
        <w:t xml:space="preserve">AUTHOR: I recommend deleting these first few sentences because they are not essential to describing the project. If you choose to keep them, note the last sentence appears to be an editorial note, not part of the main text. </w:t>
      </w:r>
    </w:p>
  </w:comment>
  <w:comment w:id="2152" w:author="Author" w:initials="A">
    <w:p w14:paraId="7DDF7239" w14:textId="3984E934" w:rsidR="00740E45" w:rsidRDefault="00740E45" w:rsidP="004D63C4">
      <w:pPr>
        <w:pStyle w:val="CommentText"/>
      </w:pPr>
      <w:r>
        <w:rPr>
          <w:rStyle w:val="CommentReference"/>
        </w:rPr>
        <w:annotationRef/>
      </w:r>
      <w:r>
        <w:t>AUTHOR: It's unclear what you mean here and how it relates to the rest of the text. How have identities emerged and memories been valued, and/or who is taking these actions?</w:t>
      </w:r>
    </w:p>
  </w:comment>
  <w:comment w:id="2157" w:author="Author" w:initials="A">
    <w:p w14:paraId="2AA7BAEA" w14:textId="77777777" w:rsidR="00740E45" w:rsidRDefault="00740E45" w:rsidP="00E02D06">
      <w:pPr>
        <w:pStyle w:val="CommentText"/>
      </w:pPr>
      <w:r>
        <w:rPr>
          <w:rStyle w:val="CommentReference"/>
        </w:rPr>
        <w:annotationRef/>
      </w:r>
      <w:r>
        <w:t>AUTHOR: Is this a project or organization? Please clarify.</w:t>
      </w:r>
    </w:p>
  </w:comment>
  <w:comment w:id="2203" w:author="Author" w:initials="A">
    <w:p w14:paraId="71A0F89F" w14:textId="77777777" w:rsidR="0079308B" w:rsidRDefault="0079308B" w:rsidP="009D43C9">
      <w:pPr>
        <w:pStyle w:val="CommentText"/>
      </w:pPr>
      <w:r>
        <w:rPr>
          <w:rStyle w:val="CommentReference"/>
        </w:rPr>
        <w:annotationRef/>
      </w:r>
      <w:r>
        <w:t>AUTHOR: Please explain what is "obtained from city rights."</w:t>
      </w:r>
    </w:p>
  </w:comment>
  <w:comment w:id="2233" w:author="Author" w:initials="A">
    <w:p w14:paraId="71D5DCF5" w14:textId="32AE99CA" w:rsidR="00636C93" w:rsidRDefault="00636C93" w:rsidP="00320E9A">
      <w:pPr>
        <w:pStyle w:val="CommentText"/>
      </w:pPr>
      <w:r>
        <w:rPr>
          <w:rStyle w:val="CommentReference"/>
        </w:rPr>
        <w:annotationRef/>
      </w:r>
      <w:r>
        <w:t>AUTHOR: This edits assumes "consider it merely as a pass" was referring to public areas. Please confirm.</w:t>
      </w:r>
    </w:p>
  </w:comment>
  <w:comment w:id="2330" w:author="Author" w:initials="A">
    <w:p w14:paraId="50451BB9" w14:textId="77777777" w:rsidR="00F36EF3" w:rsidRDefault="00AF4FED" w:rsidP="00555185">
      <w:pPr>
        <w:pStyle w:val="CommentText"/>
      </w:pPr>
      <w:r>
        <w:rPr>
          <w:rStyle w:val="CommentReference"/>
        </w:rPr>
        <w:annotationRef/>
      </w:r>
      <w:r w:rsidR="00F36EF3">
        <w:t xml:space="preserve">AUTHOR: Is this rewording correct? It is unclear what you meant by qualities and measures.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38995" w15:done="0"/>
  <w15:commentEx w15:paraId="3CE95B0D" w15:done="0"/>
  <w15:commentEx w15:paraId="7C604545" w15:done="0"/>
  <w15:commentEx w15:paraId="3BBD8AE2" w15:done="0"/>
  <w15:commentEx w15:paraId="6B0F2BDC" w15:done="0"/>
  <w15:commentEx w15:paraId="34C694A1" w15:done="0"/>
  <w15:commentEx w15:paraId="2DA78CBA" w15:done="0"/>
  <w15:commentEx w15:paraId="6AE1E585" w15:done="0"/>
  <w15:commentEx w15:paraId="3AEBB7F6" w15:done="0"/>
  <w15:commentEx w15:paraId="2C5A8DF2" w15:done="0"/>
  <w15:commentEx w15:paraId="35783CEA" w15:done="0"/>
  <w15:commentEx w15:paraId="359E0BC8" w15:done="0"/>
  <w15:commentEx w15:paraId="18C2E263" w15:done="0"/>
  <w15:commentEx w15:paraId="5182E5B9" w15:done="0"/>
  <w15:commentEx w15:paraId="095A6612" w15:done="0"/>
  <w15:commentEx w15:paraId="02D9F803" w15:done="0"/>
  <w15:commentEx w15:paraId="1469AE98" w15:done="0"/>
  <w15:commentEx w15:paraId="10DC05CE" w15:done="0"/>
  <w15:commentEx w15:paraId="3DC5A06F" w15:done="0"/>
  <w15:commentEx w15:paraId="7C17C71B" w15:done="0"/>
  <w15:commentEx w15:paraId="4156C7A6" w15:done="0"/>
  <w15:commentEx w15:paraId="2DA15D23" w15:done="0"/>
  <w15:commentEx w15:paraId="06938925" w15:done="0"/>
  <w15:commentEx w15:paraId="48CA139C" w15:done="0"/>
  <w15:commentEx w15:paraId="7DDF7239" w15:done="0"/>
  <w15:commentEx w15:paraId="2AA7BAEA" w15:done="0"/>
  <w15:commentEx w15:paraId="71A0F89F" w15:done="0"/>
  <w15:commentEx w15:paraId="71D5DCF5" w15:done="0"/>
  <w15:commentEx w15:paraId="50451B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38995" w16cid:durableId="273B4355"/>
  <w16cid:commentId w16cid:paraId="3CE95B0D" w16cid:durableId="273B4423"/>
  <w16cid:commentId w16cid:paraId="7C604545" w16cid:durableId="273B44A7"/>
  <w16cid:commentId w16cid:paraId="3BBD8AE2" w16cid:durableId="273B47C4"/>
  <w16cid:commentId w16cid:paraId="6B0F2BDC" w16cid:durableId="273B4AE2"/>
  <w16cid:commentId w16cid:paraId="34C694A1" w16cid:durableId="273B5070"/>
  <w16cid:commentId w16cid:paraId="2DA78CBA" w16cid:durableId="2741E0DC"/>
  <w16cid:commentId w16cid:paraId="6AE1E585" w16cid:durableId="2741E103"/>
  <w16cid:commentId w16cid:paraId="3AEBB7F6" w16cid:durableId="2740579C"/>
  <w16cid:commentId w16cid:paraId="2C5A8DF2" w16cid:durableId="2740589E"/>
  <w16cid:commentId w16cid:paraId="35783CEA" w16cid:durableId="2741E222"/>
  <w16cid:commentId w16cid:paraId="359E0BC8" w16cid:durableId="273F3785"/>
  <w16cid:commentId w16cid:paraId="18C2E263" w16cid:durableId="27405D76"/>
  <w16cid:commentId w16cid:paraId="5182E5B9" w16cid:durableId="2741E2EB"/>
  <w16cid:commentId w16cid:paraId="095A6612" w16cid:durableId="274068B8"/>
  <w16cid:commentId w16cid:paraId="02D9F803" w16cid:durableId="273F6EE2"/>
  <w16cid:commentId w16cid:paraId="1469AE98" w16cid:durableId="274069BC"/>
  <w16cid:commentId w16cid:paraId="10DC05CE" w16cid:durableId="27447EC0"/>
  <w16cid:commentId w16cid:paraId="3DC5A06F" w16cid:durableId="27409E0C"/>
  <w16cid:commentId w16cid:paraId="7C17C71B" w16cid:durableId="273F1D9A"/>
  <w16cid:commentId w16cid:paraId="4156C7A6" w16cid:durableId="273F1AD7"/>
  <w16cid:commentId w16cid:paraId="2DA15D23" w16cid:durableId="2740A02F"/>
  <w16cid:commentId w16cid:paraId="06938925" w16cid:durableId="27448663"/>
  <w16cid:commentId w16cid:paraId="48CA139C" w16cid:durableId="273F1462"/>
  <w16cid:commentId w16cid:paraId="7DDF7239" w16cid:durableId="274195C9"/>
  <w16cid:commentId w16cid:paraId="2AA7BAEA" w16cid:durableId="27419625"/>
  <w16cid:commentId w16cid:paraId="71A0F89F" w16cid:durableId="27448A9C"/>
  <w16cid:commentId w16cid:paraId="71D5DCF5" w16cid:durableId="2741982F"/>
  <w16cid:commentId w16cid:paraId="50451BB9" w16cid:durableId="273F1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990A" w14:textId="77777777" w:rsidR="002A2CA0" w:rsidRDefault="002A2CA0" w:rsidP="007D318C">
      <w:pPr>
        <w:spacing w:line="240" w:lineRule="auto"/>
      </w:pPr>
      <w:r>
        <w:separator/>
      </w:r>
    </w:p>
  </w:endnote>
  <w:endnote w:type="continuationSeparator" w:id="0">
    <w:p w14:paraId="59F2E1ED" w14:textId="77777777" w:rsidR="002A2CA0" w:rsidRDefault="002A2CA0" w:rsidP="007D3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venim MT">
    <w:panose1 w:val="02010502060101010101"/>
    <w:charset w:val="00"/>
    <w:family w:val="auto"/>
    <w:pitch w:val="variable"/>
    <w:sig w:usb0="00000803" w:usb1="00000000" w:usb2="00000000" w:usb3="00000000" w:csb0="00000021" w:csb1="00000000"/>
  </w:font>
  <w:font w:name="Assistant">
    <w:charset w:val="B1"/>
    <w:family w:val="auto"/>
    <w:pitch w:val="variable"/>
    <w:sig w:usb0="A00008FF" w:usb1="4000204B"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F1AC" w14:textId="77777777" w:rsidR="002A2CA0" w:rsidRDefault="002A2CA0" w:rsidP="007D318C">
      <w:pPr>
        <w:spacing w:line="240" w:lineRule="auto"/>
      </w:pPr>
      <w:r>
        <w:separator/>
      </w:r>
    </w:p>
  </w:footnote>
  <w:footnote w:type="continuationSeparator" w:id="0">
    <w:p w14:paraId="2EFDC33B" w14:textId="77777777" w:rsidR="002A2CA0" w:rsidRDefault="002A2CA0" w:rsidP="007D31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7A"/>
    <w:rsid w:val="000402FD"/>
    <w:rsid w:val="00097256"/>
    <w:rsid w:val="000B6928"/>
    <w:rsid w:val="000F106C"/>
    <w:rsid w:val="00144F08"/>
    <w:rsid w:val="00151A2D"/>
    <w:rsid w:val="002A0A0C"/>
    <w:rsid w:val="002A2CA0"/>
    <w:rsid w:val="003377C5"/>
    <w:rsid w:val="00343B42"/>
    <w:rsid w:val="003E1E77"/>
    <w:rsid w:val="00430451"/>
    <w:rsid w:val="00436374"/>
    <w:rsid w:val="00497DDC"/>
    <w:rsid w:val="004C0611"/>
    <w:rsid w:val="004D0E88"/>
    <w:rsid w:val="004D7CA5"/>
    <w:rsid w:val="004E2554"/>
    <w:rsid w:val="005235F4"/>
    <w:rsid w:val="00585EBA"/>
    <w:rsid w:val="005A7304"/>
    <w:rsid w:val="005B3D2A"/>
    <w:rsid w:val="005B57DC"/>
    <w:rsid w:val="005B62A1"/>
    <w:rsid w:val="005F060B"/>
    <w:rsid w:val="005F531D"/>
    <w:rsid w:val="00636C93"/>
    <w:rsid w:val="00640F2B"/>
    <w:rsid w:val="006B7A14"/>
    <w:rsid w:val="00740E45"/>
    <w:rsid w:val="007810E6"/>
    <w:rsid w:val="0079308B"/>
    <w:rsid w:val="007A557A"/>
    <w:rsid w:val="007B3AE7"/>
    <w:rsid w:val="007D318C"/>
    <w:rsid w:val="00851EE1"/>
    <w:rsid w:val="008B406B"/>
    <w:rsid w:val="008C1A19"/>
    <w:rsid w:val="008C49C7"/>
    <w:rsid w:val="00916CFD"/>
    <w:rsid w:val="009236FB"/>
    <w:rsid w:val="00967C38"/>
    <w:rsid w:val="009D28E1"/>
    <w:rsid w:val="00A04348"/>
    <w:rsid w:val="00A23BE4"/>
    <w:rsid w:val="00AF4FED"/>
    <w:rsid w:val="00B4199B"/>
    <w:rsid w:val="00BE2F40"/>
    <w:rsid w:val="00C02836"/>
    <w:rsid w:val="00C25A14"/>
    <w:rsid w:val="00C65E98"/>
    <w:rsid w:val="00C821D4"/>
    <w:rsid w:val="00C94092"/>
    <w:rsid w:val="00CB72FC"/>
    <w:rsid w:val="00CF2B1E"/>
    <w:rsid w:val="00EB0D41"/>
    <w:rsid w:val="00ED4613"/>
    <w:rsid w:val="00EF6438"/>
    <w:rsid w:val="00F204DD"/>
    <w:rsid w:val="00F36EF3"/>
    <w:rsid w:val="00FE31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0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F531D"/>
    <w:pPr>
      <w:spacing w:line="240" w:lineRule="auto"/>
    </w:pPr>
  </w:style>
  <w:style w:type="character" w:styleId="CommentReference">
    <w:name w:val="annotation reference"/>
    <w:basedOn w:val="DefaultParagraphFont"/>
    <w:uiPriority w:val="99"/>
    <w:semiHidden/>
    <w:unhideWhenUsed/>
    <w:rsid w:val="00C94092"/>
    <w:rPr>
      <w:sz w:val="16"/>
      <w:szCs w:val="16"/>
    </w:rPr>
  </w:style>
  <w:style w:type="paragraph" w:styleId="CommentText">
    <w:name w:val="annotation text"/>
    <w:basedOn w:val="Normal"/>
    <w:link w:val="CommentTextChar"/>
    <w:uiPriority w:val="99"/>
    <w:unhideWhenUsed/>
    <w:rsid w:val="00C94092"/>
    <w:pPr>
      <w:spacing w:line="240" w:lineRule="auto"/>
    </w:pPr>
    <w:rPr>
      <w:sz w:val="20"/>
      <w:szCs w:val="20"/>
    </w:rPr>
  </w:style>
  <w:style w:type="character" w:customStyle="1" w:styleId="CommentTextChar">
    <w:name w:val="Comment Text Char"/>
    <w:basedOn w:val="DefaultParagraphFont"/>
    <w:link w:val="CommentText"/>
    <w:uiPriority w:val="99"/>
    <w:rsid w:val="00C94092"/>
    <w:rPr>
      <w:sz w:val="20"/>
      <w:szCs w:val="20"/>
    </w:rPr>
  </w:style>
  <w:style w:type="paragraph" w:styleId="CommentSubject">
    <w:name w:val="annotation subject"/>
    <w:basedOn w:val="CommentText"/>
    <w:next w:val="CommentText"/>
    <w:link w:val="CommentSubjectChar"/>
    <w:uiPriority w:val="99"/>
    <w:semiHidden/>
    <w:unhideWhenUsed/>
    <w:rsid w:val="00C94092"/>
    <w:rPr>
      <w:b/>
      <w:bCs/>
    </w:rPr>
  </w:style>
  <w:style w:type="character" w:customStyle="1" w:styleId="CommentSubjectChar">
    <w:name w:val="Comment Subject Char"/>
    <w:basedOn w:val="CommentTextChar"/>
    <w:link w:val="CommentSubject"/>
    <w:uiPriority w:val="99"/>
    <w:semiHidden/>
    <w:rsid w:val="00C94092"/>
    <w:rPr>
      <w:b/>
      <w:bCs/>
      <w:sz w:val="20"/>
      <w:szCs w:val="20"/>
    </w:rPr>
  </w:style>
  <w:style w:type="paragraph" w:styleId="Header">
    <w:name w:val="header"/>
    <w:basedOn w:val="Normal"/>
    <w:link w:val="HeaderChar"/>
    <w:uiPriority w:val="99"/>
    <w:unhideWhenUsed/>
    <w:rsid w:val="007D318C"/>
    <w:pPr>
      <w:tabs>
        <w:tab w:val="center" w:pos="4513"/>
        <w:tab w:val="right" w:pos="9026"/>
      </w:tabs>
      <w:spacing w:line="240" w:lineRule="auto"/>
    </w:pPr>
  </w:style>
  <w:style w:type="character" w:customStyle="1" w:styleId="HeaderChar">
    <w:name w:val="Header Char"/>
    <w:basedOn w:val="DefaultParagraphFont"/>
    <w:link w:val="Header"/>
    <w:uiPriority w:val="99"/>
    <w:rsid w:val="007D318C"/>
  </w:style>
  <w:style w:type="paragraph" w:styleId="Footer">
    <w:name w:val="footer"/>
    <w:basedOn w:val="Normal"/>
    <w:link w:val="FooterChar"/>
    <w:uiPriority w:val="99"/>
    <w:unhideWhenUsed/>
    <w:rsid w:val="007D318C"/>
    <w:pPr>
      <w:tabs>
        <w:tab w:val="center" w:pos="4513"/>
        <w:tab w:val="right" w:pos="9026"/>
      </w:tabs>
      <w:spacing w:line="240" w:lineRule="auto"/>
    </w:pPr>
  </w:style>
  <w:style w:type="character" w:customStyle="1" w:styleId="FooterChar">
    <w:name w:val="Footer Char"/>
    <w:basedOn w:val="DefaultParagraphFont"/>
    <w:link w:val="Footer"/>
    <w:uiPriority w:val="99"/>
    <w:rsid w:val="007D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14286</Words>
  <Characters>76148</Characters>
  <Application>Microsoft Office Word</Application>
  <DocSecurity>0</DocSecurity>
  <Lines>1119</Lines>
  <Paragraphs>318</Paragraphs>
  <ScaleCrop>false</ScaleCrop>
  <Company/>
  <LinksUpToDate>false</LinksUpToDate>
  <CharactersWithSpaces>90116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2022-12-20T13:48:00Z</dcterms:created>
  <dcterms:modified xsi:type="dcterms:W3CDTF">2022-12-20T13:49:00Z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a738c727876c546f3dfdee211dc1bf1e3c27c853381bdd490f4339a68c1bf3e9</vt:lpwstr>
  </property>
</Properties>
</file>