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2143" w14:textId="77777777" w:rsidR="000B1EEB" w:rsidRDefault="000B1EEB" w:rsidP="0095116A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E3DE65E" w14:textId="27A64648" w:rsidR="000C538A" w:rsidRPr="000B1EEB" w:rsidRDefault="00506CC0" w:rsidP="0095116A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B1EEB">
        <w:rPr>
          <w:rFonts w:asciiTheme="majorBidi" w:hAnsiTheme="majorBidi" w:cstheme="majorBidi"/>
          <w:b/>
          <w:bCs/>
          <w:sz w:val="28"/>
          <w:szCs w:val="28"/>
        </w:rPr>
        <w:t xml:space="preserve">The transmembrane domains of </w:t>
      </w:r>
      <w:r w:rsidR="0030579E" w:rsidRPr="000B1EEB">
        <w:rPr>
          <w:rFonts w:asciiTheme="majorBidi" w:hAnsiTheme="majorBidi" w:cstheme="majorBidi"/>
          <w:b/>
          <w:bCs/>
          <w:sz w:val="28"/>
          <w:szCs w:val="28"/>
        </w:rPr>
        <w:t xml:space="preserve">the type III secretion system effector </w:t>
      </w:r>
      <w:proofErr w:type="spellStart"/>
      <w:r w:rsidRPr="000B1EEB">
        <w:rPr>
          <w:rFonts w:asciiTheme="majorBidi" w:hAnsiTheme="majorBidi" w:cstheme="majorBidi"/>
          <w:b/>
          <w:bCs/>
          <w:sz w:val="28"/>
          <w:szCs w:val="28"/>
        </w:rPr>
        <w:t>Tir</w:t>
      </w:r>
      <w:proofErr w:type="spellEnd"/>
      <w:r w:rsidRPr="000B1EEB">
        <w:rPr>
          <w:rFonts w:asciiTheme="majorBidi" w:hAnsiTheme="majorBidi" w:cstheme="majorBidi"/>
          <w:b/>
          <w:bCs/>
          <w:sz w:val="28"/>
          <w:szCs w:val="28"/>
        </w:rPr>
        <w:t xml:space="preserve"> are involved in </w:t>
      </w:r>
      <w:r w:rsidR="0030579E" w:rsidRPr="000B1EEB">
        <w:rPr>
          <w:rFonts w:asciiTheme="majorBidi" w:hAnsiTheme="majorBidi" w:cstheme="majorBidi"/>
          <w:b/>
          <w:bCs/>
          <w:sz w:val="28"/>
          <w:szCs w:val="28"/>
        </w:rPr>
        <w:t xml:space="preserve">its </w:t>
      </w:r>
      <w:r w:rsidRPr="000B1EEB">
        <w:rPr>
          <w:rFonts w:asciiTheme="majorBidi" w:hAnsiTheme="majorBidi" w:cstheme="majorBidi"/>
          <w:b/>
          <w:bCs/>
          <w:sz w:val="28"/>
          <w:szCs w:val="28"/>
        </w:rPr>
        <w:t xml:space="preserve">secretion and cellular activities.  </w:t>
      </w:r>
    </w:p>
    <w:p w14:paraId="1FF3EEE1" w14:textId="3491F2EB" w:rsidR="0095116A" w:rsidRPr="0095116A" w:rsidRDefault="00000000" w:rsidP="0095116A">
      <w:pPr>
        <w:bidi w:val="0"/>
        <w:rPr>
          <w:rFonts w:asciiTheme="majorBidi" w:hAnsiTheme="majorBidi" w:cstheme="majorBidi"/>
          <w:sz w:val="28"/>
          <w:szCs w:val="28"/>
        </w:rPr>
      </w:pPr>
      <w:hyperlink r:id="rId6" w:history="1">
        <w:proofErr w:type="spellStart"/>
        <w:r w:rsidR="0095116A" w:rsidRPr="0095116A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Dor</w:t>
        </w:r>
        <w:proofErr w:type="spellEnd"/>
        <w:r w:rsidR="0095116A" w:rsidRPr="0095116A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 xml:space="preserve"> Braverman</w:t>
        </w:r>
      </w:hyperlink>
      <w:hyperlink r:id="rId7" w:anchor="affiliation-1" w:tooltip="The Shraga Segal Department of Microbiology, Immunology and Genetics, Faculty of Health Sciences, Ben-Gurion University of the Negev, Beer Sheva, Israel." w:history="1">
        <w:r w:rsidR="0095116A" w:rsidRPr="0095116A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  <w:vertAlign w:val="superscript"/>
          </w:rPr>
          <w:t>1</w:t>
        </w:r>
      </w:hyperlink>
      <w:r w:rsidR="0095116A" w:rsidRPr="0095116A">
        <w:rPr>
          <w:rFonts w:asciiTheme="majorBidi" w:hAnsiTheme="majorBidi" w:cstheme="majorBidi"/>
          <w:sz w:val="28"/>
          <w:szCs w:val="28"/>
        </w:rPr>
        <w:t xml:space="preserve">, </w:t>
      </w:r>
      <w:hyperlink r:id="rId8" w:history="1">
        <w:proofErr w:type="spellStart"/>
        <w:r w:rsidR="0095116A" w:rsidRPr="0095116A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Jenia</w:t>
        </w:r>
        <w:proofErr w:type="spellEnd"/>
        <w:r w:rsidR="0095116A" w:rsidRPr="0095116A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 xml:space="preserve"> Gershberg</w:t>
        </w:r>
      </w:hyperlink>
      <w:r w:rsidR="0095116A" w:rsidRPr="0095116A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="0095116A" w:rsidRPr="0095116A">
        <w:rPr>
          <w:rFonts w:asciiTheme="majorBidi" w:hAnsiTheme="majorBidi" w:cstheme="majorBidi"/>
          <w:sz w:val="28"/>
          <w:szCs w:val="28"/>
        </w:rPr>
        <w:t>, and </w:t>
      </w:r>
      <w:hyperlink r:id="rId9" w:history="1">
        <w:r w:rsidR="0095116A" w:rsidRPr="0095116A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Neta Sal-Man</w:t>
        </w:r>
      </w:hyperlink>
      <w:r w:rsidR="0095116A" w:rsidRPr="0095116A">
        <w:rPr>
          <w:rFonts w:asciiTheme="majorBidi" w:hAnsiTheme="majorBidi" w:cstheme="majorBidi"/>
          <w:sz w:val="28"/>
          <w:szCs w:val="28"/>
          <w:vertAlign w:val="superscript"/>
        </w:rPr>
        <w:t>1*</w:t>
      </w:r>
    </w:p>
    <w:p w14:paraId="7764B9F2" w14:textId="77777777" w:rsidR="0095116A" w:rsidRPr="008867A0" w:rsidRDefault="0095116A" w:rsidP="0095116A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color w:val="606060"/>
          <w:sz w:val="24"/>
          <w:szCs w:val="24"/>
        </w:rPr>
      </w:pPr>
    </w:p>
    <w:p w14:paraId="6E3E7511" w14:textId="77777777" w:rsidR="0095116A" w:rsidRDefault="0095116A" w:rsidP="0095116A">
      <w:pPr>
        <w:shd w:val="clear" w:color="auto" w:fill="FFFFFF"/>
        <w:bidi w:val="0"/>
        <w:spacing w:after="0" w:line="240" w:lineRule="auto"/>
        <w:rPr>
          <w:rFonts w:ascii="Helvetica" w:eastAsia="Times New Roman" w:hAnsi="Helvetica" w:cs="Times New Roman"/>
          <w:color w:val="606060"/>
          <w:sz w:val="20"/>
          <w:szCs w:val="20"/>
        </w:rPr>
      </w:pPr>
    </w:p>
    <w:p w14:paraId="6D1E0CA0" w14:textId="77777777" w:rsidR="0095116A" w:rsidRDefault="0095116A" w:rsidP="0095116A">
      <w:pPr>
        <w:bidi w:val="0"/>
        <w:spacing w:before="240"/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</w:pPr>
      <w:r w:rsidRPr="00CE403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  <w:vertAlign w:val="superscript"/>
        </w:rPr>
        <w:t xml:space="preserve">1 </w:t>
      </w:r>
      <w:r w:rsidRPr="00CE403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The Shraga Segal Department of Microbiology, Immunology</w:t>
      </w:r>
      <w:r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,</w:t>
      </w:r>
      <w:r w:rsidRPr="00CE403A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and Genetics, Faculty of Health Sciences, Ben-Gurion University of the Negev, Beer-Sheva, Israel</w:t>
      </w:r>
    </w:p>
    <w:p w14:paraId="43EF6813" w14:textId="77777777" w:rsidR="0095116A" w:rsidRDefault="0095116A" w:rsidP="0095116A">
      <w:pPr>
        <w:shd w:val="clear" w:color="auto" w:fill="FFFFFF"/>
        <w:bidi w:val="0"/>
        <w:spacing w:before="240"/>
        <w:rPr>
          <w:rFonts w:asciiTheme="majorBidi" w:hAnsiTheme="majorBidi" w:cstheme="majorBidi"/>
          <w:sz w:val="24"/>
          <w:szCs w:val="24"/>
        </w:rPr>
      </w:pPr>
    </w:p>
    <w:p w14:paraId="52786E3A" w14:textId="72E5BDF4" w:rsidR="0095116A" w:rsidRPr="006F5AF6" w:rsidRDefault="0095116A" w:rsidP="0095116A">
      <w:pPr>
        <w:bidi w:val="0"/>
        <w:spacing w:before="240"/>
        <w:rPr>
          <w:rFonts w:asciiTheme="majorBidi" w:hAnsiTheme="majorBidi" w:cstheme="majorBidi"/>
          <w:sz w:val="24"/>
          <w:szCs w:val="24"/>
          <w:shd w:val="clear" w:color="auto" w:fill="FFFFFF"/>
          <w:rtl/>
        </w:rPr>
      </w:pPr>
      <w:r w:rsidRPr="00BD1A8C">
        <w:rPr>
          <w:rFonts w:asciiTheme="majorBidi" w:hAnsiTheme="majorBidi" w:cstheme="majorBidi"/>
          <w:sz w:val="24"/>
          <w:szCs w:val="24"/>
          <w:shd w:val="clear" w:color="auto" w:fill="FFFFFF"/>
        </w:rPr>
        <w:t>Running title:</w:t>
      </w:r>
      <w:r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A472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transmembrane domains of the </w:t>
      </w:r>
      <w:proofErr w:type="spellStart"/>
      <w:r w:rsidR="00A47200">
        <w:rPr>
          <w:rFonts w:asciiTheme="majorBidi" w:hAnsiTheme="majorBidi" w:cstheme="majorBidi"/>
          <w:sz w:val="24"/>
          <w:szCs w:val="24"/>
          <w:shd w:val="clear" w:color="auto" w:fill="FFFFFF"/>
        </w:rPr>
        <w:t>Tir</w:t>
      </w:r>
      <w:proofErr w:type="spellEnd"/>
      <w:r w:rsidR="00A472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effector</w:t>
      </w:r>
    </w:p>
    <w:p w14:paraId="7129924A" w14:textId="77777777" w:rsidR="0095116A" w:rsidRDefault="0095116A" w:rsidP="0095116A">
      <w:pPr>
        <w:shd w:val="clear" w:color="auto" w:fill="FFFFFF"/>
        <w:bidi w:val="0"/>
        <w:spacing w:before="240"/>
        <w:rPr>
          <w:rFonts w:asciiTheme="majorBidi" w:hAnsiTheme="majorBidi" w:cstheme="majorBidi"/>
          <w:sz w:val="24"/>
          <w:szCs w:val="24"/>
        </w:rPr>
      </w:pPr>
    </w:p>
    <w:p w14:paraId="62DE1E50" w14:textId="77777777" w:rsidR="0095116A" w:rsidRDefault="0095116A" w:rsidP="0095116A">
      <w:pPr>
        <w:shd w:val="clear" w:color="auto" w:fill="FFFFFF"/>
        <w:bidi w:val="0"/>
        <w:spacing w:before="240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E403A">
        <w:rPr>
          <w:rFonts w:asciiTheme="majorBidi" w:hAnsiTheme="majorBidi" w:cstheme="majorBidi"/>
          <w:sz w:val="24"/>
          <w:szCs w:val="24"/>
        </w:rPr>
        <w:t>* Corresponding author:</w:t>
      </w:r>
      <w:r w:rsidRPr="00EE186D">
        <w:rPr>
          <w:rFonts w:asciiTheme="majorBidi" w:hAnsiTheme="majorBidi" w:cstheme="majorBidi"/>
          <w:sz w:val="24"/>
          <w:szCs w:val="24"/>
        </w:rPr>
        <w:t xml:space="preserve"> Neta Sal-Man</w:t>
      </w:r>
      <w:r w:rsidRPr="00CE403A">
        <w:rPr>
          <w:rFonts w:asciiTheme="majorBidi" w:hAnsiTheme="majorBidi" w:cstheme="majorBidi"/>
          <w:sz w:val="24"/>
          <w:szCs w:val="24"/>
        </w:rPr>
        <w:t xml:space="preserve"> </w:t>
      </w:r>
      <w:hyperlink r:id="rId10" w:history="1">
        <w:r w:rsidRPr="00727993">
          <w:rPr>
            <w:rStyle w:val="Hyperlink"/>
            <w:rFonts w:asciiTheme="majorBidi" w:hAnsiTheme="majorBidi" w:cstheme="majorBidi"/>
            <w:sz w:val="24"/>
            <w:szCs w:val="24"/>
          </w:rPr>
          <w:t>salmanne@bgu.ac.il</w:t>
        </w:r>
      </w:hyperlink>
      <w:r>
        <w:rPr>
          <w:rFonts w:asciiTheme="majorBidi" w:hAnsiTheme="majorBidi" w:cstheme="majorBidi"/>
          <w:sz w:val="24"/>
          <w:szCs w:val="24"/>
        </w:rPr>
        <w:br/>
      </w:r>
    </w:p>
    <w:p w14:paraId="7E3DBF98" w14:textId="77777777" w:rsidR="0095116A" w:rsidRDefault="0095116A" w:rsidP="0095116A">
      <w:pPr>
        <w:shd w:val="clear" w:color="auto" w:fill="FFFFFF"/>
        <w:bidi w:val="0"/>
        <w:spacing w:before="240"/>
        <w:rPr>
          <w:rFonts w:asciiTheme="majorBidi" w:hAnsiTheme="majorBidi" w:cstheme="majorBidi"/>
          <w:sz w:val="24"/>
          <w:szCs w:val="24"/>
        </w:rPr>
      </w:pPr>
      <w:r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The Shraga Segal Department of Microbiology, Immunology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Genetics, Faculty of Health Sciences, Ben-Gurion University of the Negev, </w:t>
      </w:r>
      <w:r w:rsidRPr="00CE403A">
        <w:rPr>
          <w:rFonts w:asciiTheme="majorBidi" w:eastAsiaTheme="minorEastAsia" w:hAnsiTheme="majorBidi" w:cstheme="majorBidi"/>
          <w:noProof/>
          <w:sz w:val="24"/>
          <w:szCs w:val="24"/>
          <w:lang w:val="es-ES"/>
        </w:rPr>
        <w:t>P</w:t>
      </w:r>
      <w:r>
        <w:rPr>
          <w:rFonts w:asciiTheme="majorBidi" w:eastAsiaTheme="minorEastAsia" w:hAnsiTheme="majorBidi" w:cstheme="majorBidi"/>
          <w:noProof/>
          <w:sz w:val="24"/>
          <w:szCs w:val="24"/>
          <w:lang w:val="es-ES"/>
        </w:rPr>
        <w:t>OB</w:t>
      </w:r>
      <w:r w:rsidRPr="00CE403A">
        <w:rPr>
          <w:rFonts w:asciiTheme="majorBidi" w:eastAsiaTheme="minorEastAsia" w:hAnsiTheme="majorBidi" w:cstheme="majorBidi"/>
          <w:noProof/>
          <w:sz w:val="24"/>
          <w:szCs w:val="24"/>
          <w:lang w:val="es-ES"/>
        </w:rPr>
        <w:t xml:space="preserve"> 653, Beer-Sheva 84105,</w:t>
      </w:r>
      <w:r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Israel</w:t>
      </w:r>
      <w:r>
        <w:rPr>
          <w:rFonts w:asciiTheme="majorBidi" w:hAnsiTheme="majorBidi" w:cstheme="majorBidi"/>
          <w:sz w:val="24"/>
          <w:szCs w:val="24"/>
        </w:rPr>
        <w:br/>
      </w:r>
      <w:r w:rsidRPr="006F5AF6">
        <w:rPr>
          <w:rFonts w:asciiTheme="majorBidi" w:hAnsiTheme="majorBidi" w:cstheme="majorBidi"/>
          <w:sz w:val="24"/>
          <w:szCs w:val="24"/>
        </w:rPr>
        <w:t>Phone (</w:t>
      </w:r>
      <w:r>
        <w:rPr>
          <w:rFonts w:asciiTheme="majorBidi" w:hAnsiTheme="majorBidi" w:cstheme="majorBidi"/>
          <w:sz w:val="24"/>
          <w:szCs w:val="24"/>
        </w:rPr>
        <w:t>+</w:t>
      </w:r>
      <w:r w:rsidRPr="006F5AF6">
        <w:rPr>
          <w:rFonts w:asciiTheme="majorBidi" w:hAnsiTheme="majorBidi" w:cstheme="majorBidi"/>
          <w:sz w:val="24"/>
          <w:szCs w:val="24"/>
        </w:rPr>
        <w:t>972) 86477295; Fax (</w:t>
      </w:r>
      <w:r>
        <w:rPr>
          <w:rFonts w:asciiTheme="majorBidi" w:hAnsiTheme="majorBidi" w:cstheme="majorBidi"/>
          <w:sz w:val="24"/>
          <w:szCs w:val="24"/>
        </w:rPr>
        <w:t>+</w:t>
      </w:r>
      <w:r w:rsidRPr="006F5AF6">
        <w:rPr>
          <w:rFonts w:asciiTheme="majorBidi" w:hAnsiTheme="majorBidi" w:cstheme="majorBidi"/>
          <w:sz w:val="24"/>
          <w:szCs w:val="24"/>
        </w:rPr>
        <w:t>972) 86277162</w:t>
      </w:r>
    </w:p>
    <w:p w14:paraId="21EC36F0" w14:textId="77777777" w:rsidR="0095116A" w:rsidRDefault="0095116A" w:rsidP="0095116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E044D75" w14:textId="1B55DF12" w:rsidR="0095116A" w:rsidRDefault="0095116A" w:rsidP="0095116A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Key words: bacterial virulence, EPEC, Transmembrane domains, type III secretion system, </w:t>
      </w:r>
      <w:proofErr w:type="spellStart"/>
      <w:r>
        <w:rPr>
          <w:rFonts w:asciiTheme="majorBidi" w:hAnsiTheme="majorBidi" w:cstheme="majorBidi"/>
          <w:sz w:val="24"/>
          <w:szCs w:val="24"/>
        </w:rPr>
        <w:t>Tir</w:t>
      </w:r>
      <w:proofErr w:type="spellEnd"/>
    </w:p>
    <w:p w14:paraId="2463BF71" w14:textId="77777777" w:rsidR="0095116A" w:rsidRDefault="0095116A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0803D84" w14:textId="1B6247A8" w:rsidR="00DF34D8" w:rsidRDefault="00DF34D8" w:rsidP="000C538A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6B27E18E" w14:textId="18C0FB74" w:rsidR="00DF34D8" w:rsidRPr="00DF34D8" w:rsidRDefault="00DF34D8" w:rsidP="00DF34D8">
      <w:pPr>
        <w:bidi w:val="0"/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C35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Enteropathogenic </w:t>
      </w:r>
      <w:r w:rsidRPr="00AC3591">
        <w:rPr>
          <w:rStyle w:val="Emphasis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Escherichia coli</w:t>
      </w:r>
      <w:r w:rsidRPr="00AC35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 (EPEC)</w:t>
      </w:r>
      <w:r w:rsidRPr="00AC35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is a </w:t>
      </w:r>
      <w:r w:rsidRPr="00AC35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diarrheagenic pathogen</w:t>
      </w:r>
      <w:del w:id="0" w:author="John Peate" w:date="2022-11-14T08:41:00Z">
        <w:r w:rsidRPr="00AC3591" w:rsidDel="002157D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delText>,</w:delText>
        </w:r>
      </w:del>
      <w:r w:rsidRPr="00AC35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and one of the major causes of gastrointestinal illness in developing countries. EPEC, </w:t>
      </w:r>
      <w:r w:rsidRPr="00AC3591">
        <w:rPr>
          <w:rFonts w:asciiTheme="majorBidi" w:hAnsiTheme="majorBidi" w:cstheme="majorBidi"/>
          <w:color w:val="000000" w:themeColor="text1"/>
          <w:sz w:val="24"/>
          <w:szCs w:val="24"/>
        </w:rPr>
        <w:t>like many other</w:t>
      </w:r>
      <w:r w:rsidRPr="00AC3591">
        <w:rPr>
          <w:rFonts w:asciiTheme="majorBidi" w:hAnsiTheme="majorBidi" w:cstheme="majorBidi"/>
          <w:color w:val="000000" w:themeColor="text1"/>
          <w:spacing w:val="3"/>
          <w:sz w:val="24"/>
          <w:szCs w:val="24"/>
          <w:shd w:val="clear" w:color="auto" w:fill="FFFFFF"/>
        </w:rPr>
        <w:t xml:space="preserve"> Gram-negative bacterial pathogens</w:t>
      </w:r>
      <w:r w:rsidRPr="00AC3591">
        <w:rPr>
          <w:rFonts w:asciiTheme="majorBidi" w:hAnsiTheme="majorBidi" w:cstheme="majorBidi"/>
          <w:color w:val="000000" w:themeColor="text1"/>
          <w:sz w:val="24"/>
          <w:szCs w:val="24"/>
        </w:rPr>
        <w:t>, possess</w:t>
      </w:r>
      <w:ins w:id="1" w:author="John Peate" w:date="2022-11-14T08:41:00Z">
        <w:r w:rsidR="002157D3">
          <w:rPr>
            <w:rFonts w:asciiTheme="majorBidi" w:hAnsiTheme="majorBidi" w:cstheme="majorBidi"/>
            <w:color w:val="000000" w:themeColor="text1"/>
            <w:sz w:val="24"/>
            <w:szCs w:val="24"/>
          </w:rPr>
          <w:t>es</w:t>
        </w:r>
      </w:ins>
      <w:r w:rsidRPr="00AC35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 essential virulence machinery called </w:t>
      </w:r>
      <w:r w:rsidR="00783371" w:rsidRPr="00AC35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type </w:t>
      </w:r>
      <w:r w:rsidRPr="00AC35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III </w:t>
      </w:r>
      <w:r w:rsidR="00783371" w:rsidRPr="00AC35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secretion system </w:t>
      </w:r>
      <w:r w:rsidRPr="00AC3591">
        <w:rPr>
          <w:rFonts w:asciiTheme="majorBidi" w:hAnsiTheme="majorBidi" w:cstheme="majorBidi"/>
          <w:color w:val="000000" w:themeColor="text1"/>
          <w:sz w:val="24"/>
          <w:szCs w:val="24"/>
        </w:rPr>
        <w:t>(T3SS)</w:t>
      </w:r>
      <w:r w:rsidRPr="00AC35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that enable</w:t>
      </w:r>
      <w:ins w:id="2" w:author="John Peate" w:date="2022-11-14T08:41:00Z">
        <w:r w:rsidR="002157D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s</w:t>
        </w:r>
      </w:ins>
      <w:r w:rsidRPr="00AC359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the injection of effector proteins from the bacteria into the host cytoplasm. </w:t>
      </w:r>
      <w:r w:rsidR="00783371">
        <w:rPr>
          <w:rFonts w:asciiTheme="majorBidi" w:hAnsiTheme="majorBidi" w:cstheme="majorBidi"/>
          <w:color w:val="000000" w:themeColor="text1"/>
          <w:sz w:val="24"/>
          <w:szCs w:val="24"/>
        </w:rPr>
        <w:t>Among t</w:t>
      </w:r>
      <w:r w:rsidR="00C2730B">
        <w:rPr>
          <w:rFonts w:asciiTheme="majorBidi" w:hAnsiTheme="majorBidi" w:cstheme="majorBidi"/>
          <w:color w:val="000000" w:themeColor="text1"/>
          <w:sz w:val="24"/>
          <w:szCs w:val="24"/>
        </w:rPr>
        <w:t>hese</w:t>
      </w:r>
      <w:r w:rsidR="00783371">
        <w:rPr>
          <w:rFonts w:asciiTheme="majorBidi" w:hAnsiTheme="majorBidi" w:cstheme="majorBidi"/>
          <w:color w:val="000000" w:themeColor="text1"/>
          <w:sz w:val="24"/>
          <w:szCs w:val="24"/>
        </w:rPr>
        <w:t>, t</w:t>
      </w:r>
      <w:r w:rsidRPr="00124F8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 translocated </w:t>
      </w:r>
      <w:del w:id="3" w:author="John Peate" w:date="2022-11-14T08:54:00Z">
        <w:r w:rsidRPr="00124F82" w:rsidDel="001B48B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Intimin </w:delText>
        </w:r>
      </w:del>
      <w:ins w:id="4" w:author="John Peate" w:date="2022-11-14T10:30:00Z">
        <w:r w:rsidR="0000174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Intimin </w:t>
        </w:r>
      </w:ins>
      <w:r w:rsidRPr="00124F82">
        <w:rPr>
          <w:rFonts w:asciiTheme="majorBidi" w:hAnsiTheme="majorBidi" w:cstheme="majorBidi"/>
          <w:color w:val="000000" w:themeColor="text1"/>
          <w:sz w:val="24"/>
          <w:szCs w:val="24"/>
        </w:rPr>
        <w:t>receptor (</w:t>
      </w:r>
      <w:proofErr w:type="spellStart"/>
      <w:r w:rsidRPr="00124F82">
        <w:rPr>
          <w:rFonts w:asciiTheme="majorBidi" w:hAnsiTheme="majorBidi" w:cstheme="majorBidi"/>
          <w:color w:val="000000" w:themeColor="text1"/>
          <w:sz w:val="24"/>
          <w:szCs w:val="24"/>
        </w:rPr>
        <w:t>Tir</w:t>
      </w:r>
      <w:proofErr w:type="spellEnd"/>
      <w:r w:rsidRPr="00124F82">
        <w:rPr>
          <w:rFonts w:asciiTheme="majorBidi" w:hAnsiTheme="majorBidi" w:cstheme="majorBidi"/>
          <w:color w:val="000000" w:themeColor="text1"/>
          <w:sz w:val="24"/>
          <w:szCs w:val="24"/>
        </w:rPr>
        <w:t>) is the first effector to be injected and its ac</w:t>
      </w:r>
      <w:r w:rsidRPr="00DF34D8">
        <w:rPr>
          <w:rFonts w:asciiTheme="majorBidi" w:hAnsiTheme="majorBidi" w:cstheme="majorBidi"/>
          <w:sz w:val="24"/>
          <w:szCs w:val="24"/>
        </w:rPr>
        <w:t>tivity is essential for the</w:t>
      </w:r>
      <w:r w:rsidR="001C74BB" w:rsidRPr="001C74BB">
        <w:rPr>
          <w:rFonts w:asciiTheme="majorBidi" w:hAnsiTheme="majorBidi" w:cstheme="majorBidi"/>
          <w:sz w:val="24"/>
          <w:szCs w:val="24"/>
        </w:rPr>
        <w:t xml:space="preserve"> </w:t>
      </w:r>
      <w:r w:rsidR="001C74BB">
        <w:rPr>
          <w:rFonts w:asciiTheme="majorBidi" w:hAnsiTheme="majorBidi" w:cstheme="majorBidi"/>
          <w:sz w:val="24"/>
          <w:szCs w:val="24"/>
        </w:rPr>
        <w:t>formation of</w:t>
      </w:r>
      <w:r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783371" w:rsidRPr="00DF34D8">
        <w:rPr>
          <w:rFonts w:asciiTheme="majorBidi" w:hAnsiTheme="majorBidi" w:cstheme="majorBidi"/>
          <w:sz w:val="24"/>
          <w:szCs w:val="24"/>
        </w:rPr>
        <w:t>attaching and effacing (A/E) lesions</w:t>
      </w:r>
      <w:r w:rsidR="00783371">
        <w:rPr>
          <w:rFonts w:asciiTheme="majorBidi" w:hAnsiTheme="majorBidi" w:cstheme="majorBidi"/>
          <w:sz w:val="24"/>
          <w:szCs w:val="24"/>
        </w:rPr>
        <w:t>, the</w:t>
      </w:r>
      <w:r w:rsidR="001C74BB">
        <w:rPr>
          <w:rFonts w:asciiTheme="majorBidi" w:hAnsiTheme="majorBidi" w:cstheme="majorBidi"/>
          <w:sz w:val="24"/>
          <w:szCs w:val="24"/>
        </w:rPr>
        <w:t xml:space="preserve"> </w:t>
      </w:r>
      <w:r w:rsidRPr="00DF34D8">
        <w:rPr>
          <w:rFonts w:asciiTheme="majorBidi" w:hAnsiTheme="majorBidi" w:cstheme="majorBidi"/>
          <w:sz w:val="24"/>
          <w:szCs w:val="24"/>
        </w:rPr>
        <w:t xml:space="preserve">hallmark of EPEC colonization. </w:t>
      </w:r>
      <w:proofErr w:type="spellStart"/>
      <w:r w:rsidRPr="00DF34D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DF34D8">
        <w:rPr>
          <w:rFonts w:asciiTheme="majorBidi" w:hAnsiTheme="majorBidi" w:cstheme="majorBidi"/>
          <w:sz w:val="24"/>
          <w:szCs w:val="24"/>
        </w:rPr>
        <w:t xml:space="preserve"> belongs to a unique group of transmembrane</w:t>
      </w:r>
      <w:r w:rsidR="00C2730B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C2730B">
        <w:rPr>
          <w:rFonts w:asciiTheme="majorBidi" w:hAnsiTheme="majorBidi" w:cstheme="majorBidi"/>
          <w:sz w:val="24"/>
          <w:szCs w:val="24"/>
        </w:rPr>
        <w:t>domain</w:t>
      </w:r>
      <w:proofErr w:type="gramEnd"/>
      <w:r w:rsidRPr="00DF34D8">
        <w:rPr>
          <w:rFonts w:asciiTheme="majorBidi" w:hAnsiTheme="majorBidi" w:cstheme="majorBidi"/>
          <w:sz w:val="24"/>
          <w:szCs w:val="24"/>
        </w:rPr>
        <w:t xml:space="preserve"> (TMD)</w:t>
      </w:r>
      <w:r w:rsidR="00C2730B">
        <w:rPr>
          <w:rFonts w:asciiTheme="majorBidi" w:hAnsiTheme="majorBidi" w:cstheme="majorBidi"/>
          <w:sz w:val="24"/>
          <w:szCs w:val="24"/>
        </w:rPr>
        <w:t>-</w:t>
      </w:r>
      <w:r w:rsidRPr="00DF34D8">
        <w:rPr>
          <w:rFonts w:asciiTheme="majorBidi" w:hAnsiTheme="majorBidi" w:cstheme="majorBidi"/>
          <w:sz w:val="24"/>
          <w:szCs w:val="24"/>
        </w:rPr>
        <w:t xml:space="preserve">containing secreted proteins, which have </w:t>
      </w:r>
      <w:r w:rsidR="00422E70">
        <w:rPr>
          <w:rFonts w:asciiTheme="majorBidi" w:hAnsiTheme="majorBidi" w:cstheme="majorBidi"/>
          <w:sz w:val="24"/>
          <w:szCs w:val="24"/>
        </w:rPr>
        <w:t xml:space="preserve">two </w:t>
      </w:r>
      <w:r w:rsidR="00E03786">
        <w:rPr>
          <w:rFonts w:asciiTheme="majorBidi" w:hAnsiTheme="majorBidi" w:cstheme="majorBidi"/>
          <w:sz w:val="24"/>
          <w:szCs w:val="24"/>
        </w:rPr>
        <w:t>conflicting</w:t>
      </w:r>
      <w:r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E03786">
        <w:rPr>
          <w:rFonts w:asciiTheme="majorBidi" w:hAnsiTheme="majorBidi" w:cstheme="majorBidi"/>
          <w:sz w:val="24"/>
          <w:szCs w:val="24"/>
        </w:rPr>
        <w:t xml:space="preserve">destination </w:t>
      </w:r>
      <w:r w:rsidRPr="00DF34D8">
        <w:rPr>
          <w:rFonts w:asciiTheme="majorBidi" w:hAnsiTheme="majorBidi" w:cstheme="majorBidi"/>
          <w:sz w:val="24"/>
          <w:szCs w:val="24"/>
        </w:rPr>
        <w:t>indications</w:t>
      </w:r>
      <w:ins w:id="5" w:author="John Peate" w:date="2022-11-14T08:44:00Z">
        <w:r w:rsidR="002157D3">
          <w:rPr>
            <w:rFonts w:asciiTheme="majorBidi" w:hAnsiTheme="majorBidi" w:cstheme="majorBidi"/>
            <w:sz w:val="24"/>
            <w:szCs w:val="24"/>
          </w:rPr>
          <w:t>:</w:t>
        </w:r>
      </w:ins>
      <w:del w:id="6" w:author="John Peate" w:date="2022-11-14T08:44:00Z">
        <w:r w:rsidR="00422E70" w:rsidDel="002157D3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422E70">
        <w:rPr>
          <w:rFonts w:asciiTheme="majorBidi" w:hAnsiTheme="majorBidi" w:cstheme="majorBidi"/>
          <w:sz w:val="24"/>
          <w:szCs w:val="24"/>
        </w:rPr>
        <w:t xml:space="preserve"> one</w:t>
      </w:r>
      <w:r w:rsidRPr="00DF34D8">
        <w:rPr>
          <w:rFonts w:asciiTheme="majorBidi" w:hAnsiTheme="majorBidi" w:cstheme="majorBidi"/>
          <w:sz w:val="24"/>
          <w:szCs w:val="24"/>
        </w:rPr>
        <w:t xml:space="preserve"> for </w:t>
      </w:r>
      <w:r w:rsidR="00C2730B" w:rsidRPr="00DF34D8">
        <w:rPr>
          <w:rFonts w:asciiTheme="majorBidi" w:hAnsiTheme="majorBidi" w:cstheme="majorBidi"/>
          <w:sz w:val="24"/>
          <w:szCs w:val="24"/>
        </w:rPr>
        <w:t>b</w:t>
      </w:r>
      <w:r w:rsidR="00C2730B">
        <w:rPr>
          <w:rFonts w:asciiTheme="majorBidi" w:hAnsiTheme="majorBidi" w:cstheme="majorBidi"/>
          <w:sz w:val="24"/>
          <w:szCs w:val="24"/>
        </w:rPr>
        <w:t>acterial</w:t>
      </w:r>
      <w:r w:rsidR="00C2730B"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Pr="00DF34D8">
        <w:rPr>
          <w:rFonts w:asciiTheme="majorBidi" w:hAnsiTheme="majorBidi" w:cstheme="majorBidi"/>
          <w:sz w:val="24"/>
          <w:szCs w:val="24"/>
        </w:rPr>
        <w:t xml:space="preserve">membranal integration and </w:t>
      </w:r>
      <w:r w:rsidR="00422E70">
        <w:rPr>
          <w:rFonts w:asciiTheme="majorBidi" w:hAnsiTheme="majorBidi" w:cstheme="majorBidi"/>
          <w:sz w:val="24"/>
          <w:szCs w:val="24"/>
        </w:rPr>
        <w:t xml:space="preserve">another for </w:t>
      </w:r>
      <w:r w:rsidR="00C2730B">
        <w:rPr>
          <w:rFonts w:asciiTheme="majorBidi" w:hAnsiTheme="majorBidi" w:cstheme="majorBidi"/>
          <w:sz w:val="24"/>
          <w:szCs w:val="24"/>
        </w:rPr>
        <w:t xml:space="preserve">protein </w:t>
      </w:r>
      <w:r w:rsidRPr="00DF34D8">
        <w:rPr>
          <w:rFonts w:asciiTheme="majorBidi" w:hAnsiTheme="majorBidi" w:cstheme="majorBidi"/>
          <w:sz w:val="24"/>
          <w:szCs w:val="24"/>
        </w:rPr>
        <w:t xml:space="preserve">secretion. </w:t>
      </w:r>
      <w:r w:rsidR="000E2BF7">
        <w:rPr>
          <w:rFonts w:asciiTheme="majorBidi" w:hAnsiTheme="majorBidi" w:cstheme="majorBidi"/>
          <w:sz w:val="24"/>
          <w:szCs w:val="24"/>
        </w:rPr>
        <w:t>In this study</w:t>
      </w:r>
      <w:r w:rsidRPr="00DF34D8">
        <w:rPr>
          <w:rFonts w:asciiTheme="majorBidi" w:hAnsiTheme="majorBidi" w:cstheme="majorBidi"/>
          <w:sz w:val="24"/>
          <w:szCs w:val="24"/>
        </w:rPr>
        <w:t xml:space="preserve">, we </w:t>
      </w:r>
      <w:r w:rsidR="00E03786">
        <w:rPr>
          <w:rFonts w:asciiTheme="majorBidi" w:hAnsiTheme="majorBidi" w:cstheme="majorBidi"/>
          <w:sz w:val="24"/>
          <w:szCs w:val="24"/>
        </w:rPr>
        <w:t>examined whether</w:t>
      </w:r>
      <w:r w:rsidRPr="00DF34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F34D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DF34D8">
        <w:rPr>
          <w:rFonts w:asciiTheme="majorBidi" w:hAnsiTheme="majorBidi" w:cstheme="majorBidi"/>
          <w:sz w:val="24"/>
          <w:szCs w:val="24"/>
        </w:rPr>
        <w:t xml:space="preserve"> TMDs </w:t>
      </w:r>
      <w:r w:rsidR="00E03786">
        <w:rPr>
          <w:rFonts w:asciiTheme="majorBidi" w:hAnsiTheme="majorBidi" w:cstheme="majorBidi"/>
          <w:sz w:val="24"/>
          <w:szCs w:val="24"/>
        </w:rPr>
        <w:t>are involved</w:t>
      </w:r>
      <w:r w:rsidR="00422E70">
        <w:rPr>
          <w:rFonts w:asciiTheme="majorBidi" w:hAnsiTheme="majorBidi" w:cstheme="majorBidi"/>
          <w:sz w:val="24"/>
          <w:szCs w:val="24"/>
        </w:rPr>
        <w:t xml:space="preserve"> </w:t>
      </w:r>
      <w:r w:rsidR="00D11264">
        <w:rPr>
          <w:rFonts w:asciiTheme="majorBidi" w:hAnsiTheme="majorBidi" w:cstheme="majorBidi"/>
          <w:sz w:val="24"/>
          <w:szCs w:val="24"/>
        </w:rPr>
        <w:t>in</w:t>
      </w:r>
      <w:r w:rsidR="00124F82">
        <w:rPr>
          <w:rFonts w:asciiTheme="majorBidi" w:hAnsiTheme="majorBidi" w:cstheme="majorBidi"/>
          <w:sz w:val="24"/>
          <w:szCs w:val="24"/>
        </w:rPr>
        <w:t xml:space="preserve"> </w:t>
      </w:r>
      <w:r w:rsidR="00E03786">
        <w:rPr>
          <w:rFonts w:asciiTheme="majorBidi" w:hAnsiTheme="majorBidi" w:cstheme="majorBidi"/>
          <w:sz w:val="24"/>
          <w:szCs w:val="24"/>
        </w:rPr>
        <w:t xml:space="preserve">the </w:t>
      </w:r>
      <w:r w:rsidR="00D11264">
        <w:rPr>
          <w:rFonts w:asciiTheme="majorBidi" w:hAnsiTheme="majorBidi" w:cstheme="majorBidi"/>
          <w:sz w:val="24"/>
          <w:szCs w:val="24"/>
        </w:rPr>
        <w:t>protein</w:t>
      </w:r>
      <w:ins w:id="7" w:author="John Peate" w:date="2022-11-14T08:44:00Z">
        <w:r w:rsidR="002157D3">
          <w:rPr>
            <w:rFonts w:asciiTheme="majorBidi" w:hAnsiTheme="majorBidi" w:cstheme="majorBidi"/>
            <w:sz w:val="24"/>
            <w:szCs w:val="24"/>
          </w:rPr>
          <w:t>’s</w:t>
        </w:r>
      </w:ins>
      <w:r w:rsidR="00D11264">
        <w:rPr>
          <w:rFonts w:asciiTheme="majorBidi" w:hAnsiTheme="majorBidi" w:cstheme="majorBidi"/>
          <w:sz w:val="24"/>
          <w:szCs w:val="24"/>
        </w:rPr>
        <w:t xml:space="preserve"> </w:t>
      </w:r>
      <w:r w:rsidR="00E03786">
        <w:rPr>
          <w:rFonts w:asciiTheme="majorBidi" w:hAnsiTheme="majorBidi" w:cstheme="majorBidi"/>
          <w:sz w:val="24"/>
          <w:szCs w:val="24"/>
        </w:rPr>
        <w:t xml:space="preserve">ability to </w:t>
      </w:r>
      <w:del w:id="8" w:author="John Peate" w:date="2022-11-14T08:44:00Z">
        <w:r w:rsidR="00E03786" w:rsidDel="002157D3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ins w:id="9" w:author="John Peate" w:date="2022-11-14T08:44:00Z">
        <w:r w:rsidR="002157D3">
          <w:rPr>
            <w:rFonts w:asciiTheme="majorBidi" w:hAnsiTheme="majorBidi" w:cstheme="majorBidi"/>
            <w:sz w:val="24"/>
            <w:szCs w:val="24"/>
          </w:rPr>
          <w:t>be</w:t>
        </w:r>
        <w:r w:rsidR="002157D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24F82">
        <w:rPr>
          <w:rFonts w:asciiTheme="majorBidi" w:hAnsiTheme="majorBidi" w:cstheme="majorBidi"/>
          <w:sz w:val="24"/>
          <w:szCs w:val="24"/>
        </w:rPr>
        <w:t>secret</w:t>
      </w:r>
      <w:r w:rsidR="00E03786">
        <w:rPr>
          <w:rFonts w:asciiTheme="majorBidi" w:hAnsiTheme="majorBidi" w:cstheme="majorBidi"/>
          <w:sz w:val="24"/>
          <w:szCs w:val="24"/>
        </w:rPr>
        <w:t xml:space="preserve">ed, </w:t>
      </w:r>
      <w:r w:rsidR="00124F82">
        <w:rPr>
          <w:rFonts w:asciiTheme="majorBidi" w:hAnsiTheme="majorBidi" w:cstheme="majorBidi"/>
          <w:sz w:val="24"/>
          <w:szCs w:val="24"/>
        </w:rPr>
        <w:t>translocat</w:t>
      </w:r>
      <w:r w:rsidR="00E03786">
        <w:rPr>
          <w:rFonts w:asciiTheme="majorBidi" w:hAnsiTheme="majorBidi" w:cstheme="majorBidi"/>
          <w:sz w:val="24"/>
          <w:szCs w:val="24"/>
        </w:rPr>
        <w:t>ed,</w:t>
      </w:r>
      <w:r w:rsidR="00124F82">
        <w:rPr>
          <w:rFonts w:asciiTheme="majorBidi" w:hAnsiTheme="majorBidi" w:cstheme="majorBidi"/>
          <w:sz w:val="24"/>
          <w:szCs w:val="24"/>
        </w:rPr>
        <w:t xml:space="preserve"> and</w:t>
      </w:r>
      <w:r w:rsidRPr="00DF34D8">
        <w:rPr>
          <w:rFonts w:asciiTheme="majorBidi" w:hAnsiTheme="majorBidi" w:cstheme="majorBidi"/>
          <w:sz w:val="24"/>
          <w:szCs w:val="24"/>
        </w:rPr>
        <w:t xml:space="preserve"> function</w:t>
      </w:r>
      <w:r w:rsidR="00E03786" w:rsidRPr="00E03786">
        <w:rPr>
          <w:rFonts w:asciiTheme="majorBidi" w:hAnsiTheme="majorBidi" w:cstheme="majorBidi"/>
          <w:sz w:val="24"/>
          <w:szCs w:val="24"/>
        </w:rPr>
        <w:t xml:space="preserve"> </w:t>
      </w:r>
      <w:r w:rsidR="00E03786">
        <w:rPr>
          <w:rFonts w:asciiTheme="majorBidi" w:hAnsiTheme="majorBidi" w:cstheme="majorBidi"/>
          <w:sz w:val="24"/>
          <w:szCs w:val="24"/>
        </w:rPr>
        <w:t>within the host cells</w:t>
      </w:r>
      <w:r w:rsidRPr="00DF34D8">
        <w:rPr>
          <w:rFonts w:asciiTheme="majorBidi" w:hAnsiTheme="majorBidi" w:cstheme="majorBidi"/>
          <w:sz w:val="24"/>
          <w:szCs w:val="24"/>
        </w:rPr>
        <w:t xml:space="preserve">. For this purpose, we created </w:t>
      </w:r>
      <w:proofErr w:type="spellStart"/>
      <w:r w:rsidRPr="00DF34D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3B4DD8">
        <w:rPr>
          <w:rFonts w:asciiTheme="majorBidi" w:hAnsiTheme="majorBidi" w:cstheme="majorBidi"/>
          <w:sz w:val="24"/>
          <w:szCs w:val="24"/>
        </w:rPr>
        <w:t xml:space="preserve">TMD </w:t>
      </w:r>
      <w:r w:rsidRPr="00DF34D8">
        <w:rPr>
          <w:rFonts w:asciiTheme="majorBidi" w:hAnsiTheme="majorBidi" w:cstheme="majorBidi"/>
          <w:sz w:val="24"/>
          <w:szCs w:val="24"/>
        </w:rPr>
        <w:t xml:space="preserve">variants </w:t>
      </w:r>
      <w:r w:rsidR="003B4DD8">
        <w:rPr>
          <w:rFonts w:asciiTheme="majorBidi" w:hAnsiTheme="majorBidi" w:cstheme="majorBidi"/>
          <w:sz w:val="24"/>
          <w:szCs w:val="24"/>
        </w:rPr>
        <w:t>with</w:t>
      </w:r>
      <w:r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807E47">
        <w:rPr>
          <w:rFonts w:asciiTheme="majorBidi" w:hAnsiTheme="majorBidi" w:cstheme="majorBidi"/>
          <w:sz w:val="24"/>
          <w:szCs w:val="24"/>
        </w:rPr>
        <w:t xml:space="preserve">their original </w:t>
      </w:r>
      <w:r w:rsidRPr="00DF34D8">
        <w:rPr>
          <w:rFonts w:asciiTheme="majorBidi" w:hAnsiTheme="majorBidi" w:cstheme="majorBidi"/>
          <w:sz w:val="24"/>
          <w:szCs w:val="24"/>
        </w:rPr>
        <w:t xml:space="preserve">or alternative TMD sequence. Our results </w:t>
      </w:r>
      <w:r w:rsidR="000D04DE" w:rsidRPr="00DF34D8">
        <w:rPr>
          <w:rFonts w:asciiTheme="majorBidi" w:hAnsiTheme="majorBidi" w:cstheme="majorBidi"/>
          <w:sz w:val="24"/>
          <w:szCs w:val="24"/>
        </w:rPr>
        <w:t xml:space="preserve">suggest that the </w:t>
      </w:r>
      <w:r w:rsidR="00681505">
        <w:rPr>
          <w:rFonts w:asciiTheme="majorBidi" w:hAnsiTheme="majorBidi" w:cstheme="majorBidi"/>
          <w:sz w:val="24"/>
          <w:szCs w:val="24"/>
        </w:rPr>
        <w:t>C-terminal</w:t>
      </w:r>
      <w:r w:rsidR="000D04DE" w:rsidRPr="00DF34D8">
        <w:rPr>
          <w:rFonts w:asciiTheme="majorBidi" w:hAnsiTheme="majorBidi" w:cstheme="majorBidi"/>
          <w:sz w:val="24"/>
          <w:szCs w:val="24"/>
        </w:rPr>
        <w:t xml:space="preserve"> TMD of </w:t>
      </w:r>
      <w:proofErr w:type="spellStart"/>
      <w:r w:rsidR="000D04DE" w:rsidRPr="00DF34D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D04DE"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681505">
        <w:rPr>
          <w:rFonts w:asciiTheme="majorBidi" w:hAnsiTheme="majorBidi" w:cstheme="majorBidi"/>
          <w:sz w:val="24"/>
          <w:szCs w:val="24"/>
        </w:rPr>
        <w:t xml:space="preserve">(TMD2) </w:t>
      </w:r>
      <w:r w:rsidR="000D04DE" w:rsidRPr="00DF34D8">
        <w:rPr>
          <w:rFonts w:asciiTheme="majorBidi" w:hAnsiTheme="majorBidi" w:cstheme="majorBidi"/>
          <w:sz w:val="24"/>
          <w:szCs w:val="24"/>
        </w:rPr>
        <w:t xml:space="preserve">is critical </w:t>
      </w:r>
      <w:r w:rsidR="000D04DE">
        <w:rPr>
          <w:rFonts w:asciiTheme="majorBidi" w:hAnsiTheme="majorBidi" w:cstheme="majorBidi"/>
          <w:sz w:val="24"/>
          <w:szCs w:val="24"/>
        </w:rPr>
        <w:t xml:space="preserve">for </w:t>
      </w:r>
      <w:del w:id="10" w:author="John Peate" w:date="2022-11-14T08:44:00Z">
        <w:r w:rsidR="000D04DE" w:rsidDel="002157D3">
          <w:rPr>
            <w:rFonts w:asciiTheme="majorBidi" w:hAnsiTheme="majorBidi" w:cstheme="majorBidi"/>
            <w:sz w:val="24"/>
            <w:szCs w:val="24"/>
          </w:rPr>
          <w:delText>Tir</w:delText>
        </w:r>
        <w:r w:rsidR="00681505" w:rsidDel="002157D3">
          <w:rPr>
            <w:rFonts w:asciiTheme="majorBidi" w:hAnsiTheme="majorBidi" w:cstheme="majorBidi"/>
            <w:sz w:val="24"/>
            <w:szCs w:val="24"/>
          </w:rPr>
          <w:delText xml:space="preserve">'s </w:delText>
        </w:r>
      </w:del>
      <w:proofErr w:type="spellStart"/>
      <w:ins w:id="11" w:author="John Peate" w:date="2022-11-14T08:44:00Z">
        <w:r w:rsidR="002157D3">
          <w:rPr>
            <w:rFonts w:asciiTheme="majorBidi" w:hAnsiTheme="majorBidi" w:cstheme="majorBidi"/>
            <w:sz w:val="24"/>
            <w:szCs w:val="24"/>
          </w:rPr>
          <w:t>Tir</w:t>
        </w:r>
        <w:r w:rsidR="002157D3">
          <w:rPr>
            <w:rFonts w:asciiTheme="majorBidi" w:hAnsiTheme="majorBidi" w:cstheme="majorBidi"/>
            <w:sz w:val="24"/>
            <w:szCs w:val="24"/>
          </w:rPr>
          <w:t>’</w:t>
        </w:r>
        <w:r w:rsidR="002157D3">
          <w:rPr>
            <w:rFonts w:asciiTheme="majorBidi" w:hAnsiTheme="majorBidi" w:cstheme="majorBidi"/>
            <w:sz w:val="24"/>
            <w:szCs w:val="24"/>
          </w:rPr>
          <w:t>s</w:t>
        </w:r>
        <w:proofErr w:type="spellEnd"/>
        <w:r w:rsidR="002157D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81505">
        <w:rPr>
          <w:rFonts w:asciiTheme="majorBidi" w:hAnsiTheme="majorBidi" w:cstheme="majorBidi"/>
          <w:sz w:val="24"/>
          <w:szCs w:val="24"/>
        </w:rPr>
        <w:t>ability to</w:t>
      </w:r>
      <w:r w:rsidR="00681505" w:rsidRPr="00681505">
        <w:rPr>
          <w:rFonts w:asciiTheme="majorBidi" w:hAnsiTheme="majorBidi" w:cstheme="majorBidi"/>
          <w:sz w:val="24"/>
          <w:szCs w:val="24"/>
        </w:rPr>
        <w:t xml:space="preserve"> </w:t>
      </w:r>
      <w:r w:rsidR="00681505">
        <w:rPr>
          <w:rFonts w:asciiTheme="majorBidi" w:hAnsiTheme="majorBidi" w:cstheme="majorBidi"/>
          <w:sz w:val="24"/>
          <w:szCs w:val="24"/>
        </w:rPr>
        <w:t>escape</w:t>
      </w:r>
      <w:r w:rsidR="000D04DE" w:rsidRPr="00807E47">
        <w:rPr>
          <w:rFonts w:asciiTheme="majorBidi" w:hAnsiTheme="majorBidi" w:cstheme="majorBidi"/>
          <w:sz w:val="24"/>
          <w:szCs w:val="24"/>
        </w:rPr>
        <w:t xml:space="preserve"> </w:t>
      </w:r>
      <w:r w:rsidR="000D04DE" w:rsidRPr="00DF34D8">
        <w:rPr>
          <w:rFonts w:asciiTheme="majorBidi" w:hAnsiTheme="majorBidi" w:cstheme="majorBidi"/>
          <w:sz w:val="24"/>
          <w:szCs w:val="24"/>
        </w:rPr>
        <w:t>integration</w:t>
      </w:r>
      <w:r w:rsidR="000D04DE">
        <w:rPr>
          <w:rFonts w:asciiTheme="majorBidi" w:hAnsiTheme="majorBidi" w:cstheme="majorBidi"/>
          <w:sz w:val="24"/>
          <w:szCs w:val="24"/>
        </w:rPr>
        <w:t xml:space="preserve"> </w:t>
      </w:r>
      <w:r w:rsidR="000D04DE" w:rsidRPr="00DF34D8">
        <w:rPr>
          <w:rFonts w:asciiTheme="majorBidi" w:hAnsiTheme="majorBidi" w:cstheme="majorBidi"/>
          <w:sz w:val="24"/>
          <w:szCs w:val="24"/>
        </w:rPr>
        <w:t>into the bacterial membrane</w:t>
      </w:r>
      <w:r w:rsidR="00681505">
        <w:rPr>
          <w:rFonts w:asciiTheme="majorBidi" w:hAnsiTheme="majorBidi" w:cstheme="majorBidi"/>
          <w:sz w:val="24"/>
          <w:szCs w:val="24"/>
        </w:rPr>
        <w:t xml:space="preserve">. However, the TMD sequence by itself is not sufficient and its effect is </w:t>
      </w:r>
      <w:r w:rsidR="00ED1F41" w:rsidRPr="00DF34D8">
        <w:rPr>
          <w:rFonts w:asciiTheme="majorBidi" w:hAnsiTheme="majorBidi" w:cstheme="majorBidi"/>
          <w:sz w:val="24"/>
          <w:szCs w:val="24"/>
        </w:rPr>
        <w:t>context</w:t>
      </w:r>
      <w:r w:rsidR="00681505">
        <w:rPr>
          <w:rFonts w:asciiTheme="majorBidi" w:hAnsiTheme="majorBidi" w:cstheme="majorBidi"/>
          <w:sz w:val="24"/>
          <w:szCs w:val="24"/>
        </w:rPr>
        <w:t>-dependent. Moreover</w:t>
      </w:r>
      <w:r w:rsidR="009824C4">
        <w:rPr>
          <w:rFonts w:asciiTheme="majorBidi" w:hAnsiTheme="majorBidi" w:cstheme="majorBidi"/>
          <w:sz w:val="24"/>
          <w:szCs w:val="24"/>
        </w:rPr>
        <w:t>, w</w:t>
      </w:r>
      <w:r w:rsidRPr="00DF34D8">
        <w:rPr>
          <w:rFonts w:asciiTheme="majorBidi" w:hAnsiTheme="majorBidi" w:cstheme="majorBidi"/>
          <w:sz w:val="24"/>
          <w:szCs w:val="24"/>
        </w:rPr>
        <w:t xml:space="preserve">e found that the </w:t>
      </w:r>
      <w:r w:rsidR="00351E4A">
        <w:rPr>
          <w:rFonts w:asciiTheme="majorBidi" w:hAnsiTheme="majorBidi" w:cstheme="majorBidi"/>
          <w:sz w:val="24"/>
          <w:szCs w:val="24"/>
        </w:rPr>
        <w:t>N-terminal</w:t>
      </w:r>
      <w:r w:rsidRPr="00DF34D8">
        <w:rPr>
          <w:rFonts w:asciiTheme="majorBidi" w:hAnsiTheme="majorBidi" w:cstheme="majorBidi"/>
          <w:sz w:val="24"/>
          <w:szCs w:val="24"/>
        </w:rPr>
        <w:t xml:space="preserve"> TMD of </w:t>
      </w:r>
      <w:proofErr w:type="spellStart"/>
      <w:r w:rsidRPr="00DF34D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E1D37">
        <w:rPr>
          <w:rFonts w:asciiTheme="majorBidi" w:hAnsiTheme="majorBidi" w:cstheme="majorBidi"/>
          <w:sz w:val="24"/>
          <w:szCs w:val="24"/>
        </w:rPr>
        <w:t xml:space="preserve"> (TMD1)</w:t>
      </w:r>
      <w:r w:rsidRPr="00DF34D8">
        <w:rPr>
          <w:rFonts w:asciiTheme="majorBidi" w:hAnsiTheme="majorBidi" w:cstheme="majorBidi"/>
          <w:sz w:val="24"/>
          <w:szCs w:val="24"/>
        </w:rPr>
        <w:t xml:space="preserve"> is important for </w:t>
      </w:r>
      <w:r w:rsidR="009824C4">
        <w:rPr>
          <w:rFonts w:asciiTheme="majorBidi" w:hAnsiTheme="majorBidi" w:cstheme="majorBidi"/>
          <w:sz w:val="24"/>
          <w:szCs w:val="24"/>
        </w:rPr>
        <w:t>the protein</w:t>
      </w:r>
      <w:r w:rsidR="009824C4"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Pr="00DF34D8">
        <w:rPr>
          <w:rFonts w:asciiTheme="majorBidi" w:hAnsiTheme="majorBidi" w:cstheme="majorBidi"/>
          <w:sz w:val="24"/>
          <w:szCs w:val="24"/>
        </w:rPr>
        <w:t>post-secretion function</w:t>
      </w:r>
      <w:del w:id="12" w:author="John Peate" w:date="2022-11-14T08:45:00Z">
        <w:r w:rsidRPr="00DF34D8" w:rsidDel="002157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DF34D8">
        <w:rPr>
          <w:rFonts w:asciiTheme="majorBidi" w:hAnsiTheme="majorBidi" w:cstheme="majorBidi"/>
          <w:sz w:val="24"/>
          <w:szCs w:val="24"/>
        </w:rPr>
        <w:t xml:space="preserve"> at the host cell. Taken together, our study further supports the hypothesis that the TMD sequences of translocated proteins encode information crucial for protein secretion and </w:t>
      </w:r>
      <w:r w:rsidR="00525016">
        <w:rPr>
          <w:rFonts w:asciiTheme="majorBidi" w:hAnsiTheme="majorBidi" w:cstheme="majorBidi"/>
          <w:sz w:val="24"/>
          <w:szCs w:val="24"/>
        </w:rPr>
        <w:t xml:space="preserve">their post-secretion </w:t>
      </w:r>
      <w:r w:rsidRPr="00DF34D8">
        <w:rPr>
          <w:rFonts w:asciiTheme="majorBidi" w:hAnsiTheme="majorBidi" w:cstheme="majorBidi"/>
          <w:sz w:val="24"/>
          <w:szCs w:val="24"/>
        </w:rPr>
        <w:t>function.</w:t>
      </w:r>
    </w:p>
    <w:p w14:paraId="5F58C26E" w14:textId="77777777" w:rsidR="00DF34D8" w:rsidRDefault="00DF34D8" w:rsidP="00DF34D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FE73EFA" w14:textId="77777777" w:rsidR="00DF34D8" w:rsidRDefault="00DF34D8" w:rsidP="00DF34D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5DD1741" w14:textId="12C4B883" w:rsidR="00B53118" w:rsidRPr="00002A12" w:rsidRDefault="004D2642" w:rsidP="00DF34D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02A12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0DD1D695" w14:textId="312D5266" w:rsidR="0012163E" w:rsidRPr="006F094A" w:rsidRDefault="00CD6B6E" w:rsidP="00C66D02">
      <w:pPr>
        <w:shd w:val="clear" w:color="auto" w:fill="FFFFFF"/>
        <w:bidi w:val="0"/>
        <w:spacing w:after="0" w:line="360" w:lineRule="auto"/>
        <w:ind w:firstLine="567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C66D02">
        <w:rPr>
          <w:rFonts w:asciiTheme="majorBidi" w:hAnsiTheme="majorBidi" w:cstheme="majorBidi"/>
          <w:sz w:val="24"/>
          <w:szCs w:val="24"/>
        </w:rPr>
        <w:t>Enteropathogenic </w:t>
      </w:r>
      <w:r w:rsidRPr="00C66D02">
        <w:rPr>
          <w:rFonts w:asciiTheme="majorBidi" w:hAnsiTheme="majorBidi" w:cstheme="majorBidi"/>
          <w:i/>
          <w:iCs/>
          <w:sz w:val="24"/>
          <w:szCs w:val="24"/>
        </w:rPr>
        <w:t>Escherichia coli</w:t>
      </w:r>
      <w:r w:rsidRPr="00C66D02">
        <w:rPr>
          <w:rFonts w:asciiTheme="majorBidi" w:hAnsiTheme="majorBidi" w:cstheme="majorBidi"/>
          <w:sz w:val="24"/>
          <w:szCs w:val="24"/>
        </w:rPr>
        <w:t xml:space="preserve"> (EPEC) is a Gram-negative, facultative anaerobe, rod-shaped bacterium </w:t>
      </w:r>
      <w:r w:rsidR="00D1038A" w:rsidRPr="00C66D02">
        <w:rPr>
          <w:rFonts w:asciiTheme="majorBidi" w:hAnsiTheme="majorBidi" w:cstheme="majorBidi"/>
          <w:sz w:val="24"/>
          <w:szCs w:val="24"/>
        </w:rPr>
        <w:t xml:space="preserve">that </w:t>
      </w:r>
      <w:r w:rsidRPr="00C66D02">
        <w:rPr>
          <w:rFonts w:asciiTheme="majorBidi" w:hAnsiTheme="majorBidi" w:cstheme="majorBidi"/>
          <w:sz w:val="24"/>
          <w:szCs w:val="24"/>
        </w:rPr>
        <w:t>infect</w:t>
      </w:r>
      <w:ins w:id="13" w:author="John Peate" w:date="2022-11-14T08:46:00Z">
        <w:r w:rsidR="002157D3">
          <w:rPr>
            <w:rFonts w:asciiTheme="majorBidi" w:hAnsiTheme="majorBidi" w:cstheme="majorBidi"/>
            <w:sz w:val="24"/>
            <w:szCs w:val="24"/>
          </w:rPr>
          <w:t>s</w:t>
        </w:r>
      </w:ins>
      <w:r w:rsidRPr="00C66D02">
        <w:rPr>
          <w:rFonts w:asciiTheme="majorBidi" w:hAnsiTheme="majorBidi" w:cstheme="majorBidi"/>
          <w:sz w:val="24"/>
          <w:szCs w:val="24"/>
        </w:rPr>
        <w:t xml:space="preserve"> </w:t>
      </w:r>
      <w:r w:rsidR="00C9636A" w:rsidRPr="00C66D02">
        <w:rPr>
          <w:rFonts w:asciiTheme="majorBidi" w:hAnsiTheme="majorBidi" w:cstheme="majorBidi"/>
          <w:sz w:val="24"/>
          <w:szCs w:val="24"/>
        </w:rPr>
        <w:t>epithelial cells in the gastro</w:t>
      </w:r>
      <w:r w:rsidRPr="00C66D02">
        <w:rPr>
          <w:rFonts w:asciiTheme="majorBidi" w:hAnsiTheme="majorBidi" w:cstheme="majorBidi"/>
          <w:sz w:val="24"/>
          <w:szCs w:val="24"/>
        </w:rPr>
        <w:t>intestinal tract</w:t>
      </w:r>
      <w:r w:rsidR="00C9636A" w:rsidRPr="00C66D02">
        <w:rPr>
          <w:rFonts w:asciiTheme="majorBidi" w:hAnsiTheme="majorBidi" w:cstheme="majorBidi"/>
          <w:sz w:val="24"/>
          <w:szCs w:val="24"/>
        </w:rPr>
        <w:t xml:space="preserve"> (GIT)</w:t>
      </w:r>
      <w:r w:rsidRPr="00C66D02">
        <w:rPr>
          <w:rFonts w:asciiTheme="majorBidi" w:hAnsiTheme="majorBidi" w:cstheme="majorBidi"/>
          <w:sz w:val="24"/>
          <w:szCs w:val="24"/>
        </w:rPr>
        <w:t xml:space="preserve">. </w:t>
      </w:r>
      <w:r w:rsidR="00C9636A" w:rsidRPr="00C66D02">
        <w:rPr>
          <w:rFonts w:asciiTheme="majorBidi" w:hAnsiTheme="majorBidi" w:cstheme="majorBidi"/>
          <w:sz w:val="24"/>
          <w:szCs w:val="24"/>
        </w:rPr>
        <w:t xml:space="preserve">EPEC </w:t>
      </w:r>
      <w:r w:rsidR="00DE1BCD" w:rsidRPr="00C66D02">
        <w:rPr>
          <w:rFonts w:asciiTheme="majorBidi" w:hAnsiTheme="majorBidi" w:cstheme="majorBidi"/>
          <w:sz w:val="24"/>
          <w:szCs w:val="24"/>
        </w:rPr>
        <w:t>is a major cause of infantile diarrhea in developing countries</w:t>
      </w:r>
      <w:r w:rsidR="00471CA6" w:rsidRPr="00C66D02">
        <w:rPr>
          <w:rFonts w:asciiTheme="majorBidi" w:hAnsiTheme="majorBidi" w:cstheme="majorBidi"/>
          <w:sz w:val="24"/>
          <w:szCs w:val="24"/>
        </w:rPr>
        <w:t xml:space="preserve"> that </w:t>
      </w:r>
      <w:r w:rsidR="00CE50EE" w:rsidRPr="00C66D02">
        <w:rPr>
          <w:rFonts w:asciiTheme="majorBidi" w:hAnsiTheme="majorBidi" w:cstheme="majorBidi"/>
          <w:sz w:val="24"/>
          <w:szCs w:val="24"/>
        </w:rPr>
        <w:t xml:space="preserve">has </w:t>
      </w:r>
      <w:commentRangeStart w:id="14"/>
      <w:r w:rsidR="00DE1BCD" w:rsidRPr="00C66D02">
        <w:rPr>
          <w:rFonts w:asciiTheme="majorBidi" w:hAnsiTheme="majorBidi" w:cstheme="majorBidi"/>
          <w:sz w:val="24"/>
          <w:szCs w:val="24"/>
        </w:rPr>
        <w:t xml:space="preserve">recently </w:t>
      </w:r>
      <w:r w:rsidR="00C9636A" w:rsidRPr="00C66D02">
        <w:rPr>
          <w:rFonts w:asciiTheme="majorBidi" w:hAnsiTheme="majorBidi" w:cstheme="majorBidi"/>
          <w:sz w:val="24"/>
          <w:szCs w:val="24"/>
        </w:rPr>
        <w:t>been</w:t>
      </w:r>
      <w:r w:rsidR="00CE50EE" w:rsidRPr="00C66D02">
        <w:rPr>
          <w:rFonts w:asciiTheme="majorBidi" w:hAnsiTheme="majorBidi" w:cstheme="majorBidi"/>
          <w:sz w:val="24"/>
          <w:szCs w:val="24"/>
        </w:rPr>
        <w:t xml:space="preserve"> re-</w:t>
      </w:r>
      <w:proofErr w:type="spellStart"/>
      <w:r w:rsidR="00CE50EE" w:rsidRPr="00C66D02">
        <w:rPr>
          <w:rFonts w:asciiTheme="majorBidi" w:hAnsiTheme="majorBidi" w:cstheme="majorBidi"/>
          <w:sz w:val="24"/>
          <w:szCs w:val="24"/>
        </w:rPr>
        <w:t>emergence</w:t>
      </w:r>
      <w:r w:rsidR="00813ACB">
        <w:rPr>
          <w:rFonts w:asciiTheme="majorBidi" w:hAnsiTheme="majorBidi" w:cstheme="majorBidi"/>
          <w:sz w:val="24"/>
          <w:szCs w:val="24"/>
        </w:rPr>
        <w:t>d</w:t>
      </w:r>
      <w:proofErr w:type="spellEnd"/>
      <w:r w:rsidR="00C9636A" w:rsidRPr="00C66D02">
        <w:rPr>
          <w:rFonts w:asciiTheme="majorBidi" w:hAnsiTheme="majorBidi" w:cstheme="majorBidi"/>
          <w:sz w:val="24"/>
          <w:szCs w:val="24"/>
        </w:rPr>
        <w:t xml:space="preserve"> </w:t>
      </w:r>
      <w:commentRangeEnd w:id="14"/>
      <w:r w:rsidR="002157D3">
        <w:rPr>
          <w:rStyle w:val="CommentReference"/>
        </w:rPr>
        <w:commentReference w:id="14"/>
      </w:r>
      <w:r w:rsidR="00CE50EE" w:rsidRPr="00C66D02">
        <w:rPr>
          <w:rFonts w:asciiTheme="majorBidi" w:hAnsiTheme="majorBidi" w:cstheme="majorBidi"/>
          <w:sz w:val="24"/>
          <w:szCs w:val="24"/>
        </w:rPr>
        <w:t xml:space="preserve">and </w:t>
      </w:r>
      <w:r w:rsidR="00DE1BCD" w:rsidRPr="00C66D02">
        <w:rPr>
          <w:rFonts w:asciiTheme="majorBidi" w:hAnsiTheme="majorBidi" w:cstheme="majorBidi"/>
          <w:sz w:val="24"/>
          <w:szCs w:val="24"/>
        </w:rPr>
        <w:t xml:space="preserve">reported </w:t>
      </w:r>
      <w:r w:rsidR="00471CA6" w:rsidRPr="00C66D02">
        <w:rPr>
          <w:rFonts w:asciiTheme="majorBidi" w:hAnsiTheme="majorBidi" w:cstheme="majorBidi"/>
          <w:sz w:val="24"/>
          <w:szCs w:val="24"/>
        </w:rPr>
        <w:t xml:space="preserve">in various </w:t>
      </w:r>
      <w:r w:rsidR="00DE1BCD" w:rsidRPr="00C66D02">
        <w:rPr>
          <w:rFonts w:asciiTheme="majorBidi" w:hAnsiTheme="majorBidi" w:cstheme="majorBidi"/>
          <w:sz w:val="24"/>
          <w:szCs w:val="24"/>
        </w:rPr>
        <w:t>outbreaks in Oceania, East Asia and Northern Europ</w:t>
      </w:r>
      <w:r w:rsidR="00DE1BCD" w:rsidRPr="00E25BA3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504E32" w:rsidRPr="00E25B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PEVuZE5vdGU+PENpdGU+PEF1dGhvcj5DYW5pemFsZXotUm9tYW48L0F1dGhvcj48WWVhcj4yMDE2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</w:fldData>
        </w:fldChar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PEVuZE5vdGU+PENpdGU+PEF1dGhvcj5DYW5pemFsZXotUm9tYW48L0F1dGhvcj48WWVhcj4yMDE2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</w:fldData>
        </w:fldChar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(1-3)</w:t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504E32" w:rsidRPr="00E25B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504E32" w:rsidRPr="00C66D02">
        <w:rPr>
          <w:rFonts w:asciiTheme="majorBidi" w:hAnsiTheme="majorBidi" w:cstheme="majorBidi"/>
          <w:sz w:val="24"/>
          <w:szCs w:val="24"/>
        </w:rPr>
        <w:t xml:space="preserve"> </w:t>
      </w:r>
      <w:r w:rsidR="0012163E" w:rsidRPr="00C66D02">
        <w:rPr>
          <w:rFonts w:asciiTheme="majorBidi" w:hAnsiTheme="majorBidi" w:cstheme="majorBidi"/>
          <w:sz w:val="24"/>
          <w:szCs w:val="24"/>
        </w:rPr>
        <w:t xml:space="preserve">The hallmark of EPEC colonization is </w:t>
      </w:r>
      <w:r w:rsidR="00504E32" w:rsidRPr="00C66D02">
        <w:rPr>
          <w:rFonts w:asciiTheme="majorBidi" w:hAnsiTheme="majorBidi" w:cstheme="majorBidi"/>
          <w:sz w:val="24"/>
          <w:szCs w:val="24"/>
        </w:rPr>
        <w:t xml:space="preserve">the formation of </w:t>
      </w:r>
      <w:r w:rsidR="0012163E" w:rsidRPr="00C66D02">
        <w:rPr>
          <w:rFonts w:asciiTheme="majorBidi" w:hAnsiTheme="majorBidi" w:cstheme="majorBidi"/>
          <w:sz w:val="24"/>
          <w:szCs w:val="24"/>
        </w:rPr>
        <w:t xml:space="preserve">distinct histopathological lesions termed </w:t>
      </w:r>
      <w:del w:id="15" w:author="John Peate" w:date="2022-11-14T08:47:00Z">
        <w:r w:rsidR="0012163E" w:rsidRPr="00C66D02" w:rsidDel="002157D3">
          <w:rPr>
            <w:rFonts w:asciiTheme="majorBidi" w:hAnsiTheme="majorBidi" w:cstheme="majorBidi"/>
            <w:sz w:val="24"/>
            <w:szCs w:val="24"/>
          </w:rPr>
          <w:delText>– "</w:delText>
        </w:r>
      </w:del>
      <w:ins w:id="16" w:author="John Peate" w:date="2022-11-14T08:47:00Z">
        <w:r w:rsidR="002157D3">
          <w:rPr>
            <w:rFonts w:asciiTheme="majorBidi" w:hAnsiTheme="majorBidi" w:cstheme="majorBidi"/>
            <w:sz w:val="24"/>
            <w:szCs w:val="24"/>
          </w:rPr>
          <w:t>“</w:t>
        </w:r>
      </w:ins>
      <w:r w:rsidR="0012163E" w:rsidRPr="00C66D02">
        <w:rPr>
          <w:rFonts w:asciiTheme="majorBidi" w:hAnsiTheme="majorBidi" w:cstheme="majorBidi"/>
          <w:sz w:val="24"/>
          <w:szCs w:val="24"/>
        </w:rPr>
        <w:t>attaching and effacing</w:t>
      </w:r>
      <w:del w:id="17" w:author="John Peate" w:date="2022-11-14T08:47:00Z">
        <w:r w:rsidR="0012163E" w:rsidRPr="00C66D02" w:rsidDel="002157D3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8" w:author="John Peate" w:date="2022-11-14T08:47:00Z">
        <w:r w:rsidR="002157D3">
          <w:rPr>
            <w:rFonts w:asciiTheme="majorBidi" w:hAnsiTheme="majorBidi" w:cstheme="majorBidi"/>
            <w:sz w:val="24"/>
            <w:szCs w:val="24"/>
          </w:rPr>
          <w:t>”</w:t>
        </w:r>
        <w:r w:rsidR="002157D3" w:rsidRPr="00C66D0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2163E" w:rsidRPr="00C66D02">
        <w:rPr>
          <w:rFonts w:asciiTheme="majorBidi" w:hAnsiTheme="majorBidi" w:cstheme="majorBidi"/>
          <w:sz w:val="24"/>
          <w:szCs w:val="24"/>
        </w:rPr>
        <w:t xml:space="preserve">(A/E) lesions. </w:t>
      </w:r>
      <w:r w:rsidR="00D3226A" w:rsidRPr="00C66D02">
        <w:rPr>
          <w:rFonts w:asciiTheme="majorBidi" w:hAnsiTheme="majorBidi" w:cstheme="majorBidi"/>
          <w:sz w:val="24"/>
          <w:szCs w:val="24"/>
        </w:rPr>
        <w:t>M</w:t>
      </w:r>
      <w:r w:rsidR="0012163E" w:rsidRPr="00C66D02">
        <w:rPr>
          <w:rFonts w:asciiTheme="majorBidi" w:hAnsiTheme="majorBidi" w:cstheme="majorBidi"/>
          <w:sz w:val="24"/>
          <w:szCs w:val="24"/>
        </w:rPr>
        <w:t xml:space="preserve">embers of the A/E family </w:t>
      </w:r>
      <w:r w:rsidR="000F09A7">
        <w:rPr>
          <w:rFonts w:asciiTheme="majorBidi" w:hAnsiTheme="majorBidi" w:cstheme="majorBidi"/>
          <w:sz w:val="24"/>
          <w:szCs w:val="24"/>
        </w:rPr>
        <w:t>also</w:t>
      </w:r>
      <w:r w:rsidR="000F09A7" w:rsidRPr="00C66D02">
        <w:rPr>
          <w:rFonts w:asciiTheme="majorBidi" w:hAnsiTheme="majorBidi" w:cstheme="majorBidi"/>
          <w:sz w:val="24"/>
          <w:szCs w:val="24"/>
        </w:rPr>
        <w:t xml:space="preserve"> </w:t>
      </w:r>
      <w:r w:rsidR="0012163E" w:rsidRPr="00C66D02">
        <w:rPr>
          <w:rFonts w:asciiTheme="majorBidi" w:hAnsiTheme="majorBidi" w:cstheme="majorBidi"/>
          <w:sz w:val="24"/>
          <w:szCs w:val="24"/>
        </w:rPr>
        <w:t xml:space="preserve">include the human pathogen </w:t>
      </w:r>
      <w:r w:rsidR="00D95B84" w:rsidRPr="00C66D02">
        <w:rPr>
          <w:rFonts w:asciiTheme="majorBidi" w:hAnsiTheme="majorBidi" w:cstheme="majorBidi"/>
          <w:sz w:val="24"/>
          <w:szCs w:val="24"/>
        </w:rPr>
        <w:t>enterohemorrhagic </w:t>
      </w:r>
      <w:r w:rsidR="00D95B84" w:rsidRPr="00C66D02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="0012163E" w:rsidRPr="00C66D02">
        <w:rPr>
          <w:rFonts w:asciiTheme="majorBidi" w:hAnsiTheme="majorBidi" w:cstheme="majorBidi"/>
          <w:sz w:val="24"/>
          <w:szCs w:val="24"/>
        </w:rPr>
        <w:t xml:space="preserve"> </w:t>
      </w:r>
      <w:r w:rsidR="00295C6C" w:rsidRPr="00C66D02">
        <w:rPr>
          <w:rFonts w:asciiTheme="majorBidi" w:hAnsiTheme="majorBidi" w:cstheme="majorBidi"/>
          <w:sz w:val="24"/>
          <w:szCs w:val="24"/>
        </w:rPr>
        <w:t>(EHEC)</w:t>
      </w:r>
      <w:r w:rsidR="00D3226A" w:rsidRPr="00C66D02">
        <w:rPr>
          <w:rFonts w:asciiTheme="majorBidi" w:hAnsiTheme="majorBidi" w:cstheme="majorBidi"/>
          <w:sz w:val="24"/>
          <w:szCs w:val="24"/>
        </w:rPr>
        <w:t xml:space="preserve">, </w:t>
      </w:r>
      <w:r w:rsidR="00856E98">
        <w:rPr>
          <w:rFonts w:asciiTheme="majorBidi" w:hAnsiTheme="majorBidi" w:cstheme="majorBidi"/>
          <w:sz w:val="24"/>
          <w:szCs w:val="24"/>
        </w:rPr>
        <w:t xml:space="preserve">which </w:t>
      </w:r>
      <w:r w:rsidR="00D3226A" w:rsidRPr="00C66D0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cause</w:t>
      </w:r>
      <w:ins w:id="19" w:author="John Peate" w:date="2022-11-14T08:47:00Z">
        <w:r w:rsidR="002157D3">
          <w:rPr>
            <w:rFonts w:asciiTheme="majorBidi" w:hAnsiTheme="majorBidi" w:cstheme="majorBidi"/>
            <w:color w:val="000000" w:themeColor="text1"/>
            <w:sz w:val="24"/>
            <w:szCs w:val="24"/>
            <w:shd w:val="clear" w:color="auto" w:fill="FFFFFF"/>
          </w:rPr>
          <w:t>s</w:t>
        </w:r>
      </w:ins>
      <w:r w:rsidR="00D3226A" w:rsidRPr="00C66D02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hemorrhagic colitis and pediatric kidney failure</w:t>
      </w:r>
      <w:r w:rsidR="0022708D" w:rsidRPr="0022708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2163E" w:rsidRPr="00C66D02">
        <w:rPr>
          <w:rFonts w:asciiTheme="majorBidi" w:hAnsiTheme="majorBidi" w:cstheme="majorBidi"/>
          <w:sz w:val="24"/>
          <w:szCs w:val="24"/>
        </w:rPr>
        <w:t xml:space="preserve">and the mouse pathogen </w:t>
      </w:r>
      <w:r w:rsidR="0012163E" w:rsidRPr="00C66D02">
        <w:rPr>
          <w:rFonts w:asciiTheme="majorBidi" w:hAnsiTheme="majorBidi" w:cstheme="majorBidi"/>
          <w:i/>
          <w:iCs/>
          <w:sz w:val="24"/>
          <w:szCs w:val="24"/>
        </w:rPr>
        <w:t xml:space="preserve">Citrobacter </w:t>
      </w:r>
      <w:proofErr w:type="spellStart"/>
      <w:r w:rsidR="0012163E" w:rsidRPr="00C66D02">
        <w:rPr>
          <w:rFonts w:asciiTheme="majorBidi" w:hAnsiTheme="majorBidi" w:cstheme="majorBidi"/>
          <w:i/>
          <w:iCs/>
          <w:sz w:val="24"/>
          <w:szCs w:val="24"/>
        </w:rPr>
        <w:t>rodentium</w:t>
      </w:r>
      <w:proofErr w:type="spellEnd"/>
      <w:r w:rsidR="0012163E" w:rsidRPr="00C66D02">
        <w:rPr>
          <w:rFonts w:asciiTheme="majorBidi" w:hAnsiTheme="majorBidi" w:cstheme="majorBidi"/>
          <w:sz w:val="24"/>
          <w:szCs w:val="24"/>
        </w:rPr>
        <w:t xml:space="preserve">, which is used </w:t>
      </w:r>
      <w:r w:rsidR="00856E98">
        <w:rPr>
          <w:rFonts w:asciiTheme="majorBidi" w:hAnsiTheme="majorBidi" w:cstheme="majorBidi"/>
          <w:sz w:val="24"/>
          <w:szCs w:val="24"/>
        </w:rPr>
        <w:t>in</w:t>
      </w:r>
      <w:r w:rsidR="0012163E" w:rsidRPr="00C66D02">
        <w:rPr>
          <w:rFonts w:asciiTheme="majorBidi" w:hAnsiTheme="majorBidi" w:cstheme="majorBidi"/>
          <w:sz w:val="24"/>
          <w:szCs w:val="24"/>
        </w:rPr>
        <w:t xml:space="preserve"> animal model</w:t>
      </w:r>
      <w:r w:rsidR="00856E98">
        <w:rPr>
          <w:rFonts w:asciiTheme="majorBidi" w:hAnsiTheme="majorBidi" w:cstheme="majorBidi"/>
          <w:sz w:val="24"/>
          <w:szCs w:val="24"/>
        </w:rPr>
        <w:t>s</w:t>
      </w:r>
      <w:r w:rsidR="00D95B84" w:rsidRPr="00C66D02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PEVuZE5vdGU+PENpdGU+PEF1dGhvcj5HYXl0YW48L0F1dGhvcj48WWVhcj4yMDE2PC9ZZWFyPjxS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</w:fldData>
        </w:fldChar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begin">
          <w:fldData xml:space="preserve">PEVuZE5vdGU+PENpdGU+PEF1dGhvcj5HYXl0YW48L0F1dGhvcj48WWVhcj4yMDE2PC9ZZWFyPjxS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</w:fldData>
        </w:fldChar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(4)</w:t>
      </w:r>
      <w:r w:rsidR="00822B6C">
        <w:rPr>
          <w:rFonts w:asciiTheme="majorBidi" w:hAnsiTheme="majorBidi" w:cstheme="majorBidi"/>
          <w:color w:val="000000" w:themeColor="text1"/>
          <w:sz w:val="24"/>
          <w:szCs w:val="24"/>
        </w:rPr>
        <w:fldChar w:fldCharType="end"/>
      </w:r>
      <w:r w:rsidR="0012163E" w:rsidRPr="00E25BA3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12163E" w:rsidRPr="00C66D02">
        <w:rPr>
          <w:rFonts w:asciiTheme="majorBidi" w:hAnsiTheme="majorBidi" w:cstheme="majorBidi"/>
          <w:color w:val="4472C4" w:themeColor="accent1"/>
          <w:sz w:val="24"/>
          <w:szCs w:val="24"/>
        </w:rPr>
        <w:t xml:space="preserve"> </w:t>
      </w:r>
      <w:r w:rsidR="0012163E" w:rsidRPr="00C66D02">
        <w:rPr>
          <w:rFonts w:asciiTheme="majorBidi" w:hAnsiTheme="majorBidi" w:cstheme="majorBidi"/>
          <w:sz w:val="24"/>
          <w:szCs w:val="24"/>
        </w:rPr>
        <w:t xml:space="preserve">A/E lesions are characterized by the destruction of the intestinal microvilli, intimate bacterial </w:t>
      </w:r>
      <w:r w:rsidR="0012163E" w:rsidRPr="00C66D02">
        <w:rPr>
          <w:rFonts w:asciiTheme="majorBidi" w:hAnsiTheme="majorBidi" w:cstheme="majorBidi"/>
          <w:sz w:val="24"/>
          <w:szCs w:val="24"/>
        </w:rPr>
        <w:lastRenderedPageBreak/>
        <w:t xml:space="preserve">attachment to the plasma membrane of enterocytes, and cytoskeletal rearrangement </w:t>
      </w:r>
      <w:r w:rsidR="002E0360">
        <w:rPr>
          <w:rFonts w:asciiTheme="majorBidi" w:hAnsiTheme="majorBidi" w:cstheme="majorBidi"/>
          <w:sz w:val="24"/>
          <w:szCs w:val="24"/>
        </w:rPr>
        <w:t>that result</w:t>
      </w:r>
      <w:r w:rsidR="002E0360" w:rsidRPr="006F094A">
        <w:rPr>
          <w:rFonts w:asciiTheme="majorBidi" w:hAnsiTheme="majorBidi" w:cstheme="majorBidi"/>
          <w:sz w:val="24"/>
          <w:szCs w:val="24"/>
        </w:rPr>
        <w:t xml:space="preserve"> </w:t>
      </w:r>
      <w:r w:rsidR="0012163E" w:rsidRPr="006F094A">
        <w:rPr>
          <w:rFonts w:asciiTheme="majorBidi" w:hAnsiTheme="majorBidi" w:cstheme="majorBidi"/>
          <w:sz w:val="24"/>
          <w:szCs w:val="24"/>
        </w:rPr>
        <w:t xml:space="preserve">in </w:t>
      </w:r>
      <w:r w:rsidR="002E0360">
        <w:rPr>
          <w:rFonts w:asciiTheme="majorBidi" w:hAnsiTheme="majorBidi" w:cstheme="majorBidi"/>
          <w:sz w:val="24"/>
          <w:szCs w:val="24"/>
        </w:rPr>
        <w:t xml:space="preserve">formation of dense </w:t>
      </w:r>
      <w:r w:rsidR="0012163E" w:rsidRPr="006F094A">
        <w:rPr>
          <w:rFonts w:asciiTheme="majorBidi" w:hAnsiTheme="majorBidi" w:cstheme="majorBidi"/>
          <w:sz w:val="24"/>
          <w:szCs w:val="24"/>
        </w:rPr>
        <w:t>actin filaments</w:t>
      </w:r>
      <w:r w:rsidR="006B7CE2" w:rsidRPr="006B7CE2">
        <w:rPr>
          <w:rFonts w:asciiTheme="majorBidi" w:hAnsiTheme="majorBidi" w:cstheme="majorBidi"/>
          <w:sz w:val="24"/>
          <w:szCs w:val="24"/>
        </w:rPr>
        <w:t xml:space="preserve"> </w:t>
      </w:r>
      <w:r w:rsidR="006B7CE2" w:rsidRPr="00571979">
        <w:rPr>
          <w:rFonts w:asciiTheme="majorBidi" w:hAnsiTheme="majorBidi" w:cstheme="majorBidi"/>
          <w:sz w:val="24"/>
          <w:szCs w:val="24"/>
        </w:rPr>
        <w:t>beneath adherent bacteria</w:t>
      </w:r>
      <w:r w:rsidR="0012163E" w:rsidRPr="006F094A">
        <w:rPr>
          <w:rFonts w:asciiTheme="majorBidi" w:hAnsiTheme="majorBidi" w:cstheme="majorBidi"/>
          <w:sz w:val="24"/>
          <w:szCs w:val="24"/>
        </w:rPr>
        <w:t xml:space="preserve">, termed pedestals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PEVuZE5vdGU+PENpdGU+PEF1dGhvcj5Nb29uPC9BdXRob3I+PFllYXI+MTk4MzwvWWVhcj48UmVj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PEVuZE5vdGU+PENpdGU+PEF1dGhvcj5Nb29uPC9BdXRob3I+PFllYXI+MTk4MzwvWWVhcj48UmVj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(5, 6)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12163E" w:rsidRPr="006F094A">
        <w:rPr>
          <w:rFonts w:asciiTheme="majorBidi" w:hAnsiTheme="majorBidi" w:cstheme="majorBidi"/>
          <w:sz w:val="24"/>
          <w:szCs w:val="24"/>
        </w:rPr>
        <w:t xml:space="preserve">. The development of A/E lesions occurs in three </w:t>
      </w:r>
      <w:r w:rsidR="00D16C3A">
        <w:rPr>
          <w:rFonts w:asciiTheme="majorBidi" w:hAnsiTheme="majorBidi" w:cstheme="majorBidi"/>
          <w:sz w:val="24"/>
          <w:szCs w:val="24"/>
        </w:rPr>
        <w:t xml:space="preserve">sequential </w:t>
      </w:r>
      <w:r w:rsidR="0012163E" w:rsidRPr="006F094A">
        <w:rPr>
          <w:rFonts w:asciiTheme="majorBidi" w:hAnsiTheme="majorBidi" w:cstheme="majorBidi"/>
          <w:sz w:val="24"/>
          <w:szCs w:val="24"/>
        </w:rPr>
        <w:t>stages: (</w:t>
      </w:r>
      <w:proofErr w:type="spellStart"/>
      <w:r w:rsidR="0012163E" w:rsidRPr="006F094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12163E" w:rsidRPr="006F094A">
        <w:rPr>
          <w:rFonts w:asciiTheme="majorBidi" w:hAnsiTheme="majorBidi" w:cstheme="majorBidi"/>
          <w:sz w:val="24"/>
          <w:szCs w:val="24"/>
        </w:rPr>
        <w:t xml:space="preserve">) initial </w:t>
      </w:r>
      <w:r w:rsidR="00706CE3">
        <w:rPr>
          <w:rFonts w:asciiTheme="majorBidi" w:hAnsiTheme="majorBidi" w:cstheme="majorBidi"/>
          <w:sz w:val="24"/>
          <w:szCs w:val="24"/>
        </w:rPr>
        <w:t xml:space="preserve">bacterial </w:t>
      </w:r>
      <w:r w:rsidR="0012163E" w:rsidRPr="006F094A">
        <w:rPr>
          <w:rFonts w:asciiTheme="majorBidi" w:hAnsiTheme="majorBidi" w:cstheme="majorBidi"/>
          <w:sz w:val="24"/>
          <w:szCs w:val="24"/>
        </w:rPr>
        <w:t xml:space="preserve">adherence, (ii) </w:t>
      </w:r>
      <w:r w:rsidR="00706CE3">
        <w:rPr>
          <w:rFonts w:asciiTheme="majorBidi" w:hAnsiTheme="majorBidi" w:cstheme="majorBidi"/>
          <w:sz w:val="24"/>
          <w:szCs w:val="24"/>
        </w:rPr>
        <w:t xml:space="preserve">cellular </w:t>
      </w:r>
      <w:r w:rsidR="0012163E" w:rsidRPr="006F094A">
        <w:rPr>
          <w:rFonts w:asciiTheme="majorBidi" w:hAnsiTheme="majorBidi" w:cstheme="majorBidi"/>
          <w:sz w:val="24"/>
          <w:szCs w:val="24"/>
        </w:rPr>
        <w:t xml:space="preserve">signal transduction, and (iii) intimate attachment </w:t>
      </w:r>
      <w:r w:rsidR="00822B6C">
        <w:rPr>
          <w:rFonts w:asciiTheme="majorBidi" w:hAnsiTheme="majorBidi" w:cstheme="majorBidi"/>
          <w:sz w:val="24"/>
          <w:szCs w:val="24"/>
        </w:rPr>
        <w:fldChar w:fldCharType="begin"/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&lt;EndNote&gt;&lt;Cite&gt;&lt;Author&gt;Donnenberg&lt;/Author&gt;&lt;Year&gt;1992&lt;/Year&gt;&lt;RecNum&gt;7&lt;/RecNum&gt;&lt;DisplayText&gt;(7)&lt;/DisplayText&gt;&lt;record&gt;&lt;rec-number&gt;7&lt;/rec-number&gt;&lt;foreign-keys&gt;&lt;key app="EN" db-id="ppf92a9z8dpxe9ef9f4pvvz1wppxxtafrxv0" timestamp="1666104126"&gt;7&lt;/key&gt;&lt;/foreign-keys&gt;&lt;ref-type name="Journal Article"&gt;17&lt;/ref-type&gt;&lt;contributors&gt;&lt;authors&gt;&lt;author&gt;Donnenberg, M. S.&lt;/author&gt;&lt;author&gt;Kaper, J. B.&lt;/author&gt;&lt;/authors&gt;&lt;/contributors&gt;&lt;auth-address&gt;Medical Service, Department of Veterans Affairs Medical Center, Baltimore, Maryland.&lt;/auth-address&gt;&lt;titles&gt;&lt;title&gt;&lt;style face="normal" font="default" size="100%"&gt;Enteropathogenic &lt;/style&gt;&lt;style face="italic" font="default" size="100%"&gt;Escherichia coli&lt;/style&gt;&lt;/title&gt;&lt;secondary-title&gt;Infect. Immun.&lt;/secondary-title&gt;&lt;/titles&gt;&lt;periodical&gt;&lt;full-title&gt;Infect. Immun.&lt;/full-title&gt;&lt;/periodical&gt;&lt;pages&gt;3953-3961&lt;/pages&gt;&lt;volume&gt;60&lt;/volume&gt;&lt;number&gt;10&lt;/number&gt;&lt;edition&gt;1992/10/01&lt;/edition&gt;&lt;keywords&gt;&lt;keyword&gt;Animals&lt;/keyword&gt;&lt;keyword&gt;Bacterial Adhesion&lt;/keyword&gt;&lt;keyword&gt;Diarrhea/*microbiology&lt;/keyword&gt;&lt;keyword&gt;Escherichia coli/genetics/*pathogenicity&lt;/keyword&gt;&lt;keyword&gt;Genes, Bacterial&lt;/keyword&gt;&lt;keyword&gt;Humans&lt;/keyword&gt;&lt;keyword&gt;Signal Transduction&lt;/keyword&gt;&lt;keyword&gt;Virulence&lt;/keyword&gt;&lt;/keywords&gt;&lt;dates&gt;&lt;year&gt;1992&lt;/year&gt;&lt;pub-dates&gt;&lt;date&gt;Oct&lt;/date&gt;&lt;/pub-dates&gt;&lt;/dates&gt;&lt;isbn&gt;0019-9567 (Print)&amp;#xD;0019-9567 (Linking)&lt;/isbn&gt;&lt;accession-num&gt;1398907&lt;/accession-num&gt;&lt;urls&gt;&lt;related-urls&gt;&lt;url&gt;https://www.ncbi.nlm.nih.gov/pubmed/1398907&lt;/url&gt;&lt;/related-urls&gt;&lt;/urls&gt;&lt;custom2&gt;PMC257423&lt;/custom2&gt;&lt;electronic-resource-num&gt;10.1128/iai.60.10.3953-3961.1992&lt;/electronic-resource-num&gt;&lt;/record&gt;&lt;/Cite&gt;&lt;/EndNote&gt;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(7)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12163E" w:rsidRPr="006F094A">
        <w:rPr>
          <w:rFonts w:asciiTheme="majorBidi" w:hAnsiTheme="majorBidi" w:cstheme="majorBidi"/>
          <w:sz w:val="24"/>
          <w:szCs w:val="24"/>
        </w:rPr>
        <w:t>.</w:t>
      </w:r>
    </w:p>
    <w:p w14:paraId="4621CDEC" w14:textId="7BA5C688" w:rsidR="00060983" w:rsidRPr="008F01A6" w:rsidRDefault="00D85921" w:rsidP="00C66D02">
      <w:pPr>
        <w:shd w:val="clear" w:color="auto" w:fill="FFFFFF"/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allow bacterial adherence and interference with cellular signal transduction, EPEC utilize</w:t>
      </w:r>
      <w:ins w:id="20" w:author="John Peate" w:date="2022-11-14T08:50:00Z">
        <w:r w:rsidR="002157D3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a specialized</w:t>
      </w:r>
      <w:r w:rsidRPr="00D85921">
        <w:rPr>
          <w:rFonts w:asciiTheme="majorBidi" w:hAnsiTheme="majorBidi" w:cstheme="majorBidi"/>
          <w:sz w:val="24"/>
          <w:szCs w:val="24"/>
        </w:rPr>
        <w:t xml:space="preserve"> </w:t>
      </w:r>
      <w:r w:rsidRPr="0096370D">
        <w:rPr>
          <w:rFonts w:asciiTheme="majorBidi" w:hAnsiTheme="majorBidi" w:cstheme="majorBidi"/>
          <w:sz w:val="24"/>
          <w:szCs w:val="24"/>
        </w:rPr>
        <w:t>protein-secretion complex</w:t>
      </w:r>
      <w:del w:id="21" w:author="John Peate" w:date="2022-11-14T08:50:00Z">
        <w:r w:rsidR="00B1131E" w:rsidDel="002157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1131E">
        <w:rPr>
          <w:rFonts w:asciiTheme="majorBidi" w:hAnsiTheme="majorBidi" w:cstheme="majorBidi"/>
          <w:sz w:val="24"/>
          <w:szCs w:val="24"/>
        </w:rPr>
        <w:t xml:space="preserve"> called</w:t>
      </w:r>
      <w:r w:rsidRPr="0096370D">
        <w:rPr>
          <w:rFonts w:asciiTheme="majorBidi" w:hAnsiTheme="majorBidi" w:cstheme="majorBidi"/>
          <w:sz w:val="24"/>
          <w:szCs w:val="24"/>
        </w:rPr>
        <w:t xml:space="preserve"> the type III secretion system (T3SS)</w:t>
      </w:r>
      <w:r w:rsidR="00AC08C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0763E">
        <w:rPr>
          <w:rFonts w:asciiTheme="majorBidi" w:hAnsiTheme="majorBidi" w:cstheme="majorBidi"/>
          <w:sz w:val="24"/>
          <w:szCs w:val="24"/>
        </w:rPr>
        <w:t xml:space="preserve">The T3SS is </w:t>
      </w:r>
      <w:r w:rsidR="00AC08C4" w:rsidRPr="0002674F">
        <w:rPr>
          <w:rFonts w:asciiTheme="majorBidi" w:hAnsiTheme="majorBidi" w:cstheme="majorBidi"/>
          <w:sz w:val="24"/>
          <w:szCs w:val="24"/>
        </w:rPr>
        <w:t>a syringe-shaped nanomachine that span</w:t>
      </w:r>
      <w:ins w:id="22" w:author="John Peate" w:date="2022-11-14T08:50:00Z">
        <w:r w:rsidR="002157D3">
          <w:rPr>
            <w:rFonts w:asciiTheme="majorBidi" w:hAnsiTheme="majorBidi" w:cstheme="majorBidi"/>
            <w:sz w:val="24"/>
            <w:szCs w:val="24"/>
          </w:rPr>
          <w:t>s</w:t>
        </w:r>
      </w:ins>
      <w:r w:rsidR="00AC08C4" w:rsidRPr="0002674F">
        <w:rPr>
          <w:rFonts w:asciiTheme="majorBidi" w:hAnsiTheme="majorBidi" w:cstheme="majorBidi"/>
          <w:sz w:val="24"/>
          <w:szCs w:val="24"/>
        </w:rPr>
        <w:t xml:space="preserve"> the bacterial membranes</w:t>
      </w:r>
      <w:r w:rsidR="00A57ECA">
        <w:rPr>
          <w:rFonts w:asciiTheme="majorBidi" w:hAnsiTheme="majorBidi" w:cstheme="majorBidi"/>
          <w:sz w:val="24"/>
          <w:szCs w:val="24"/>
        </w:rPr>
        <w:t xml:space="preserve"> and extend</w:t>
      </w:r>
      <w:ins w:id="23" w:author="John Peate" w:date="2022-11-14T08:50:00Z">
        <w:r w:rsidR="002157D3">
          <w:rPr>
            <w:rFonts w:asciiTheme="majorBidi" w:hAnsiTheme="majorBidi" w:cstheme="majorBidi"/>
            <w:sz w:val="24"/>
            <w:szCs w:val="24"/>
          </w:rPr>
          <w:t>s</w:t>
        </w:r>
      </w:ins>
      <w:r w:rsidR="00A57ECA">
        <w:rPr>
          <w:rFonts w:asciiTheme="majorBidi" w:hAnsiTheme="majorBidi" w:cstheme="majorBidi"/>
          <w:sz w:val="24"/>
          <w:szCs w:val="24"/>
        </w:rPr>
        <w:t xml:space="preserve"> to the </w:t>
      </w:r>
      <w:r w:rsidR="00AC08C4" w:rsidRPr="0002674F">
        <w:rPr>
          <w:rFonts w:asciiTheme="majorBidi" w:hAnsiTheme="majorBidi" w:cstheme="majorBidi"/>
          <w:sz w:val="24"/>
          <w:szCs w:val="24"/>
        </w:rPr>
        <w:t>host cell membrane</w:t>
      </w:r>
      <w:r w:rsidR="00A57ECA">
        <w:rPr>
          <w:rFonts w:asciiTheme="majorBidi" w:hAnsiTheme="majorBidi" w:cstheme="majorBidi"/>
          <w:sz w:val="24"/>
          <w:szCs w:val="24"/>
        </w:rPr>
        <w:t>, where it forms a pore that allow</w:t>
      </w:r>
      <w:r w:rsidR="00D35F55">
        <w:rPr>
          <w:rFonts w:asciiTheme="majorBidi" w:hAnsiTheme="majorBidi" w:cstheme="majorBidi"/>
          <w:sz w:val="24"/>
          <w:szCs w:val="24"/>
        </w:rPr>
        <w:t>s</w:t>
      </w:r>
      <w:r w:rsidR="00A57ECA">
        <w:rPr>
          <w:rFonts w:asciiTheme="majorBidi" w:hAnsiTheme="majorBidi" w:cstheme="majorBidi"/>
          <w:sz w:val="24"/>
          <w:szCs w:val="24"/>
        </w:rPr>
        <w:t xml:space="preserve"> various</w:t>
      </w:r>
      <w:r w:rsidR="00A57ECA" w:rsidRPr="00A57ECA">
        <w:rPr>
          <w:rFonts w:asciiTheme="majorBidi" w:hAnsiTheme="majorBidi" w:cstheme="majorBidi"/>
          <w:sz w:val="24"/>
          <w:szCs w:val="24"/>
        </w:rPr>
        <w:t xml:space="preserve"> </w:t>
      </w:r>
      <w:r w:rsidR="00A57ECA">
        <w:rPr>
          <w:rFonts w:asciiTheme="majorBidi" w:hAnsiTheme="majorBidi" w:cstheme="majorBidi"/>
          <w:sz w:val="24"/>
          <w:szCs w:val="24"/>
        </w:rPr>
        <w:t xml:space="preserve">effector proteins to </w:t>
      </w:r>
      <w:del w:id="24" w:author="John Peate" w:date="2022-11-14T08:50:00Z">
        <w:r w:rsidR="00A57ECA" w:rsidDel="002157D3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ins w:id="25" w:author="John Peate" w:date="2022-11-14T08:50:00Z">
        <w:r w:rsidR="002157D3">
          <w:rPr>
            <w:rFonts w:asciiTheme="majorBidi" w:hAnsiTheme="majorBidi" w:cstheme="majorBidi"/>
            <w:sz w:val="24"/>
            <w:szCs w:val="24"/>
          </w:rPr>
          <w:t>be</w:t>
        </w:r>
        <w:r w:rsidR="002157D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57ECA">
        <w:rPr>
          <w:rFonts w:asciiTheme="majorBidi" w:hAnsiTheme="majorBidi" w:cstheme="majorBidi"/>
          <w:sz w:val="24"/>
          <w:szCs w:val="24"/>
        </w:rPr>
        <w:t>translocated across the plasma membrane</w:t>
      </w:r>
      <w:r w:rsidR="0092631C">
        <w:rPr>
          <w:rFonts w:asciiTheme="majorBidi" w:hAnsiTheme="majorBidi" w:cstheme="majorBidi"/>
          <w:sz w:val="24"/>
          <w:szCs w:val="24"/>
        </w:rPr>
        <w:t xml:space="preserve"> and into the host cell cytoplasm</w:t>
      </w:r>
      <w:r w:rsidR="00A57ECA">
        <w:rPr>
          <w:rFonts w:asciiTheme="majorBidi" w:hAnsiTheme="majorBidi" w:cstheme="majorBidi"/>
          <w:sz w:val="24"/>
          <w:szCs w:val="24"/>
        </w:rPr>
        <w:t xml:space="preserve">. </w:t>
      </w:r>
      <w:r w:rsidR="00D35F55">
        <w:rPr>
          <w:rFonts w:asciiTheme="majorBidi" w:hAnsiTheme="majorBidi" w:cstheme="majorBidi"/>
          <w:sz w:val="24"/>
          <w:szCs w:val="24"/>
        </w:rPr>
        <w:t xml:space="preserve">These effectors </w:t>
      </w:r>
      <w:commentRangeStart w:id="26"/>
      <w:r w:rsidR="00D35F55">
        <w:rPr>
          <w:rFonts w:asciiTheme="majorBidi" w:hAnsiTheme="majorBidi" w:cstheme="majorBidi"/>
          <w:sz w:val="24"/>
          <w:szCs w:val="24"/>
        </w:rPr>
        <w:t xml:space="preserve">are subverting </w:t>
      </w:r>
      <w:commentRangeEnd w:id="26"/>
      <w:r w:rsidR="001B48B9">
        <w:rPr>
          <w:rStyle w:val="CommentReference"/>
        </w:rPr>
        <w:commentReference w:id="26"/>
      </w:r>
      <w:r w:rsidR="00890434">
        <w:rPr>
          <w:rFonts w:asciiTheme="majorBidi" w:hAnsiTheme="majorBidi" w:cstheme="majorBidi"/>
          <w:sz w:val="24"/>
          <w:szCs w:val="24"/>
        </w:rPr>
        <w:t xml:space="preserve">key </w:t>
      </w:r>
      <w:r w:rsidR="00D35F55">
        <w:rPr>
          <w:rFonts w:asciiTheme="majorBidi" w:hAnsiTheme="majorBidi" w:cstheme="majorBidi"/>
          <w:sz w:val="24"/>
          <w:szCs w:val="24"/>
        </w:rPr>
        <w:t>cellular process</w:t>
      </w:r>
      <w:r w:rsidR="0092631C">
        <w:rPr>
          <w:rFonts w:asciiTheme="majorBidi" w:hAnsiTheme="majorBidi" w:cstheme="majorBidi"/>
          <w:sz w:val="24"/>
          <w:szCs w:val="24"/>
        </w:rPr>
        <w:t>es</w:t>
      </w:r>
      <w:r w:rsidR="00F3008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(</w:t>
      </w:r>
      <w:r w:rsidR="00F3008C" w:rsidRPr="0048551B">
        <w:rPr>
          <w:rFonts w:asciiTheme="majorBidi" w:hAnsiTheme="majorBidi" w:cstheme="majorBidi"/>
          <w:sz w:val="24"/>
          <w:szCs w:val="24"/>
        </w:rPr>
        <w:t>such as immune response, signal transduction, vesicle transport, and cytoskeletal dynamics</w:t>
      </w:r>
      <w:r w:rsidR="00F3008C">
        <w:rPr>
          <w:rFonts w:asciiTheme="majorBidi" w:hAnsiTheme="majorBidi" w:cstheme="majorBidi"/>
          <w:sz w:val="24"/>
          <w:szCs w:val="24"/>
        </w:rPr>
        <w:t>)</w:t>
      </w:r>
      <w:r w:rsidR="00D35F55">
        <w:rPr>
          <w:rFonts w:asciiTheme="majorBidi" w:hAnsiTheme="majorBidi" w:cstheme="majorBidi"/>
          <w:sz w:val="24"/>
          <w:szCs w:val="24"/>
        </w:rPr>
        <w:t xml:space="preserve"> </w:t>
      </w:r>
      <w:r w:rsidR="0092631C">
        <w:rPr>
          <w:rFonts w:asciiTheme="majorBidi" w:hAnsiTheme="majorBidi" w:cstheme="majorBidi"/>
          <w:sz w:val="24"/>
          <w:szCs w:val="24"/>
        </w:rPr>
        <w:t xml:space="preserve">in order </w:t>
      </w:r>
      <w:r w:rsidR="00D35F55">
        <w:rPr>
          <w:rFonts w:asciiTheme="majorBidi" w:hAnsiTheme="majorBidi" w:cstheme="majorBidi"/>
          <w:sz w:val="24"/>
          <w:szCs w:val="24"/>
        </w:rPr>
        <w:t>to promote bacterial replication</w:t>
      </w:r>
      <w:r w:rsidR="00890434">
        <w:rPr>
          <w:rFonts w:asciiTheme="majorBidi" w:hAnsiTheme="majorBidi" w:cstheme="majorBidi"/>
          <w:sz w:val="24"/>
          <w:szCs w:val="24"/>
        </w:rPr>
        <w:t>,</w:t>
      </w:r>
      <w:r w:rsidR="00D35F55">
        <w:rPr>
          <w:rFonts w:asciiTheme="majorBidi" w:hAnsiTheme="majorBidi" w:cstheme="majorBidi"/>
          <w:sz w:val="24"/>
          <w:szCs w:val="24"/>
        </w:rPr>
        <w:t xml:space="preserve"> survival</w:t>
      </w:r>
      <w:r w:rsidR="00890434">
        <w:rPr>
          <w:rFonts w:asciiTheme="majorBidi" w:hAnsiTheme="majorBidi" w:cstheme="majorBidi"/>
          <w:sz w:val="24"/>
          <w:szCs w:val="24"/>
        </w:rPr>
        <w:t>, and transmission</w:t>
      </w:r>
      <w:r w:rsidR="00D35F55">
        <w:rPr>
          <w:rFonts w:asciiTheme="majorBidi" w:hAnsiTheme="majorBidi" w:cstheme="majorBidi"/>
          <w:sz w:val="24"/>
          <w:szCs w:val="24"/>
        </w:rPr>
        <w:t xml:space="preserve">. 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In A/E pathogens, the T3SS is encoded </w:t>
      </w:r>
      <w:r w:rsidR="00B06DED">
        <w:rPr>
          <w:rFonts w:asciiTheme="majorBidi" w:hAnsiTheme="majorBidi" w:cstheme="majorBidi"/>
          <w:sz w:val="24"/>
          <w:szCs w:val="24"/>
        </w:rPr>
        <w:t>on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 a 35 </w:t>
      </w:r>
      <w:proofErr w:type="spellStart"/>
      <w:r w:rsidR="00D35F55" w:rsidRPr="008F01A6">
        <w:rPr>
          <w:rFonts w:asciiTheme="majorBidi" w:hAnsiTheme="majorBidi" w:cstheme="majorBidi"/>
          <w:sz w:val="24"/>
          <w:szCs w:val="24"/>
        </w:rPr>
        <w:t>kbp</w:t>
      </w:r>
      <w:proofErr w:type="spellEnd"/>
      <w:r w:rsidR="00D35F55" w:rsidRPr="008F01A6">
        <w:rPr>
          <w:rFonts w:asciiTheme="majorBidi" w:hAnsiTheme="majorBidi" w:cstheme="majorBidi"/>
          <w:sz w:val="24"/>
          <w:szCs w:val="24"/>
        </w:rPr>
        <w:t xml:space="preserve"> chromosomal pathogenicity island</w:t>
      </w:r>
      <w:del w:id="27" w:author="John Peate" w:date="2022-11-14T08:52:00Z">
        <w:r w:rsidR="00891708" w:rsidDel="001B48B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6DED">
        <w:rPr>
          <w:rFonts w:asciiTheme="majorBidi" w:hAnsiTheme="majorBidi" w:cstheme="majorBidi"/>
          <w:sz w:val="24"/>
          <w:szCs w:val="24"/>
        </w:rPr>
        <w:t xml:space="preserve"> called 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the locus of enterocyte effacement (LEE). The </w:t>
      </w:r>
      <w:r w:rsidR="00B06D3F">
        <w:rPr>
          <w:rFonts w:asciiTheme="majorBidi" w:hAnsiTheme="majorBidi" w:cstheme="majorBidi"/>
          <w:sz w:val="24"/>
          <w:szCs w:val="24"/>
        </w:rPr>
        <w:t>type III</w:t>
      </w:r>
      <w:r w:rsidR="00B06D3F" w:rsidRPr="008F01A6">
        <w:rPr>
          <w:rFonts w:asciiTheme="majorBidi" w:hAnsiTheme="majorBidi" w:cstheme="majorBidi"/>
          <w:sz w:val="24"/>
          <w:szCs w:val="24"/>
        </w:rPr>
        <w:t xml:space="preserve"> secretion</w:t>
      </w:r>
      <w:r w:rsidR="00B06D3F">
        <w:rPr>
          <w:rFonts w:asciiTheme="majorBidi" w:hAnsiTheme="majorBidi" w:cstheme="majorBidi"/>
          <w:sz w:val="24"/>
          <w:szCs w:val="24"/>
        </w:rPr>
        <w:t xml:space="preserve"> (T3S)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 </w:t>
      </w:r>
      <w:r w:rsidR="00B06D3F">
        <w:rPr>
          <w:rFonts w:asciiTheme="majorBidi" w:hAnsiTheme="majorBidi" w:cstheme="majorBidi"/>
          <w:sz w:val="24"/>
          <w:szCs w:val="24"/>
        </w:rPr>
        <w:t xml:space="preserve">activity 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is a </w:t>
      </w:r>
      <w:r w:rsidR="00890434">
        <w:rPr>
          <w:rFonts w:asciiTheme="majorBidi" w:hAnsiTheme="majorBidi" w:cstheme="majorBidi"/>
          <w:sz w:val="24"/>
          <w:szCs w:val="24"/>
        </w:rPr>
        <w:t>tightly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 regulated process</w:t>
      </w:r>
      <w:r w:rsidR="0079360C">
        <w:rPr>
          <w:rFonts w:asciiTheme="majorBidi" w:hAnsiTheme="majorBidi" w:cstheme="majorBidi"/>
          <w:sz w:val="24"/>
          <w:szCs w:val="24"/>
        </w:rPr>
        <w:t xml:space="preserve"> </w:t>
      </w:r>
      <w:r w:rsidR="00B06D3F">
        <w:rPr>
          <w:rFonts w:asciiTheme="majorBidi" w:hAnsiTheme="majorBidi" w:cstheme="majorBidi"/>
          <w:sz w:val="24"/>
          <w:szCs w:val="24"/>
        </w:rPr>
        <w:t xml:space="preserve">that is </w:t>
      </w:r>
      <w:r w:rsidR="00CF7E2E">
        <w:rPr>
          <w:rFonts w:asciiTheme="majorBidi" w:hAnsiTheme="majorBidi" w:cstheme="majorBidi"/>
          <w:sz w:val="24"/>
          <w:szCs w:val="24"/>
        </w:rPr>
        <w:t>divided</w:t>
      </w:r>
      <w:r w:rsidR="00B06D3F">
        <w:rPr>
          <w:rFonts w:asciiTheme="majorBidi" w:hAnsiTheme="majorBidi" w:cstheme="majorBidi"/>
          <w:sz w:val="24"/>
          <w:szCs w:val="24"/>
        </w:rPr>
        <w:t xml:space="preserve"> </w:t>
      </w:r>
      <w:ins w:id="28" w:author="John Peate" w:date="2022-11-14T08:52:00Z">
        <w:r w:rsidR="001B48B9">
          <w:rPr>
            <w:rFonts w:asciiTheme="majorBidi" w:hAnsiTheme="majorBidi" w:cstheme="majorBidi"/>
            <w:sz w:val="24"/>
            <w:szCs w:val="24"/>
          </w:rPr>
          <w:t>in</w:t>
        </w:r>
      </w:ins>
      <w:r w:rsidR="00B06D3F">
        <w:rPr>
          <w:rFonts w:asciiTheme="majorBidi" w:hAnsiTheme="majorBidi" w:cstheme="majorBidi"/>
          <w:sz w:val="24"/>
          <w:szCs w:val="24"/>
        </w:rPr>
        <w:t xml:space="preserve">to </w:t>
      </w:r>
      <w:r w:rsidR="00CF7E2E">
        <w:rPr>
          <w:rFonts w:asciiTheme="majorBidi" w:hAnsiTheme="majorBidi" w:cstheme="majorBidi"/>
          <w:sz w:val="24"/>
          <w:szCs w:val="24"/>
        </w:rPr>
        <w:t xml:space="preserve">secretion of </w:t>
      </w:r>
      <w:r w:rsidR="00890434" w:rsidRPr="008F01A6">
        <w:rPr>
          <w:rFonts w:asciiTheme="majorBidi" w:hAnsiTheme="majorBidi" w:cstheme="majorBidi"/>
          <w:sz w:val="24"/>
          <w:szCs w:val="24"/>
        </w:rPr>
        <w:t xml:space="preserve">three </w:t>
      </w:r>
      <w:r w:rsidR="00CF7E2E" w:rsidRPr="008F01A6">
        <w:rPr>
          <w:rFonts w:asciiTheme="majorBidi" w:hAnsiTheme="majorBidi" w:cstheme="majorBidi"/>
          <w:sz w:val="24"/>
          <w:szCs w:val="24"/>
        </w:rPr>
        <w:t xml:space="preserve">substrates </w:t>
      </w:r>
      <w:r w:rsidR="00890434" w:rsidRPr="008F01A6">
        <w:rPr>
          <w:rFonts w:asciiTheme="majorBidi" w:hAnsiTheme="majorBidi" w:cstheme="majorBidi"/>
          <w:sz w:val="24"/>
          <w:szCs w:val="24"/>
        </w:rPr>
        <w:t xml:space="preserve">groups </w:t>
      </w:r>
      <w:r w:rsidR="00D35F55" w:rsidRPr="008F01A6">
        <w:rPr>
          <w:rFonts w:asciiTheme="majorBidi" w:hAnsiTheme="majorBidi" w:cstheme="majorBidi"/>
          <w:color w:val="000000" w:themeColor="text1"/>
          <w:sz w:val="24"/>
          <w:szCs w:val="24"/>
        </w:rPr>
        <w:t>to ensure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 </w:t>
      </w:r>
      <w:r w:rsidR="00CF7E2E">
        <w:rPr>
          <w:rFonts w:asciiTheme="majorBidi" w:hAnsiTheme="majorBidi" w:cstheme="majorBidi"/>
          <w:sz w:val="24"/>
          <w:szCs w:val="24"/>
        </w:rPr>
        <w:t xml:space="preserve">proper assembly and </w:t>
      </w:r>
      <w:r w:rsidR="0043669C" w:rsidRPr="00EA3A3F">
        <w:rPr>
          <w:rFonts w:asciiTheme="majorBidi" w:hAnsiTheme="majorBidi" w:cstheme="majorBidi"/>
          <w:sz w:val="24"/>
          <w:szCs w:val="24"/>
        </w:rPr>
        <w:t>timely secretion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. </w:t>
      </w:r>
      <w:r w:rsidR="0043669C">
        <w:rPr>
          <w:rFonts w:asciiTheme="majorBidi" w:hAnsiTheme="majorBidi" w:cstheme="majorBidi"/>
          <w:sz w:val="24"/>
          <w:szCs w:val="24"/>
        </w:rPr>
        <w:t>These include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 early (needle and inner rod</w:t>
      </w:r>
      <w:r w:rsidR="00A93E13">
        <w:rPr>
          <w:rFonts w:asciiTheme="majorBidi" w:hAnsiTheme="majorBidi" w:cstheme="majorBidi"/>
          <w:sz w:val="24"/>
          <w:szCs w:val="24"/>
        </w:rPr>
        <w:t xml:space="preserve"> proteins</w:t>
      </w:r>
      <w:r w:rsidR="00D35F55" w:rsidRPr="008F01A6">
        <w:rPr>
          <w:rFonts w:asciiTheme="majorBidi" w:hAnsiTheme="majorBidi" w:cstheme="majorBidi"/>
          <w:sz w:val="24"/>
          <w:szCs w:val="24"/>
        </w:rPr>
        <w:t xml:space="preserve">), intermediate (translocators), and late (effectors) substrates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PEVuZE5vdGU+PENpdGU+PEF1dGhvcj5EZW5nPC9BdXRob3I+PFllYXI+MjAxNzwvWWVhcj48UmVj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PEVuZE5vdGU+PENpdGU+PEF1dGhvcj5EZW5nPC9BdXRob3I+PFllYXI+MjAxNzwvWWVhcj48UmVj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(4, 8)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D35F55" w:rsidRPr="008F01A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D35F55" w:rsidRPr="0048551B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8072D4" w:rsidRPr="008F01A6">
        <w:rPr>
          <w:rFonts w:asciiTheme="majorBidi" w:hAnsiTheme="majorBidi" w:cstheme="majorBidi"/>
          <w:sz w:val="24"/>
          <w:szCs w:val="24"/>
        </w:rPr>
        <w:t xml:space="preserve"> </w:t>
      </w:r>
      <w:r w:rsidR="00060983" w:rsidRPr="008F01A6">
        <w:rPr>
          <w:rFonts w:asciiTheme="majorBidi" w:hAnsiTheme="majorBidi" w:cstheme="majorBidi"/>
          <w:sz w:val="24"/>
          <w:szCs w:val="24"/>
        </w:rPr>
        <w:t xml:space="preserve"> </w:t>
      </w:r>
    </w:p>
    <w:p w14:paraId="19E5AEA1" w14:textId="56D88660" w:rsidR="0012163E" w:rsidRPr="001908D8" w:rsidRDefault="0012163E" w:rsidP="00C66D02">
      <w:pPr>
        <w:shd w:val="clear" w:color="auto" w:fill="FFFFFF"/>
        <w:bidi w:val="0"/>
        <w:spacing w:after="0" w:line="360" w:lineRule="auto"/>
        <w:ind w:firstLine="567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F01A6">
        <w:rPr>
          <w:rFonts w:asciiTheme="majorBidi" w:hAnsiTheme="majorBidi" w:cstheme="majorBidi"/>
          <w:sz w:val="24"/>
          <w:szCs w:val="24"/>
        </w:rPr>
        <w:t xml:space="preserve">The first effector to be translocated into the host cell is the </w:t>
      </w:r>
      <w:commentRangeStart w:id="29"/>
      <w:del w:id="30" w:author="John Peate" w:date="2022-11-14T08:54:00Z">
        <w:r w:rsidRPr="008F01A6" w:rsidDel="001B48B9">
          <w:rPr>
            <w:rFonts w:asciiTheme="majorBidi" w:hAnsiTheme="majorBidi" w:cstheme="majorBidi"/>
            <w:sz w:val="24"/>
            <w:szCs w:val="24"/>
          </w:rPr>
          <w:delText xml:space="preserve">Translocated </w:delText>
        </w:r>
      </w:del>
      <w:ins w:id="31" w:author="John Peate" w:date="2022-11-14T08:54:00Z">
        <w:r w:rsidR="001B48B9">
          <w:rPr>
            <w:rFonts w:asciiTheme="majorBidi" w:hAnsiTheme="majorBidi" w:cstheme="majorBidi"/>
            <w:sz w:val="24"/>
            <w:szCs w:val="24"/>
          </w:rPr>
          <w:t>t</w:t>
        </w:r>
        <w:r w:rsidR="001B48B9" w:rsidRPr="008F01A6">
          <w:rPr>
            <w:rFonts w:asciiTheme="majorBidi" w:hAnsiTheme="majorBidi" w:cstheme="majorBidi"/>
            <w:sz w:val="24"/>
            <w:szCs w:val="24"/>
          </w:rPr>
          <w:t xml:space="preserve">ranslocated </w:t>
        </w:r>
      </w:ins>
      <w:del w:id="32" w:author="John Peate" w:date="2022-11-14T08:56:00Z">
        <w:r w:rsidRPr="008F01A6" w:rsidDel="001B48B9">
          <w:rPr>
            <w:rFonts w:asciiTheme="majorBidi" w:hAnsiTheme="majorBidi" w:cstheme="majorBidi"/>
            <w:sz w:val="24"/>
            <w:szCs w:val="24"/>
          </w:rPr>
          <w:delText xml:space="preserve">Intimin </w:delText>
        </w:r>
      </w:del>
      <w:ins w:id="33" w:author="John Peate" w:date="2022-11-14T09:07:00Z">
        <w:r w:rsidR="00AA429D">
          <w:rPr>
            <w:rFonts w:asciiTheme="majorBidi" w:hAnsiTheme="majorBidi" w:cstheme="majorBidi"/>
            <w:sz w:val="24"/>
            <w:szCs w:val="24"/>
          </w:rPr>
          <w:t>I</w:t>
        </w:r>
      </w:ins>
      <w:ins w:id="34" w:author="John Peate" w:date="2022-11-14T08:56:00Z">
        <w:r w:rsidR="001B48B9" w:rsidRPr="008F01A6">
          <w:rPr>
            <w:rFonts w:asciiTheme="majorBidi" w:hAnsiTheme="majorBidi" w:cstheme="majorBidi"/>
            <w:sz w:val="24"/>
            <w:szCs w:val="24"/>
          </w:rPr>
          <w:t xml:space="preserve">ntimin </w:t>
        </w:r>
      </w:ins>
      <w:del w:id="35" w:author="John Peate" w:date="2022-11-14T08:54:00Z">
        <w:r w:rsidRPr="008F01A6" w:rsidDel="001B48B9">
          <w:rPr>
            <w:rFonts w:asciiTheme="majorBidi" w:hAnsiTheme="majorBidi" w:cstheme="majorBidi"/>
            <w:sz w:val="24"/>
            <w:szCs w:val="24"/>
          </w:rPr>
          <w:delText xml:space="preserve">Receptor </w:delText>
        </w:r>
      </w:del>
      <w:ins w:id="36" w:author="John Peate" w:date="2022-11-14T08:54:00Z">
        <w:r w:rsidR="001B48B9">
          <w:rPr>
            <w:rFonts w:asciiTheme="majorBidi" w:hAnsiTheme="majorBidi" w:cstheme="majorBidi"/>
            <w:sz w:val="24"/>
            <w:szCs w:val="24"/>
          </w:rPr>
          <w:t>r</w:t>
        </w:r>
        <w:r w:rsidR="001B48B9" w:rsidRPr="008F01A6">
          <w:rPr>
            <w:rFonts w:asciiTheme="majorBidi" w:hAnsiTheme="majorBidi" w:cstheme="majorBidi"/>
            <w:sz w:val="24"/>
            <w:szCs w:val="24"/>
          </w:rPr>
          <w:t>eceptor</w:t>
        </w:r>
      </w:ins>
      <w:commentRangeEnd w:id="29"/>
      <w:ins w:id="37" w:author="John Peate" w:date="2022-11-14T09:07:00Z">
        <w:r w:rsidR="00AA429D">
          <w:rPr>
            <w:rStyle w:val="CommentReference"/>
          </w:rPr>
          <w:commentReference w:id="29"/>
        </w:r>
      </w:ins>
      <w:ins w:id="38" w:author="John Peate" w:date="2022-11-14T08:54:00Z">
        <w:r w:rsidR="001B48B9" w:rsidRPr="008F01A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F01A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8F01A6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8F01A6">
        <w:rPr>
          <w:rFonts w:asciiTheme="majorBidi" w:hAnsiTheme="majorBidi" w:cstheme="majorBidi"/>
          <w:sz w:val="24"/>
          <w:szCs w:val="24"/>
        </w:rPr>
        <w:t>).</w:t>
      </w:r>
      <w:r w:rsidR="00AE66B5" w:rsidRPr="00AE66B5">
        <w:rPr>
          <w:rFonts w:asciiTheme="majorBidi" w:hAnsiTheme="majorBidi" w:cstheme="majorBidi"/>
          <w:sz w:val="24"/>
          <w:szCs w:val="24"/>
        </w:rPr>
        <w:t xml:space="preserve"> </w:t>
      </w:r>
      <w:r w:rsidR="00AE66B5" w:rsidRPr="0005253B">
        <w:rPr>
          <w:rFonts w:asciiTheme="majorBidi" w:hAnsiTheme="majorBidi" w:cstheme="majorBidi"/>
          <w:sz w:val="24"/>
          <w:szCs w:val="24"/>
        </w:rPr>
        <w:t>The delivery of a self-receptor to the host cell by the bacterium is considered a novel infection strategy</w:t>
      </w:r>
      <w:r w:rsidR="00AE66B5">
        <w:rPr>
          <w:rFonts w:asciiTheme="majorBidi" w:hAnsiTheme="majorBidi" w:cstheme="majorBidi"/>
          <w:sz w:val="24"/>
          <w:szCs w:val="24"/>
        </w:rPr>
        <w:t xml:space="preserve"> </w:t>
      </w:r>
      <w:del w:id="39" w:author="John Peate" w:date="2022-11-14T08:57:00Z">
        <w:r w:rsidR="00AE66B5" w:rsidDel="001B48B9">
          <w:rPr>
            <w:rFonts w:asciiTheme="majorBidi" w:hAnsiTheme="majorBidi" w:cstheme="majorBidi"/>
            <w:sz w:val="24"/>
            <w:szCs w:val="24"/>
          </w:rPr>
          <w:delText xml:space="preserve">that was </w:delText>
        </w:r>
      </w:del>
      <w:r w:rsidR="00AE66B5">
        <w:rPr>
          <w:rFonts w:asciiTheme="majorBidi" w:hAnsiTheme="majorBidi" w:cstheme="majorBidi"/>
          <w:sz w:val="24"/>
          <w:szCs w:val="24"/>
        </w:rPr>
        <w:t>only reported in A/E pathogens</w:t>
      </w:r>
      <w:r w:rsidR="00AE66B5" w:rsidRPr="0005253B">
        <w:rPr>
          <w:rFonts w:asciiTheme="majorBidi" w:hAnsiTheme="majorBidi" w:cstheme="majorBidi"/>
          <w:sz w:val="24"/>
          <w:szCs w:val="24"/>
        </w:rPr>
        <w:t>.</w:t>
      </w:r>
      <w:r w:rsidRPr="008F01A6">
        <w:rPr>
          <w:rFonts w:asciiTheme="majorBidi" w:hAnsiTheme="majorBidi" w:cstheme="majorBidi"/>
          <w:sz w:val="24"/>
          <w:szCs w:val="24"/>
        </w:rPr>
        <w:t xml:space="preserve"> </w:t>
      </w:r>
      <w:ins w:id="40" w:author="John Peate" w:date="2022-11-14T08:57:00Z">
        <w:r w:rsidR="001B48B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proofErr w:type="spellStart"/>
      <w:r w:rsidR="0066467A" w:rsidRPr="005C6FB2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6467A" w:rsidRPr="005C6FB2">
        <w:rPr>
          <w:rFonts w:asciiTheme="majorBidi" w:hAnsiTheme="majorBidi" w:cstheme="majorBidi"/>
          <w:sz w:val="24"/>
          <w:szCs w:val="24"/>
        </w:rPr>
        <w:t xml:space="preserve"> adopts a hairpin loop topology</w:t>
      </w:r>
      <w:r w:rsidR="0066467A">
        <w:rPr>
          <w:rFonts w:asciiTheme="majorBidi" w:hAnsiTheme="majorBidi" w:cstheme="majorBidi"/>
          <w:sz w:val="24"/>
          <w:szCs w:val="24"/>
        </w:rPr>
        <w:t xml:space="preserve"> on the plasma membrane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, </w:t>
      </w:r>
      <w:r w:rsidR="00C618EE">
        <w:rPr>
          <w:rFonts w:asciiTheme="majorBidi" w:hAnsiTheme="majorBidi" w:cstheme="majorBidi"/>
          <w:sz w:val="24"/>
          <w:szCs w:val="24"/>
        </w:rPr>
        <w:t>where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the N- and C-termini are cytosolic</w:t>
      </w:r>
      <w:r w:rsidR="00C618EE">
        <w:rPr>
          <w:rFonts w:asciiTheme="majorBidi" w:hAnsiTheme="majorBidi" w:cstheme="majorBidi"/>
          <w:sz w:val="24"/>
          <w:szCs w:val="24"/>
        </w:rPr>
        <w:t>,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with two helical </w:t>
      </w:r>
      <w:r w:rsidR="00751FCC">
        <w:rPr>
          <w:rFonts w:asciiTheme="majorBidi" w:hAnsiTheme="majorBidi" w:cstheme="majorBidi"/>
          <w:sz w:val="24"/>
          <w:szCs w:val="24"/>
        </w:rPr>
        <w:t>t</w:t>
      </w:r>
      <w:r w:rsidR="00751FCC" w:rsidRPr="003D05DE">
        <w:rPr>
          <w:rFonts w:asciiTheme="majorBidi" w:hAnsiTheme="majorBidi" w:cstheme="majorBidi"/>
          <w:sz w:val="24"/>
          <w:szCs w:val="24"/>
        </w:rPr>
        <w:t>rans</w:t>
      </w:r>
      <w:r w:rsidR="00751FCC">
        <w:rPr>
          <w:rFonts w:asciiTheme="majorBidi" w:hAnsiTheme="majorBidi" w:cstheme="majorBidi"/>
          <w:sz w:val="24"/>
          <w:szCs w:val="24"/>
        </w:rPr>
        <w:t>m</w:t>
      </w:r>
      <w:r w:rsidR="00751FCC" w:rsidRPr="003D05DE">
        <w:rPr>
          <w:rFonts w:asciiTheme="majorBidi" w:hAnsiTheme="majorBidi" w:cstheme="majorBidi"/>
          <w:sz w:val="24"/>
          <w:szCs w:val="24"/>
        </w:rPr>
        <w:t xml:space="preserve">embrane </w:t>
      </w:r>
      <w:r w:rsidR="00751FCC">
        <w:rPr>
          <w:rFonts w:asciiTheme="majorBidi" w:hAnsiTheme="majorBidi" w:cstheme="majorBidi"/>
          <w:sz w:val="24"/>
          <w:szCs w:val="24"/>
        </w:rPr>
        <w:t>d</w:t>
      </w:r>
      <w:r w:rsidR="00751FCC" w:rsidRPr="003D05DE">
        <w:rPr>
          <w:rFonts w:asciiTheme="majorBidi" w:hAnsiTheme="majorBidi" w:cstheme="majorBidi"/>
          <w:sz w:val="24"/>
          <w:szCs w:val="24"/>
        </w:rPr>
        <w:t>omain</w:t>
      </w:r>
      <w:r w:rsidR="00751FCC">
        <w:rPr>
          <w:rFonts w:asciiTheme="majorBidi" w:hAnsiTheme="majorBidi" w:cstheme="majorBidi"/>
          <w:sz w:val="24"/>
          <w:szCs w:val="24"/>
        </w:rPr>
        <w:t>s</w:t>
      </w:r>
      <w:r w:rsidR="00751FCC" w:rsidRPr="003D05DE">
        <w:rPr>
          <w:rFonts w:asciiTheme="majorBidi" w:hAnsiTheme="majorBidi" w:cstheme="majorBidi"/>
          <w:sz w:val="24"/>
          <w:szCs w:val="24"/>
        </w:rPr>
        <w:t xml:space="preserve"> (TMD</w:t>
      </w:r>
      <w:r w:rsidR="00751FCC">
        <w:rPr>
          <w:rFonts w:asciiTheme="majorBidi" w:hAnsiTheme="majorBidi" w:cstheme="majorBidi"/>
          <w:sz w:val="24"/>
          <w:szCs w:val="24"/>
        </w:rPr>
        <w:t>s</w:t>
      </w:r>
      <w:r w:rsidR="00751FCC" w:rsidRPr="003D05DE">
        <w:rPr>
          <w:rFonts w:asciiTheme="majorBidi" w:hAnsiTheme="majorBidi" w:cstheme="majorBidi"/>
          <w:sz w:val="24"/>
          <w:szCs w:val="24"/>
        </w:rPr>
        <w:t>)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traversing the host membrane</w:t>
      </w:r>
      <w:r w:rsidR="00D549D5">
        <w:rPr>
          <w:rFonts w:asciiTheme="majorBidi" w:hAnsiTheme="majorBidi" w:cstheme="majorBidi"/>
          <w:sz w:val="24"/>
          <w:szCs w:val="24"/>
        </w:rPr>
        <w:t xml:space="preserve"> (Fig. 1A)</w:t>
      </w:r>
      <w:r w:rsidR="0066467A" w:rsidRPr="005C6FB2">
        <w:rPr>
          <w:rFonts w:asciiTheme="majorBidi" w:hAnsiTheme="majorBidi" w:cstheme="majorBidi"/>
          <w:sz w:val="24"/>
          <w:szCs w:val="24"/>
        </w:rPr>
        <w:t>.</w:t>
      </w:r>
      <w:r w:rsidR="00AE66B5" w:rsidRPr="00AE66B5">
        <w:rPr>
          <w:rFonts w:asciiTheme="majorBidi" w:hAnsiTheme="majorBidi" w:cstheme="majorBidi"/>
          <w:sz w:val="24"/>
          <w:szCs w:val="24"/>
        </w:rPr>
        <w:t xml:space="preserve"> </w:t>
      </w:r>
      <w:r w:rsidR="00223B29" w:rsidRPr="005C6FB2">
        <w:rPr>
          <w:rFonts w:asciiTheme="majorBidi" w:hAnsiTheme="majorBidi" w:cstheme="majorBidi"/>
          <w:sz w:val="24"/>
          <w:szCs w:val="24"/>
        </w:rPr>
        <w:t>The central loop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</w:t>
      </w:r>
      <w:r w:rsidR="00BD547B">
        <w:rPr>
          <w:rFonts w:asciiTheme="majorBidi" w:hAnsiTheme="majorBidi" w:cstheme="majorBidi"/>
          <w:sz w:val="24"/>
          <w:szCs w:val="24"/>
        </w:rPr>
        <w:t>is exposed to the extracellular environment</w:t>
      </w:r>
      <w:del w:id="41" w:author="John Peate" w:date="2022-11-14T09:08:00Z">
        <w:r w:rsidR="00BD547B" w:rsidDel="00AA42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D547B">
        <w:rPr>
          <w:rFonts w:asciiTheme="majorBidi" w:hAnsiTheme="majorBidi" w:cstheme="majorBidi"/>
          <w:sz w:val="24"/>
          <w:szCs w:val="24"/>
        </w:rPr>
        <w:t xml:space="preserve"> </w:t>
      </w:r>
      <w:r w:rsidR="00E6474E">
        <w:rPr>
          <w:rFonts w:asciiTheme="majorBidi" w:hAnsiTheme="majorBidi" w:cstheme="majorBidi"/>
          <w:sz w:val="24"/>
          <w:szCs w:val="24"/>
        </w:rPr>
        <w:t>and interacts with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the C-terminus of Intimin</w:t>
      </w:r>
      <w:r w:rsidR="0066467A">
        <w:rPr>
          <w:rFonts w:asciiTheme="majorBidi" w:hAnsiTheme="majorBidi" w:cstheme="majorBidi"/>
          <w:sz w:val="24"/>
          <w:szCs w:val="24"/>
        </w:rPr>
        <w:t xml:space="preserve">, </w:t>
      </w:r>
      <w:r w:rsidR="0066467A" w:rsidRPr="005C6FB2">
        <w:rPr>
          <w:rFonts w:asciiTheme="majorBidi" w:hAnsiTheme="majorBidi" w:cstheme="majorBidi"/>
          <w:sz w:val="24"/>
          <w:szCs w:val="24"/>
        </w:rPr>
        <w:t>a bacterial outer membrane adhesin presented on the EPEC membrane</w:t>
      </w:r>
      <w:r w:rsidR="0066467A">
        <w:rPr>
          <w:rFonts w:asciiTheme="majorBidi" w:hAnsiTheme="majorBidi" w:cstheme="majorBidi"/>
          <w:sz w:val="24"/>
          <w:szCs w:val="24"/>
        </w:rPr>
        <w:t>,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with high affinity (</w:t>
      </w:r>
      <w:proofErr w:type="spellStart"/>
      <w:r w:rsidR="0066467A" w:rsidRPr="005C6FB2">
        <w:rPr>
          <w:rFonts w:asciiTheme="majorBidi" w:hAnsiTheme="majorBidi" w:cstheme="majorBidi"/>
          <w:sz w:val="24"/>
          <w:szCs w:val="24"/>
        </w:rPr>
        <w:t>Kd</w:t>
      </w:r>
      <w:proofErr w:type="spellEnd"/>
      <w:r w:rsidR="0066467A" w:rsidRPr="005C6FB2">
        <w:rPr>
          <w:rFonts w:asciiTheme="majorBidi" w:hAnsiTheme="majorBidi" w:cstheme="majorBidi"/>
          <w:sz w:val="24"/>
          <w:szCs w:val="24"/>
        </w:rPr>
        <w:t xml:space="preserve"> ~ 10 </w:t>
      </w:r>
      <w:proofErr w:type="spellStart"/>
      <w:r w:rsidR="0066467A" w:rsidRPr="005C6FB2">
        <w:rPr>
          <w:rFonts w:asciiTheme="majorBidi" w:hAnsiTheme="majorBidi" w:cstheme="majorBidi"/>
          <w:sz w:val="24"/>
          <w:szCs w:val="24"/>
        </w:rPr>
        <w:t>nM</w:t>
      </w:r>
      <w:proofErr w:type="spellEnd"/>
      <w:r w:rsidR="0066467A" w:rsidRPr="005C6FB2">
        <w:rPr>
          <w:rFonts w:asciiTheme="majorBidi" w:hAnsiTheme="majorBidi" w:cstheme="majorBidi"/>
          <w:sz w:val="24"/>
          <w:szCs w:val="24"/>
        </w:rPr>
        <w:t xml:space="preserve"> for EPEC)</w:t>
      </w:r>
      <w:r w:rsidR="006D7C88">
        <w:rPr>
          <w:rFonts w:asciiTheme="majorBidi" w:hAnsiTheme="majorBidi" w:cstheme="majorBidi"/>
          <w:sz w:val="24"/>
          <w:szCs w:val="24"/>
        </w:rPr>
        <w:t>. This interaction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facilitat</w:t>
      </w:r>
      <w:r w:rsidR="0066467A">
        <w:rPr>
          <w:rFonts w:asciiTheme="majorBidi" w:hAnsiTheme="majorBidi" w:cstheme="majorBidi"/>
          <w:sz w:val="24"/>
          <w:szCs w:val="24"/>
        </w:rPr>
        <w:t>es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the tight attachment between the bacteria and the host </w:t>
      </w:r>
      <w:r w:rsidR="00822B6C">
        <w:rPr>
          <w:rFonts w:asciiTheme="majorBidi" w:hAnsiTheme="majorBidi" w:cstheme="majorBidi"/>
          <w:sz w:val="24"/>
          <w:szCs w:val="24"/>
        </w:rPr>
        <w:fldChar w:fldCharType="begin"/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&lt;EndNote&gt;&lt;Cite&gt;&lt;Author&gt;Lai&lt;/Author&gt;&lt;Year&gt;2013&lt;/Year&gt;&lt;RecNum&gt;10&lt;/RecNum&gt;&lt;DisplayText&gt;(9)&lt;/DisplayText&gt;&lt;record&gt;&lt;rec-number&gt;10&lt;/rec-number&gt;&lt;foreign-keys&gt;&lt;key app="EN" db-id="ppf92a9z8dpxe9ef9f4pvvz1wppxxtafrxv0" timestamp="1666104256"&gt;10&lt;/key&gt;&lt;/foreign-keys&gt;&lt;ref-type name="Journal Article"&gt;17&lt;/ref-type&gt;&lt;contributors&gt;&lt;authors&gt;&lt;author&gt;Lai, Y.&lt;/author&gt;&lt;author&gt;Rosenshine, I.&lt;/author&gt;&lt;author&gt;Leong, J. M.&lt;/author&gt;&lt;author&gt;Frankel, G.&lt;/author&gt;&lt;/authors&gt;&lt;/contributors&gt;&lt;auth-address&gt;Department of Microbiology and Physiological Systems, University of Massachusetts Medical School, Worcester, MA, USA.&lt;/auth-address&gt;&lt;titles&gt;&lt;title&gt;&lt;style face="normal" font="default" size="100%"&gt;Intimate host attachment: enteropathogenic and enterohaemorrhagic &lt;/style&gt;&lt;style face="italic" font="default" size="100%"&gt;Escherichia coli&lt;/style&gt;&lt;/title&gt;&lt;secondary-title&gt;Cell. Microbiol.&lt;/secondary-title&gt;&lt;/titles&gt;&lt;periodical&gt;&lt;full-title&gt;Cell. Microbiol.&lt;/full-title&gt;&lt;/periodical&gt;&lt;pages&gt;1796-1808&lt;/pages&gt;&lt;volume&gt;15&lt;/volume&gt;&lt;number&gt;11&lt;/number&gt;&lt;edition&gt;2013/08/10&lt;/edition&gt;&lt;keywords&gt;&lt;keyword&gt;*Bacterial Adhesion&lt;/keyword&gt;&lt;keyword&gt;Enterohemorrhagic Escherichia coli/*physiology&lt;/keyword&gt;&lt;keyword&gt;Enteropathogenic Escherichia coli/*physiology&lt;/keyword&gt;&lt;keyword&gt;Epithelial Cells/*microbiology&lt;/keyword&gt;&lt;keyword&gt;*Host-Pathogen Interactions&lt;/keyword&gt;&lt;/keywords&gt;&lt;dates&gt;&lt;year&gt;2013&lt;/year&gt;&lt;pub-dates&gt;&lt;date&gt;Nov&lt;/date&gt;&lt;/pub-dates&gt;&lt;/dates&gt;&lt;isbn&gt;1462-5822 (Electronic)&amp;#xD;1462-5814 (Linking)&lt;/isbn&gt;&lt;accession-num&gt;23927593&lt;/accession-num&gt;&lt;urls&gt;&lt;related-urls&gt;&lt;url&gt;https://www.ncbi.nlm.nih.gov/pubmed/23927593&lt;/url&gt;&lt;/related-urls&gt;&lt;/urls&gt;&lt;custom2&gt;PMC4036124&lt;/custom2&gt;&lt;electronic-resource-num&gt;10.1111/cmi.12179&lt;/electronic-resource-num&gt;&lt;/record&gt;&lt;/Cite&gt;&lt;/EndNote&gt;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(9)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. Upon </w:t>
      </w:r>
      <w:proofErr w:type="spellStart"/>
      <w:r w:rsidR="0066467A" w:rsidRPr="005C6FB2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6467A" w:rsidRPr="005C6FB2">
        <w:rPr>
          <w:rFonts w:asciiTheme="majorBidi" w:hAnsiTheme="majorBidi" w:cstheme="majorBidi"/>
          <w:sz w:val="24"/>
          <w:szCs w:val="24"/>
        </w:rPr>
        <w:t xml:space="preserve">-Intimin interaction, Intimin dimerizes and leads to </w:t>
      </w:r>
      <w:proofErr w:type="spellStart"/>
      <w:r w:rsidR="0066467A" w:rsidRPr="005C6FB2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6467A" w:rsidRPr="005C6FB2">
        <w:rPr>
          <w:rFonts w:asciiTheme="majorBidi" w:hAnsiTheme="majorBidi" w:cstheme="majorBidi"/>
          <w:sz w:val="24"/>
          <w:szCs w:val="24"/>
        </w:rPr>
        <w:t xml:space="preserve"> clustering. This stimulates phosphorylation of </w:t>
      </w:r>
      <w:ins w:id="42" w:author="John Peate" w:date="2022-11-14T09:08:00Z">
        <w:r w:rsidR="00AA429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proofErr w:type="spellStart"/>
      <w:r w:rsidR="0066467A" w:rsidRPr="005C6FB2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9B657A">
        <w:rPr>
          <w:rFonts w:asciiTheme="majorBidi" w:hAnsiTheme="majorBidi" w:cstheme="majorBidi"/>
          <w:sz w:val="24"/>
          <w:szCs w:val="24"/>
        </w:rPr>
        <w:t xml:space="preserve"> at </w:t>
      </w:r>
      <w:r w:rsidR="00586CF3">
        <w:rPr>
          <w:rFonts w:asciiTheme="majorBidi" w:hAnsiTheme="majorBidi" w:cstheme="majorBidi"/>
          <w:sz w:val="24"/>
          <w:szCs w:val="24"/>
        </w:rPr>
        <w:t xml:space="preserve">various residues at </w:t>
      </w:r>
      <w:r w:rsidR="009B657A">
        <w:rPr>
          <w:rFonts w:asciiTheme="majorBidi" w:hAnsiTheme="majorBidi" w:cstheme="majorBidi"/>
          <w:sz w:val="24"/>
          <w:szCs w:val="24"/>
        </w:rPr>
        <w:t>its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C-terminus</w:t>
      </w:r>
      <w:r w:rsidR="009B657A">
        <w:rPr>
          <w:rFonts w:asciiTheme="majorBidi" w:hAnsiTheme="majorBidi" w:cstheme="majorBidi"/>
          <w:sz w:val="24"/>
          <w:szCs w:val="24"/>
        </w:rPr>
        <w:t xml:space="preserve"> domain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PEVuZE5vdGU+PENpdGU+PEF1dGhvcj5Ub3V6ZTwvQXV0aG9yPjxZZWFyPjIwMDQ8L1llYXI+PFJl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PEVuZE5vdGU+PENpdGU+PEF1dGhvcj5Ub3V6ZTwvQXV0aG9yPjxZZWFyPjIwMDQ8L1llYXI+PFJl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(10)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. </w:t>
      </w:r>
      <w:r w:rsidR="00586CF3">
        <w:rPr>
          <w:rFonts w:asciiTheme="majorBidi" w:hAnsiTheme="majorBidi" w:cstheme="majorBidi"/>
          <w:sz w:val="24"/>
          <w:szCs w:val="24"/>
        </w:rPr>
        <w:t>W</w:t>
      </w:r>
      <w:r w:rsidR="0066467A" w:rsidRPr="005C6FB2">
        <w:rPr>
          <w:rFonts w:asciiTheme="majorBidi" w:hAnsiTheme="majorBidi" w:cstheme="majorBidi"/>
          <w:sz w:val="24"/>
          <w:szCs w:val="24"/>
        </w:rPr>
        <w:t xml:space="preserve">hile the role of serine/threonine phosphorylation on </w:t>
      </w:r>
      <w:proofErr w:type="spellStart"/>
      <w:r w:rsidR="0066467A" w:rsidRPr="005C6FB2">
        <w:rPr>
          <w:rFonts w:asciiTheme="majorBidi" w:hAnsiTheme="majorBidi" w:cstheme="majorBidi"/>
          <w:sz w:val="24"/>
          <w:szCs w:val="24"/>
        </w:rPr>
        <w:t>Tir</w:t>
      </w:r>
      <w:ins w:id="43" w:author="John Peate" w:date="2022-11-14T09:09:00Z">
        <w:r w:rsidR="00AA429D">
          <w:rPr>
            <w:rFonts w:asciiTheme="majorBidi" w:hAnsiTheme="majorBidi" w:cstheme="majorBidi"/>
            <w:sz w:val="24"/>
            <w:szCs w:val="24"/>
          </w:rPr>
          <w:t>s</w:t>
        </w:r>
      </w:ins>
      <w:proofErr w:type="spellEnd"/>
      <w:r w:rsidR="0066467A" w:rsidRPr="005C6FB2">
        <w:rPr>
          <w:rFonts w:asciiTheme="majorBidi" w:hAnsiTheme="majorBidi" w:cstheme="majorBidi"/>
          <w:sz w:val="24"/>
          <w:szCs w:val="24"/>
        </w:rPr>
        <w:t xml:space="preserve"> is not fully understood, it is well established that tyrosine phosphorylation of </w:t>
      </w:r>
      <w:proofErr w:type="spellStart"/>
      <w:r w:rsidR="0066467A" w:rsidRPr="005C6FB2">
        <w:rPr>
          <w:rFonts w:asciiTheme="majorBidi" w:hAnsiTheme="majorBidi" w:cstheme="majorBidi"/>
          <w:sz w:val="24"/>
          <w:szCs w:val="24"/>
        </w:rPr>
        <w:t>Tir</w:t>
      </w:r>
      <w:ins w:id="44" w:author="John Peate" w:date="2022-11-14T09:09:00Z">
        <w:r w:rsidR="00AA429D">
          <w:rPr>
            <w:rFonts w:asciiTheme="majorBidi" w:hAnsiTheme="majorBidi" w:cstheme="majorBidi"/>
            <w:sz w:val="24"/>
            <w:szCs w:val="24"/>
          </w:rPr>
          <w:t>s</w:t>
        </w:r>
      </w:ins>
      <w:proofErr w:type="spellEnd"/>
      <w:r w:rsidR="0066467A" w:rsidRPr="005C6FB2">
        <w:rPr>
          <w:rFonts w:asciiTheme="majorBidi" w:hAnsiTheme="majorBidi" w:cstheme="majorBidi"/>
          <w:sz w:val="24"/>
          <w:szCs w:val="24"/>
        </w:rPr>
        <w:t xml:space="preserve"> is required for </w:t>
      </w:r>
      <w:r w:rsidRPr="001908D8">
        <w:rPr>
          <w:rFonts w:asciiTheme="majorBidi" w:hAnsiTheme="majorBidi" w:cstheme="majorBidi"/>
          <w:sz w:val="24"/>
          <w:szCs w:val="24"/>
        </w:rPr>
        <w:t xml:space="preserve">rearrangement of filamentous actin into pedestal structures, leading to </w:t>
      </w:r>
      <w:r w:rsidR="00507E99" w:rsidRPr="001908D8">
        <w:rPr>
          <w:rFonts w:asciiTheme="majorBidi" w:hAnsiTheme="majorBidi" w:cstheme="majorBidi"/>
          <w:sz w:val="24"/>
          <w:szCs w:val="24"/>
        </w:rPr>
        <w:t>the formation of</w:t>
      </w:r>
      <w:r w:rsidRPr="001908D8">
        <w:rPr>
          <w:rFonts w:asciiTheme="majorBidi" w:hAnsiTheme="majorBidi" w:cstheme="majorBidi"/>
          <w:sz w:val="24"/>
          <w:szCs w:val="24"/>
        </w:rPr>
        <w:t xml:space="preserve"> A/E lesions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PEVuZE5vdGU+PENpdGU+PEF1dGhvcj5HYXl0YW48L0F1dGhvcj48WWVhcj4yMDE2PC9ZZWFyPjxS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==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PEVuZE5vdGU+PENpdGU+PEF1dGhvcj5HYXl0YW48L0F1dGhvcj48WWVhcj4yMDE2PC9ZZWFyPjxS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==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(4, 9)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7831E3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</w:p>
    <w:p w14:paraId="1B690C70" w14:textId="001180F9" w:rsidR="00C54C71" w:rsidRDefault="00C54C71" w:rsidP="00FB22B0">
      <w:pPr>
        <w:shd w:val="clear" w:color="auto" w:fill="FFFFFF"/>
        <w:bidi w:val="0"/>
        <w:spacing w:after="0" w:line="360" w:lineRule="auto"/>
        <w:ind w:firstLine="567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1908D8">
        <w:rPr>
          <w:rFonts w:asciiTheme="majorBidi" w:hAnsiTheme="majorBidi" w:cstheme="majorBidi"/>
          <w:sz w:val="24"/>
          <w:szCs w:val="24"/>
        </w:rPr>
        <w:t>Tir</w:t>
      </w:r>
      <w:ins w:id="45" w:author="John Peate" w:date="2022-11-14T09:09:00Z">
        <w:r w:rsidR="00AA429D">
          <w:rPr>
            <w:rFonts w:asciiTheme="majorBidi" w:hAnsiTheme="majorBidi" w:cstheme="majorBidi"/>
            <w:sz w:val="24"/>
            <w:szCs w:val="24"/>
          </w:rPr>
          <w:t>s</w:t>
        </w:r>
      </w:ins>
      <w:proofErr w:type="spellEnd"/>
      <w:r w:rsidRPr="001908D8">
        <w:rPr>
          <w:rFonts w:asciiTheme="majorBidi" w:hAnsiTheme="majorBidi" w:cstheme="majorBidi"/>
          <w:sz w:val="24"/>
          <w:szCs w:val="24"/>
        </w:rPr>
        <w:t xml:space="preserve"> belong to</w:t>
      </w:r>
      <w:r w:rsidR="00596590" w:rsidRPr="001908D8">
        <w:rPr>
          <w:rFonts w:asciiTheme="majorBidi" w:hAnsiTheme="majorBidi" w:cstheme="majorBidi"/>
          <w:sz w:val="24"/>
          <w:szCs w:val="24"/>
        </w:rPr>
        <w:t xml:space="preserve"> a unique group of secreted proteins that contains at least one</w:t>
      </w:r>
      <w:r w:rsidR="00751FCC" w:rsidRPr="00751FCC">
        <w:rPr>
          <w:rFonts w:asciiTheme="majorBidi" w:hAnsiTheme="majorBidi" w:cstheme="majorBidi"/>
          <w:sz w:val="24"/>
          <w:szCs w:val="24"/>
        </w:rPr>
        <w:t xml:space="preserve"> </w:t>
      </w:r>
      <w:r w:rsidR="00751FCC" w:rsidRPr="005C6FB2">
        <w:rPr>
          <w:rFonts w:asciiTheme="majorBidi" w:hAnsiTheme="majorBidi" w:cstheme="majorBidi"/>
          <w:sz w:val="24"/>
          <w:szCs w:val="24"/>
        </w:rPr>
        <w:t>TMD</w:t>
      </w:r>
      <w:r w:rsidR="00596590" w:rsidRPr="003D05DE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596590" w:rsidRPr="003D05DE">
        <w:rPr>
          <w:rFonts w:asciiTheme="majorBidi" w:hAnsiTheme="majorBidi" w:cstheme="majorBidi"/>
          <w:sz w:val="24"/>
          <w:szCs w:val="24"/>
        </w:rPr>
        <w:t>Specifically</w:t>
      </w:r>
      <w:proofErr w:type="gramEnd"/>
      <w:del w:id="46" w:author="John Peate" w:date="2022-11-14T09:09:00Z">
        <w:r w:rsidR="00596590" w:rsidRPr="003D05DE" w:rsidDel="00AA42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6590" w:rsidRPr="003D05DE">
        <w:rPr>
          <w:rFonts w:asciiTheme="majorBidi" w:hAnsiTheme="majorBidi" w:cstheme="majorBidi"/>
          <w:sz w:val="24"/>
          <w:szCs w:val="24"/>
        </w:rPr>
        <w:t xml:space="preserve"> in EPEC, two translocator proteins, </w:t>
      </w:r>
      <w:proofErr w:type="spellStart"/>
      <w:r w:rsidR="00596590" w:rsidRPr="003D05DE">
        <w:rPr>
          <w:rFonts w:asciiTheme="majorBidi" w:hAnsiTheme="majorBidi" w:cstheme="majorBidi"/>
          <w:sz w:val="24"/>
          <w:szCs w:val="24"/>
        </w:rPr>
        <w:t>EspB</w:t>
      </w:r>
      <w:proofErr w:type="spellEnd"/>
      <w:r w:rsidR="00596590" w:rsidRPr="003D05DE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596590" w:rsidRPr="003D05DE">
        <w:rPr>
          <w:rFonts w:asciiTheme="majorBidi" w:hAnsiTheme="majorBidi" w:cstheme="majorBidi"/>
          <w:sz w:val="24"/>
          <w:szCs w:val="24"/>
        </w:rPr>
        <w:t>EspD</w:t>
      </w:r>
      <w:proofErr w:type="spellEnd"/>
      <w:r w:rsidR="00596590" w:rsidRPr="003D05DE">
        <w:rPr>
          <w:rFonts w:asciiTheme="majorBidi" w:hAnsiTheme="majorBidi" w:cstheme="majorBidi"/>
          <w:sz w:val="24"/>
          <w:szCs w:val="24"/>
        </w:rPr>
        <w:t xml:space="preserve">, and two effectors, </w:t>
      </w:r>
      <w:proofErr w:type="spellStart"/>
      <w:r w:rsidR="00596590" w:rsidRPr="003D05DE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96590" w:rsidRPr="003D05DE">
        <w:rPr>
          <w:rFonts w:asciiTheme="majorBidi" w:hAnsiTheme="majorBidi" w:cstheme="majorBidi"/>
          <w:sz w:val="24"/>
          <w:szCs w:val="24"/>
        </w:rPr>
        <w:t xml:space="preserve"> </w:t>
      </w:r>
      <w:r w:rsidR="00596590" w:rsidRPr="003D05DE">
        <w:rPr>
          <w:rFonts w:asciiTheme="majorBidi" w:hAnsiTheme="majorBidi" w:cstheme="majorBidi"/>
          <w:sz w:val="24"/>
          <w:szCs w:val="24"/>
        </w:rPr>
        <w:lastRenderedPageBreak/>
        <w:t xml:space="preserve">and </w:t>
      </w:r>
      <w:proofErr w:type="spellStart"/>
      <w:r w:rsidR="00596590" w:rsidRPr="003D05DE">
        <w:rPr>
          <w:rFonts w:asciiTheme="majorBidi" w:hAnsiTheme="majorBidi" w:cstheme="majorBidi"/>
          <w:sz w:val="24"/>
          <w:szCs w:val="24"/>
        </w:rPr>
        <w:t>EpsZ</w:t>
      </w:r>
      <w:proofErr w:type="spellEnd"/>
      <w:r w:rsidR="00596590" w:rsidRPr="003D05DE">
        <w:rPr>
          <w:rFonts w:asciiTheme="majorBidi" w:hAnsiTheme="majorBidi" w:cstheme="majorBidi"/>
          <w:sz w:val="24"/>
          <w:szCs w:val="24"/>
        </w:rPr>
        <w:t xml:space="preserve">, are TMD-containing secreted proteins. These proteins have, </w:t>
      </w:r>
      <w:del w:id="47" w:author="John Peate" w:date="2022-11-14T09:09:00Z">
        <w:r w:rsidR="00596590" w:rsidRPr="003D05DE" w:rsidDel="00AA429D">
          <w:rPr>
            <w:rFonts w:asciiTheme="majorBidi" w:hAnsiTheme="majorBidi" w:cstheme="majorBidi"/>
            <w:sz w:val="24"/>
            <w:szCs w:val="24"/>
          </w:rPr>
          <w:delText xml:space="preserve">per </w:delText>
        </w:r>
      </w:del>
      <w:ins w:id="48" w:author="John Peate" w:date="2022-11-14T09:09:00Z">
        <w:r w:rsidR="00AA429D">
          <w:rPr>
            <w:rFonts w:asciiTheme="majorBidi" w:hAnsiTheme="majorBidi" w:cstheme="majorBidi"/>
            <w:sz w:val="24"/>
            <w:szCs w:val="24"/>
          </w:rPr>
          <w:t>by</w:t>
        </w:r>
        <w:r w:rsidR="00AA429D" w:rsidRPr="003D05D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6590" w:rsidRPr="003D05DE">
        <w:rPr>
          <w:rFonts w:asciiTheme="majorBidi" w:hAnsiTheme="majorBidi" w:cstheme="majorBidi"/>
          <w:sz w:val="24"/>
          <w:szCs w:val="24"/>
        </w:rPr>
        <w:t>definition, a targeting conflict as their sequence contains signals for two incompatible pathways</w:t>
      </w:r>
      <w:ins w:id="49" w:author="John Peate" w:date="2022-11-14T09:10:00Z">
        <w:r w:rsidR="00AA429D">
          <w:rPr>
            <w:rFonts w:asciiTheme="majorBidi" w:hAnsiTheme="majorBidi" w:cstheme="majorBidi"/>
            <w:sz w:val="24"/>
            <w:szCs w:val="24"/>
          </w:rPr>
          <w:t>:</w:t>
        </w:r>
      </w:ins>
      <w:del w:id="50" w:author="John Peate" w:date="2022-11-14T09:10:00Z">
        <w:r w:rsidR="00596590" w:rsidRPr="003D05DE" w:rsidDel="00AA429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596590" w:rsidRPr="003D05DE">
        <w:rPr>
          <w:rFonts w:asciiTheme="majorBidi" w:hAnsiTheme="majorBidi" w:cstheme="majorBidi"/>
          <w:sz w:val="24"/>
          <w:szCs w:val="24"/>
        </w:rPr>
        <w:t xml:space="preserve"> On the one hand, </w:t>
      </w:r>
      <w:r w:rsidR="00751FCC">
        <w:rPr>
          <w:rFonts w:asciiTheme="majorBidi" w:hAnsiTheme="majorBidi" w:cstheme="majorBidi"/>
          <w:sz w:val="24"/>
          <w:szCs w:val="24"/>
        </w:rPr>
        <w:t xml:space="preserve">they contain </w:t>
      </w:r>
      <w:r w:rsidR="00596590" w:rsidRPr="003D05DE">
        <w:rPr>
          <w:rFonts w:asciiTheme="majorBidi" w:hAnsiTheme="majorBidi" w:cstheme="majorBidi"/>
          <w:sz w:val="24"/>
          <w:szCs w:val="24"/>
        </w:rPr>
        <w:t xml:space="preserve">an N-terminal T3SS signal, guiding </w:t>
      </w:r>
      <w:r w:rsidR="00EC1667">
        <w:rPr>
          <w:rFonts w:asciiTheme="majorBidi" w:hAnsiTheme="majorBidi" w:cstheme="majorBidi"/>
          <w:sz w:val="24"/>
          <w:szCs w:val="24"/>
        </w:rPr>
        <w:t>the</w:t>
      </w:r>
      <w:r w:rsidR="00751FCC">
        <w:rPr>
          <w:rFonts w:asciiTheme="majorBidi" w:hAnsiTheme="majorBidi" w:cstheme="majorBidi"/>
          <w:sz w:val="24"/>
          <w:szCs w:val="24"/>
        </w:rPr>
        <w:t>m</w:t>
      </w:r>
      <w:r w:rsidR="00EC1667">
        <w:rPr>
          <w:rFonts w:asciiTheme="majorBidi" w:hAnsiTheme="majorBidi" w:cstheme="majorBidi"/>
          <w:sz w:val="24"/>
          <w:szCs w:val="24"/>
        </w:rPr>
        <w:t xml:space="preserve"> </w:t>
      </w:r>
      <w:r w:rsidR="00596590" w:rsidRPr="003D05DE">
        <w:rPr>
          <w:rFonts w:asciiTheme="majorBidi" w:hAnsiTheme="majorBidi" w:cstheme="majorBidi"/>
          <w:sz w:val="24"/>
          <w:szCs w:val="24"/>
        </w:rPr>
        <w:t xml:space="preserve">for export through the </w:t>
      </w:r>
      <w:r w:rsidR="00EC1667">
        <w:rPr>
          <w:rFonts w:asciiTheme="majorBidi" w:hAnsiTheme="majorBidi" w:cstheme="majorBidi"/>
          <w:sz w:val="24"/>
          <w:szCs w:val="24"/>
        </w:rPr>
        <w:t>T3SS</w:t>
      </w:r>
      <w:del w:id="51" w:author="John Peate" w:date="2022-11-14T09:10:00Z">
        <w:r w:rsidR="00596590" w:rsidRPr="009B565D" w:rsidDel="00AA429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96590" w:rsidRPr="009B565D">
        <w:rPr>
          <w:rFonts w:asciiTheme="majorBidi" w:hAnsiTheme="majorBidi" w:cstheme="majorBidi"/>
          <w:sz w:val="24"/>
          <w:szCs w:val="24"/>
        </w:rPr>
        <w:t xml:space="preserve"> and</w:t>
      </w:r>
      <w:ins w:id="52" w:author="John Peate" w:date="2022-11-14T09:10:00Z">
        <w:r w:rsidR="00AA429D" w:rsidRPr="009B565D">
          <w:rPr>
            <w:rFonts w:asciiTheme="majorBidi" w:hAnsiTheme="majorBidi" w:cstheme="majorBidi"/>
            <w:sz w:val="24"/>
            <w:szCs w:val="24"/>
          </w:rPr>
          <w:t>,</w:t>
        </w:r>
      </w:ins>
      <w:r w:rsidR="00596590" w:rsidRPr="009B565D">
        <w:rPr>
          <w:rFonts w:asciiTheme="majorBidi" w:hAnsiTheme="majorBidi" w:cstheme="majorBidi"/>
          <w:sz w:val="24"/>
          <w:szCs w:val="24"/>
        </w:rPr>
        <w:t xml:space="preserve"> on the other, </w:t>
      </w:r>
      <w:r w:rsidR="00751FCC">
        <w:rPr>
          <w:rFonts w:asciiTheme="majorBidi" w:hAnsiTheme="majorBidi" w:cstheme="majorBidi"/>
          <w:sz w:val="24"/>
          <w:szCs w:val="24"/>
        </w:rPr>
        <w:t xml:space="preserve">they have a </w:t>
      </w:r>
      <w:r w:rsidR="00596590" w:rsidRPr="009B565D">
        <w:rPr>
          <w:rFonts w:asciiTheme="majorBidi" w:hAnsiTheme="majorBidi" w:cstheme="majorBidi"/>
          <w:sz w:val="24"/>
          <w:szCs w:val="24"/>
        </w:rPr>
        <w:t xml:space="preserve">TMD signal that </w:t>
      </w:r>
      <w:r w:rsidR="00EC1667">
        <w:rPr>
          <w:rFonts w:asciiTheme="majorBidi" w:hAnsiTheme="majorBidi" w:cstheme="majorBidi"/>
          <w:sz w:val="24"/>
          <w:szCs w:val="24"/>
        </w:rPr>
        <w:t>guide</w:t>
      </w:r>
      <w:r w:rsidR="00EC1667" w:rsidRPr="009B565D">
        <w:rPr>
          <w:rFonts w:asciiTheme="majorBidi" w:hAnsiTheme="majorBidi" w:cstheme="majorBidi"/>
          <w:sz w:val="24"/>
          <w:szCs w:val="24"/>
        </w:rPr>
        <w:t xml:space="preserve">s </w:t>
      </w:r>
      <w:r w:rsidR="002F3A4C">
        <w:rPr>
          <w:rFonts w:asciiTheme="majorBidi" w:hAnsiTheme="majorBidi" w:cstheme="majorBidi"/>
          <w:sz w:val="24"/>
          <w:szCs w:val="24"/>
        </w:rPr>
        <w:t xml:space="preserve">them </w:t>
      </w:r>
      <w:r w:rsidR="00596590" w:rsidRPr="009B565D">
        <w:rPr>
          <w:rFonts w:asciiTheme="majorBidi" w:hAnsiTheme="majorBidi" w:cstheme="majorBidi"/>
          <w:sz w:val="24"/>
          <w:szCs w:val="24"/>
        </w:rPr>
        <w:t xml:space="preserve">to </w:t>
      </w:r>
      <w:r w:rsidR="002F3A4C">
        <w:rPr>
          <w:rFonts w:asciiTheme="majorBidi" w:hAnsiTheme="majorBidi" w:cstheme="majorBidi"/>
          <w:sz w:val="24"/>
          <w:szCs w:val="24"/>
        </w:rPr>
        <w:t xml:space="preserve">the bacterial </w:t>
      </w:r>
      <w:r w:rsidR="00596590" w:rsidRPr="009B565D">
        <w:rPr>
          <w:rFonts w:asciiTheme="majorBidi" w:hAnsiTheme="majorBidi" w:cstheme="majorBidi"/>
          <w:sz w:val="24"/>
          <w:szCs w:val="24"/>
        </w:rPr>
        <w:t xml:space="preserve">membrane </w:t>
      </w:r>
      <w:r w:rsidR="00822B6C">
        <w:rPr>
          <w:rFonts w:asciiTheme="majorBidi" w:hAnsiTheme="majorBidi" w:cstheme="majorBidi"/>
          <w:sz w:val="24"/>
          <w:szCs w:val="24"/>
        </w:rPr>
        <w:fldChar w:fldCharType="begin"/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&lt;EndNote&gt;&lt;Cite&gt;&lt;Author&gt;Wagner&lt;/Author&gt;&lt;Year&gt;2018&lt;/Year&gt;&lt;RecNum&gt;14&lt;/RecNum&gt;&lt;DisplayText&gt;(11)&lt;/DisplayText&gt;&lt;record&gt;&lt;rec-number&gt;14&lt;/rec-number&gt;&lt;foreign-keys&gt;&lt;key app="EN" db-id="ppf92a9z8dpxe9ef9f4pvvz1wppxxtafrxv0" timestamp="1666184716"&gt;14&lt;/key&gt;&lt;/foreign-keys&gt;&lt;ref-type name="Journal Article"&gt;17&lt;/ref-type&gt;&lt;contributors&gt;&lt;authors&gt;&lt;author&gt;Wagner, S.&lt;/author&gt;&lt;author&gt;Grin, I.&lt;/author&gt;&lt;author&gt;Malmsheimer, S.&lt;/author&gt;&lt;author&gt;Singh, N.&lt;/author&gt;&lt;author&gt;Torres-Vargas, C. E.&lt;/author&gt;&lt;author&gt;Westerhausen, S.&lt;/author&gt;&lt;/authors&gt;&lt;/contributors&gt;&lt;auth-address&gt;University of Tubingen, Interfaculty Institute of Microbiology and Infection Medicine (IMIT), Elfriede-Aulhorn-Str. 6, 72076 Tubingen, Germany.&amp;#xD;German Center for Infection Research (DZIF), partner-site Tubingen, Elfriede-Aulhorn-Str. 6, 72076 Tubingen, Germany.&lt;/auth-address&gt;&lt;titles&gt;&lt;title&gt;Bacterial type III secretion systems: a complex device for the delivery of bacterial effector proteins into eukaryotic host cells&lt;/title&gt;&lt;secondary-title&gt;FEMS Microbiol. Lett&lt;/secondary-title&gt;&lt;/titles&gt;&lt;periodical&gt;&lt;full-title&gt;FEMS Microbiol. Lett&lt;/full-title&gt;&lt;/periodical&gt;&lt;volume&gt;365&lt;/volume&gt;&lt;number&gt;19&lt;/number&gt;&lt;edition&gt;2018/08/15&lt;/edition&gt;&lt;keywords&gt;&lt;keyword&gt;Bacterial Proteins/*metabolism&lt;/keyword&gt;&lt;keyword&gt;Cell Membrane/metabolism&lt;/keyword&gt;&lt;keyword&gt;Eukaryotic Cells/metabolism/microbiology&lt;/keyword&gt;&lt;keyword&gt;Type III Secretion Systems/*metabolism&lt;/keyword&gt;&lt;/keywords&gt;&lt;dates&gt;&lt;year&gt;2018&lt;/year&gt;&lt;pub-dates&gt;&lt;date&gt;Oct 1&lt;/date&gt;&lt;/pub-dates&gt;&lt;/dates&gt;&lt;isbn&gt;1574-6968 (Electronic)&amp;#xD;0378-1097 (Linking)&lt;/isbn&gt;&lt;accession-num&gt;30107569&lt;/accession-num&gt;&lt;urls&gt;&lt;related-urls&gt;&lt;url&gt;https://www.ncbi.nlm.nih.gov/pubmed/30107569&lt;/url&gt;&lt;/related-urls&gt;&lt;/urls&gt;&lt;custom2&gt;PMC6140923&lt;/custom2&gt;&lt;electronic-resource-num&gt;10.1093/femsle/fny201&lt;/electronic-resource-num&gt;&lt;/record&gt;&lt;/Cite&gt;&lt;/EndNote&gt;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(11)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596590" w:rsidRPr="009B565D">
        <w:rPr>
          <w:rFonts w:asciiTheme="majorBidi" w:hAnsiTheme="majorBidi" w:cstheme="majorBidi"/>
          <w:sz w:val="24"/>
          <w:szCs w:val="24"/>
        </w:rPr>
        <w:t>. This conflict requires targeting discrimination, which ensures that</w:t>
      </w:r>
      <w:ins w:id="53" w:author="John Peate" w:date="2022-11-14T09:14:00Z">
        <w:r w:rsidR="00FD7C86">
          <w:rPr>
            <w:rFonts w:asciiTheme="majorBidi" w:hAnsiTheme="majorBidi" w:cstheme="majorBidi"/>
            <w:sz w:val="24"/>
            <w:szCs w:val="24"/>
          </w:rPr>
          <w:t>,</w:t>
        </w:r>
      </w:ins>
      <w:r w:rsidR="00596590" w:rsidRPr="009B565D">
        <w:rPr>
          <w:rFonts w:asciiTheme="majorBidi" w:hAnsiTheme="majorBidi" w:cstheme="majorBidi"/>
          <w:sz w:val="24"/>
          <w:szCs w:val="24"/>
        </w:rPr>
        <w:t xml:space="preserve"> post-translation, the TMD-containing secreted proteins can escape the bacterial </w:t>
      </w:r>
      <w:r w:rsidR="002F3A4C">
        <w:rPr>
          <w:rFonts w:asciiTheme="majorBidi" w:hAnsiTheme="majorBidi" w:cstheme="majorBidi"/>
          <w:sz w:val="24"/>
          <w:szCs w:val="24"/>
        </w:rPr>
        <w:t>membrane</w:t>
      </w:r>
      <w:r w:rsidR="002F3A4C" w:rsidRPr="007B15B5">
        <w:rPr>
          <w:rFonts w:asciiTheme="majorBidi" w:hAnsiTheme="majorBidi" w:cstheme="majorBidi"/>
          <w:sz w:val="24"/>
          <w:szCs w:val="24"/>
        </w:rPr>
        <w:t xml:space="preserve"> </w:t>
      </w:r>
      <w:r w:rsidR="00596590" w:rsidRPr="007B15B5">
        <w:rPr>
          <w:rFonts w:asciiTheme="majorBidi" w:hAnsiTheme="majorBidi" w:cstheme="majorBidi"/>
          <w:sz w:val="24"/>
          <w:szCs w:val="24"/>
        </w:rPr>
        <w:t>integration mechanism and remain soluble at the cytoplasm until their timely secretion. While the mechanism behind this targeting discrimination remains largely unknown, recent studies have suggested that a significant factor is the moderate hydrophobicity of the TMDs of these secreted proteins, which is sufficient for integration into eukaryotic cell membranes, yet not recognized by the</w:t>
      </w:r>
      <w:r w:rsidR="0066467A">
        <w:rPr>
          <w:rFonts w:asciiTheme="majorBidi" w:hAnsiTheme="majorBidi" w:cstheme="majorBidi"/>
          <w:sz w:val="24"/>
          <w:szCs w:val="24"/>
        </w:rPr>
        <w:t xml:space="preserve"> bacterial</w:t>
      </w:r>
      <w:r w:rsidR="00596590" w:rsidRPr="007B15B5">
        <w:rPr>
          <w:rFonts w:asciiTheme="majorBidi" w:hAnsiTheme="majorBidi" w:cstheme="majorBidi"/>
          <w:sz w:val="24"/>
          <w:szCs w:val="24"/>
        </w:rPr>
        <w:t xml:space="preserve"> </w:t>
      </w:r>
      <w:r w:rsidR="00D60FF2" w:rsidRPr="007B15B5">
        <w:rPr>
          <w:rFonts w:asciiTheme="majorBidi" w:hAnsiTheme="majorBidi" w:cstheme="majorBidi"/>
          <w:sz w:val="24"/>
          <w:szCs w:val="24"/>
        </w:rPr>
        <w:t>signal recognition particle (SRP)</w:t>
      </w:r>
      <w:r w:rsidR="00596590" w:rsidRPr="007B15B5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PEVuZE5vdGU+PENpdGU+PEF1dGhvcj5LcmFtcGVuPC9BdXRob3I+PFllYXI+MjAxODwvWWVhcj48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PEVuZE5vdGU+PENpdGU+PEF1dGhvcj5LcmFtcGVuPC9BdXRob3I+PFllYXI+MjAxODwvWWVhcj48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(12)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596590" w:rsidRPr="007B15B5">
        <w:rPr>
          <w:rFonts w:asciiTheme="majorBidi" w:hAnsiTheme="majorBidi" w:cstheme="majorBidi"/>
          <w:sz w:val="24"/>
          <w:szCs w:val="24"/>
        </w:rPr>
        <w:t xml:space="preserve">. </w:t>
      </w:r>
      <w:r w:rsidR="00F66503" w:rsidRPr="007B15B5">
        <w:rPr>
          <w:rFonts w:asciiTheme="majorBidi" w:hAnsiTheme="majorBidi" w:cstheme="majorBidi"/>
          <w:sz w:val="24"/>
          <w:szCs w:val="24"/>
        </w:rPr>
        <w:t>This was recently demonstrated by our group</w:t>
      </w:r>
      <w:del w:id="54" w:author="John Peate" w:date="2022-11-14T09:15:00Z">
        <w:r w:rsidR="00F66503" w:rsidRPr="007B15B5" w:rsidDel="00FD7C8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66503" w:rsidRPr="007B15B5">
        <w:rPr>
          <w:rFonts w:asciiTheme="majorBidi" w:hAnsiTheme="majorBidi" w:cstheme="majorBidi"/>
          <w:sz w:val="24"/>
          <w:szCs w:val="24"/>
        </w:rPr>
        <w:t xml:space="preserve"> when the replacement of the TMDs of EPEC translocators (</w:t>
      </w:r>
      <w:proofErr w:type="spellStart"/>
      <w:r w:rsidR="00F66503" w:rsidRPr="007B15B5">
        <w:rPr>
          <w:rFonts w:asciiTheme="majorBidi" w:hAnsiTheme="majorBidi" w:cstheme="majorBidi"/>
          <w:sz w:val="24"/>
          <w:szCs w:val="24"/>
        </w:rPr>
        <w:t>EspB</w:t>
      </w:r>
      <w:proofErr w:type="spellEnd"/>
      <w:r w:rsidR="00F66503" w:rsidRPr="007B15B5">
        <w:rPr>
          <w:rFonts w:asciiTheme="majorBidi" w:hAnsiTheme="majorBidi" w:cstheme="majorBidi"/>
          <w:sz w:val="24"/>
          <w:szCs w:val="24"/>
        </w:rPr>
        <w:t xml:space="preserve"> </w:t>
      </w:r>
      <w:r w:rsidR="0066467A">
        <w:rPr>
          <w:rFonts w:asciiTheme="majorBidi" w:hAnsiTheme="majorBidi" w:cstheme="majorBidi"/>
          <w:sz w:val="24"/>
          <w:szCs w:val="24"/>
        </w:rPr>
        <w:t>and</w:t>
      </w:r>
      <w:r w:rsidR="0066467A" w:rsidRPr="007B15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66503" w:rsidRPr="007B15B5">
        <w:rPr>
          <w:rFonts w:asciiTheme="majorBidi" w:hAnsiTheme="majorBidi" w:cstheme="majorBidi"/>
          <w:sz w:val="24"/>
          <w:szCs w:val="24"/>
        </w:rPr>
        <w:t>EspD</w:t>
      </w:r>
      <w:proofErr w:type="spellEnd"/>
      <w:r w:rsidR="00F66503" w:rsidRPr="007B15B5">
        <w:rPr>
          <w:rFonts w:asciiTheme="majorBidi" w:hAnsiTheme="majorBidi" w:cstheme="majorBidi"/>
          <w:sz w:val="24"/>
          <w:szCs w:val="24"/>
        </w:rPr>
        <w:t xml:space="preserve">) with a more hydrophobic sequence resulted </w:t>
      </w:r>
      <w:r w:rsidR="00596590" w:rsidRPr="007B15B5">
        <w:rPr>
          <w:rFonts w:asciiTheme="majorBidi" w:hAnsiTheme="majorBidi" w:cstheme="majorBidi"/>
          <w:sz w:val="24"/>
          <w:szCs w:val="24"/>
        </w:rPr>
        <w:t>in their mis</w:t>
      </w:r>
      <w:r w:rsidR="008D56FE" w:rsidRPr="007B15B5">
        <w:rPr>
          <w:rFonts w:asciiTheme="majorBidi" w:hAnsiTheme="majorBidi" w:cstheme="majorBidi"/>
          <w:sz w:val="24"/>
          <w:szCs w:val="24"/>
        </w:rPr>
        <w:t>-</w:t>
      </w:r>
      <w:r w:rsidR="00596590" w:rsidRPr="007B15B5">
        <w:rPr>
          <w:rFonts w:asciiTheme="majorBidi" w:hAnsiTheme="majorBidi" w:cstheme="majorBidi"/>
          <w:sz w:val="24"/>
          <w:szCs w:val="24"/>
        </w:rPr>
        <w:t xml:space="preserve">localization into the bacterial membrane and abolished </w:t>
      </w:r>
      <w:r w:rsidR="00C33335">
        <w:rPr>
          <w:rFonts w:asciiTheme="majorBidi" w:hAnsiTheme="majorBidi" w:cstheme="majorBidi"/>
          <w:sz w:val="24"/>
          <w:szCs w:val="24"/>
        </w:rPr>
        <w:t xml:space="preserve">their </w:t>
      </w:r>
      <w:r w:rsidR="00596590" w:rsidRPr="007B15B5">
        <w:rPr>
          <w:rFonts w:asciiTheme="majorBidi" w:hAnsiTheme="majorBidi" w:cstheme="majorBidi"/>
          <w:sz w:val="24"/>
          <w:szCs w:val="24"/>
        </w:rPr>
        <w:t>secretion</w:t>
      </w:r>
      <w:r w:rsidR="008D56FE" w:rsidRPr="007B15B5">
        <w:rPr>
          <w:rFonts w:asciiTheme="majorBidi" w:hAnsiTheme="majorBidi" w:cstheme="majorBidi"/>
          <w:sz w:val="24"/>
          <w:szCs w:val="24"/>
        </w:rPr>
        <w:t xml:space="preserve"> </w:t>
      </w:r>
      <w:bookmarkStart w:id="55" w:name="_Hlk111991629"/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(13)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596590" w:rsidRPr="007B15B5">
        <w:rPr>
          <w:rFonts w:asciiTheme="majorBidi" w:hAnsiTheme="majorBidi" w:cstheme="majorBidi"/>
          <w:sz w:val="24"/>
          <w:szCs w:val="24"/>
        </w:rPr>
        <w:t xml:space="preserve">. </w:t>
      </w:r>
      <w:bookmarkEnd w:id="55"/>
    </w:p>
    <w:p w14:paraId="280EF623" w14:textId="1C1384BA" w:rsidR="003E2138" w:rsidRPr="00EF0EE1" w:rsidRDefault="00552DA3" w:rsidP="00FB22B0">
      <w:pPr>
        <w:pStyle w:val="pf0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color w:val="212121"/>
        </w:rPr>
        <w:tab/>
      </w:r>
      <w:r w:rsidR="00A812E9" w:rsidRPr="00C33335">
        <w:rPr>
          <w:rFonts w:asciiTheme="majorBidi" w:hAnsiTheme="majorBidi" w:cstheme="majorBidi"/>
        </w:rPr>
        <w:t xml:space="preserve">In this study, we </w:t>
      </w:r>
      <w:r w:rsidR="008818AC" w:rsidRPr="00C33335">
        <w:rPr>
          <w:rFonts w:asciiTheme="majorBidi" w:hAnsiTheme="majorBidi" w:cstheme="majorBidi"/>
        </w:rPr>
        <w:t>expanded</w:t>
      </w:r>
      <w:r w:rsidR="00731DFF" w:rsidRPr="00C33335">
        <w:rPr>
          <w:rFonts w:asciiTheme="majorBidi" w:hAnsiTheme="majorBidi" w:cstheme="majorBidi"/>
        </w:rPr>
        <w:t xml:space="preserve"> our</w:t>
      </w:r>
      <w:r w:rsidR="008E6654" w:rsidRPr="00C33335">
        <w:rPr>
          <w:rFonts w:asciiTheme="majorBidi" w:hAnsiTheme="majorBidi" w:cstheme="majorBidi"/>
        </w:rPr>
        <w:t xml:space="preserve"> research </w:t>
      </w:r>
      <w:r w:rsidR="004062D1" w:rsidRPr="00C33335">
        <w:rPr>
          <w:rFonts w:asciiTheme="majorBidi" w:hAnsiTheme="majorBidi" w:cstheme="majorBidi"/>
        </w:rPr>
        <w:t xml:space="preserve">to </w:t>
      </w:r>
      <w:proofErr w:type="spellStart"/>
      <w:r w:rsidR="000A2740" w:rsidRPr="00C33335">
        <w:rPr>
          <w:rFonts w:asciiTheme="majorBidi" w:hAnsiTheme="majorBidi" w:cstheme="majorBidi"/>
        </w:rPr>
        <w:t>Tir</w:t>
      </w:r>
      <w:proofErr w:type="spellEnd"/>
      <w:del w:id="56" w:author="John Peate" w:date="2022-11-14T09:17:00Z">
        <w:r w:rsidR="000A2740" w:rsidRPr="00C33335" w:rsidDel="00F940BD">
          <w:rPr>
            <w:rFonts w:asciiTheme="majorBidi" w:hAnsiTheme="majorBidi" w:cstheme="majorBidi"/>
          </w:rPr>
          <w:delText>,</w:delText>
        </w:r>
      </w:del>
      <w:r w:rsidR="000A2740" w:rsidRPr="00C33335">
        <w:rPr>
          <w:rFonts w:asciiTheme="majorBidi" w:hAnsiTheme="majorBidi" w:cstheme="majorBidi"/>
        </w:rPr>
        <w:t xml:space="preserve"> as </w:t>
      </w:r>
      <w:r w:rsidR="004062D1" w:rsidRPr="00C33335">
        <w:rPr>
          <w:rFonts w:asciiTheme="majorBidi" w:hAnsiTheme="majorBidi" w:cstheme="majorBidi"/>
        </w:rPr>
        <w:t>an additional TMD-containing secreted protein and</w:t>
      </w:r>
      <w:r w:rsidR="00731DFF" w:rsidRPr="00C33335">
        <w:rPr>
          <w:rFonts w:asciiTheme="majorBidi" w:hAnsiTheme="majorBidi" w:cstheme="majorBidi"/>
        </w:rPr>
        <w:t xml:space="preserve"> </w:t>
      </w:r>
      <w:r w:rsidR="00A812E9" w:rsidRPr="00C33335">
        <w:rPr>
          <w:rFonts w:asciiTheme="majorBidi" w:hAnsiTheme="majorBidi" w:cstheme="majorBidi"/>
        </w:rPr>
        <w:t>examine</w:t>
      </w:r>
      <w:r w:rsidR="004062D1" w:rsidRPr="00C33335">
        <w:rPr>
          <w:rFonts w:asciiTheme="majorBidi" w:hAnsiTheme="majorBidi" w:cstheme="majorBidi"/>
        </w:rPr>
        <w:t>d</w:t>
      </w:r>
      <w:r w:rsidR="00A812E9" w:rsidRPr="00C33335">
        <w:rPr>
          <w:rFonts w:asciiTheme="majorBidi" w:hAnsiTheme="majorBidi" w:cstheme="majorBidi"/>
        </w:rPr>
        <w:t xml:space="preserve"> </w:t>
      </w:r>
      <w:r w:rsidR="004062D1" w:rsidRPr="00C33335">
        <w:rPr>
          <w:rFonts w:asciiTheme="majorBidi" w:hAnsiTheme="majorBidi" w:cstheme="majorBidi"/>
        </w:rPr>
        <w:t xml:space="preserve">the role of </w:t>
      </w:r>
      <w:r w:rsidR="008818AC" w:rsidRPr="00C33335">
        <w:rPr>
          <w:rFonts w:asciiTheme="majorBidi" w:hAnsiTheme="majorBidi" w:cstheme="majorBidi"/>
        </w:rPr>
        <w:t xml:space="preserve">its </w:t>
      </w:r>
      <w:r w:rsidR="004062D1" w:rsidRPr="00C33335">
        <w:rPr>
          <w:rFonts w:asciiTheme="majorBidi" w:hAnsiTheme="majorBidi" w:cstheme="majorBidi"/>
        </w:rPr>
        <w:t xml:space="preserve">TMDs </w:t>
      </w:r>
      <w:r w:rsidR="008818AC" w:rsidRPr="00C33335">
        <w:rPr>
          <w:rFonts w:asciiTheme="majorBidi" w:hAnsiTheme="majorBidi" w:cstheme="majorBidi"/>
        </w:rPr>
        <w:t>on its secretion, translocation, and post-translocation function</w:t>
      </w:r>
      <w:r w:rsidR="008D1A20" w:rsidRPr="00C33335">
        <w:rPr>
          <w:rFonts w:asciiTheme="majorBidi" w:hAnsiTheme="majorBidi" w:cstheme="majorBidi"/>
        </w:rPr>
        <w:t>s</w:t>
      </w:r>
      <w:r w:rsidR="00A812E9" w:rsidRPr="00C33335">
        <w:rPr>
          <w:rFonts w:asciiTheme="majorBidi" w:hAnsiTheme="majorBidi" w:cstheme="majorBidi"/>
        </w:rPr>
        <w:t xml:space="preserve">. Moreover, we </w:t>
      </w:r>
      <w:r w:rsidR="008D1A20" w:rsidRPr="00C33335">
        <w:rPr>
          <w:rFonts w:asciiTheme="majorBidi" w:hAnsiTheme="majorBidi" w:cstheme="majorBidi"/>
        </w:rPr>
        <w:t>studied</w:t>
      </w:r>
      <w:r w:rsidR="00A812E9" w:rsidRPr="00C33335">
        <w:rPr>
          <w:rFonts w:asciiTheme="majorBidi" w:hAnsiTheme="majorBidi" w:cstheme="majorBidi"/>
        </w:rPr>
        <w:t xml:space="preserve"> whether the context of the </w:t>
      </w:r>
      <w:r w:rsidR="008E6654" w:rsidRPr="00C33335">
        <w:rPr>
          <w:rFonts w:asciiTheme="majorBidi" w:hAnsiTheme="majorBidi" w:cstheme="majorBidi"/>
        </w:rPr>
        <w:t xml:space="preserve">specific </w:t>
      </w:r>
      <w:r w:rsidR="00A812E9" w:rsidRPr="00C33335">
        <w:rPr>
          <w:rFonts w:asciiTheme="majorBidi" w:hAnsiTheme="majorBidi" w:cstheme="majorBidi"/>
        </w:rPr>
        <w:t>TMDs affect</w:t>
      </w:r>
      <w:ins w:id="57" w:author="John Peate" w:date="2022-11-14T09:17:00Z">
        <w:r w:rsidR="00F940BD">
          <w:rPr>
            <w:rFonts w:asciiTheme="majorBidi" w:hAnsiTheme="majorBidi" w:cstheme="majorBidi"/>
          </w:rPr>
          <w:t>s</w:t>
        </w:r>
      </w:ins>
      <w:r w:rsidR="00A812E9" w:rsidRPr="00C33335">
        <w:rPr>
          <w:rFonts w:asciiTheme="majorBidi" w:hAnsiTheme="majorBidi" w:cstheme="majorBidi"/>
        </w:rPr>
        <w:t xml:space="preserve"> </w:t>
      </w:r>
      <w:r w:rsidR="008D1A20" w:rsidRPr="00C33335">
        <w:rPr>
          <w:rFonts w:asciiTheme="majorBidi" w:hAnsiTheme="majorBidi" w:cstheme="majorBidi"/>
        </w:rPr>
        <w:t>these properties</w:t>
      </w:r>
      <w:r w:rsidR="00A812E9" w:rsidRPr="00C33335">
        <w:rPr>
          <w:rFonts w:asciiTheme="majorBidi" w:hAnsiTheme="majorBidi" w:cstheme="majorBidi"/>
        </w:rPr>
        <w:t>.</w:t>
      </w:r>
      <w:r w:rsidR="00C33335" w:rsidRPr="00841E96">
        <w:rPr>
          <w:rStyle w:val="id-label"/>
          <w:rFonts w:asciiTheme="majorBidi" w:hAnsiTheme="majorBidi" w:cstheme="majorBidi"/>
        </w:rPr>
        <w:t xml:space="preserve"> 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Our results support the previous </w:t>
      </w:r>
      <w:r w:rsidR="00E94753">
        <w:rPr>
          <w:rStyle w:val="cf01"/>
          <w:rFonts w:asciiTheme="majorBidi" w:hAnsiTheme="majorBidi" w:cstheme="majorBidi"/>
          <w:sz w:val="24"/>
          <w:szCs w:val="24"/>
        </w:rPr>
        <w:t>observation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 that the TMD sequence</w:t>
      </w:r>
      <w:r w:rsidR="00E94753">
        <w:rPr>
          <w:rStyle w:val="cf01"/>
          <w:rFonts w:asciiTheme="majorBidi" w:hAnsiTheme="majorBidi" w:cstheme="majorBidi"/>
          <w:sz w:val="24"/>
          <w:szCs w:val="24"/>
        </w:rPr>
        <w:t>s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 of TMD-containing secreted proteins </w:t>
      </w:r>
      <w:r w:rsidR="00483EEC">
        <w:rPr>
          <w:rStyle w:val="cf01"/>
          <w:rFonts w:asciiTheme="majorBidi" w:hAnsiTheme="majorBidi" w:cstheme="majorBidi"/>
          <w:sz w:val="24"/>
          <w:szCs w:val="24"/>
        </w:rPr>
        <w:t>are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 </w:t>
      </w:r>
      <w:r w:rsidR="00E94753" w:rsidRPr="00667B6A">
        <w:rPr>
          <w:rStyle w:val="cf01"/>
          <w:rFonts w:asciiTheme="majorBidi" w:hAnsiTheme="majorBidi" w:cstheme="majorBidi"/>
          <w:sz w:val="24"/>
          <w:szCs w:val="24"/>
        </w:rPr>
        <w:t>crucial</w:t>
      </w:r>
      <w:r w:rsidR="00E94753" w:rsidRPr="00E94753">
        <w:rPr>
          <w:rStyle w:val="cf01"/>
          <w:rFonts w:asciiTheme="majorBidi" w:hAnsiTheme="majorBidi" w:cstheme="majorBidi"/>
          <w:sz w:val="24"/>
          <w:szCs w:val="24"/>
        </w:rPr>
        <w:t xml:space="preserve"> 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for protein secretion </w:t>
      </w:r>
      <w:r w:rsidR="00D831F2">
        <w:rPr>
          <w:rStyle w:val="cf01"/>
          <w:rFonts w:asciiTheme="majorBidi" w:hAnsiTheme="majorBidi" w:cstheme="majorBidi"/>
          <w:sz w:val="24"/>
          <w:szCs w:val="24"/>
        </w:rPr>
        <w:t xml:space="preserve"> as well as </w:t>
      </w:r>
      <w:r w:rsidR="0092631C">
        <w:rPr>
          <w:rStyle w:val="cf01"/>
          <w:rFonts w:asciiTheme="majorBidi" w:hAnsiTheme="majorBidi" w:cstheme="majorBidi"/>
          <w:sz w:val="24"/>
          <w:szCs w:val="24"/>
        </w:rPr>
        <w:t xml:space="preserve">their </w:t>
      </w:r>
      <w:r w:rsidR="00D831F2" w:rsidRPr="003D6F2B">
        <w:rPr>
          <w:rStyle w:val="cf01"/>
          <w:rFonts w:asciiTheme="majorBidi" w:hAnsiTheme="majorBidi" w:cstheme="majorBidi"/>
          <w:sz w:val="24"/>
          <w:szCs w:val="24"/>
        </w:rPr>
        <w:t>context within the protein sequence</w:t>
      </w:r>
      <w:r w:rsidR="00D831F2">
        <w:rPr>
          <w:rStyle w:val="cf01"/>
          <w:rFonts w:asciiTheme="majorBidi" w:hAnsiTheme="majorBidi" w:cstheme="majorBidi"/>
          <w:sz w:val="24"/>
          <w:szCs w:val="24"/>
        </w:rPr>
        <w:t>.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 </w:t>
      </w:r>
      <w:r w:rsidR="00D831F2">
        <w:rPr>
          <w:rStyle w:val="cf01"/>
          <w:rFonts w:asciiTheme="majorBidi" w:hAnsiTheme="majorBidi" w:cstheme="majorBidi"/>
          <w:sz w:val="24"/>
          <w:szCs w:val="24"/>
        </w:rPr>
        <w:t>Moreover,</w:t>
      </w:r>
      <w:r w:rsidR="00D831F2" w:rsidRPr="00CA7034">
        <w:rPr>
          <w:rStyle w:val="cf01"/>
          <w:rFonts w:asciiTheme="majorBidi" w:hAnsiTheme="majorBidi" w:cstheme="majorBidi"/>
          <w:sz w:val="24"/>
          <w:szCs w:val="24"/>
        </w:rPr>
        <w:t xml:space="preserve"> </w:t>
      </w:r>
      <w:r w:rsidR="00D831F2">
        <w:rPr>
          <w:rStyle w:val="cf01"/>
          <w:rFonts w:asciiTheme="majorBidi" w:hAnsiTheme="majorBidi" w:cstheme="majorBidi"/>
          <w:sz w:val="24"/>
          <w:szCs w:val="24"/>
        </w:rPr>
        <w:t>our data</w:t>
      </w:r>
      <w:r w:rsidR="00D831F2" w:rsidRPr="00CA7034">
        <w:rPr>
          <w:rStyle w:val="cf01"/>
          <w:rFonts w:asciiTheme="majorBidi" w:hAnsiTheme="majorBidi" w:cstheme="majorBidi"/>
          <w:sz w:val="24"/>
          <w:szCs w:val="24"/>
        </w:rPr>
        <w:t xml:space="preserve"> suggest that the</w:t>
      </w:r>
      <w:r w:rsidR="00D831F2">
        <w:rPr>
          <w:rStyle w:val="cf01"/>
          <w:rFonts w:asciiTheme="majorBidi" w:hAnsiTheme="majorBidi" w:cstheme="majorBidi"/>
          <w:sz w:val="24"/>
          <w:szCs w:val="24"/>
        </w:rPr>
        <w:t xml:space="preserve"> TMDs affect </w:t>
      </w:r>
      <w:proofErr w:type="spellStart"/>
      <w:r w:rsidR="00D831F2">
        <w:rPr>
          <w:rStyle w:val="cf01"/>
          <w:rFonts w:asciiTheme="majorBidi" w:hAnsiTheme="majorBidi" w:cstheme="majorBidi"/>
          <w:sz w:val="24"/>
          <w:szCs w:val="24"/>
        </w:rPr>
        <w:t>Tir</w:t>
      </w:r>
      <w:proofErr w:type="spellEnd"/>
      <w:r w:rsidR="00D831F2">
        <w:rPr>
          <w:rStyle w:val="cf01"/>
          <w:rFonts w:asciiTheme="majorBidi" w:hAnsiTheme="majorBidi" w:cstheme="majorBidi"/>
          <w:sz w:val="24"/>
          <w:szCs w:val="24"/>
        </w:rPr>
        <w:t xml:space="preserve"> 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>function at the host cell</w:t>
      </w:r>
      <w:r w:rsidR="00D831F2">
        <w:rPr>
          <w:rStyle w:val="cf01"/>
          <w:rFonts w:asciiTheme="majorBidi" w:hAnsiTheme="majorBidi" w:cstheme="majorBidi"/>
          <w:sz w:val="24"/>
          <w:szCs w:val="24"/>
        </w:rPr>
        <w:t xml:space="preserve">-membrane, post-secretion. 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Specifically, it appears that the </w:t>
      </w:r>
      <w:r w:rsidR="005261D2">
        <w:rPr>
          <w:rStyle w:val="cf01"/>
          <w:rFonts w:asciiTheme="majorBidi" w:hAnsiTheme="majorBidi" w:cstheme="majorBidi"/>
          <w:sz w:val="24"/>
          <w:szCs w:val="24"/>
        </w:rPr>
        <w:t>C-terminal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 TMD of </w:t>
      </w:r>
      <w:proofErr w:type="spellStart"/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>Tir</w:t>
      </w:r>
      <w:proofErr w:type="spellEnd"/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 </w:t>
      </w:r>
      <w:r w:rsidR="005261D2">
        <w:rPr>
          <w:rStyle w:val="cf01"/>
          <w:rFonts w:asciiTheme="majorBidi" w:hAnsiTheme="majorBidi" w:cstheme="majorBidi"/>
          <w:sz w:val="24"/>
          <w:szCs w:val="24"/>
        </w:rPr>
        <w:t xml:space="preserve">(TMD2) 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is important for proper secretion while the </w:t>
      </w:r>
      <w:r w:rsidR="005261D2">
        <w:rPr>
          <w:rStyle w:val="cf01"/>
          <w:rFonts w:asciiTheme="majorBidi" w:hAnsiTheme="majorBidi" w:cstheme="majorBidi"/>
          <w:sz w:val="24"/>
          <w:szCs w:val="24"/>
        </w:rPr>
        <w:t>N-terminal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 TMD</w:t>
      </w:r>
      <w:r w:rsidR="005261D2">
        <w:rPr>
          <w:rStyle w:val="cf01"/>
          <w:rFonts w:asciiTheme="majorBidi" w:hAnsiTheme="majorBidi" w:cstheme="majorBidi"/>
          <w:sz w:val="24"/>
          <w:szCs w:val="24"/>
        </w:rPr>
        <w:t xml:space="preserve"> (TMD1)</w:t>
      </w:r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 is required for </w:t>
      </w:r>
      <w:proofErr w:type="spellStart"/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>Tir</w:t>
      </w:r>
      <w:ins w:id="58" w:author="John Peate" w:date="2022-11-14T09:18:00Z">
        <w:r w:rsidR="00F940BD">
          <w:rPr>
            <w:rStyle w:val="cf01"/>
            <w:rFonts w:asciiTheme="majorBidi" w:hAnsiTheme="majorBidi" w:cstheme="majorBidi"/>
            <w:sz w:val="24"/>
            <w:szCs w:val="24"/>
          </w:rPr>
          <w:t>’</w:t>
        </w:r>
      </w:ins>
      <w:del w:id="59" w:author="John Peate" w:date="2022-11-14T09:18:00Z">
        <w:r w:rsidR="00C33335" w:rsidRPr="00841E96" w:rsidDel="00F940BD">
          <w:rPr>
            <w:rStyle w:val="cf01"/>
            <w:rFonts w:asciiTheme="majorBidi" w:hAnsiTheme="majorBidi" w:cstheme="majorBidi"/>
            <w:sz w:val="24"/>
            <w:szCs w:val="24"/>
          </w:rPr>
          <w:delText>'</w:delText>
        </w:r>
      </w:del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>s</w:t>
      </w:r>
      <w:proofErr w:type="spellEnd"/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 xml:space="preserve"> post</w:t>
      </w:r>
      <w:ins w:id="60" w:author="John Peate" w:date="2022-11-14T09:18:00Z">
        <w:r w:rsidR="00F940BD">
          <w:rPr>
            <w:rStyle w:val="cf01"/>
            <w:rFonts w:asciiTheme="majorBidi" w:hAnsiTheme="majorBidi" w:cstheme="majorBidi"/>
            <w:sz w:val="24"/>
            <w:szCs w:val="24"/>
          </w:rPr>
          <w:t>-</w:t>
        </w:r>
      </w:ins>
      <w:del w:id="61" w:author="John Peate" w:date="2022-11-14T09:18:00Z">
        <w:r w:rsidR="00C33335" w:rsidRPr="00841E96" w:rsidDel="00F940BD">
          <w:rPr>
            <w:rStyle w:val="cf01"/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33335" w:rsidRPr="00841E96">
        <w:rPr>
          <w:rStyle w:val="cf01"/>
          <w:rFonts w:asciiTheme="majorBidi" w:hAnsiTheme="majorBidi" w:cstheme="majorBidi"/>
          <w:sz w:val="24"/>
          <w:szCs w:val="24"/>
        </w:rPr>
        <w:t>secretion function</w:t>
      </w:r>
      <w:r w:rsidR="008F1A41" w:rsidRPr="00EF0EE1">
        <w:rPr>
          <w:rFonts w:asciiTheme="majorBidi" w:hAnsiTheme="majorBidi" w:cstheme="majorBidi"/>
        </w:rPr>
        <w:t>.</w:t>
      </w:r>
    </w:p>
    <w:p w14:paraId="153ABD2C" w14:textId="77777777" w:rsidR="00DF34D8" w:rsidRDefault="00DF34D8" w:rsidP="00EF0EE1">
      <w:pPr>
        <w:bidi w:val="0"/>
        <w:spacing w:after="0" w:line="360" w:lineRule="auto"/>
        <w:jc w:val="both"/>
        <w:rPr>
          <w:color w:val="FF0000"/>
          <w:sz w:val="24"/>
          <w:szCs w:val="24"/>
        </w:rPr>
      </w:pPr>
    </w:p>
    <w:p w14:paraId="5DFD9598" w14:textId="77777777" w:rsidR="00DF34D8" w:rsidRDefault="00DF34D8" w:rsidP="00DF34D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EF8EB82" w14:textId="77777777" w:rsidR="00DF34D8" w:rsidRDefault="00DF34D8" w:rsidP="00DF34D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88057D2" w14:textId="77777777" w:rsidR="00566188" w:rsidRDefault="00566188" w:rsidP="00DF34D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F82D444" w14:textId="77777777" w:rsidR="00566188" w:rsidRDefault="00566188" w:rsidP="0056618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500EE21" w14:textId="77777777" w:rsidR="00566188" w:rsidRDefault="00566188" w:rsidP="0056618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A656D71" w14:textId="59163BCC" w:rsidR="00C003BB" w:rsidRPr="00EF0EE1" w:rsidRDefault="00C003BB" w:rsidP="00566188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0EE1">
        <w:rPr>
          <w:rFonts w:asciiTheme="majorBidi" w:hAnsiTheme="majorBidi" w:cstheme="majorBidi"/>
          <w:b/>
          <w:bCs/>
          <w:sz w:val="24"/>
          <w:szCs w:val="24"/>
        </w:rPr>
        <w:t xml:space="preserve">Materials and </w:t>
      </w:r>
      <w:r w:rsidR="00961C26" w:rsidRPr="00EF0EE1">
        <w:rPr>
          <w:rFonts w:asciiTheme="majorBidi" w:hAnsiTheme="majorBidi" w:cstheme="majorBidi"/>
          <w:b/>
          <w:bCs/>
          <w:sz w:val="24"/>
          <w:szCs w:val="24"/>
        </w:rPr>
        <w:t>methods</w:t>
      </w:r>
      <w:r w:rsidRPr="00EF0EE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1B89D869" w14:textId="77777777" w:rsidR="006F0EA5" w:rsidRDefault="006F0EA5" w:rsidP="00841E96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0244FC1" w14:textId="75ADEED1" w:rsidR="00961C26" w:rsidRPr="00EF0EE1" w:rsidRDefault="00961C26" w:rsidP="00EF0EE1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F0EE1">
        <w:rPr>
          <w:rFonts w:asciiTheme="majorBidi" w:hAnsiTheme="majorBidi" w:cstheme="majorBidi"/>
          <w:b/>
          <w:bCs/>
          <w:sz w:val="24"/>
          <w:szCs w:val="24"/>
        </w:rPr>
        <w:lastRenderedPageBreak/>
        <w:t>Bacterial strains</w:t>
      </w:r>
      <w:r w:rsidR="002915D4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="002915D4" w:rsidRPr="00EF0EE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C01F7" w:rsidRPr="00EF0EE1">
        <w:rPr>
          <w:rFonts w:asciiTheme="majorBidi" w:hAnsiTheme="majorBidi" w:cstheme="majorBidi"/>
          <w:sz w:val="24"/>
          <w:szCs w:val="24"/>
        </w:rPr>
        <w:t xml:space="preserve">All strains and plasmids used in this study are listed in </w:t>
      </w:r>
      <w:r w:rsidR="00DD1F6C" w:rsidRPr="00EF0EE1">
        <w:rPr>
          <w:rFonts w:asciiTheme="majorBidi" w:hAnsiTheme="majorBidi" w:cstheme="majorBidi"/>
          <w:sz w:val="24"/>
          <w:szCs w:val="24"/>
        </w:rPr>
        <w:t xml:space="preserve">Table </w:t>
      </w:r>
      <w:r w:rsidR="006E0C74" w:rsidRPr="00EF0EE1">
        <w:rPr>
          <w:rFonts w:asciiTheme="majorBidi" w:hAnsiTheme="majorBidi" w:cstheme="majorBidi"/>
          <w:sz w:val="24"/>
          <w:szCs w:val="24"/>
        </w:rPr>
        <w:t>S</w:t>
      </w:r>
      <w:r w:rsidR="00BC01F7" w:rsidRPr="00EF0EE1">
        <w:rPr>
          <w:rFonts w:asciiTheme="majorBidi" w:hAnsiTheme="majorBidi" w:cstheme="majorBidi"/>
          <w:sz w:val="24"/>
          <w:szCs w:val="24"/>
        </w:rPr>
        <w:t>1.</w:t>
      </w:r>
      <w:r w:rsidRPr="00EF0EE1">
        <w:rPr>
          <w:rFonts w:asciiTheme="majorBidi" w:hAnsiTheme="majorBidi" w:cstheme="majorBidi"/>
          <w:sz w:val="24"/>
          <w:szCs w:val="24"/>
        </w:rPr>
        <w:t xml:space="preserve"> Wild-type EPEC O127:H6 strain E2348/69 [streptomycin-resistant] and EPEC null mutants (</w:t>
      </w:r>
      <w:proofErr w:type="spellStart"/>
      <w:r w:rsidRPr="00EF0EE1">
        <w:rPr>
          <w:rFonts w:asciiTheme="majorBidi" w:hAnsiTheme="majorBidi" w:cstheme="majorBidi"/>
          <w:sz w:val="24"/>
          <w:szCs w:val="24"/>
        </w:rPr>
        <w:t>Δ</w:t>
      </w:r>
      <w:r w:rsidRPr="00EF0EE1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Pr="00EF0EE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F0EE1">
        <w:rPr>
          <w:rFonts w:asciiTheme="majorBidi" w:hAnsiTheme="majorBidi" w:cstheme="majorBidi"/>
          <w:sz w:val="24"/>
          <w:szCs w:val="24"/>
        </w:rPr>
        <w:t>Δ</w:t>
      </w:r>
      <w:r w:rsidRPr="00EF0EE1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EF0EE1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="00DD1F6C" w:rsidRPr="00EF0EE1">
        <w:rPr>
          <w:rFonts w:asciiTheme="majorBidi" w:hAnsiTheme="majorBidi" w:cstheme="majorBidi"/>
          <w:sz w:val="24"/>
          <w:szCs w:val="24"/>
        </w:rPr>
        <w:t>Δ</w:t>
      </w:r>
      <w:r w:rsidR="00DD1F6C" w:rsidRPr="00EF0EE1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Pr="00EF0EE1">
        <w:rPr>
          <w:rFonts w:asciiTheme="majorBidi" w:hAnsiTheme="majorBidi" w:cstheme="majorBidi"/>
          <w:sz w:val="24"/>
          <w:szCs w:val="24"/>
        </w:rPr>
        <w:t xml:space="preserve">*) were used to assess the T3SS and translocation activities. The strain </w:t>
      </w:r>
      <w:proofErr w:type="spellStart"/>
      <w:r w:rsidR="00DD1F6C" w:rsidRPr="00EF0EE1">
        <w:rPr>
          <w:rFonts w:asciiTheme="majorBidi" w:hAnsiTheme="majorBidi" w:cstheme="majorBidi"/>
          <w:sz w:val="24"/>
          <w:szCs w:val="24"/>
        </w:rPr>
        <w:t>Δ</w:t>
      </w:r>
      <w:r w:rsidR="00DD1F6C" w:rsidRPr="00EF0EE1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Pr="00EF0EE1">
        <w:rPr>
          <w:rFonts w:asciiTheme="majorBidi" w:hAnsiTheme="majorBidi" w:cstheme="majorBidi"/>
          <w:sz w:val="24"/>
          <w:szCs w:val="24"/>
        </w:rPr>
        <w:t>*</w:t>
      </w:r>
      <w:ins w:id="62" w:author="John Peate" w:date="2022-11-14T09:19:00Z">
        <w:r w:rsidR="00F940BD">
          <w:rPr>
            <w:rFonts w:asciiTheme="majorBidi" w:hAnsiTheme="majorBidi" w:cstheme="majorBidi"/>
            <w:sz w:val="24"/>
            <w:szCs w:val="24"/>
          </w:rPr>
          <w:t>,</w:t>
        </w:r>
      </w:ins>
      <w:r w:rsidR="00114241" w:rsidRPr="00114241">
        <w:rPr>
          <w:rFonts w:asciiTheme="majorBidi" w:hAnsiTheme="majorBidi" w:cstheme="majorBidi"/>
          <w:sz w:val="24"/>
          <w:szCs w:val="24"/>
        </w:rPr>
        <w:t xml:space="preserve"> </w:t>
      </w:r>
      <w:del w:id="63" w:author="John Peate" w:date="2022-11-14T09:18:00Z">
        <w:r w:rsidR="00114241" w:rsidRPr="00114241" w:rsidDel="00F940BD">
          <w:rPr>
            <w:rFonts w:asciiTheme="majorBidi" w:hAnsiTheme="majorBidi" w:cstheme="majorBidi"/>
            <w:sz w:val="24"/>
            <w:szCs w:val="24"/>
          </w:rPr>
          <w:delText>i</w:delText>
        </w:r>
      </w:del>
      <w:del w:id="64" w:author="John Peate" w:date="2022-11-14T09:19:00Z">
        <w:r w:rsidR="00114241" w:rsidRPr="00114241" w:rsidDel="00F940BD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r w:rsidR="00114241" w:rsidRPr="00114241">
        <w:rPr>
          <w:rFonts w:asciiTheme="majorBidi" w:hAnsiTheme="majorBidi" w:cstheme="majorBidi"/>
          <w:sz w:val="24"/>
          <w:szCs w:val="24"/>
        </w:rPr>
        <w:t xml:space="preserve">a generous gift from Prof. </w:t>
      </w:r>
      <w:proofErr w:type="spellStart"/>
      <w:r w:rsidR="00114241" w:rsidRPr="00114241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="00114241" w:rsidRPr="001142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14241" w:rsidRPr="00114241">
        <w:rPr>
          <w:rFonts w:asciiTheme="majorBidi" w:hAnsiTheme="majorBidi" w:cstheme="majorBidi"/>
          <w:sz w:val="24"/>
          <w:szCs w:val="24"/>
        </w:rPr>
        <w:t>Rosenshine</w:t>
      </w:r>
      <w:proofErr w:type="spellEnd"/>
      <w:r w:rsidR="00114241" w:rsidRPr="00114241">
        <w:rPr>
          <w:rFonts w:asciiTheme="majorBidi" w:hAnsiTheme="majorBidi" w:cstheme="majorBidi"/>
          <w:sz w:val="24"/>
          <w:szCs w:val="24"/>
        </w:rPr>
        <w:t xml:space="preserve"> (Hebrew University of Jerusalem, Israel)</w:t>
      </w:r>
      <w:ins w:id="65" w:author="John Peate" w:date="2022-11-14T09:19:00Z">
        <w:r w:rsidR="00F940BD">
          <w:rPr>
            <w:rFonts w:asciiTheme="majorBidi" w:hAnsiTheme="majorBidi" w:cstheme="majorBidi"/>
            <w:sz w:val="24"/>
            <w:szCs w:val="24"/>
          </w:rPr>
          <w:t>,</w:t>
        </w:r>
      </w:ins>
      <w:r w:rsidR="00114241" w:rsidRPr="00114241">
        <w:rPr>
          <w:rFonts w:asciiTheme="majorBidi" w:hAnsiTheme="majorBidi" w:cstheme="majorBidi"/>
          <w:sz w:val="24"/>
          <w:szCs w:val="24"/>
        </w:rPr>
        <w:t xml:space="preserve"> </w:t>
      </w:r>
      <w:del w:id="66" w:author="John Peate" w:date="2022-11-14T09:19:00Z">
        <w:r w:rsidR="00114241" w:rsidRPr="00114241" w:rsidDel="00F940BD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114241" w:rsidRPr="00114241">
        <w:rPr>
          <w:rFonts w:asciiTheme="majorBidi" w:hAnsiTheme="majorBidi" w:cstheme="majorBidi"/>
          <w:sz w:val="24"/>
          <w:szCs w:val="24"/>
        </w:rPr>
        <w:t>contains</w:t>
      </w:r>
      <w:r w:rsidRPr="00EF0EE1">
        <w:rPr>
          <w:rFonts w:asciiTheme="majorBidi" w:hAnsiTheme="majorBidi" w:cstheme="majorBidi"/>
          <w:sz w:val="24"/>
          <w:szCs w:val="24"/>
        </w:rPr>
        <w:t xml:space="preserve"> </w:t>
      </w:r>
      <w:r w:rsidR="0087241A" w:rsidRPr="00EF0EE1">
        <w:rPr>
          <w:rFonts w:asciiTheme="majorBidi" w:hAnsiTheme="majorBidi" w:cstheme="majorBidi"/>
          <w:sz w:val="24"/>
          <w:szCs w:val="24"/>
        </w:rPr>
        <w:t xml:space="preserve">a deletion of </w:t>
      </w:r>
      <w:proofErr w:type="spellStart"/>
      <w:r w:rsidR="00114241" w:rsidRPr="00114241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114241" w:rsidRPr="00114241">
        <w:rPr>
          <w:rFonts w:asciiTheme="majorBidi" w:hAnsiTheme="majorBidi" w:cstheme="majorBidi"/>
          <w:sz w:val="24"/>
          <w:szCs w:val="24"/>
        </w:rPr>
        <w:t xml:space="preserve"> </w:t>
      </w:r>
      <w:r w:rsidR="0087241A" w:rsidRPr="00EF0EE1">
        <w:rPr>
          <w:rFonts w:asciiTheme="majorBidi" w:hAnsiTheme="majorBidi" w:cstheme="majorBidi"/>
          <w:sz w:val="24"/>
          <w:szCs w:val="24"/>
        </w:rPr>
        <w:t>79-873</w:t>
      </w:r>
      <w:r w:rsidRPr="00EF0EE1">
        <w:rPr>
          <w:rFonts w:asciiTheme="majorBidi" w:hAnsiTheme="majorBidi" w:cstheme="majorBidi"/>
          <w:sz w:val="24"/>
          <w:szCs w:val="24"/>
        </w:rPr>
        <w:t xml:space="preserve"> </w:t>
      </w:r>
      <w:r w:rsidR="00F81B60">
        <w:rPr>
          <w:rFonts w:asciiTheme="majorBidi" w:hAnsiTheme="majorBidi" w:cstheme="majorBidi"/>
          <w:sz w:val="24"/>
          <w:szCs w:val="24"/>
        </w:rPr>
        <w:t>base pair</w:t>
      </w:r>
      <w:r w:rsidR="00F81B60" w:rsidRPr="00EF0EE1">
        <w:rPr>
          <w:rFonts w:asciiTheme="majorBidi" w:hAnsiTheme="majorBidi" w:cstheme="majorBidi"/>
          <w:sz w:val="24"/>
          <w:szCs w:val="24"/>
        </w:rPr>
        <w:t>s</w:t>
      </w:r>
      <w:r w:rsidR="00114241" w:rsidRPr="00114241">
        <w:rPr>
          <w:rFonts w:asciiTheme="majorBidi" w:hAnsiTheme="majorBidi" w:cstheme="majorBidi"/>
          <w:sz w:val="24"/>
          <w:szCs w:val="24"/>
        </w:rPr>
        <w:t>. This modified strain has</w:t>
      </w:r>
      <w:r w:rsidR="0087241A" w:rsidRPr="00EF0EE1">
        <w:rPr>
          <w:rFonts w:asciiTheme="majorBidi" w:hAnsiTheme="majorBidi" w:cstheme="majorBidi"/>
          <w:sz w:val="24"/>
          <w:szCs w:val="24"/>
        </w:rPr>
        <w:t xml:space="preserve"> </w:t>
      </w:r>
      <w:r w:rsidR="00114241" w:rsidRPr="00114241">
        <w:rPr>
          <w:rFonts w:asciiTheme="majorBidi" w:hAnsiTheme="majorBidi" w:cstheme="majorBidi"/>
          <w:sz w:val="24"/>
          <w:szCs w:val="24"/>
        </w:rPr>
        <w:t>un</w:t>
      </w:r>
      <w:r w:rsidR="0087241A" w:rsidRPr="00EF0EE1">
        <w:rPr>
          <w:rFonts w:asciiTheme="majorBidi" w:hAnsiTheme="majorBidi" w:cstheme="majorBidi"/>
          <w:sz w:val="24"/>
          <w:szCs w:val="24"/>
        </w:rPr>
        <w:t xml:space="preserve">functional </w:t>
      </w:r>
      <w:proofErr w:type="spellStart"/>
      <w:r w:rsidR="0087241A" w:rsidRPr="00EF0EE1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87241A" w:rsidRPr="00EF0EE1">
        <w:rPr>
          <w:rFonts w:asciiTheme="majorBidi" w:hAnsiTheme="majorBidi" w:cstheme="majorBidi"/>
          <w:sz w:val="24"/>
          <w:szCs w:val="24"/>
        </w:rPr>
        <w:t xml:space="preserve"> but express</w:t>
      </w:r>
      <w:r w:rsidR="00114241" w:rsidRPr="00114241">
        <w:rPr>
          <w:rFonts w:asciiTheme="majorBidi" w:hAnsiTheme="majorBidi" w:cstheme="majorBidi"/>
          <w:sz w:val="24"/>
          <w:szCs w:val="24"/>
        </w:rPr>
        <w:t>es</w:t>
      </w:r>
      <w:r w:rsidR="0087241A" w:rsidRPr="00EF0EE1">
        <w:rPr>
          <w:rFonts w:asciiTheme="majorBidi" w:hAnsiTheme="majorBidi" w:cstheme="majorBidi"/>
          <w:sz w:val="24"/>
          <w:szCs w:val="24"/>
        </w:rPr>
        <w:t xml:space="preserve"> normal levels of </w:t>
      </w:r>
      <w:proofErr w:type="spellStart"/>
      <w:r w:rsidR="0087241A" w:rsidRPr="00EF0EE1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="0087241A" w:rsidRPr="00EF0EE1">
        <w:rPr>
          <w:rFonts w:asciiTheme="majorBidi" w:hAnsiTheme="majorBidi" w:cstheme="majorBidi"/>
          <w:sz w:val="24"/>
          <w:szCs w:val="24"/>
        </w:rPr>
        <w:t xml:space="preserve">, which </w:t>
      </w:r>
      <w:r w:rsidR="00114241" w:rsidRPr="00EF0EE1">
        <w:rPr>
          <w:rFonts w:asciiTheme="majorBidi" w:hAnsiTheme="majorBidi" w:cstheme="majorBidi"/>
          <w:sz w:val="24"/>
          <w:szCs w:val="24"/>
        </w:rPr>
        <w:t>are</w:t>
      </w:r>
      <w:r w:rsidR="00C75AFF" w:rsidRPr="00EF0EE1">
        <w:rPr>
          <w:rFonts w:asciiTheme="majorBidi" w:hAnsiTheme="majorBidi" w:cstheme="majorBidi"/>
          <w:sz w:val="24"/>
          <w:szCs w:val="24"/>
        </w:rPr>
        <w:t xml:space="preserve"> critical for </w:t>
      </w:r>
      <w:r w:rsidR="00C75AFF" w:rsidRPr="00EF0EE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expression of virulence genes via inhibition of </w:t>
      </w:r>
      <w:proofErr w:type="spellStart"/>
      <w:r w:rsidR="00C75AFF" w:rsidRPr="00EF0EE1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CsrA</w:t>
      </w:r>
      <w:proofErr w:type="spellEnd"/>
      <w:r w:rsidR="0087241A" w:rsidRPr="00EF0EE1">
        <w:rPr>
          <w:rFonts w:asciiTheme="majorBidi" w:hAnsiTheme="majorBidi" w:cstheme="majorBidi"/>
          <w:sz w:val="24"/>
          <w:szCs w:val="24"/>
        </w:rPr>
        <w:t xml:space="preserve"> </w:t>
      </w:r>
      <w:r w:rsidRPr="00EF0EE1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PEVuZE5vdGU+PENpdGU+PEF1dGhvcj5FbGJhejwvQXV0aG9yPjxZZWFyPjIwMTk8L1llYXI+PFJl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PEVuZE5vdGU+PENpdGU+PEF1dGhvcj5FbGJhejwvQXV0aG9yPjxZZWFyPjIwMTk8L1llYXI+PFJl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(14)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114241" w:rsidRPr="00114241">
        <w:rPr>
          <w:rFonts w:asciiTheme="majorBidi" w:hAnsiTheme="majorBidi" w:cstheme="majorBidi"/>
          <w:sz w:val="24"/>
          <w:szCs w:val="24"/>
        </w:rPr>
        <w:t>.</w:t>
      </w:r>
      <w:r w:rsidRPr="00EF0EE1">
        <w:rPr>
          <w:rFonts w:asciiTheme="majorBidi" w:hAnsiTheme="majorBidi" w:cstheme="majorBidi"/>
          <w:sz w:val="24"/>
          <w:szCs w:val="24"/>
        </w:rPr>
        <w:t xml:space="preserve"> </w:t>
      </w:r>
      <w:r w:rsidRPr="00EF0EE1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Pr="00EF0EE1">
        <w:rPr>
          <w:rFonts w:asciiTheme="majorBidi" w:hAnsiTheme="majorBidi" w:cstheme="majorBidi"/>
          <w:sz w:val="24"/>
          <w:szCs w:val="24"/>
        </w:rPr>
        <w:t xml:space="preserve"> DH10B was used for plasmid handling and </w:t>
      </w:r>
      <w:r w:rsidRPr="00EF0EE1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Pr="00EF0EE1">
        <w:rPr>
          <w:rFonts w:asciiTheme="majorBidi" w:hAnsiTheme="majorBidi" w:cstheme="majorBidi"/>
          <w:sz w:val="24"/>
          <w:szCs w:val="24"/>
        </w:rPr>
        <w:t xml:space="preserve"> strain BL21 (λDE3) was used for protein expression. The </w:t>
      </w:r>
      <w:r w:rsidRPr="00EF0EE1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Pr="00EF0EE1">
        <w:rPr>
          <w:rFonts w:asciiTheme="majorBidi" w:hAnsiTheme="majorBidi" w:cstheme="majorBidi"/>
          <w:sz w:val="24"/>
          <w:szCs w:val="24"/>
        </w:rPr>
        <w:t xml:space="preserve"> strains were grown at 37°C in Luria-Bertani (LB) broth (Sigma) supplemented with the appropriate antibiotics. Antibiotics were used at the following concentrations: streptomycin (50 </w:t>
      </w:r>
      <w:proofErr w:type="spellStart"/>
      <w:r w:rsidRPr="00EF0EE1">
        <w:rPr>
          <w:rFonts w:asciiTheme="majorBidi" w:hAnsiTheme="majorBidi" w:cstheme="majorBidi"/>
          <w:sz w:val="24"/>
          <w:szCs w:val="24"/>
        </w:rPr>
        <w:t>μg</w:t>
      </w:r>
      <w:proofErr w:type="spellEnd"/>
      <w:r w:rsidRPr="00EF0EE1">
        <w:rPr>
          <w:rFonts w:asciiTheme="majorBidi" w:hAnsiTheme="majorBidi" w:cstheme="majorBidi"/>
          <w:sz w:val="24"/>
          <w:szCs w:val="24"/>
        </w:rPr>
        <w:t xml:space="preserve">/mL), ampicillin (100 µg/mL), and kanamycin (50 </w:t>
      </w:r>
      <w:proofErr w:type="spellStart"/>
      <w:r w:rsidRPr="00EF0EE1">
        <w:rPr>
          <w:rFonts w:asciiTheme="majorBidi" w:hAnsiTheme="majorBidi" w:cstheme="majorBidi"/>
          <w:sz w:val="24"/>
          <w:szCs w:val="24"/>
        </w:rPr>
        <w:t>μg</w:t>
      </w:r>
      <w:proofErr w:type="spellEnd"/>
      <w:r w:rsidRPr="00EF0EE1">
        <w:rPr>
          <w:rFonts w:asciiTheme="majorBidi" w:hAnsiTheme="majorBidi" w:cstheme="majorBidi"/>
          <w:sz w:val="24"/>
          <w:szCs w:val="24"/>
        </w:rPr>
        <w:t>/mL).</w:t>
      </w:r>
    </w:p>
    <w:p w14:paraId="4696CA7B" w14:textId="77777777" w:rsidR="006F0EA5" w:rsidRPr="00EF0EE1" w:rsidRDefault="006F0EA5" w:rsidP="00EF0EE1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BF2E00C" w14:textId="22D9429D" w:rsidR="00BE38B7" w:rsidRDefault="00276DE2" w:rsidP="00B011E8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D07E0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Construction of plasmids</w:t>
      </w:r>
      <w:r w:rsidR="002915D4" w:rsidRPr="007D07E0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- </w:t>
      </w:r>
      <w:r w:rsidR="00E126A1"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>C</w:t>
      </w:r>
      <w:r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loning was </w:t>
      </w:r>
      <w:r w:rsidR="00114241"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performed </w:t>
      </w:r>
      <w:r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using </w:t>
      </w:r>
      <w:ins w:id="67" w:author="John Peate" w:date="2022-11-14T09:20:00Z">
        <w:r w:rsidR="00F940BD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the </w:t>
        </w:r>
      </w:ins>
      <w:r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>Gibson assembly method</w:t>
      </w:r>
      <w:r w:rsidR="00114241"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begin">
          <w:fldData xml:space="preserve">PEVuZE5vdGU+PENpdGU+PEF1dGhvcj5HaWJzb248L0F1dGhvcj48WWVhcj4yMDA4PC9ZZWFyPjxS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</w:fldData>
        </w:fldCha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instrText xml:space="preserve"> ADDIN EN.CITE </w:instrTex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begin">
          <w:fldData xml:space="preserve">PEVuZE5vdGU+PENpdGU+PEF1dGhvcj5HaWJzb248L0F1dGhvcj48WWVhcj4yMDA4PC9ZZWFyPjxS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</w:fldData>
        </w:fldCha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instrText xml:space="preserve"> ADDIN EN.CITE.DATA </w:instrTex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end"/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separate"/>
      </w:r>
      <w:r w:rsidR="00822B6C">
        <w:rPr>
          <w:rFonts w:asciiTheme="majorBidi" w:eastAsia="Times New Roman" w:hAnsiTheme="majorBidi" w:cstheme="majorBidi"/>
          <w:noProof/>
          <w:color w:val="212121"/>
          <w:sz w:val="24"/>
          <w:szCs w:val="24"/>
        </w:rPr>
        <w:t>(15, 16)</w: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end"/>
      </w:r>
      <w:r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. </w:t>
      </w:r>
      <w:r w:rsidR="00E126A1" w:rsidRPr="007D07E0">
        <w:rPr>
          <w:rFonts w:asciiTheme="majorBidi" w:hAnsiTheme="majorBidi" w:cstheme="majorBidi"/>
          <w:sz w:val="24"/>
          <w:szCs w:val="24"/>
        </w:rPr>
        <w:t xml:space="preserve">To label </w:t>
      </w:r>
      <w:proofErr w:type="spellStart"/>
      <w:r w:rsidR="00E126A1" w:rsidRPr="007D07E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126A1" w:rsidRPr="007D07E0">
        <w:rPr>
          <w:rFonts w:asciiTheme="majorBidi" w:hAnsiTheme="majorBidi" w:cstheme="majorBidi"/>
          <w:sz w:val="24"/>
          <w:szCs w:val="24"/>
        </w:rPr>
        <w:t xml:space="preserve"> </w:t>
      </w:r>
      <w:r w:rsidR="006077B8" w:rsidRPr="007D07E0">
        <w:rPr>
          <w:rFonts w:asciiTheme="majorBidi" w:hAnsiTheme="majorBidi" w:cstheme="majorBidi"/>
          <w:sz w:val="24"/>
          <w:szCs w:val="24"/>
        </w:rPr>
        <w:t>with V5,</w:t>
      </w:r>
      <w:r w:rsidR="006E0C74" w:rsidRPr="007D07E0">
        <w:rPr>
          <w:rFonts w:asciiTheme="majorBidi" w:hAnsiTheme="majorBidi" w:cstheme="majorBidi"/>
          <w:sz w:val="24"/>
          <w:szCs w:val="24"/>
        </w:rPr>
        <w:t xml:space="preserve"> the pSA10 plasmid was amplified </w:t>
      </w:r>
      <w:r w:rsidR="006077B8" w:rsidRPr="007D07E0">
        <w:rPr>
          <w:rFonts w:asciiTheme="majorBidi" w:hAnsiTheme="majorBidi" w:cstheme="majorBidi"/>
          <w:sz w:val="24"/>
          <w:szCs w:val="24"/>
        </w:rPr>
        <w:t xml:space="preserve">using the primer pair </w:t>
      </w:r>
      <w:r w:rsidR="007912D6" w:rsidRPr="00714CCD">
        <w:rPr>
          <w:rFonts w:asciiTheme="majorBidi" w:eastAsia="Times New Roman" w:hAnsiTheme="majorBidi" w:cstheme="majorBidi"/>
          <w:sz w:val="24"/>
          <w:szCs w:val="24"/>
        </w:rPr>
        <w:t>pSA10_vector_F</w:t>
      </w:r>
      <w:r w:rsidR="007912D6">
        <w:rPr>
          <w:rFonts w:asciiTheme="majorBidi" w:hAnsiTheme="majorBidi" w:cstheme="majorBidi"/>
          <w:sz w:val="24"/>
          <w:szCs w:val="24"/>
        </w:rPr>
        <w:t>/</w:t>
      </w:r>
      <w:r w:rsidR="007912D6" w:rsidRPr="00714CCD">
        <w:rPr>
          <w:rFonts w:asciiTheme="majorBidi" w:eastAsia="Times New Roman" w:hAnsiTheme="majorBidi" w:cstheme="majorBidi"/>
          <w:sz w:val="24"/>
          <w:szCs w:val="24"/>
        </w:rPr>
        <w:t>pSA10_vector_R</w:t>
      </w:r>
      <w:r w:rsidR="006077B8" w:rsidRPr="007D07E0">
        <w:rPr>
          <w:rFonts w:asciiTheme="majorBidi" w:hAnsiTheme="majorBidi" w:cstheme="majorBidi"/>
          <w:sz w:val="24"/>
          <w:szCs w:val="24"/>
        </w:rPr>
        <w:t xml:space="preserve"> </w:t>
      </w:r>
      <w:r w:rsidR="006E0C74" w:rsidRPr="007912D6">
        <w:rPr>
          <w:rFonts w:asciiTheme="majorBidi" w:hAnsiTheme="majorBidi" w:cstheme="majorBidi"/>
          <w:sz w:val="24"/>
          <w:szCs w:val="24"/>
        </w:rPr>
        <w:t>and</w:t>
      </w:r>
      <w:r w:rsidRPr="007912D6">
        <w:rPr>
          <w:rFonts w:asciiTheme="majorBidi" w:hAnsiTheme="majorBidi" w:cstheme="majorBidi"/>
          <w:sz w:val="24"/>
          <w:szCs w:val="24"/>
        </w:rPr>
        <w:t xml:space="preserve"> the </w:t>
      </w:r>
      <w:proofErr w:type="spellStart"/>
      <w:r w:rsidR="00E541D9" w:rsidRPr="007912D6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7912D6">
        <w:rPr>
          <w:rFonts w:asciiTheme="majorBidi" w:hAnsiTheme="majorBidi" w:cstheme="majorBidi"/>
          <w:sz w:val="24"/>
          <w:szCs w:val="24"/>
        </w:rPr>
        <w:t xml:space="preserve"> gene was amplified from EPEC genomic DNA </w:t>
      </w:r>
      <w:r w:rsidR="00E541D9" w:rsidRPr="007912D6">
        <w:rPr>
          <w:rFonts w:asciiTheme="majorBidi" w:hAnsiTheme="majorBidi" w:cstheme="majorBidi"/>
          <w:sz w:val="24"/>
          <w:szCs w:val="24"/>
        </w:rPr>
        <w:t xml:space="preserve">and </w:t>
      </w:r>
      <w:r w:rsidRPr="007912D6">
        <w:rPr>
          <w:rFonts w:asciiTheme="majorBidi" w:hAnsiTheme="majorBidi" w:cstheme="majorBidi"/>
          <w:sz w:val="24"/>
          <w:szCs w:val="24"/>
        </w:rPr>
        <w:t xml:space="preserve">fused </w:t>
      </w:r>
      <w:r w:rsidR="00E541D9" w:rsidRPr="007912D6">
        <w:rPr>
          <w:rFonts w:asciiTheme="majorBidi" w:hAnsiTheme="majorBidi" w:cstheme="majorBidi"/>
          <w:sz w:val="24"/>
          <w:szCs w:val="24"/>
        </w:rPr>
        <w:t xml:space="preserve">to </w:t>
      </w:r>
      <w:r w:rsidRPr="007912D6">
        <w:rPr>
          <w:rFonts w:asciiTheme="majorBidi" w:hAnsiTheme="majorBidi" w:cstheme="majorBidi"/>
          <w:sz w:val="24"/>
          <w:szCs w:val="24"/>
        </w:rPr>
        <w:t xml:space="preserve">a </w:t>
      </w:r>
      <w:r w:rsidR="00E541D9" w:rsidRPr="007912D6">
        <w:rPr>
          <w:rFonts w:asciiTheme="majorBidi" w:hAnsiTheme="majorBidi" w:cstheme="majorBidi"/>
          <w:sz w:val="24"/>
          <w:szCs w:val="24"/>
        </w:rPr>
        <w:t>V5</w:t>
      </w:r>
      <w:r w:rsidRPr="007912D6">
        <w:rPr>
          <w:rFonts w:asciiTheme="majorBidi" w:hAnsiTheme="majorBidi" w:cstheme="majorBidi"/>
          <w:sz w:val="24"/>
          <w:szCs w:val="24"/>
        </w:rPr>
        <w:t xml:space="preserve">-tag </w:t>
      </w:r>
      <w:r w:rsidR="00E541D9" w:rsidRPr="007912D6">
        <w:rPr>
          <w:rFonts w:asciiTheme="majorBidi" w:hAnsiTheme="majorBidi" w:cstheme="majorBidi"/>
          <w:sz w:val="24"/>
          <w:szCs w:val="24"/>
        </w:rPr>
        <w:t>at the C-terminus</w:t>
      </w:r>
      <w:r w:rsidR="002F7A5D">
        <w:rPr>
          <w:rFonts w:asciiTheme="majorBidi" w:hAnsiTheme="majorBidi" w:cstheme="majorBidi"/>
          <w:sz w:val="24"/>
          <w:szCs w:val="24"/>
        </w:rPr>
        <w:t xml:space="preserve"> in two sequential reactions</w:t>
      </w:r>
      <w:r w:rsidR="006E0C74" w:rsidRPr="007912D6">
        <w:rPr>
          <w:rFonts w:asciiTheme="majorBidi" w:hAnsiTheme="majorBidi" w:cstheme="majorBidi"/>
          <w:sz w:val="24"/>
          <w:szCs w:val="24"/>
        </w:rPr>
        <w:t xml:space="preserve"> using the primer</w:t>
      </w:r>
      <w:r w:rsidR="006077B8" w:rsidRPr="007D07E0">
        <w:rPr>
          <w:rFonts w:asciiTheme="majorBidi" w:hAnsiTheme="majorBidi" w:cstheme="majorBidi"/>
          <w:sz w:val="24"/>
          <w:szCs w:val="24"/>
        </w:rPr>
        <w:t xml:space="preserve"> pair</w:t>
      </w:r>
      <w:r w:rsidR="002F7A5D">
        <w:rPr>
          <w:rFonts w:asciiTheme="majorBidi" w:hAnsiTheme="majorBidi" w:cstheme="majorBidi"/>
          <w:sz w:val="24"/>
          <w:szCs w:val="24"/>
        </w:rPr>
        <w:t>s</w:t>
      </w:r>
      <w:r w:rsidR="006077B8" w:rsidRPr="007D07E0">
        <w:rPr>
          <w:rFonts w:asciiTheme="majorBidi" w:hAnsiTheme="majorBidi" w:cstheme="majorBidi"/>
          <w:sz w:val="24"/>
          <w:szCs w:val="24"/>
        </w:rPr>
        <w:t xml:space="preserve"> </w:t>
      </w:r>
      <w:r w:rsidR="002F7A5D" w:rsidRPr="00714CCD">
        <w:rPr>
          <w:rFonts w:asciiTheme="majorBidi" w:eastAsia="Times New Roman" w:hAnsiTheme="majorBidi" w:cstheme="majorBidi"/>
          <w:sz w:val="24"/>
          <w:szCs w:val="24"/>
        </w:rPr>
        <w:t>Tir_V5_F1</w:t>
      </w:r>
      <w:r w:rsidR="002F7A5D">
        <w:rPr>
          <w:rFonts w:asciiTheme="majorBidi" w:hAnsiTheme="majorBidi" w:cstheme="majorBidi"/>
          <w:sz w:val="24"/>
          <w:szCs w:val="24"/>
        </w:rPr>
        <w:t>/</w:t>
      </w:r>
      <w:r w:rsidR="002F7A5D" w:rsidRPr="00714CCD">
        <w:rPr>
          <w:rFonts w:asciiTheme="majorBidi" w:eastAsia="Times New Roman" w:hAnsiTheme="majorBidi" w:cstheme="majorBidi"/>
          <w:sz w:val="24"/>
          <w:szCs w:val="24"/>
        </w:rPr>
        <w:t>Tir_V5_R1</w:t>
      </w:r>
      <w:r w:rsidR="007625E5">
        <w:rPr>
          <w:rFonts w:asciiTheme="majorBidi" w:hAnsiTheme="majorBidi" w:cstheme="majorBidi"/>
          <w:sz w:val="24"/>
          <w:szCs w:val="24"/>
        </w:rPr>
        <w:t xml:space="preserve"> </w:t>
      </w:r>
      <w:r w:rsidR="002F7A5D">
        <w:rPr>
          <w:rFonts w:asciiTheme="majorBidi" w:hAnsiTheme="majorBidi" w:cstheme="majorBidi"/>
          <w:sz w:val="24"/>
          <w:szCs w:val="24"/>
        </w:rPr>
        <w:t xml:space="preserve">and </w:t>
      </w:r>
      <w:r w:rsidR="00E66D4B">
        <w:rPr>
          <w:rFonts w:asciiTheme="majorBidi" w:eastAsia="Times New Roman" w:hAnsiTheme="majorBidi" w:cstheme="majorBidi"/>
          <w:sz w:val="24"/>
          <w:szCs w:val="24"/>
        </w:rPr>
        <w:t xml:space="preserve">then </w:t>
      </w:r>
      <w:r w:rsidR="002F7A5D" w:rsidRPr="00714CCD">
        <w:rPr>
          <w:rFonts w:asciiTheme="majorBidi" w:eastAsia="Times New Roman" w:hAnsiTheme="majorBidi" w:cstheme="majorBidi"/>
          <w:sz w:val="24"/>
          <w:szCs w:val="24"/>
        </w:rPr>
        <w:t>Tir_V5_F1</w:t>
      </w:r>
      <w:r w:rsidR="002F7A5D">
        <w:rPr>
          <w:rFonts w:asciiTheme="majorBidi" w:eastAsia="Times New Roman" w:hAnsiTheme="majorBidi" w:cstheme="majorBidi"/>
          <w:sz w:val="24"/>
          <w:szCs w:val="24"/>
        </w:rPr>
        <w:t>/</w:t>
      </w:r>
      <w:r w:rsidR="002F7A5D" w:rsidRPr="002F7A5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F7A5D" w:rsidRPr="00714CCD">
        <w:rPr>
          <w:rFonts w:asciiTheme="majorBidi" w:eastAsia="Times New Roman" w:hAnsiTheme="majorBidi" w:cstheme="majorBidi"/>
          <w:sz w:val="24"/>
          <w:szCs w:val="24"/>
        </w:rPr>
        <w:t>Tir_V5_R2</w:t>
      </w:r>
      <w:r w:rsidR="002F7A5D">
        <w:rPr>
          <w:rFonts w:asciiTheme="majorBidi" w:hAnsiTheme="majorBidi" w:cstheme="majorBidi"/>
          <w:sz w:val="24"/>
          <w:szCs w:val="24"/>
        </w:rPr>
        <w:t xml:space="preserve"> </w:t>
      </w:r>
      <w:r w:rsidR="006077B8" w:rsidRPr="007D07E0">
        <w:rPr>
          <w:rFonts w:asciiTheme="majorBidi" w:hAnsiTheme="majorBidi" w:cstheme="majorBidi"/>
          <w:sz w:val="24"/>
          <w:szCs w:val="24"/>
        </w:rPr>
        <w:t>(T</w:t>
      </w:r>
      <w:r w:rsidR="006077B8" w:rsidRPr="00C77076">
        <w:rPr>
          <w:rFonts w:asciiTheme="majorBidi" w:hAnsiTheme="majorBidi" w:cstheme="majorBidi"/>
          <w:sz w:val="24"/>
          <w:szCs w:val="24"/>
        </w:rPr>
        <w:t xml:space="preserve">able </w:t>
      </w:r>
      <w:r w:rsidR="006E0C74" w:rsidRPr="00C77076">
        <w:rPr>
          <w:rFonts w:asciiTheme="majorBidi" w:hAnsiTheme="majorBidi" w:cstheme="majorBidi"/>
          <w:sz w:val="24"/>
          <w:szCs w:val="24"/>
        </w:rPr>
        <w:t>S2</w:t>
      </w:r>
      <w:r w:rsidR="006077B8" w:rsidRPr="007D07E0">
        <w:rPr>
          <w:rFonts w:asciiTheme="majorBidi" w:hAnsiTheme="majorBidi" w:cstheme="majorBidi"/>
          <w:sz w:val="24"/>
          <w:szCs w:val="24"/>
        </w:rPr>
        <w:t>)</w:t>
      </w:r>
      <w:r w:rsidRPr="007D07E0">
        <w:rPr>
          <w:rFonts w:asciiTheme="majorBidi" w:hAnsiTheme="majorBidi" w:cstheme="majorBidi"/>
          <w:sz w:val="24"/>
          <w:szCs w:val="24"/>
        </w:rPr>
        <w:t>. The PCR products were subjected to digestion with </w:t>
      </w:r>
      <w:proofErr w:type="spellStart"/>
      <w:r w:rsidRPr="00C77076">
        <w:rPr>
          <w:rFonts w:asciiTheme="majorBidi" w:hAnsiTheme="majorBidi" w:cstheme="majorBidi"/>
          <w:i/>
          <w:iCs/>
          <w:sz w:val="24"/>
          <w:szCs w:val="24"/>
        </w:rPr>
        <w:t>Dpn</w:t>
      </w:r>
      <w:r w:rsidRPr="007D07E0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7D07E0">
        <w:rPr>
          <w:rFonts w:asciiTheme="majorBidi" w:hAnsiTheme="majorBidi" w:cstheme="majorBidi"/>
          <w:sz w:val="24"/>
          <w:szCs w:val="24"/>
        </w:rPr>
        <w:t>, purified, and assembled by the Gibson assembly method.</w:t>
      </w:r>
      <w:r w:rsidR="007625E5">
        <w:rPr>
          <w:rFonts w:asciiTheme="majorBidi" w:hAnsiTheme="majorBidi" w:cstheme="majorBidi"/>
          <w:sz w:val="24"/>
          <w:szCs w:val="24"/>
        </w:rPr>
        <w:t xml:space="preserve"> </w:t>
      </w:r>
    </w:p>
    <w:p w14:paraId="7242E94A" w14:textId="5785EB31" w:rsidR="00BE38B7" w:rsidRDefault="007625E5" w:rsidP="00B011E8">
      <w:pPr>
        <w:bidi w:val="0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B011E8">
        <w:rPr>
          <w:rFonts w:asciiTheme="majorBidi" w:hAnsiTheme="majorBidi" w:cstheme="majorBidi"/>
          <w:sz w:val="24"/>
          <w:szCs w:val="24"/>
        </w:rPr>
        <w:t>The TMD-exchanged versions of </w:t>
      </w:r>
      <w:proofErr w:type="spellStart"/>
      <w:r w:rsidRPr="00B011E8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Pr="00B011E8">
        <w:rPr>
          <w:rFonts w:asciiTheme="majorBidi" w:hAnsiTheme="majorBidi" w:cstheme="majorBidi"/>
          <w:sz w:val="24"/>
          <w:szCs w:val="24"/>
        </w:rPr>
        <w:t> were generated using the p</w:t>
      </w:r>
      <w:r>
        <w:rPr>
          <w:rFonts w:asciiTheme="majorBidi" w:hAnsiTheme="majorBidi" w:cstheme="majorBidi"/>
          <w:sz w:val="24"/>
          <w:szCs w:val="24"/>
        </w:rPr>
        <w:t>Tir</w:t>
      </w:r>
      <w:r w:rsidRPr="00891708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B011E8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V5</w:t>
      </w:r>
      <w:r w:rsidRPr="00B011E8">
        <w:rPr>
          <w:rFonts w:asciiTheme="majorBidi" w:hAnsiTheme="majorBidi" w:cstheme="majorBidi"/>
          <w:sz w:val="24"/>
          <w:szCs w:val="24"/>
        </w:rPr>
        <w:t xml:space="preserve"> (pSA10) vector as a template. To replace the TMD</w:t>
      </w:r>
      <w:r w:rsidR="00284F68">
        <w:rPr>
          <w:rFonts w:asciiTheme="majorBidi" w:hAnsiTheme="majorBidi" w:cstheme="majorBidi"/>
          <w:sz w:val="24"/>
          <w:szCs w:val="24"/>
        </w:rPr>
        <w:t>2 with TMD1</w:t>
      </w:r>
      <w:r w:rsidR="00B011E8">
        <w:rPr>
          <w:rFonts w:asciiTheme="majorBidi" w:hAnsiTheme="majorBidi" w:cstheme="majorBidi"/>
          <w:sz w:val="24"/>
          <w:szCs w:val="24"/>
        </w:rPr>
        <w:t>,</w:t>
      </w:r>
      <w:r w:rsidR="00284F68">
        <w:rPr>
          <w:rFonts w:asciiTheme="majorBidi" w:hAnsiTheme="majorBidi" w:cstheme="majorBidi"/>
          <w:sz w:val="24"/>
          <w:szCs w:val="24"/>
        </w:rPr>
        <w:t xml:space="preserve"> the TMD1 sequence was amplified using the primer pair </w:t>
      </w:r>
      <w:r w:rsidR="00284F68" w:rsidRPr="00714CCD">
        <w:rPr>
          <w:rFonts w:asciiTheme="majorBidi" w:eastAsia="Times New Roman" w:hAnsiTheme="majorBidi" w:cstheme="majorBidi"/>
          <w:sz w:val="24"/>
          <w:szCs w:val="24"/>
        </w:rPr>
        <w:t>Tir_TMD1_F1</w:t>
      </w:r>
      <w:r w:rsidR="00284F68">
        <w:rPr>
          <w:rFonts w:asciiTheme="majorBidi" w:eastAsia="Times New Roman" w:hAnsiTheme="majorBidi" w:cstheme="majorBidi"/>
          <w:sz w:val="24"/>
          <w:szCs w:val="24"/>
        </w:rPr>
        <w:t>/</w:t>
      </w:r>
      <w:r w:rsidR="00284F68" w:rsidRPr="00714CCD">
        <w:rPr>
          <w:rFonts w:asciiTheme="majorBidi" w:eastAsia="Times New Roman" w:hAnsiTheme="majorBidi" w:cstheme="majorBidi"/>
          <w:sz w:val="24"/>
          <w:szCs w:val="24"/>
        </w:rPr>
        <w:t>Tir_TMD1_R1</w:t>
      </w:r>
      <w:r w:rsidR="00284F6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and </w:t>
      </w:r>
      <w:bookmarkStart w:id="68" w:name="_Hlk116552885"/>
      <w:r w:rsidR="00284F6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the 200 bp sequence downstream </w:t>
      </w:r>
      <w:r w:rsidR="002A565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of </w:t>
      </w:r>
      <w:r w:rsidR="00284F6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TMD2 </w:t>
      </w:r>
      <w:bookmarkEnd w:id="68"/>
      <w:r w:rsidR="00284F6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was amplified using the primer pair </w:t>
      </w:r>
      <w:r w:rsidR="00284F68" w:rsidRPr="00714CCD">
        <w:rPr>
          <w:rFonts w:asciiTheme="majorBidi" w:eastAsia="Times New Roman" w:hAnsiTheme="majorBidi" w:cstheme="majorBidi"/>
          <w:sz w:val="24"/>
          <w:szCs w:val="24"/>
        </w:rPr>
        <w:t>Tir_TMD2_</w:t>
      </w:r>
      <w:r w:rsidR="00284F68">
        <w:rPr>
          <w:rFonts w:asciiTheme="majorBidi" w:eastAsia="Times New Roman" w:hAnsiTheme="majorBidi" w:cstheme="majorBidi"/>
          <w:sz w:val="24"/>
          <w:szCs w:val="24"/>
        </w:rPr>
        <w:t>2</w:t>
      </w:r>
      <w:r w:rsidR="00284F68" w:rsidRPr="00714CCD">
        <w:rPr>
          <w:rFonts w:asciiTheme="majorBidi" w:eastAsia="Times New Roman" w:hAnsiTheme="majorBidi" w:cstheme="majorBidi"/>
          <w:sz w:val="24"/>
          <w:szCs w:val="24"/>
        </w:rPr>
        <w:t>00bp_F</w:t>
      </w:r>
      <w:r w:rsidR="003152B3">
        <w:rPr>
          <w:rFonts w:asciiTheme="majorBidi" w:eastAsia="Times New Roman" w:hAnsiTheme="majorBidi" w:cstheme="majorBidi"/>
          <w:color w:val="212121"/>
          <w:sz w:val="24"/>
          <w:szCs w:val="24"/>
        </w:rPr>
        <w:t>/</w:t>
      </w:r>
      <w:r w:rsidR="003152B3" w:rsidRPr="00714CCD">
        <w:rPr>
          <w:rFonts w:asciiTheme="majorBidi" w:eastAsia="Times New Roman" w:hAnsiTheme="majorBidi" w:cstheme="majorBidi"/>
          <w:sz w:val="24"/>
          <w:szCs w:val="24"/>
        </w:rPr>
        <w:t>Tir_TMD2_</w:t>
      </w:r>
      <w:r w:rsidR="003152B3">
        <w:rPr>
          <w:rFonts w:asciiTheme="majorBidi" w:eastAsia="Times New Roman" w:hAnsiTheme="majorBidi" w:cstheme="majorBidi"/>
          <w:sz w:val="24"/>
          <w:szCs w:val="24"/>
        </w:rPr>
        <w:t>2</w:t>
      </w:r>
      <w:r w:rsidR="003152B3" w:rsidRPr="00714CCD">
        <w:rPr>
          <w:rFonts w:asciiTheme="majorBidi" w:eastAsia="Times New Roman" w:hAnsiTheme="majorBidi" w:cstheme="majorBidi"/>
          <w:sz w:val="24"/>
          <w:szCs w:val="24"/>
        </w:rPr>
        <w:t>00bp_R</w:t>
      </w:r>
      <w:r w:rsidR="003152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152B3" w:rsidRPr="007D07E0">
        <w:rPr>
          <w:rFonts w:asciiTheme="majorBidi" w:hAnsiTheme="majorBidi" w:cstheme="majorBidi"/>
          <w:sz w:val="24"/>
          <w:szCs w:val="24"/>
        </w:rPr>
        <w:t>(T</w:t>
      </w:r>
      <w:r w:rsidR="003152B3" w:rsidRPr="00C77076">
        <w:rPr>
          <w:rFonts w:asciiTheme="majorBidi" w:hAnsiTheme="majorBidi" w:cstheme="majorBidi"/>
          <w:sz w:val="24"/>
          <w:szCs w:val="24"/>
        </w:rPr>
        <w:t>able S2</w:t>
      </w:r>
      <w:r w:rsidR="003152B3" w:rsidRPr="007D07E0">
        <w:rPr>
          <w:rFonts w:asciiTheme="majorBidi" w:hAnsiTheme="majorBidi" w:cstheme="majorBidi"/>
          <w:sz w:val="24"/>
          <w:szCs w:val="24"/>
        </w:rPr>
        <w:t xml:space="preserve">). </w:t>
      </w:r>
      <w:r w:rsidR="003152B3">
        <w:rPr>
          <w:rFonts w:asciiTheme="majorBidi" w:hAnsiTheme="majorBidi" w:cstheme="majorBidi"/>
          <w:sz w:val="24"/>
          <w:szCs w:val="24"/>
        </w:rPr>
        <w:t>Both fragments</w:t>
      </w:r>
      <w:r w:rsidR="000B59DF"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3152B3" w:rsidRPr="00A66241">
        <w:rPr>
          <w:rFonts w:asciiTheme="majorBidi" w:hAnsiTheme="majorBidi" w:cstheme="majorBidi"/>
          <w:sz w:val="24"/>
          <w:szCs w:val="24"/>
        </w:rPr>
        <w:t>were then ligated using overlapping</w:t>
      </w:r>
      <w:r w:rsidR="003152B3" w:rsidRPr="00397F3C">
        <w:rPr>
          <w:rFonts w:asciiTheme="majorBidi" w:hAnsiTheme="majorBidi" w:cstheme="majorBidi"/>
          <w:sz w:val="24"/>
          <w:szCs w:val="24"/>
        </w:rPr>
        <w:t xml:space="preserve"> </w:t>
      </w:r>
      <w:r w:rsidR="00B011E8">
        <w:rPr>
          <w:rFonts w:asciiTheme="majorBidi" w:hAnsiTheme="majorBidi" w:cstheme="majorBidi"/>
          <w:sz w:val="24"/>
          <w:szCs w:val="24"/>
        </w:rPr>
        <w:t>PCR reaction</w:t>
      </w:r>
      <w:r w:rsidR="003152B3" w:rsidRPr="00397F3C">
        <w:rPr>
          <w:rFonts w:asciiTheme="majorBidi" w:hAnsiTheme="majorBidi" w:cstheme="majorBidi"/>
          <w:sz w:val="24"/>
          <w:szCs w:val="24"/>
        </w:rPr>
        <w:t xml:space="preserve"> </w:t>
      </w:r>
      <w:r w:rsidR="00A66241">
        <w:rPr>
          <w:rFonts w:asciiTheme="majorBidi" w:hAnsiTheme="majorBidi" w:cstheme="majorBidi"/>
          <w:sz w:val="24"/>
          <w:szCs w:val="24"/>
        </w:rPr>
        <w:t>with</w:t>
      </w:r>
      <w:r w:rsidR="00A66241" w:rsidRPr="00A66241">
        <w:rPr>
          <w:rFonts w:asciiTheme="majorBidi" w:hAnsiTheme="majorBidi" w:cstheme="majorBidi"/>
          <w:sz w:val="24"/>
          <w:szCs w:val="24"/>
        </w:rPr>
        <w:t xml:space="preserve"> </w:t>
      </w:r>
      <w:r w:rsidR="003152B3" w:rsidRPr="00A66241">
        <w:rPr>
          <w:rFonts w:asciiTheme="majorBidi" w:hAnsiTheme="majorBidi" w:cstheme="majorBidi"/>
          <w:sz w:val="24"/>
          <w:szCs w:val="24"/>
        </w:rPr>
        <w:t xml:space="preserve">the primer pair </w:t>
      </w:r>
      <w:r w:rsidR="003152B3" w:rsidRPr="00714CCD">
        <w:rPr>
          <w:rFonts w:asciiTheme="majorBidi" w:eastAsia="Times New Roman" w:hAnsiTheme="majorBidi" w:cstheme="majorBidi"/>
          <w:sz w:val="24"/>
          <w:szCs w:val="24"/>
        </w:rPr>
        <w:t>Tir_TMD1_F1</w:t>
      </w:r>
      <w:r w:rsidR="003152B3">
        <w:rPr>
          <w:rFonts w:asciiTheme="majorBidi" w:eastAsia="Times New Roman" w:hAnsiTheme="majorBidi" w:cstheme="majorBidi"/>
          <w:sz w:val="24"/>
          <w:szCs w:val="24"/>
        </w:rPr>
        <w:t>/</w:t>
      </w:r>
      <w:r w:rsidR="003152B3" w:rsidRPr="003152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152B3" w:rsidRPr="00714CCD">
        <w:rPr>
          <w:rFonts w:asciiTheme="majorBidi" w:eastAsia="Times New Roman" w:hAnsiTheme="majorBidi" w:cstheme="majorBidi"/>
          <w:sz w:val="24"/>
          <w:szCs w:val="24"/>
        </w:rPr>
        <w:t>Tir_TMD2_</w:t>
      </w:r>
      <w:r w:rsidR="003152B3">
        <w:rPr>
          <w:rFonts w:asciiTheme="majorBidi" w:eastAsia="Times New Roman" w:hAnsiTheme="majorBidi" w:cstheme="majorBidi"/>
          <w:sz w:val="24"/>
          <w:szCs w:val="24"/>
        </w:rPr>
        <w:t>2</w:t>
      </w:r>
      <w:r w:rsidR="003152B3" w:rsidRPr="00714CCD">
        <w:rPr>
          <w:rFonts w:asciiTheme="majorBidi" w:eastAsia="Times New Roman" w:hAnsiTheme="majorBidi" w:cstheme="majorBidi"/>
          <w:sz w:val="24"/>
          <w:szCs w:val="24"/>
        </w:rPr>
        <w:t>00bp_R</w:t>
      </w:r>
      <w:r w:rsidR="003152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152B3" w:rsidRPr="007D07E0">
        <w:rPr>
          <w:rFonts w:asciiTheme="majorBidi" w:hAnsiTheme="majorBidi" w:cstheme="majorBidi"/>
          <w:sz w:val="24"/>
          <w:szCs w:val="24"/>
        </w:rPr>
        <w:t>(T</w:t>
      </w:r>
      <w:r w:rsidR="003152B3" w:rsidRPr="00C77076">
        <w:rPr>
          <w:rFonts w:asciiTheme="majorBidi" w:hAnsiTheme="majorBidi" w:cstheme="majorBidi"/>
          <w:sz w:val="24"/>
          <w:szCs w:val="24"/>
        </w:rPr>
        <w:t>able S2</w:t>
      </w:r>
      <w:r w:rsidR="003152B3" w:rsidRPr="007D07E0">
        <w:rPr>
          <w:rFonts w:asciiTheme="majorBidi" w:hAnsiTheme="majorBidi" w:cstheme="majorBidi"/>
          <w:sz w:val="24"/>
          <w:szCs w:val="24"/>
        </w:rPr>
        <w:t xml:space="preserve">). </w:t>
      </w:r>
      <w:r w:rsidR="003152B3" w:rsidRPr="00A66241">
        <w:rPr>
          <w:rFonts w:asciiTheme="majorBidi" w:hAnsiTheme="majorBidi" w:cstheme="majorBidi"/>
          <w:sz w:val="24"/>
          <w:szCs w:val="24"/>
        </w:rPr>
        <w:t xml:space="preserve">Gibson assembly was conducted by amplifying the </w:t>
      </w:r>
      <w:r w:rsidR="003152B3" w:rsidRPr="0006057E">
        <w:rPr>
          <w:rFonts w:asciiTheme="majorBidi" w:hAnsiTheme="majorBidi" w:cstheme="majorBidi"/>
          <w:sz w:val="24"/>
          <w:szCs w:val="24"/>
        </w:rPr>
        <w:t>p</w:t>
      </w:r>
      <w:r w:rsidR="003152B3">
        <w:rPr>
          <w:rFonts w:asciiTheme="majorBidi" w:hAnsiTheme="majorBidi" w:cstheme="majorBidi"/>
          <w:sz w:val="24"/>
          <w:szCs w:val="24"/>
        </w:rPr>
        <w:t>Tir</w:t>
      </w:r>
      <w:r w:rsidR="003152B3" w:rsidRPr="00891708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3152B3" w:rsidRPr="0006057E">
        <w:rPr>
          <w:rFonts w:asciiTheme="majorBidi" w:hAnsiTheme="majorBidi" w:cstheme="majorBidi"/>
          <w:sz w:val="24"/>
          <w:szCs w:val="24"/>
        </w:rPr>
        <w:t>-</w:t>
      </w:r>
      <w:r w:rsidR="003152B3">
        <w:rPr>
          <w:rFonts w:asciiTheme="majorBidi" w:hAnsiTheme="majorBidi" w:cstheme="majorBidi"/>
          <w:sz w:val="24"/>
          <w:szCs w:val="24"/>
        </w:rPr>
        <w:t>V5</w:t>
      </w:r>
      <w:r w:rsidR="003152B3" w:rsidRPr="0006057E">
        <w:rPr>
          <w:rFonts w:asciiTheme="majorBidi" w:hAnsiTheme="majorBidi" w:cstheme="majorBidi"/>
          <w:sz w:val="24"/>
          <w:szCs w:val="24"/>
        </w:rPr>
        <w:t xml:space="preserve"> (pSA10) </w:t>
      </w:r>
      <w:r w:rsidR="003152B3" w:rsidRPr="00A66241">
        <w:rPr>
          <w:rFonts w:asciiTheme="majorBidi" w:hAnsiTheme="majorBidi" w:cstheme="majorBidi"/>
          <w:sz w:val="24"/>
          <w:szCs w:val="24"/>
        </w:rPr>
        <w:t xml:space="preserve">vector with the primer pair </w:t>
      </w:r>
      <w:r w:rsidR="003152B3" w:rsidRPr="00714CCD">
        <w:rPr>
          <w:rFonts w:asciiTheme="majorBidi" w:eastAsia="Times New Roman" w:hAnsiTheme="majorBidi" w:cstheme="majorBidi"/>
          <w:sz w:val="24"/>
          <w:szCs w:val="24"/>
        </w:rPr>
        <w:t>pSA10_Tir_TMD2_F</w:t>
      </w:r>
      <w:r w:rsidR="003152B3" w:rsidRPr="00A66241">
        <w:rPr>
          <w:rFonts w:asciiTheme="majorBidi" w:hAnsiTheme="majorBidi" w:cstheme="majorBidi"/>
          <w:sz w:val="24"/>
          <w:szCs w:val="24"/>
        </w:rPr>
        <w:t>/</w:t>
      </w:r>
      <w:r w:rsidR="003152B3" w:rsidRPr="003152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152B3" w:rsidRPr="00714CCD">
        <w:rPr>
          <w:rFonts w:asciiTheme="majorBidi" w:eastAsia="Times New Roman" w:hAnsiTheme="majorBidi" w:cstheme="majorBidi"/>
          <w:sz w:val="24"/>
          <w:szCs w:val="24"/>
        </w:rPr>
        <w:t>pSA10_Tir_TMD2_R</w:t>
      </w:r>
      <w:r w:rsidR="003152B3" w:rsidRPr="003152B3">
        <w:rPr>
          <w:rFonts w:asciiTheme="majorBidi" w:hAnsiTheme="majorBidi" w:cstheme="majorBidi"/>
          <w:sz w:val="24"/>
          <w:szCs w:val="24"/>
        </w:rPr>
        <w:t xml:space="preserve"> </w:t>
      </w:r>
      <w:r w:rsidR="003152B3" w:rsidRPr="00A66241">
        <w:rPr>
          <w:rFonts w:asciiTheme="majorBidi" w:hAnsiTheme="majorBidi" w:cstheme="majorBidi"/>
          <w:sz w:val="24"/>
          <w:szCs w:val="24"/>
        </w:rPr>
        <w:t>(Table S2), followed by </w:t>
      </w:r>
      <w:proofErr w:type="spellStart"/>
      <w:r w:rsidR="003152B3" w:rsidRPr="00891708">
        <w:rPr>
          <w:rFonts w:asciiTheme="majorBidi" w:hAnsiTheme="majorBidi" w:cstheme="majorBidi"/>
          <w:i/>
          <w:iCs/>
          <w:sz w:val="24"/>
          <w:szCs w:val="24"/>
        </w:rPr>
        <w:t>Dpn</w:t>
      </w:r>
      <w:r w:rsidR="003152B3" w:rsidRPr="00A66241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3152B3" w:rsidRPr="00A66241">
        <w:rPr>
          <w:rFonts w:asciiTheme="majorBidi" w:hAnsiTheme="majorBidi" w:cstheme="majorBidi"/>
          <w:sz w:val="24"/>
          <w:szCs w:val="24"/>
        </w:rPr>
        <w:t xml:space="preserve"> treatment of the reaction and subjecting the amplified vector and the </w:t>
      </w:r>
      <w:r w:rsidR="00BE38B7">
        <w:rPr>
          <w:rFonts w:asciiTheme="majorBidi" w:hAnsiTheme="majorBidi" w:cstheme="majorBidi"/>
          <w:sz w:val="24"/>
          <w:szCs w:val="24"/>
        </w:rPr>
        <w:t>TMD1 insert</w:t>
      </w:r>
      <w:r w:rsidR="003152B3" w:rsidRPr="00A66241">
        <w:rPr>
          <w:rFonts w:asciiTheme="majorBidi" w:hAnsiTheme="majorBidi" w:cstheme="majorBidi"/>
          <w:sz w:val="24"/>
          <w:szCs w:val="24"/>
        </w:rPr>
        <w:t xml:space="preserve"> to ligation. The resulting construct, p</w:t>
      </w:r>
      <w:r w:rsidR="00BE38B7">
        <w:rPr>
          <w:rFonts w:asciiTheme="majorBidi" w:hAnsiTheme="majorBidi" w:cstheme="majorBidi"/>
          <w:sz w:val="24"/>
          <w:szCs w:val="24"/>
        </w:rPr>
        <w:t>Tir-</w:t>
      </w:r>
      <w:r w:rsidR="00BE38B7" w:rsidRPr="00A66241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BE38B7">
        <w:rPr>
          <w:rFonts w:asciiTheme="majorBidi" w:hAnsiTheme="majorBidi" w:cstheme="majorBidi"/>
          <w:sz w:val="24"/>
          <w:szCs w:val="24"/>
        </w:rPr>
        <w:t>-V5</w:t>
      </w:r>
      <w:r w:rsidR="003152B3" w:rsidRPr="00A66241">
        <w:rPr>
          <w:rFonts w:asciiTheme="majorBidi" w:hAnsiTheme="majorBidi" w:cstheme="majorBidi"/>
          <w:sz w:val="24"/>
          <w:szCs w:val="24"/>
        </w:rPr>
        <w:t xml:space="preserve"> (pSA10), expressed </w:t>
      </w:r>
      <w:r w:rsidR="00BE38B7">
        <w:rPr>
          <w:rFonts w:asciiTheme="majorBidi" w:hAnsiTheme="majorBidi" w:cstheme="majorBidi"/>
          <w:sz w:val="24"/>
          <w:szCs w:val="24"/>
        </w:rPr>
        <w:t>Tir-V5</w:t>
      </w:r>
      <w:r w:rsidR="003152B3" w:rsidRPr="00A66241">
        <w:rPr>
          <w:rFonts w:asciiTheme="majorBidi" w:hAnsiTheme="majorBidi" w:cstheme="majorBidi"/>
          <w:sz w:val="24"/>
          <w:szCs w:val="24"/>
        </w:rPr>
        <w:t xml:space="preserve"> protein that contains a </w:t>
      </w:r>
      <w:r w:rsidR="00BE38B7">
        <w:rPr>
          <w:rFonts w:asciiTheme="majorBidi" w:hAnsiTheme="majorBidi" w:cstheme="majorBidi"/>
          <w:sz w:val="24"/>
          <w:szCs w:val="24"/>
        </w:rPr>
        <w:t>TMD1</w:t>
      </w:r>
      <w:r w:rsidR="003152B3" w:rsidRPr="00A66241">
        <w:rPr>
          <w:rFonts w:asciiTheme="majorBidi" w:hAnsiTheme="majorBidi" w:cstheme="majorBidi"/>
          <w:sz w:val="24"/>
          <w:szCs w:val="24"/>
        </w:rPr>
        <w:t xml:space="preserve"> sequence instead of the original TMD</w:t>
      </w:r>
      <w:r w:rsidR="00BE38B7">
        <w:rPr>
          <w:rFonts w:asciiTheme="majorBidi" w:hAnsiTheme="majorBidi" w:cstheme="majorBidi"/>
          <w:sz w:val="24"/>
          <w:szCs w:val="24"/>
        </w:rPr>
        <w:t>2</w:t>
      </w:r>
      <w:r w:rsidR="003152B3" w:rsidRPr="00A66241">
        <w:rPr>
          <w:rFonts w:asciiTheme="majorBidi" w:hAnsiTheme="majorBidi" w:cstheme="majorBidi"/>
          <w:sz w:val="24"/>
          <w:szCs w:val="24"/>
        </w:rPr>
        <w:t xml:space="preserve"> sequence.</w:t>
      </w:r>
    </w:p>
    <w:p w14:paraId="67B0AD1B" w14:textId="5D544A84" w:rsidR="00BE38B7" w:rsidRDefault="00BE38B7" w:rsidP="00B011E8">
      <w:pPr>
        <w:bidi w:val="0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6057E">
        <w:rPr>
          <w:rFonts w:asciiTheme="majorBidi" w:hAnsiTheme="majorBidi" w:cstheme="majorBidi"/>
          <w:sz w:val="24"/>
          <w:szCs w:val="24"/>
        </w:rPr>
        <w:t>To replace the TMD</w:t>
      </w:r>
      <w:r>
        <w:rPr>
          <w:rFonts w:asciiTheme="majorBidi" w:hAnsiTheme="majorBidi" w:cstheme="majorBidi"/>
          <w:sz w:val="24"/>
          <w:szCs w:val="24"/>
        </w:rPr>
        <w:t>1 with TMD2</w:t>
      </w:r>
      <w:r w:rsidR="00397F3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 TMD2 sequence was amplified using the primer pair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</w:t>
      </w:r>
      <w:r w:rsidR="00132BEC"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_F1</w:t>
      </w:r>
      <w:r>
        <w:rPr>
          <w:rFonts w:asciiTheme="majorBidi" w:eastAsia="Times New Roman" w:hAnsiTheme="majorBidi" w:cstheme="majorBidi"/>
          <w:sz w:val="24"/>
          <w:szCs w:val="24"/>
        </w:rPr>
        <w:t>/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</w:t>
      </w:r>
      <w:r w:rsidR="00132BEC"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_R1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and the 200 bp sequence downstream </w:t>
      </w:r>
      <w:r w:rsidR="002A565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of 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lastRenderedPageBreak/>
        <w:t>TMD</w:t>
      </w:r>
      <w:r w:rsidR="00132BEC">
        <w:rPr>
          <w:rFonts w:asciiTheme="majorBidi" w:eastAsia="Times New Roman" w:hAnsiTheme="majorBidi" w:cstheme="majorBidi"/>
          <w:color w:val="212121"/>
          <w:sz w:val="24"/>
          <w:szCs w:val="24"/>
        </w:rPr>
        <w:t>1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was amplified using the primer pair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</w:t>
      </w:r>
      <w:r w:rsidR="00132BEC"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00bp_F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/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</w:t>
      </w:r>
      <w:r w:rsidR="00132BEC"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00bp_R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D07E0">
        <w:rPr>
          <w:rFonts w:asciiTheme="majorBidi" w:hAnsiTheme="majorBidi" w:cstheme="majorBidi"/>
          <w:sz w:val="24"/>
          <w:szCs w:val="24"/>
        </w:rPr>
        <w:t>(T</w:t>
      </w:r>
      <w:r w:rsidRPr="00C77076">
        <w:rPr>
          <w:rFonts w:asciiTheme="majorBidi" w:hAnsiTheme="majorBidi" w:cstheme="majorBidi"/>
          <w:sz w:val="24"/>
          <w:szCs w:val="24"/>
        </w:rPr>
        <w:t>able S2</w:t>
      </w:r>
      <w:r w:rsidRPr="007D07E0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>Both fragments</w:t>
      </w:r>
      <w:r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Pr="0006057E">
        <w:rPr>
          <w:rFonts w:asciiTheme="majorBidi" w:hAnsiTheme="majorBidi" w:cstheme="majorBidi"/>
          <w:sz w:val="24"/>
          <w:szCs w:val="24"/>
        </w:rPr>
        <w:t xml:space="preserve">were then ligated using overlapping </w:t>
      </w:r>
      <w:r w:rsidR="005C445E">
        <w:rPr>
          <w:rFonts w:asciiTheme="majorBidi" w:hAnsiTheme="majorBidi" w:cstheme="majorBidi"/>
          <w:sz w:val="24"/>
          <w:szCs w:val="24"/>
        </w:rPr>
        <w:t>PCR</w:t>
      </w:r>
      <w:r w:rsidRPr="0006057E">
        <w:rPr>
          <w:rFonts w:asciiTheme="majorBidi" w:hAnsiTheme="majorBidi" w:cstheme="majorBidi"/>
          <w:sz w:val="24"/>
          <w:szCs w:val="24"/>
        </w:rPr>
        <w:t xml:space="preserve"> </w:t>
      </w:r>
      <w:r w:rsidR="00891708">
        <w:rPr>
          <w:rFonts w:asciiTheme="majorBidi" w:hAnsiTheme="majorBidi" w:cstheme="majorBidi"/>
          <w:sz w:val="24"/>
          <w:szCs w:val="24"/>
        </w:rPr>
        <w:t>reaction with</w:t>
      </w:r>
      <w:r w:rsidRPr="0006057E">
        <w:rPr>
          <w:rFonts w:asciiTheme="majorBidi" w:hAnsiTheme="majorBidi" w:cstheme="majorBidi"/>
          <w:sz w:val="24"/>
          <w:szCs w:val="24"/>
        </w:rPr>
        <w:t xml:space="preserve"> the primer pair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</w:t>
      </w:r>
      <w:r w:rsidR="00132BEC"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_F1</w:t>
      </w:r>
      <w:r>
        <w:rPr>
          <w:rFonts w:asciiTheme="majorBidi" w:eastAsia="Times New Roman" w:hAnsiTheme="majorBidi" w:cstheme="majorBidi"/>
          <w:sz w:val="24"/>
          <w:szCs w:val="24"/>
        </w:rPr>
        <w:t>/</w:t>
      </w:r>
      <w:r w:rsidRPr="003152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</w:t>
      </w:r>
      <w:r w:rsidR="00132BEC"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00bp_R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D07E0">
        <w:rPr>
          <w:rFonts w:asciiTheme="majorBidi" w:hAnsiTheme="majorBidi" w:cstheme="majorBidi"/>
          <w:sz w:val="24"/>
          <w:szCs w:val="24"/>
        </w:rPr>
        <w:t>(T</w:t>
      </w:r>
      <w:r w:rsidRPr="00C77076">
        <w:rPr>
          <w:rFonts w:asciiTheme="majorBidi" w:hAnsiTheme="majorBidi" w:cstheme="majorBidi"/>
          <w:sz w:val="24"/>
          <w:szCs w:val="24"/>
        </w:rPr>
        <w:t>able S2</w:t>
      </w:r>
      <w:r w:rsidRPr="007D07E0">
        <w:rPr>
          <w:rFonts w:asciiTheme="majorBidi" w:hAnsiTheme="majorBidi" w:cstheme="majorBidi"/>
          <w:sz w:val="24"/>
          <w:szCs w:val="24"/>
        </w:rPr>
        <w:t xml:space="preserve">). </w:t>
      </w:r>
      <w:r w:rsidRPr="0006057E">
        <w:rPr>
          <w:rFonts w:asciiTheme="majorBidi" w:hAnsiTheme="majorBidi" w:cstheme="majorBidi"/>
          <w:sz w:val="24"/>
          <w:szCs w:val="24"/>
        </w:rPr>
        <w:t>Gibson assembly was conducted by amplifying the p</w:t>
      </w:r>
      <w:r>
        <w:rPr>
          <w:rFonts w:asciiTheme="majorBidi" w:hAnsiTheme="majorBidi" w:cstheme="majorBidi"/>
          <w:sz w:val="24"/>
          <w:szCs w:val="24"/>
        </w:rPr>
        <w:t>Tir</w:t>
      </w:r>
      <w:r w:rsidRPr="00891708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06057E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V5</w:t>
      </w:r>
      <w:r w:rsidRPr="0006057E">
        <w:rPr>
          <w:rFonts w:asciiTheme="majorBidi" w:hAnsiTheme="majorBidi" w:cstheme="majorBidi"/>
          <w:sz w:val="24"/>
          <w:szCs w:val="24"/>
        </w:rPr>
        <w:t xml:space="preserve"> (pSA10) vector with the primer pair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pSA10_Tir_TMD</w:t>
      </w:r>
      <w:r w:rsidR="00132BEC"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_F</w:t>
      </w:r>
      <w:r w:rsidRPr="003152B3">
        <w:rPr>
          <w:rFonts w:asciiTheme="majorBidi" w:hAnsiTheme="majorBidi" w:cstheme="majorBidi"/>
          <w:sz w:val="24"/>
          <w:szCs w:val="24"/>
        </w:rPr>
        <w:t xml:space="preserve"> </w:t>
      </w:r>
      <w:r w:rsidRPr="0006057E">
        <w:rPr>
          <w:rFonts w:asciiTheme="majorBidi" w:hAnsiTheme="majorBidi" w:cstheme="majorBidi"/>
          <w:sz w:val="24"/>
          <w:szCs w:val="24"/>
        </w:rPr>
        <w:t>/</w:t>
      </w:r>
      <w:r w:rsidRPr="003152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pSA10_Tir_TMD</w:t>
      </w:r>
      <w:r w:rsidR="00132BEC"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_R</w:t>
      </w:r>
      <w:r w:rsidRPr="003152B3">
        <w:rPr>
          <w:rFonts w:asciiTheme="majorBidi" w:hAnsiTheme="majorBidi" w:cstheme="majorBidi"/>
          <w:sz w:val="24"/>
          <w:szCs w:val="24"/>
        </w:rPr>
        <w:t xml:space="preserve"> </w:t>
      </w:r>
      <w:r w:rsidRPr="0006057E">
        <w:rPr>
          <w:rFonts w:asciiTheme="majorBidi" w:hAnsiTheme="majorBidi" w:cstheme="majorBidi"/>
          <w:sz w:val="24"/>
          <w:szCs w:val="24"/>
        </w:rPr>
        <w:t>(Table S2), followed by </w:t>
      </w:r>
      <w:proofErr w:type="spellStart"/>
      <w:r w:rsidRPr="00891708">
        <w:rPr>
          <w:rFonts w:asciiTheme="majorBidi" w:hAnsiTheme="majorBidi" w:cstheme="majorBidi"/>
          <w:i/>
          <w:iCs/>
          <w:sz w:val="24"/>
          <w:szCs w:val="24"/>
        </w:rPr>
        <w:t>Dpn</w:t>
      </w:r>
      <w:r w:rsidRPr="0006057E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06057E">
        <w:rPr>
          <w:rFonts w:asciiTheme="majorBidi" w:hAnsiTheme="majorBidi" w:cstheme="majorBidi"/>
          <w:sz w:val="24"/>
          <w:szCs w:val="24"/>
        </w:rPr>
        <w:t xml:space="preserve"> treatment of the reaction and subjecting the amplified vector and the </w:t>
      </w:r>
      <w:r>
        <w:rPr>
          <w:rFonts w:asciiTheme="majorBidi" w:hAnsiTheme="majorBidi" w:cstheme="majorBidi"/>
          <w:sz w:val="24"/>
          <w:szCs w:val="24"/>
        </w:rPr>
        <w:t>TMD</w:t>
      </w:r>
      <w:r w:rsidR="00132BEC">
        <w:rPr>
          <w:rFonts w:asciiTheme="majorBidi" w:hAnsiTheme="majorBidi" w:cstheme="majorBidi"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insert</w:t>
      </w:r>
      <w:r w:rsidRPr="0006057E">
        <w:rPr>
          <w:rFonts w:asciiTheme="majorBidi" w:hAnsiTheme="majorBidi" w:cstheme="majorBidi"/>
          <w:sz w:val="24"/>
          <w:szCs w:val="24"/>
        </w:rPr>
        <w:t xml:space="preserve"> to ligation. The resulting construct, p</w:t>
      </w:r>
      <w:r>
        <w:rPr>
          <w:rFonts w:asciiTheme="majorBidi" w:hAnsiTheme="majorBidi" w:cstheme="majorBidi"/>
          <w:sz w:val="24"/>
          <w:szCs w:val="24"/>
        </w:rPr>
        <w:t>Tir-</w:t>
      </w:r>
      <w:r w:rsidRPr="0006057E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132BEC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-V5</w:t>
      </w:r>
      <w:r w:rsidRPr="0006057E">
        <w:rPr>
          <w:rFonts w:asciiTheme="majorBidi" w:hAnsiTheme="majorBidi" w:cstheme="majorBidi"/>
          <w:sz w:val="24"/>
          <w:szCs w:val="24"/>
        </w:rPr>
        <w:t xml:space="preserve"> (pSA10), expressed </w:t>
      </w:r>
      <w:r>
        <w:rPr>
          <w:rFonts w:asciiTheme="majorBidi" w:hAnsiTheme="majorBidi" w:cstheme="majorBidi"/>
          <w:sz w:val="24"/>
          <w:szCs w:val="24"/>
        </w:rPr>
        <w:t>Tir-V5</w:t>
      </w:r>
      <w:r w:rsidRPr="0006057E">
        <w:rPr>
          <w:rFonts w:asciiTheme="majorBidi" w:hAnsiTheme="majorBidi" w:cstheme="majorBidi"/>
          <w:sz w:val="24"/>
          <w:szCs w:val="24"/>
        </w:rPr>
        <w:t xml:space="preserve"> protein that contains a </w:t>
      </w:r>
      <w:r>
        <w:rPr>
          <w:rFonts w:asciiTheme="majorBidi" w:hAnsiTheme="majorBidi" w:cstheme="majorBidi"/>
          <w:sz w:val="24"/>
          <w:szCs w:val="24"/>
        </w:rPr>
        <w:t>TMD</w:t>
      </w:r>
      <w:r w:rsidR="00132BEC">
        <w:rPr>
          <w:rFonts w:asciiTheme="majorBidi" w:hAnsiTheme="majorBidi" w:cstheme="majorBidi"/>
          <w:sz w:val="24"/>
          <w:szCs w:val="24"/>
        </w:rPr>
        <w:t>2</w:t>
      </w:r>
      <w:r w:rsidRPr="0006057E">
        <w:rPr>
          <w:rFonts w:asciiTheme="majorBidi" w:hAnsiTheme="majorBidi" w:cstheme="majorBidi"/>
          <w:sz w:val="24"/>
          <w:szCs w:val="24"/>
        </w:rPr>
        <w:t xml:space="preserve"> sequence instead of the original TMD</w:t>
      </w:r>
      <w:r w:rsidR="00132BEC">
        <w:rPr>
          <w:rFonts w:asciiTheme="majorBidi" w:hAnsiTheme="majorBidi" w:cstheme="majorBidi"/>
          <w:sz w:val="24"/>
          <w:szCs w:val="24"/>
        </w:rPr>
        <w:t>1</w:t>
      </w:r>
      <w:r w:rsidRPr="0006057E">
        <w:rPr>
          <w:rFonts w:asciiTheme="majorBidi" w:hAnsiTheme="majorBidi" w:cstheme="majorBidi"/>
          <w:sz w:val="24"/>
          <w:szCs w:val="24"/>
        </w:rPr>
        <w:t xml:space="preserve"> sequence.</w:t>
      </w:r>
    </w:p>
    <w:p w14:paraId="5E7F763F" w14:textId="6D8BD8AE" w:rsidR="00132BEC" w:rsidRDefault="00132BEC" w:rsidP="00B011E8">
      <w:pPr>
        <w:bidi w:val="0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generate </w:t>
      </w:r>
      <w:proofErr w:type="spellStart"/>
      <w:r>
        <w:rPr>
          <w:rFonts w:asciiTheme="majorBidi" w:hAnsiTheme="majorBidi" w:cstheme="majorBidi"/>
          <w:sz w:val="24"/>
          <w:szCs w:val="24"/>
        </w:rPr>
        <w:t>Tir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sequence where </w:t>
      </w:r>
      <w:r w:rsidR="009D3153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TMDs </w:t>
      </w:r>
      <w:r w:rsidR="009D3153">
        <w:rPr>
          <w:rFonts w:asciiTheme="majorBidi" w:hAnsiTheme="majorBidi" w:cstheme="majorBidi"/>
          <w:sz w:val="24"/>
          <w:szCs w:val="24"/>
        </w:rPr>
        <w:t xml:space="preserve">are in a </w:t>
      </w:r>
      <w:proofErr w:type="spellStart"/>
      <w:r w:rsidR="009D3153">
        <w:rPr>
          <w:rFonts w:asciiTheme="majorBidi" w:hAnsiTheme="majorBidi" w:cstheme="majorBidi"/>
          <w:sz w:val="24"/>
          <w:szCs w:val="24"/>
        </w:rPr>
        <w:t>revearse</w:t>
      </w:r>
      <w:proofErr w:type="spellEnd"/>
      <w:r w:rsidR="009D3153">
        <w:rPr>
          <w:rFonts w:asciiTheme="majorBidi" w:hAnsiTheme="majorBidi" w:cstheme="majorBidi"/>
          <w:sz w:val="24"/>
          <w:szCs w:val="24"/>
        </w:rPr>
        <w:t xml:space="preserve"> order</w:t>
      </w:r>
      <w:r w:rsidR="00817E00">
        <w:rPr>
          <w:rFonts w:asciiTheme="majorBidi" w:hAnsiTheme="majorBidi" w:cstheme="majorBidi"/>
          <w:sz w:val="24"/>
          <w:szCs w:val="24"/>
        </w:rPr>
        <w:t>,</w:t>
      </w:r>
      <w:r w:rsidR="00817E00" w:rsidRPr="00817E00">
        <w:rPr>
          <w:rFonts w:asciiTheme="majorBidi" w:hAnsiTheme="majorBidi" w:cstheme="majorBidi"/>
          <w:sz w:val="24"/>
          <w:szCs w:val="24"/>
        </w:rPr>
        <w:t xml:space="preserve"> </w:t>
      </w:r>
      <w:r w:rsidR="00817E00" w:rsidRPr="0006057E">
        <w:rPr>
          <w:rFonts w:asciiTheme="majorBidi" w:hAnsiTheme="majorBidi" w:cstheme="majorBidi"/>
          <w:sz w:val="24"/>
          <w:szCs w:val="24"/>
        </w:rPr>
        <w:t>p</w:t>
      </w:r>
      <w:r w:rsidR="00817E00">
        <w:rPr>
          <w:rFonts w:asciiTheme="majorBidi" w:hAnsiTheme="majorBidi" w:cstheme="majorBidi"/>
          <w:sz w:val="24"/>
          <w:szCs w:val="24"/>
        </w:rPr>
        <w:t>Tir-</w:t>
      </w:r>
      <w:r w:rsidR="00817E00" w:rsidRPr="0006057E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817E0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817E00">
        <w:rPr>
          <w:rFonts w:asciiTheme="majorBidi" w:hAnsiTheme="majorBidi" w:cstheme="majorBidi"/>
          <w:sz w:val="24"/>
          <w:szCs w:val="24"/>
        </w:rPr>
        <w:t>-V5</w:t>
      </w:r>
      <w:r w:rsidR="00817E00" w:rsidRPr="0006057E">
        <w:rPr>
          <w:rFonts w:asciiTheme="majorBidi" w:hAnsiTheme="majorBidi" w:cstheme="majorBidi"/>
          <w:sz w:val="24"/>
          <w:szCs w:val="24"/>
        </w:rPr>
        <w:t xml:space="preserve"> (pSA10)</w:t>
      </w:r>
      <w:r w:rsidR="00817E00">
        <w:rPr>
          <w:rFonts w:asciiTheme="majorBidi" w:hAnsiTheme="majorBidi" w:cstheme="majorBidi"/>
          <w:sz w:val="24"/>
          <w:szCs w:val="24"/>
        </w:rPr>
        <w:t xml:space="preserve"> was amplified using the primer pair </w:t>
      </w:r>
      <w:r w:rsidR="00817E00" w:rsidRPr="00714CCD">
        <w:rPr>
          <w:rFonts w:asciiTheme="majorBidi" w:eastAsia="Times New Roman" w:hAnsiTheme="majorBidi" w:cstheme="majorBidi"/>
          <w:sz w:val="24"/>
          <w:szCs w:val="24"/>
        </w:rPr>
        <w:t>pSA10_Tir_TMD2_F</w:t>
      </w:r>
      <w:r w:rsidR="00817E00" w:rsidRPr="0006057E">
        <w:rPr>
          <w:rFonts w:asciiTheme="majorBidi" w:hAnsiTheme="majorBidi" w:cstheme="majorBidi"/>
          <w:sz w:val="24"/>
          <w:szCs w:val="24"/>
        </w:rPr>
        <w:t>/</w:t>
      </w:r>
      <w:r w:rsidR="00817E00" w:rsidRPr="00714CCD">
        <w:rPr>
          <w:rFonts w:asciiTheme="majorBidi" w:eastAsia="Times New Roman" w:hAnsiTheme="majorBidi" w:cstheme="majorBidi"/>
          <w:sz w:val="24"/>
          <w:szCs w:val="24"/>
        </w:rPr>
        <w:t>pSA10_Tir_TMD2_R</w:t>
      </w:r>
      <w:r w:rsidR="00817E00" w:rsidRPr="003152B3">
        <w:rPr>
          <w:rFonts w:asciiTheme="majorBidi" w:hAnsiTheme="majorBidi" w:cstheme="majorBidi"/>
          <w:sz w:val="24"/>
          <w:szCs w:val="24"/>
        </w:rPr>
        <w:t xml:space="preserve"> </w:t>
      </w:r>
      <w:r w:rsidR="00817E00" w:rsidRPr="0006057E">
        <w:rPr>
          <w:rFonts w:asciiTheme="majorBidi" w:hAnsiTheme="majorBidi" w:cstheme="majorBidi"/>
          <w:sz w:val="24"/>
          <w:szCs w:val="24"/>
        </w:rPr>
        <w:t>(Table S2)</w:t>
      </w:r>
      <w:r w:rsidR="001E295F">
        <w:rPr>
          <w:rFonts w:asciiTheme="majorBidi" w:hAnsiTheme="majorBidi" w:cstheme="majorBidi"/>
          <w:sz w:val="24"/>
          <w:szCs w:val="24"/>
        </w:rPr>
        <w:t xml:space="preserve">, treated with </w:t>
      </w:r>
      <w:proofErr w:type="spellStart"/>
      <w:r w:rsidR="001E295F" w:rsidRPr="00891708">
        <w:rPr>
          <w:rFonts w:asciiTheme="majorBidi" w:hAnsiTheme="majorBidi" w:cstheme="majorBidi"/>
          <w:i/>
          <w:iCs/>
          <w:sz w:val="24"/>
          <w:szCs w:val="24"/>
        </w:rPr>
        <w:t>Dpn</w:t>
      </w:r>
      <w:r w:rsidR="001E295F" w:rsidRPr="0006057E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1E295F">
        <w:rPr>
          <w:rFonts w:asciiTheme="majorBidi" w:hAnsiTheme="majorBidi" w:cstheme="majorBidi"/>
          <w:sz w:val="24"/>
          <w:szCs w:val="24"/>
        </w:rPr>
        <w:t xml:space="preserve">, and subjected to ligation with the </w:t>
      </w:r>
      <w:r w:rsidR="007E2020">
        <w:rPr>
          <w:rFonts w:asciiTheme="majorBidi" w:hAnsiTheme="majorBidi" w:cstheme="majorBidi"/>
          <w:sz w:val="24"/>
          <w:szCs w:val="24"/>
        </w:rPr>
        <w:t xml:space="preserve">previously used </w:t>
      </w:r>
      <w:r w:rsidR="001E295F">
        <w:rPr>
          <w:rFonts w:asciiTheme="majorBidi" w:hAnsiTheme="majorBidi" w:cstheme="majorBidi"/>
          <w:sz w:val="24"/>
          <w:szCs w:val="24"/>
        </w:rPr>
        <w:t>TMD1 insert</w:t>
      </w:r>
      <w:r w:rsidR="007E2020">
        <w:rPr>
          <w:rFonts w:asciiTheme="majorBidi" w:hAnsiTheme="majorBidi" w:cstheme="majorBidi"/>
          <w:sz w:val="24"/>
          <w:szCs w:val="24"/>
        </w:rPr>
        <w:t xml:space="preserve"> comprised of TMD1 and the</w:t>
      </w:r>
      <w:r w:rsidR="007E202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200 bp sequence downstream of TMD2</w:t>
      </w:r>
      <w:r w:rsidR="001E295F">
        <w:rPr>
          <w:rFonts w:asciiTheme="majorBidi" w:hAnsiTheme="majorBidi" w:cstheme="majorBidi"/>
          <w:sz w:val="24"/>
          <w:szCs w:val="24"/>
        </w:rPr>
        <w:t>.</w:t>
      </w:r>
      <w:r w:rsidR="00817E00">
        <w:rPr>
          <w:rFonts w:asciiTheme="majorBidi" w:hAnsiTheme="majorBidi" w:cstheme="majorBidi"/>
          <w:sz w:val="24"/>
          <w:szCs w:val="24"/>
        </w:rPr>
        <w:t xml:space="preserve"> </w:t>
      </w:r>
      <w:r w:rsidR="001E295F" w:rsidRPr="0006057E">
        <w:rPr>
          <w:rFonts w:asciiTheme="majorBidi" w:hAnsiTheme="majorBidi" w:cstheme="majorBidi"/>
          <w:sz w:val="24"/>
          <w:szCs w:val="24"/>
        </w:rPr>
        <w:t>The resulting construct, p</w:t>
      </w:r>
      <w:r w:rsidR="001E295F">
        <w:rPr>
          <w:rFonts w:asciiTheme="majorBidi" w:hAnsiTheme="majorBidi" w:cstheme="majorBidi"/>
          <w:sz w:val="24"/>
          <w:szCs w:val="24"/>
        </w:rPr>
        <w:t>Tir-</w:t>
      </w:r>
      <w:r w:rsidR="001E295F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1E295F">
        <w:rPr>
          <w:rFonts w:asciiTheme="majorBidi" w:hAnsiTheme="majorBidi" w:cstheme="majorBidi"/>
          <w:sz w:val="24"/>
          <w:szCs w:val="24"/>
        </w:rPr>
        <w:t>-V5</w:t>
      </w:r>
      <w:r w:rsidR="001E295F" w:rsidRPr="0006057E">
        <w:rPr>
          <w:rFonts w:asciiTheme="majorBidi" w:hAnsiTheme="majorBidi" w:cstheme="majorBidi"/>
          <w:sz w:val="24"/>
          <w:szCs w:val="24"/>
        </w:rPr>
        <w:t xml:space="preserve"> (pSA10), expressed </w:t>
      </w:r>
      <w:r w:rsidR="001E295F">
        <w:rPr>
          <w:rFonts w:asciiTheme="majorBidi" w:hAnsiTheme="majorBidi" w:cstheme="majorBidi"/>
          <w:sz w:val="24"/>
          <w:szCs w:val="24"/>
        </w:rPr>
        <w:t>Tir-V5</w:t>
      </w:r>
      <w:r w:rsidR="001E295F" w:rsidRPr="0006057E">
        <w:rPr>
          <w:rFonts w:asciiTheme="majorBidi" w:hAnsiTheme="majorBidi" w:cstheme="majorBidi"/>
          <w:sz w:val="24"/>
          <w:szCs w:val="24"/>
        </w:rPr>
        <w:t xml:space="preserve"> protein that contains </w:t>
      </w:r>
      <w:r w:rsidR="00C22EA1">
        <w:rPr>
          <w:rFonts w:asciiTheme="majorBidi" w:hAnsiTheme="majorBidi" w:cstheme="majorBidi"/>
          <w:sz w:val="24"/>
          <w:szCs w:val="24"/>
        </w:rPr>
        <w:t xml:space="preserve">TMD1 and </w:t>
      </w:r>
      <w:r w:rsidR="001E295F">
        <w:rPr>
          <w:rFonts w:asciiTheme="majorBidi" w:hAnsiTheme="majorBidi" w:cstheme="majorBidi"/>
          <w:sz w:val="24"/>
          <w:szCs w:val="24"/>
        </w:rPr>
        <w:t>TMD2</w:t>
      </w:r>
      <w:r w:rsidR="001E295F" w:rsidRPr="0006057E">
        <w:rPr>
          <w:rFonts w:asciiTheme="majorBidi" w:hAnsiTheme="majorBidi" w:cstheme="majorBidi"/>
          <w:sz w:val="24"/>
          <w:szCs w:val="24"/>
        </w:rPr>
        <w:t xml:space="preserve"> sequence</w:t>
      </w:r>
      <w:r w:rsidR="00C22EA1">
        <w:rPr>
          <w:rFonts w:asciiTheme="majorBidi" w:hAnsiTheme="majorBidi" w:cstheme="majorBidi"/>
          <w:sz w:val="24"/>
          <w:szCs w:val="24"/>
        </w:rPr>
        <w:t>s</w:t>
      </w:r>
      <w:r w:rsidR="001E295F" w:rsidRPr="0006057E">
        <w:rPr>
          <w:rFonts w:asciiTheme="majorBidi" w:hAnsiTheme="majorBidi" w:cstheme="majorBidi"/>
          <w:sz w:val="24"/>
          <w:szCs w:val="24"/>
        </w:rPr>
        <w:t xml:space="preserve"> </w:t>
      </w:r>
      <w:r w:rsidR="00C22EA1">
        <w:rPr>
          <w:rFonts w:asciiTheme="majorBidi" w:hAnsiTheme="majorBidi" w:cstheme="majorBidi"/>
          <w:sz w:val="24"/>
          <w:szCs w:val="24"/>
        </w:rPr>
        <w:t>at replaced positions</w:t>
      </w:r>
      <w:r w:rsidR="001E295F" w:rsidRPr="0006057E">
        <w:rPr>
          <w:rFonts w:asciiTheme="majorBidi" w:hAnsiTheme="majorBidi" w:cstheme="majorBidi"/>
          <w:sz w:val="24"/>
          <w:szCs w:val="24"/>
        </w:rPr>
        <w:t>.</w:t>
      </w:r>
      <w:r w:rsidR="00817E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A9E2BCB" w14:textId="2B7F949F" w:rsidR="001E295F" w:rsidRDefault="001E295F" w:rsidP="00B011E8">
      <w:pPr>
        <w:bidi w:val="0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6057E">
        <w:rPr>
          <w:rFonts w:asciiTheme="majorBidi" w:hAnsiTheme="majorBidi" w:cstheme="majorBidi"/>
          <w:sz w:val="24"/>
          <w:szCs w:val="24"/>
        </w:rPr>
        <w:t>To replace the TMD</w:t>
      </w:r>
      <w:r>
        <w:rPr>
          <w:rFonts w:asciiTheme="majorBidi" w:hAnsiTheme="majorBidi" w:cstheme="majorBidi"/>
          <w:sz w:val="24"/>
          <w:szCs w:val="24"/>
        </w:rPr>
        <w:t xml:space="preserve">1 with the TMD of  </w:t>
      </w:r>
      <w:proofErr w:type="spellStart"/>
      <w:r>
        <w:rPr>
          <w:rFonts w:asciiTheme="majorBidi" w:hAnsiTheme="majorBidi" w:cstheme="majorBidi"/>
          <w:sz w:val="24"/>
          <w:szCs w:val="24"/>
        </w:rPr>
        <w:t>EscD</w:t>
      </w:r>
      <w:proofErr w:type="spellEnd"/>
      <w:r w:rsidR="0087289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EscD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TMD sequence was amplified from EPEC genomic DNA using the primer pair </w:t>
      </w:r>
      <w:r w:rsidR="008E2D52" w:rsidRPr="00714CCD">
        <w:rPr>
          <w:rFonts w:asciiTheme="majorBidi" w:eastAsia="Times New Roman" w:hAnsiTheme="majorBidi" w:cstheme="majorBidi"/>
          <w:sz w:val="24"/>
          <w:szCs w:val="24"/>
        </w:rPr>
        <w:t>EscD_TMD_Tir_TMD1_F</w:t>
      </w:r>
      <w:r w:rsidR="008E2D5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/</w:t>
      </w:r>
      <w:r w:rsidR="008E2D52" w:rsidRPr="00714CCD">
        <w:rPr>
          <w:rFonts w:asciiTheme="majorBidi" w:eastAsia="Times New Roman" w:hAnsiTheme="majorBidi" w:cstheme="majorBidi"/>
          <w:sz w:val="24"/>
          <w:szCs w:val="24"/>
        </w:rPr>
        <w:t>EscD_TMD_Tir_TMD1_</w:t>
      </w:r>
      <w:r w:rsidR="008E2D52">
        <w:rPr>
          <w:rFonts w:asciiTheme="majorBidi" w:eastAsia="Times New Roman" w:hAnsiTheme="majorBidi" w:cstheme="majorBidi"/>
          <w:sz w:val="24"/>
          <w:szCs w:val="24"/>
        </w:rPr>
        <w:t>R</w:t>
      </w:r>
      <w:r w:rsidR="008E2D5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and the 200 bp sequence downstream </w:t>
      </w:r>
      <w:r w:rsidR="002A565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of 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TMD1 was amplified using the primer pair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00bp_F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/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00bp_R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D07E0">
        <w:rPr>
          <w:rFonts w:asciiTheme="majorBidi" w:hAnsiTheme="majorBidi" w:cstheme="majorBidi"/>
          <w:sz w:val="24"/>
          <w:szCs w:val="24"/>
        </w:rPr>
        <w:t>(T</w:t>
      </w:r>
      <w:r w:rsidRPr="00C77076">
        <w:rPr>
          <w:rFonts w:asciiTheme="majorBidi" w:hAnsiTheme="majorBidi" w:cstheme="majorBidi"/>
          <w:sz w:val="24"/>
          <w:szCs w:val="24"/>
        </w:rPr>
        <w:t>able S2</w:t>
      </w:r>
      <w:r w:rsidRPr="007D07E0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>Both fragments</w:t>
      </w:r>
      <w:r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Pr="0006057E">
        <w:rPr>
          <w:rFonts w:asciiTheme="majorBidi" w:hAnsiTheme="majorBidi" w:cstheme="majorBidi"/>
          <w:sz w:val="24"/>
          <w:szCs w:val="24"/>
        </w:rPr>
        <w:t xml:space="preserve">were then ligated using overlapping </w:t>
      </w:r>
      <w:r w:rsidR="00872891">
        <w:rPr>
          <w:rFonts w:asciiTheme="majorBidi" w:hAnsiTheme="majorBidi" w:cstheme="majorBidi"/>
          <w:sz w:val="24"/>
          <w:szCs w:val="24"/>
        </w:rPr>
        <w:t>PCR</w:t>
      </w:r>
      <w:r w:rsidRPr="0006057E">
        <w:rPr>
          <w:rFonts w:asciiTheme="majorBidi" w:hAnsiTheme="majorBidi" w:cstheme="majorBidi"/>
          <w:sz w:val="24"/>
          <w:szCs w:val="24"/>
        </w:rPr>
        <w:t xml:space="preserve"> </w:t>
      </w:r>
      <w:r w:rsidR="00891708">
        <w:rPr>
          <w:rFonts w:asciiTheme="majorBidi" w:hAnsiTheme="majorBidi" w:cstheme="majorBidi"/>
          <w:sz w:val="24"/>
          <w:szCs w:val="24"/>
        </w:rPr>
        <w:t>reaction with</w:t>
      </w:r>
      <w:r w:rsidRPr="0006057E">
        <w:rPr>
          <w:rFonts w:asciiTheme="majorBidi" w:hAnsiTheme="majorBidi" w:cstheme="majorBidi"/>
          <w:sz w:val="24"/>
          <w:szCs w:val="24"/>
        </w:rPr>
        <w:t xml:space="preserve"> the primer pair </w:t>
      </w:r>
      <w:r w:rsidR="00DB49DE" w:rsidRPr="00714CCD">
        <w:rPr>
          <w:rFonts w:asciiTheme="majorBidi" w:eastAsia="Times New Roman" w:hAnsiTheme="majorBidi" w:cstheme="majorBidi"/>
          <w:sz w:val="24"/>
          <w:szCs w:val="24"/>
        </w:rPr>
        <w:t>EscD_TMD_Tir_TMD1_F</w:t>
      </w:r>
      <w:r>
        <w:rPr>
          <w:rFonts w:asciiTheme="majorBidi" w:eastAsia="Times New Roman" w:hAnsiTheme="majorBidi" w:cstheme="majorBidi"/>
          <w:sz w:val="24"/>
          <w:szCs w:val="24"/>
        </w:rPr>
        <w:t>/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00bp_R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D07E0">
        <w:rPr>
          <w:rFonts w:asciiTheme="majorBidi" w:hAnsiTheme="majorBidi" w:cstheme="majorBidi"/>
          <w:sz w:val="24"/>
          <w:szCs w:val="24"/>
        </w:rPr>
        <w:t>(T</w:t>
      </w:r>
      <w:r w:rsidRPr="00C77076">
        <w:rPr>
          <w:rFonts w:asciiTheme="majorBidi" w:hAnsiTheme="majorBidi" w:cstheme="majorBidi"/>
          <w:sz w:val="24"/>
          <w:szCs w:val="24"/>
        </w:rPr>
        <w:t>able S2</w:t>
      </w:r>
      <w:r w:rsidRPr="007D07E0">
        <w:rPr>
          <w:rFonts w:asciiTheme="majorBidi" w:hAnsiTheme="majorBidi" w:cstheme="majorBidi"/>
          <w:sz w:val="24"/>
          <w:szCs w:val="24"/>
        </w:rPr>
        <w:t xml:space="preserve">). </w:t>
      </w:r>
      <w:r w:rsidRPr="0006057E">
        <w:rPr>
          <w:rFonts w:asciiTheme="majorBidi" w:hAnsiTheme="majorBidi" w:cstheme="majorBidi"/>
          <w:sz w:val="24"/>
          <w:szCs w:val="24"/>
        </w:rPr>
        <w:t>Gibson assembly was conducted by amplifying the p</w:t>
      </w:r>
      <w:r>
        <w:rPr>
          <w:rFonts w:asciiTheme="majorBidi" w:hAnsiTheme="majorBidi" w:cstheme="majorBidi"/>
          <w:sz w:val="24"/>
          <w:szCs w:val="24"/>
        </w:rPr>
        <w:t>Tir</w:t>
      </w:r>
      <w:r w:rsidRPr="00891708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06057E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V5</w:t>
      </w:r>
      <w:r w:rsidRPr="0006057E">
        <w:rPr>
          <w:rFonts w:asciiTheme="majorBidi" w:hAnsiTheme="majorBidi" w:cstheme="majorBidi"/>
          <w:sz w:val="24"/>
          <w:szCs w:val="24"/>
        </w:rPr>
        <w:t xml:space="preserve"> (pSA10) vector with the primer pair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pSA10_Tir_TMD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_F</w:t>
      </w:r>
      <w:r w:rsidRPr="003152B3">
        <w:rPr>
          <w:rFonts w:asciiTheme="majorBidi" w:hAnsiTheme="majorBidi" w:cstheme="majorBidi"/>
          <w:sz w:val="24"/>
          <w:szCs w:val="24"/>
        </w:rPr>
        <w:t xml:space="preserve"> </w:t>
      </w:r>
      <w:r w:rsidRPr="0006057E">
        <w:rPr>
          <w:rFonts w:asciiTheme="majorBidi" w:hAnsiTheme="majorBidi" w:cstheme="majorBidi"/>
          <w:sz w:val="24"/>
          <w:szCs w:val="24"/>
        </w:rPr>
        <w:t>/</w:t>
      </w:r>
      <w:r w:rsidRPr="003152B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pSA10_Tir_TMD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_R</w:t>
      </w:r>
      <w:r w:rsidRPr="003152B3">
        <w:rPr>
          <w:rFonts w:asciiTheme="majorBidi" w:hAnsiTheme="majorBidi" w:cstheme="majorBidi"/>
          <w:sz w:val="24"/>
          <w:szCs w:val="24"/>
        </w:rPr>
        <w:t xml:space="preserve"> </w:t>
      </w:r>
      <w:r w:rsidRPr="0006057E">
        <w:rPr>
          <w:rFonts w:asciiTheme="majorBidi" w:hAnsiTheme="majorBidi" w:cstheme="majorBidi"/>
          <w:sz w:val="24"/>
          <w:szCs w:val="24"/>
        </w:rPr>
        <w:t>(Table S2), followed by </w:t>
      </w:r>
      <w:proofErr w:type="spellStart"/>
      <w:r w:rsidRPr="00891708">
        <w:rPr>
          <w:rFonts w:asciiTheme="majorBidi" w:hAnsiTheme="majorBidi" w:cstheme="majorBidi"/>
          <w:i/>
          <w:iCs/>
          <w:sz w:val="24"/>
          <w:szCs w:val="24"/>
        </w:rPr>
        <w:t>Dpn</w:t>
      </w:r>
      <w:r w:rsidRPr="0006057E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06057E">
        <w:rPr>
          <w:rFonts w:asciiTheme="majorBidi" w:hAnsiTheme="majorBidi" w:cstheme="majorBidi"/>
          <w:sz w:val="24"/>
          <w:szCs w:val="24"/>
        </w:rPr>
        <w:t xml:space="preserve"> treatment of the reaction and subjecting the amplified vector and the </w:t>
      </w:r>
      <w:r>
        <w:rPr>
          <w:rFonts w:asciiTheme="majorBidi" w:hAnsiTheme="majorBidi" w:cstheme="majorBidi"/>
          <w:sz w:val="24"/>
          <w:szCs w:val="24"/>
        </w:rPr>
        <w:t>TMD</w:t>
      </w:r>
      <w:r w:rsidR="00DB49DE">
        <w:rPr>
          <w:rFonts w:asciiTheme="majorBidi" w:hAnsiTheme="majorBidi" w:cstheme="majorBidi"/>
          <w:sz w:val="24"/>
          <w:szCs w:val="24"/>
        </w:rPr>
        <w:t>1-EscD</w:t>
      </w:r>
      <w:r>
        <w:rPr>
          <w:rFonts w:asciiTheme="majorBidi" w:hAnsiTheme="majorBidi" w:cstheme="majorBidi"/>
          <w:sz w:val="24"/>
          <w:szCs w:val="24"/>
        </w:rPr>
        <w:t xml:space="preserve"> insert</w:t>
      </w:r>
      <w:r w:rsidRPr="0006057E">
        <w:rPr>
          <w:rFonts w:asciiTheme="majorBidi" w:hAnsiTheme="majorBidi" w:cstheme="majorBidi"/>
          <w:sz w:val="24"/>
          <w:szCs w:val="24"/>
        </w:rPr>
        <w:t xml:space="preserve"> to ligation. The resulting construct, </w:t>
      </w:r>
      <w:proofErr w:type="spellStart"/>
      <w:r w:rsidRPr="0006057E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Tir</w:t>
      </w:r>
      <w:proofErr w:type="spellEnd"/>
      <w:r>
        <w:rPr>
          <w:rFonts w:asciiTheme="majorBidi" w:hAnsiTheme="majorBidi" w:cstheme="majorBidi"/>
          <w:sz w:val="24"/>
          <w:szCs w:val="24"/>
        </w:rPr>
        <w:t>-</w:t>
      </w:r>
      <w:r w:rsidR="00DB49DE" w:rsidRPr="00DB49DE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DB49DE" w:rsidRPr="005C6FB2">
        <w:rPr>
          <w:rFonts w:asciiTheme="majorBidi" w:hAnsiTheme="majorBidi" w:cstheme="majorBidi"/>
          <w:sz w:val="24"/>
          <w:szCs w:val="24"/>
          <w:vertAlign w:val="subscript"/>
        </w:rPr>
        <w:t>EscD</w:t>
      </w:r>
      <w:r w:rsidR="00DB49DE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>-V5</w:t>
      </w:r>
      <w:r w:rsidRPr="0006057E">
        <w:rPr>
          <w:rFonts w:asciiTheme="majorBidi" w:hAnsiTheme="majorBidi" w:cstheme="majorBidi"/>
          <w:sz w:val="24"/>
          <w:szCs w:val="24"/>
        </w:rPr>
        <w:t xml:space="preserve"> (pSA10), expressed </w:t>
      </w:r>
      <w:r>
        <w:rPr>
          <w:rFonts w:asciiTheme="majorBidi" w:hAnsiTheme="majorBidi" w:cstheme="majorBidi"/>
          <w:sz w:val="24"/>
          <w:szCs w:val="24"/>
        </w:rPr>
        <w:t>Tir-V5</w:t>
      </w:r>
      <w:r w:rsidRPr="0006057E">
        <w:rPr>
          <w:rFonts w:asciiTheme="majorBidi" w:hAnsiTheme="majorBidi" w:cstheme="majorBidi"/>
          <w:sz w:val="24"/>
          <w:szCs w:val="24"/>
        </w:rPr>
        <w:t xml:space="preserve"> protein that contains a</w:t>
      </w:r>
      <w:r w:rsidR="00DB49DE">
        <w:rPr>
          <w:rFonts w:asciiTheme="majorBidi" w:hAnsiTheme="majorBidi" w:cstheme="majorBidi"/>
          <w:sz w:val="24"/>
          <w:szCs w:val="24"/>
        </w:rPr>
        <w:t xml:space="preserve">n </w:t>
      </w:r>
      <w:proofErr w:type="spellStart"/>
      <w:r w:rsidR="00DB49DE">
        <w:rPr>
          <w:rFonts w:asciiTheme="majorBidi" w:hAnsiTheme="majorBidi" w:cstheme="majorBidi"/>
          <w:sz w:val="24"/>
          <w:szCs w:val="24"/>
        </w:rPr>
        <w:t>EscD</w:t>
      </w:r>
      <w:proofErr w:type="spellEnd"/>
      <w:r w:rsidR="00DB49DE">
        <w:rPr>
          <w:rFonts w:asciiTheme="majorBidi" w:hAnsiTheme="majorBidi" w:cstheme="majorBidi"/>
          <w:sz w:val="24"/>
          <w:szCs w:val="24"/>
        </w:rPr>
        <w:t xml:space="preserve"> TMD </w:t>
      </w:r>
      <w:r w:rsidRPr="0006057E">
        <w:rPr>
          <w:rFonts w:asciiTheme="majorBidi" w:hAnsiTheme="majorBidi" w:cstheme="majorBidi"/>
          <w:sz w:val="24"/>
          <w:szCs w:val="24"/>
        </w:rPr>
        <w:t>sequence instead of the original TMD</w:t>
      </w:r>
      <w:r>
        <w:rPr>
          <w:rFonts w:asciiTheme="majorBidi" w:hAnsiTheme="majorBidi" w:cstheme="majorBidi"/>
          <w:sz w:val="24"/>
          <w:szCs w:val="24"/>
        </w:rPr>
        <w:t>1</w:t>
      </w:r>
      <w:r w:rsidRPr="0006057E">
        <w:rPr>
          <w:rFonts w:asciiTheme="majorBidi" w:hAnsiTheme="majorBidi" w:cstheme="majorBidi"/>
          <w:sz w:val="24"/>
          <w:szCs w:val="24"/>
        </w:rPr>
        <w:t xml:space="preserve"> sequence.</w:t>
      </w:r>
    </w:p>
    <w:p w14:paraId="0AABC4DA" w14:textId="2BEA5A40" w:rsidR="00DB49DE" w:rsidRDefault="00DB49DE" w:rsidP="00B011E8">
      <w:pPr>
        <w:bidi w:val="0"/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06057E">
        <w:rPr>
          <w:rFonts w:asciiTheme="majorBidi" w:hAnsiTheme="majorBidi" w:cstheme="majorBidi"/>
          <w:sz w:val="24"/>
          <w:szCs w:val="24"/>
        </w:rPr>
        <w:t>To replace the TMD</w:t>
      </w:r>
      <w:r>
        <w:rPr>
          <w:rFonts w:asciiTheme="majorBidi" w:hAnsiTheme="majorBidi" w:cstheme="majorBidi"/>
          <w:sz w:val="24"/>
          <w:szCs w:val="24"/>
        </w:rPr>
        <w:t xml:space="preserve">2 with TMD of </w:t>
      </w:r>
      <w:proofErr w:type="spellStart"/>
      <w:r>
        <w:rPr>
          <w:rFonts w:asciiTheme="majorBidi" w:hAnsiTheme="majorBidi" w:cstheme="majorBidi"/>
          <w:sz w:val="24"/>
          <w:szCs w:val="24"/>
        </w:rPr>
        <w:t>EscD</w:t>
      </w:r>
      <w:proofErr w:type="spellEnd"/>
      <w:r w:rsidR="0087289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>
        <w:rPr>
          <w:rFonts w:asciiTheme="majorBidi" w:hAnsiTheme="majorBidi" w:cstheme="majorBidi"/>
          <w:sz w:val="24"/>
          <w:szCs w:val="24"/>
        </w:rPr>
        <w:t>EscD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TMD sequence was amplified from EPEC genomic DNA using the primer pair </w:t>
      </w:r>
      <w:r w:rsidR="00F05871" w:rsidRPr="00714CCD">
        <w:rPr>
          <w:rFonts w:asciiTheme="majorBidi" w:eastAsia="Times New Roman" w:hAnsiTheme="majorBidi" w:cstheme="majorBidi"/>
          <w:sz w:val="24"/>
          <w:szCs w:val="24"/>
        </w:rPr>
        <w:t>EscD_TMD_Tir_TMD2_F</w:t>
      </w:r>
      <w:r w:rsidR="00F0587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/</w:t>
      </w:r>
      <w:r w:rsidR="00F05871" w:rsidRPr="00F0587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05871" w:rsidRPr="00714CCD">
        <w:rPr>
          <w:rFonts w:asciiTheme="majorBidi" w:eastAsia="Times New Roman" w:hAnsiTheme="majorBidi" w:cstheme="majorBidi"/>
          <w:sz w:val="24"/>
          <w:szCs w:val="24"/>
        </w:rPr>
        <w:t>EscD_TMD_Tir_TMD2_</w:t>
      </w:r>
      <w:r w:rsidR="00F05871">
        <w:rPr>
          <w:rFonts w:asciiTheme="majorBidi" w:eastAsia="Times New Roman" w:hAnsiTheme="majorBidi" w:cstheme="majorBidi"/>
          <w:sz w:val="24"/>
          <w:szCs w:val="24"/>
        </w:rPr>
        <w:t>R</w:t>
      </w:r>
      <w:r w:rsidR="00F05871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and the 200 bp sequence downstream o</w:t>
      </w:r>
      <w:r w:rsidR="002A5650">
        <w:rPr>
          <w:rFonts w:asciiTheme="majorBidi" w:eastAsia="Times New Roman" w:hAnsiTheme="majorBidi" w:cstheme="majorBidi"/>
          <w:color w:val="212121"/>
          <w:sz w:val="24"/>
          <w:szCs w:val="24"/>
        </w:rPr>
        <w:t>f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TMD2 was amplified using the primer pair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Tir_TMD2_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00bp_F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/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Tir_TMD2_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00bp_R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D07E0">
        <w:rPr>
          <w:rFonts w:asciiTheme="majorBidi" w:hAnsiTheme="majorBidi" w:cstheme="majorBidi"/>
          <w:sz w:val="24"/>
          <w:szCs w:val="24"/>
        </w:rPr>
        <w:t>(T</w:t>
      </w:r>
      <w:r w:rsidRPr="00C77076">
        <w:rPr>
          <w:rFonts w:asciiTheme="majorBidi" w:hAnsiTheme="majorBidi" w:cstheme="majorBidi"/>
          <w:sz w:val="24"/>
          <w:szCs w:val="24"/>
        </w:rPr>
        <w:t>able S2</w:t>
      </w:r>
      <w:r w:rsidRPr="007D07E0">
        <w:rPr>
          <w:rFonts w:asciiTheme="majorBidi" w:hAnsiTheme="majorBidi" w:cstheme="majorBidi"/>
          <w:sz w:val="24"/>
          <w:szCs w:val="24"/>
        </w:rPr>
        <w:t xml:space="preserve">). </w:t>
      </w:r>
      <w:r>
        <w:rPr>
          <w:rFonts w:asciiTheme="majorBidi" w:hAnsiTheme="majorBidi" w:cstheme="majorBidi"/>
          <w:sz w:val="24"/>
          <w:szCs w:val="24"/>
        </w:rPr>
        <w:t>Both fragments</w:t>
      </w:r>
      <w:r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Pr="0006057E">
        <w:rPr>
          <w:rFonts w:asciiTheme="majorBidi" w:hAnsiTheme="majorBidi" w:cstheme="majorBidi"/>
          <w:sz w:val="24"/>
          <w:szCs w:val="24"/>
        </w:rPr>
        <w:t xml:space="preserve">were then ligated using overlapping </w:t>
      </w:r>
      <w:r w:rsidR="008B738A">
        <w:rPr>
          <w:rFonts w:asciiTheme="majorBidi" w:hAnsiTheme="majorBidi" w:cstheme="majorBidi"/>
          <w:sz w:val="24"/>
          <w:szCs w:val="24"/>
        </w:rPr>
        <w:t>PCR</w:t>
      </w:r>
      <w:r w:rsidRPr="0006057E">
        <w:rPr>
          <w:rFonts w:asciiTheme="majorBidi" w:hAnsiTheme="majorBidi" w:cstheme="majorBidi"/>
          <w:sz w:val="24"/>
          <w:szCs w:val="24"/>
        </w:rPr>
        <w:t xml:space="preserve"> </w:t>
      </w:r>
      <w:r w:rsidR="00891708">
        <w:rPr>
          <w:rFonts w:asciiTheme="majorBidi" w:hAnsiTheme="majorBidi" w:cstheme="majorBidi"/>
          <w:sz w:val="24"/>
          <w:szCs w:val="24"/>
        </w:rPr>
        <w:t>reaction</w:t>
      </w:r>
      <w:r w:rsidRPr="0006057E">
        <w:rPr>
          <w:rFonts w:asciiTheme="majorBidi" w:hAnsiTheme="majorBidi" w:cstheme="majorBidi"/>
          <w:sz w:val="24"/>
          <w:szCs w:val="24"/>
        </w:rPr>
        <w:t xml:space="preserve"> </w:t>
      </w:r>
      <w:commentRangeStart w:id="69"/>
      <w:r w:rsidRPr="0006057E">
        <w:rPr>
          <w:rFonts w:asciiTheme="majorBidi" w:hAnsiTheme="majorBidi" w:cstheme="majorBidi"/>
          <w:sz w:val="24"/>
          <w:szCs w:val="24"/>
        </w:rPr>
        <w:t>the</w:t>
      </w:r>
      <w:commentRangeEnd w:id="69"/>
      <w:r w:rsidR="00F940BD">
        <w:rPr>
          <w:rStyle w:val="CommentReference"/>
        </w:rPr>
        <w:commentReference w:id="69"/>
      </w:r>
      <w:r w:rsidRPr="0006057E">
        <w:rPr>
          <w:rFonts w:asciiTheme="majorBidi" w:hAnsiTheme="majorBidi" w:cstheme="majorBidi"/>
          <w:sz w:val="24"/>
          <w:szCs w:val="24"/>
        </w:rPr>
        <w:t xml:space="preserve"> primer pair </w:t>
      </w:r>
      <w:r w:rsidR="00F05871" w:rsidRPr="00714CCD">
        <w:rPr>
          <w:rFonts w:asciiTheme="majorBidi" w:eastAsia="Times New Roman" w:hAnsiTheme="majorBidi" w:cstheme="majorBidi"/>
          <w:sz w:val="24"/>
          <w:szCs w:val="24"/>
        </w:rPr>
        <w:t>EscD_TMD_Tir_TMD2_F</w:t>
      </w:r>
      <w:r>
        <w:rPr>
          <w:rFonts w:asciiTheme="majorBidi" w:eastAsia="Times New Roman" w:hAnsiTheme="majorBidi" w:cstheme="majorBidi"/>
          <w:sz w:val="24"/>
          <w:szCs w:val="24"/>
        </w:rPr>
        <w:t>/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Tir_TMD2_</w:t>
      </w:r>
      <w:r>
        <w:rPr>
          <w:rFonts w:asciiTheme="majorBidi" w:eastAsia="Times New Roman" w:hAnsiTheme="majorBidi" w:cstheme="majorBidi"/>
          <w:sz w:val="24"/>
          <w:szCs w:val="24"/>
        </w:rPr>
        <w:t>2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00bp_R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D07E0">
        <w:rPr>
          <w:rFonts w:asciiTheme="majorBidi" w:hAnsiTheme="majorBidi" w:cstheme="majorBidi"/>
          <w:sz w:val="24"/>
          <w:szCs w:val="24"/>
        </w:rPr>
        <w:t>(T</w:t>
      </w:r>
      <w:r w:rsidRPr="00C77076">
        <w:rPr>
          <w:rFonts w:asciiTheme="majorBidi" w:hAnsiTheme="majorBidi" w:cstheme="majorBidi"/>
          <w:sz w:val="24"/>
          <w:szCs w:val="24"/>
        </w:rPr>
        <w:t>able S2</w:t>
      </w:r>
      <w:r w:rsidRPr="007D07E0">
        <w:rPr>
          <w:rFonts w:asciiTheme="majorBidi" w:hAnsiTheme="majorBidi" w:cstheme="majorBidi"/>
          <w:sz w:val="24"/>
          <w:szCs w:val="24"/>
        </w:rPr>
        <w:t xml:space="preserve">). </w:t>
      </w:r>
      <w:r w:rsidRPr="0006057E">
        <w:rPr>
          <w:rFonts w:asciiTheme="majorBidi" w:hAnsiTheme="majorBidi" w:cstheme="majorBidi"/>
          <w:sz w:val="24"/>
          <w:szCs w:val="24"/>
        </w:rPr>
        <w:t>Gibson assembly was conducted by amplifying the p</w:t>
      </w:r>
      <w:r>
        <w:rPr>
          <w:rFonts w:asciiTheme="majorBidi" w:hAnsiTheme="majorBidi" w:cstheme="majorBidi"/>
          <w:sz w:val="24"/>
          <w:szCs w:val="24"/>
        </w:rPr>
        <w:t>Tir</w:t>
      </w:r>
      <w:r w:rsidRPr="00891708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06057E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V5</w:t>
      </w:r>
      <w:r w:rsidRPr="0006057E">
        <w:rPr>
          <w:rFonts w:asciiTheme="majorBidi" w:hAnsiTheme="majorBidi" w:cstheme="majorBidi"/>
          <w:sz w:val="24"/>
          <w:szCs w:val="24"/>
        </w:rPr>
        <w:t xml:space="preserve"> (pSA10) vector with the primer pair 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pSA10_Tir_TMD2_F</w:t>
      </w:r>
      <w:r w:rsidRPr="0006057E">
        <w:rPr>
          <w:rFonts w:asciiTheme="majorBidi" w:hAnsiTheme="majorBidi" w:cstheme="majorBidi"/>
          <w:sz w:val="24"/>
          <w:szCs w:val="24"/>
        </w:rPr>
        <w:t>/</w:t>
      </w:r>
      <w:r w:rsidRPr="00714CCD">
        <w:rPr>
          <w:rFonts w:asciiTheme="majorBidi" w:eastAsia="Times New Roman" w:hAnsiTheme="majorBidi" w:cstheme="majorBidi"/>
          <w:sz w:val="24"/>
          <w:szCs w:val="24"/>
        </w:rPr>
        <w:t>pSA10_Tir_TMD2_R</w:t>
      </w:r>
      <w:r w:rsidRPr="003152B3">
        <w:rPr>
          <w:rFonts w:asciiTheme="majorBidi" w:hAnsiTheme="majorBidi" w:cstheme="majorBidi"/>
          <w:sz w:val="24"/>
          <w:szCs w:val="24"/>
        </w:rPr>
        <w:t xml:space="preserve"> </w:t>
      </w:r>
      <w:r w:rsidRPr="0006057E">
        <w:rPr>
          <w:rFonts w:asciiTheme="majorBidi" w:hAnsiTheme="majorBidi" w:cstheme="majorBidi"/>
          <w:sz w:val="24"/>
          <w:szCs w:val="24"/>
        </w:rPr>
        <w:t>(Table S2), followed by </w:t>
      </w:r>
      <w:proofErr w:type="spellStart"/>
      <w:r w:rsidRPr="00891708">
        <w:rPr>
          <w:rFonts w:asciiTheme="majorBidi" w:hAnsiTheme="majorBidi" w:cstheme="majorBidi"/>
          <w:i/>
          <w:iCs/>
          <w:sz w:val="24"/>
          <w:szCs w:val="24"/>
        </w:rPr>
        <w:t>Dpn</w:t>
      </w:r>
      <w:r w:rsidRPr="0006057E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Pr="0006057E">
        <w:rPr>
          <w:rFonts w:asciiTheme="majorBidi" w:hAnsiTheme="majorBidi" w:cstheme="majorBidi"/>
          <w:sz w:val="24"/>
          <w:szCs w:val="24"/>
        </w:rPr>
        <w:t xml:space="preserve"> treatment </w:t>
      </w:r>
      <w:r w:rsidRPr="0006057E">
        <w:rPr>
          <w:rFonts w:asciiTheme="majorBidi" w:hAnsiTheme="majorBidi" w:cstheme="majorBidi"/>
          <w:sz w:val="24"/>
          <w:szCs w:val="24"/>
        </w:rPr>
        <w:lastRenderedPageBreak/>
        <w:t xml:space="preserve">of the reaction and subjecting the amplified vector and the </w:t>
      </w:r>
      <w:r>
        <w:rPr>
          <w:rFonts w:asciiTheme="majorBidi" w:hAnsiTheme="majorBidi" w:cstheme="majorBidi"/>
          <w:sz w:val="24"/>
          <w:szCs w:val="24"/>
        </w:rPr>
        <w:t>TMD</w:t>
      </w:r>
      <w:r w:rsidR="00F05871">
        <w:rPr>
          <w:rFonts w:asciiTheme="majorBidi" w:hAnsiTheme="majorBidi" w:cstheme="majorBidi"/>
          <w:sz w:val="24"/>
          <w:szCs w:val="24"/>
        </w:rPr>
        <w:t>2-EscD</w:t>
      </w:r>
      <w:r>
        <w:rPr>
          <w:rFonts w:asciiTheme="majorBidi" w:hAnsiTheme="majorBidi" w:cstheme="majorBidi"/>
          <w:sz w:val="24"/>
          <w:szCs w:val="24"/>
        </w:rPr>
        <w:t xml:space="preserve"> insert</w:t>
      </w:r>
      <w:r w:rsidRPr="0006057E">
        <w:rPr>
          <w:rFonts w:asciiTheme="majorBidi" w:hAnsiTheme="majorBidi" w:cstheme="majorBidi"/>
          <w:sz w:val="24"/>
          <w:szCs w:val="24"/>
        </w:rPr>
        <w:t xml:space="preserve"> to ligation. The resulting construct, </w:t>
      </w:r>
      <w:proofErr w:type="spellStart"/>
      <w:r w:rsidRPr="0006057E">
        <w:rPr>
          <w:rFonts w:asciiTheme="majorBidi" w:hAnsiTheme="majorBidi" w:cstheme="majorBidi"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>Tir</w:t>
      </w:r>
      <w:proofErr w:type="spellEnd"/>
      <w:r>
        <w:rPr>
          <w:rFonts w:asciiTheme="majorBidi" w:hAnsiTheme="majorBidi" w:cstheme="majorBidi"/>
          <w:sz w:val="24"/>
          <w:szCs w:val="24"/>
        </w:rPr>
        <w:t>-</w:t>
      </w:r>
      <w:r w:rsidR="00F05871" w:rsidRPr="00F05871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F05871" w:rsidRPr="005C6FB2">
        <w:rPr>
          <w:rFonts w:asciiTheme="majorBidi" w:hAnsiTheme="majorBidi" w:cstheme="majorBidi"/>
          <w:sz w:val="24"/>
          <w:szCs w:val="24"/>
          <w:vertAlign w:val="subscript"/>
        </w:rPr>
        <w:t>EscD</w:t>
      </w:r>
      <w:r w:rsidR="00F05871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-V5</w:t>
      </w:r>
      <w:r w:rsidRPr="0006057E">
        <w:rPr>
          <w:rFonts w:asciiTheme="majorBidi" w:hAnsiTheme="majorBidi" w:cstheme="majorBidi"/>
          <w:sz w:val="24"/>
          <w:szCs w:val="24"/>
        </w:rPr>
        <w:t xml:space="preserve"> (pSA10), expressed </w:t>
      </w:r>
      <w:r>
        <w:rPr>
          <w:rFonts w:asciiTheme="majorBidi" w:hAnsiTheme="majorBidi" w:cstheme="majorBidi"/>
          <w:sz w:val="24"/>
          <w:szCs w:val="24"/>
        </w:rPr>
        <w:t>Tir-V5</w:t>
      </w:r>
      <w:r w:rsidRPr="0006057E">
        <w:rPr>
          <w:rFonts w:asciiTheme="majorBidi" w:hAnsiTheme="majorBidi" w:cstheme="majorBidi"/>
          <w:sz w:val="24"/>
          <w:szCs w:val="24"/>
        </w:rPr>
        <w:t xml:space="preserve"> protein that contains a</w:t>
      </w:r>
      <w:r w:rsidR="00F05871">
        <w:rPr>
          <w:rFonts w:asciiTheme="majorBidi" w:hAnsiTheme="majorBidi" w:cstheme="majorBidi"/>
          <w:sz w:val="24"/>
          <w:szCs w:val="24"/>
        </w:rPr>
        <w:t xml:space="preserve">n </w:t>
      </w:r>
      <w:proofErr w:type="spellStart"/>
      <w:r w:rsidR="00F05871">
        <w:rPr>
          <w:rFonts w:asciiTheme="majorBidi" w:hAnsiTheme="majorBidi" w:cstheme="majorBidi"/>
          <w:sz w:val="24"/>
          <w:szCs w:val="24"/>
        </w:rPr>
        <w:t>EscD</w:t>
      </w:r>
      <w:proofErr w:type="spellEnd"/>
      <w:r w:rsidR="00F05871">
        <w:rPr>
          <w:rFonts w:asciiTheme="majorBidi" w:hAnsiTheme="majorBidi" w:cstheme="majorBidi"/>
          <w:sz w:val="24"/>
          <w:szCs w:val="24"/>
        </w:rPr>
        <w:t xml:space="preserve"> TMD</w:t>
      </w:r>
      <w:r w:rsidRPr="0006057E">
        <w:rPr>
          <w:rFonts w:asciiTheme="majorBidi" w:hAnsiTheme="majorBidi" w:cstheme="majorBidi"/>
          <w:sz w:val="24"/>
          <w:szCs w:val="24"/>
        </w:rPr>
        <w:t xml:space="preserve"> sequence instead of the original TMD</w:t>
      </w:r>
      <w:r>
        <w:rPr>
          <w:rFonts w:asciiTheme="majorBidi" w:hAnsiTheme="majorBidi" w:cstheme="majorBidi"/>
          <w:sz w:val="24"/>
          <w:szCs w:val="24"/>
        </w:rPr>
        <w:t>2</w:t>
      </w:r>
      <w:r w:rsidRPr="0006057E">
        <w:rPr>
          <w:rFonts w:asciiTheme="majorBidi" w:hAnsiTheme="majorBidi" w:cstheme="majorBidi"/>
          <w:sz w:val="24"/>
          <w:szCs w:val="24"/>
        </w:rPr>
        <w:t xml:space="preserve"> sequence.</w:t>
      </w:r>
    </w:p>
    <w:p w14:paraId="421AFB79" w14:textId="3FC7AD91" w:rsidR="006F0EA5" w:rsidRDefault="00F05871" w:rsidP="00891708">
      <w:pPr>
        <w:bidi w:val="0"/>
        <w:spacing w:after="0" w:line="360" w:lineRule="auto"/>
        <w:ind w:firstLine="720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To label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cesT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with a His-tag</w:t>
      </w:r>
      <w:r w:rsidR="006A41BB">
        <w:rPr>
          <w:rFonts w:asciiTheme="majorBidi" w:eastAsia="Times New Roman" w:hAnsiTheme="majorBidi" w:cstheme="majorBidi"/>
          <w:sz w:val="24"/>
          <w:szCs w:val="24"/>
        </w:rPr>
        <w:t xml:space="preserve"> at its C-terminus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the </w:t>
      </w:r>
      <w:proofErr w:type="spellStart"/>
      <w:r w:rsidRPr="007E2020">
        <w:rPr>
          <w:rFonts w:asciiTheme="majorBidi" w:eastAsia="Times New Roman" w:hAnsiTheme="majorBidi" w:cstheme="majorBidi"/>
          <w:i/>
          <w:iCs/>
          <w:sz w:val="24"/>
          <w:szCs w:val="24"/>
        </w:rPr>
        <w:t>cesT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coding region was amplified from EPEC genomic </w:t>
      </w:r>
      <w:r w:rsidR="006A41BB">
        <w:rPr>
          <w:rFonts w:asciiTheme="majorBidi" w:eastAsia="Times New Roman" w:hAnsiTheme="majorBidi" w:cstheme="majorBidi"/>
          <w:sz w:val="24"/>
          <w:szCs w:val="24"/>
        </w:rPr>
        <w:t xml:space="preserve">DNA using the primer pair </w:t>
      </w:r>
      <w:proofErr w:type="spellStart"/>
      <w:r w:rsidR="006A41BB" w:rsidRPr="00714CCD">
        <w:rPr>
          <w:rFonts w:asciiTheme="majorBidi" w:eastAsia="Times New Roman" w:hAnsiTheme="majorBidi" w:cstheme="majorBidi"/>
          <w:color w:val="000000"/>
          <w:sz w:val="24"/>
          <w:szCs w:val="24"/>
        </w:rPr>
        <w:t>CesT_His_F</w:t>
      </w:r>
      <w:proofErr w:type="spellEnd"/>
      <w:r w:rsidR="006A41BB">
        <w:rPr>
          <w:rFonts w:asciiTheme="majorBidi" w:eastAsia="Times New Roman" w:hAnsiTheme="majorBidi" w:cstheme="majorBidi"/>
          <w:sz w:val="24"/>
          <w:szCs w:val="24"/>
        </w:rPr>
        <w:t>/</w:t>
      </w:r>
      <w:r w:rsidR="006A41BB" w:rsidRPr="006A41B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proofErr w:type="spellStart"/>
      <w:r w:rsidR="006A41BB" w:rsidRPr="00714CCD">
        <w:rPr>
          <w:rFonts w:asciiTheme="majorBidi" w:eastAsia="Times New Roman" w:hAnsiTheme="majorBidi" w:cstheme="majorBidi"/>
          <w:color w:val="000000"/>
          <w:sz w:val="24"/>
          <w:szCs w:val="24"/>
        </w:rPr>
        <w:t>CesT_His_</w:t>
      </w:r>
      <w:r w:rsidR="006A41BB">
        <w:rPr>
          <w:rFonts w:asciiTheme="majorBidi" w:eastAsia="Times New Roman" w:hAnsiTheme="majorBidi" w:cstheme="majorBidi"/>
          <w:color w:val="000000"/>
          <w:sz w:val="24"/>
          <w:szCs w:val="24"/>
        </w:rPr>
        <w:t>R</w:t>
      </w:r>
      <w:proofErr w:type="spellEnd"/>
      <w:r w:rsidR="006A41BB">
        <w:rPr>
          <w:rFonts w:asciiTheme="majorBidi" w:eastAsia="Times New Roman" w:hAnsiTheme="majorBidi" w:cstheme="majorBidi"/>
          <w:color w:val="000000"/>
          <w:sz w:val="24"/>
          <w:szCs w:val="24"/>
        </w:rPr>
        <w:t>.</w:t>
      </w:r>
      <w:r w:rsidR="006A41BB" w:rsidRPr="006A41BB">
        <w:rPr>
          <w:color w:val="333333"/>
          <w:sz w:val="30"/>
          <w:szCs w:val="30"/>
          <w:shd w:val="clear" w:color="auto" w:fill="FAFAFA"/>
        </w:rPr>
        <w:t xml:space="preserve"> </w:t>
      </w:r>
      <w:r w:rsidR="006A41BB" w:rsidRPr="008B738A">
        <w:rPr>
          <w:rFonts w:asciiTheme="majorBidi" w:hAnsiTheme="majorBidi" w:cstheme="majorBidi"/>
          <w:sz w:val="24"/>
          <w:szCs w:val="24"/>
        </w:rPr>
        <w:t xml:space="preserve">The PCR product was then subcloned as a </w:t>
      </w:r>
      <w:proofErr w:type="spellStart"/>
      <w:r w:rsidR="006A41BB" w:rsidRPr="00891708">
        <w:rPr>
          <w:rFonts w:asciiTheme="majorBidi" w:hAnsiTheme="majorBidi" w:cstheme="majorBidi"/>
          <w:i/>
          <w:iCs/>
          <w:sz w:val="24"/>
          <w:szCs w:val="24"/>
        </w:rPr>
        <w:t>Nco</w:t>
      </w:r>
      <w:r w:rsidR="006A41BB" w:rsidRPr="008B738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6A41BB" w:rsidRPr="008B738A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6A41BB" w:rsidRPr="00891708">
        <w:rPr>
          <w:rFonts w:asciiTheme="majorBidi" w:hAnsiTheme="majorBidi" w:cstheme="majorBidi"/>
          <w:i/>
          <w:iCs/>
          <w:sz w:val="24"/>
          <w:szCs w:val="24"/>
        </w:rPr>
        <w:t>Xho</w:t>
      </w:r>
      <w:r w:rsidR="006A41BB" w:rsidRPr="008B738A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6A41BB" w:rsidRPr="008B738A">
        <w:rPr>
          <w:rFonts w:asciiTheme="majorBidi" w:hAnsiTheme="majorBidi" w:cstheme="majorBidi"/>
          <w:sz w:val="24"/>
          <w:szCs w:val="24"/>
        </w:rPr>
        <w:t xml:space="preserve"> fragment into </w:t>
      </w:r>
      <w:proofErr w:type="spellStart"/>
      <w:r w:rsidR="006A41BB" w:rsidRPr="00891708">
        <w:rPr>
          <w:rFonts w:asciiTheme="majorBidi" w:hAnsiTheme="majorBidi" w:cstheme="majorBidi"/>
          <w:i/>
          <w:iCs/>
          <w:sz w:val="24"/>
          <w:szCs w:val="24"/>
        </w:rPr>
        <w:t>Nco</w:t>
      </w:r>
      <w:r w:rsidR="006A41BB" w:rsidRPr="0006057E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6A41BB" w:rsidRPr="0006057E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="006A41BB" w:rsidRPr="00891708">
        <w:rPr>
          <w:rFonts w:asciiTheme="majorBidi" w:hAnsiTheme="majorBidi" w:cstheme="majorBidi"/>
          <w:i/>
          <w:iCs/>
          <w:sz w:val="24"/>
          <w:szCs w:val="24"/>
        </w:rPr>
        <w:t>Xho</w:t>
      </w:r>
      <w:r w:rsidR="006A41BB" w:rsidRPr="0006057E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6A41BB" w:rsidRPr="0006057E">
        <w:rPr>
          <w:rFonts w:asciiTheme="majorBidi" w:hAnsiTheme="majorBidi" w:cstheme="majorBidi"/>
          <w:sz w:val="24"/>
          <w:szCs w:val="24"/>
        </w:rPr>
        <w:t xml:space="preserve"> </w:t>
      </w:r>
      <w:r w:rsidR="006A41BB" w:rsidRPr="008B738A">
        <w:rPr>
          <w:rFonts w:asciiTheme="majorBidi" w:hAnsiTheme="majorBidi" w:cstheme="majorBidi"/>
          <w:sz w:val="24"/>
          <w:szCs w:val="24"/>
        </w:rPr>
        <w:t>-digested</w:t>
      </w:r>
      <w:r w:rsidR="006A41BB">
        <w:rPr>
          <w:rFonts w:asciiTheme="majorBidi" w:hAnsiTheme="majorBidi" w:cstheme="majorBidi"/>
          <w:sz w:val="24"/>
          <w:szCs w:val="24"/>
        </w:rPr>
        <w:t>, His-tagged</w:t>
      </w:r>
      <w:r w:rsidR="006A41BB" w:rsidRPr="008B738A">
        <w:rPr>
          <w:rFonts w:asciiTheme="majorBidi" w:hAnsiTheme="majorBidi" w:cstheme="majorBidi"/>
          <w:sz w:val="24"/>
          <w:szCs w:val="24"/>
        </w:rPr>
        <w:t xml:space="preserve"> pET2</w:t>
      </w:r>
      <w:r w:rsidR="006A41BB">
        <w:rPr>
          <w:rFonts w:asciiTheme="majorBidi" w:hAnsiTheme="majorBidi" w:cstheme="majorBidi"/>
          <w:sz w:val="24"/>
          <w:szCs w:val="24"/>
        </w:rPr>
        <w:t>8</w:t>
      </w:r>
      <w:r w:rsidR="006A41BB" w:rsidRPr="008B738A">
        <w:rPr>
          <w:rFonts w:asciiTheme="majorBidi" w:hAnsiTheme="majorBidi" w:cstheme="majorBidi"/>
          <w:sz w:val="24"/>
          <w:szCs w:val="24"/>
        </w:rPr>
        <w:t>a.</w:t>
      </w:r>
      <w:r w:rsidR="008B73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613B68"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>All constructs were verified by DNA sequencing</w:t>
      </w:r>
      <w:r w:rsidR="00613B68" w:rsidRPr="00C77076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</w:p>
    <w:p w14:paraId="0234ED55" w14:textId="77777777" w:rsidR="002A5650" w:rsidRDefault="002A5650" w:rsidP="00891708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6425740F" w14:textId="2DCBEFF0" w:rsidR="006C2F00" w:rsidRPr="007D07E0" w:rsidRDefault="006C2F00" w:rsidP="002A5650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D07E0">
        <w:rPr>
          <w:rFonts w:asciiTheme="majorBidi" w:hAnsiTheme="majorBidi" w:cstheme="majorBidi"/>
          <w:b/>
          <w:bCs/>
          <w:i/>
          <w:iCs/>
          <w:sz w:val="24"/>
          <w:szCs w:val="24"/>
        </w:rPr>
        <w:t>In vitro</w:t>
      </w:r>
      <w:r w:rsidRPr="007D07E0">
        <w:rPr>
          <w:rFonts w:asciiTheme="majorBidi" w:hAnsiTheme="majorBidi" w:cstheme="majorBidi"/>
          <w:b/>
          <w:bCs/>
          <w:sz w:val="24"/>
          <w:szCs w:val="24"/>
        </w:rPr>
        <w:t xml:space="preserve"> type III secretion </w:t>
      </w:r>
      <w:r w:rsidR="002A5650">
        <w:rPr>
          <w:rFonts w:asciiTheme="majorBidi" w:hAnsiTheme="majorBidi" w:cstheme="majorBidi"/>
          <w:b/>
          <w:bCs/>
          <w:sz w:val="24"/>
          <w:szCs w:val="24"/>
        </w:rPr>
        <w:t xml:space="preserve">(T3S) </w:t>
      </w:r>
      <w:r w:rsidRPr="007D07E0">
        <w:rPr>
          <w:rFonts w:asciiTheme="majorBidi" w:hAnsiTheme="majorBidi" w:cstheme="majorBidi"/>
          <w:b/>
          <w:bCs/>
          <w:sz w:val="24"/>
          <w:szCs w:val="24"/>
        </w:rPr>
        <w:t>assay</w:t>
      </w:r>
      <w:r w:rsidR="002915D4" w:rsidRPr="007D07E0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="00D94E62" w:rsidRPr="007D07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T3S assays were performed as previously </w:t>
      </w:r>
      <w:r w:rsidR="00B24DA9" w:rsidRPr="007D07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described </w:t>
      </w:r>
      <w:r w:rsidR="00822B6C">
        <w:rPr>
          <w:rFonts w:asciiTheme="majorBidi" w:eastAsia="Times New Roman" w:hAnsiTheme="majorBidi" w:cstheme="majorBidi"/>
          <w:color w:val="000000"/>
          <w:sz w:val="24"/>
          <w:szCs w:val="24"/>
        </w:rPr>
        <w:fldChar w:fldCharType="begin">
          <w:fldData xml:space="preserve">PEVuZE5vdGU+PENpdGU+PEF1dGhvcj5NaXRyb3ZpYzwvQXV0aG9yPjxZZWFyPjIwMjI8L1llYXI+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</w:fldData>
        </w:fldChar>
      </w:r>
      <w:r w:rsidR="00822B6C">
        <w:rPr>
          <w:rFonts w:asciiTheme="majorBidi" w:eastAsia="Times New Roman" w:hAnsiTheme="majorBidi" w:cstheme="majorBidi"/>
          <w:color w:val="000000"/>
          <w:sz w:val="24"/>
          <w:szCs w:val="24"/>
        </w:rPr>
        <w:instrText xml:space="preserve"> ADDIN EN.CITE </w:instrText>
      </w:r>
      <w:r w:rsidR="00822B6C">
        <w:rPr>
          <w:rFonts w:asciiTheme="majorBidi" w:eastAsia="Times New Roman" w:hAnsiTheme="majorBidi" w:cstheme="majorBidi"/>
          <w:color w:val="000000"/>
          <w:sz w:val="24"/>
          <w:szCs w:val="24"/>
        </w:rPr>
        <w:fldChar w:fldCharType="begin">
          <w:fldData xml:space="preserve">PEVuZE5vdGU+PENpdGU+PEF1dGhvcj5NaXRyb3ZpYzwvQXV0aG9yPjxZZWFyPjIwMjI8L1llYXI+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</w:fldData>
        </w:fldChar>
      </w:r>
      <w:r w:rsidR="00822B6C">
        <w:rPr>
          <w:rFonts w:asciiTheme="majorBidi" w:eastAsia="Times New Roman" w:hAnsiTheme="majorBidi" w:cstheme="majorBidi"/>
          <w:color w:val="000000"/>
          <w:sz w:val="24"/>
          <w:szCs w:val="24"/>
        </w:rPr>
        <w:instrText xml:space="preserve"> ADDIN EN.CITE.DATA </w:instrText>
      </w:r>
      <w:r w:rsidR="00822B6C">
        <w:rPr>
          <w:rFonts w:asciiTheme="majorBidi" w:eastAsia="Times New Roman" w:hAnsiTheme="majorBidi" w:cstheme="majorBidi"/>
          <w:color w:val="000000"/>
          <w:sz w:val="24"/>
          <w:szCs w:val="24"/>
        </w:rPr>
      </w:r>
      <w:r w:rsidR="00822B6C">
        <w:rPr>
          <w:rFonts w:asciiTheme="majorBidi" w:eastAsia="Times New Roman" w:hAnsiTheme="majorBidi" w:cstheme="majorBidi"/>
          <w:color w:val="000000"/>
          <w:sz w:val="24"/>
          <w:szCs w:val="24"/>
        </w:rPr>
        <w:fldChar w:fldCharType="end"/>
      </w:r>
      <w:r w:rsidR="00822B6C">
        <w:rPr>
          <w:rFonts w:asciiTheme="majorBidi" w:eastAsia="Times New Roman" w:hAnsiTheme="majorBidi" w:cstheme="majorBidi"/>
          <w:color w:val="000000"/>
          <w:sz w:val="24"/>
          <w:szCs w:val="24"/>
        </w:rPr>
      </w:r>
      <w:r w:rsidR="00822B6C">
        <w:rPr>
          <w:rFonts w:asciiTheme="majorBidi" w:eastAsia="Times New Roman" w:hAnsiTheme="majorBidi" w:cstheme="majorBidi"/>
          <w:color w:val="000000"/>
          <w:sz w:val="24"/>
          <w:szCs w:val="24"/>
        </w:rPr>
        <w:fldChar w:fldCharType="separate"/>
      </w:r>
      <w:r w:rsidR="00822B6C">
        <w:rPr>
          <w:rFonts w:asciiTheme="majorBidi" w:eastAsia="Times New Roman" w:hAnsiTheme="majorBidi" w:cstheme="majorBidi"/>
          <w:noProof/>
          <w:color w:val="000000"/>
          <w:sz w:val="24"/>
          <w:szCs w:val="24"/>
        </w:rPr>
        <w:t>(17)</w:t>
      </w:r>
      <w:r w:rsidR="00822B6C">
        <w:rPr>
          <w:rFonts w:asciiTheme="majorBidi" w:eastAsia="Times New Roman" w:hAnsiTheme="majorBidi" w:cstheme="majorBidi"/>
          <w:color w:val="000000"/>
          <w:sz w:val="24"/>
          <w:szCs w:val="24"/>
        </w:rPr>
        <w:fldChar w:fldCharType="end"/>
      </w:r>
      <w:r w:rsidR="00B24DA9" w:rsidRPr="007D07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. </w:t>
      </w:r>
      <w:r w:rsidR="00B24DA9" w:rsidRPr="007D07E0">
        <w:rPr>
          <w:rFonts w:asciiTheme="majorBidi" w:hAnsiTheme="majorBidi" w:cstheme="majorBidi"/>
          <w:sz w:val="24"/>
          <w:szCs w:val="24"/>
        </w:rPr>
        <w:t xml:space="preserve">Briefly, </w:t>
      </w:r>
      <w:r w:rsidRPr="007D07E0">
        <w:rPr>
          <w:rFonts w:asciiTheme="majorBidi" w:hAnsiTheme="majorBidi" w:cstheme="majorBidi"/>
          <w:sz w:val="24"/>
          <w:szCs w:val="24"/>
        </w:rPr>
        <w:t xml:space="preserve">EPEC strains were grown overnight in LB </w:t>
      </w:r>
      <w:ins w:id="70" w:author="John Peate" w:date="2022-11-14T09:25:00Z">
        <w:r w:rsidR="00CB3905">
          <w:rPr>
            <w:rFonts w:asciiTheme="majorBidi" w:hAnsiTheme="majorBidi" w:cstheme="majorBidi"/>
            <w:sz w:val="24"/>
            <w:szCs w:val="24"/>
          </w:rPr>
          <w:t xml:space="preserve">broth, </w:t>
        </w:r>
      </w:ins>
      <w:r w:rsidRPr="007D07E0">
        <w:rPr>
          <w:rFonts w:asciiTheme="majorBidi" w:hAnsiTheme="majorBidi" w:cstheme="majorBidi"/>
          <w:sz w:val="24"/>
          <w:szCs w:val="24"/>
        </w:rPr>
        <w:t>supplemented with the appropriate antibiotics, in a shaker at 37°C. The cultures were diluted 1:40 into pre-heated Dulbecco</w:t>
      </w:r>
      <w:ins w:id="71" w:author="John Peate" w:date="2022-11-14T09:25:00Z">
        <w:r w:rsidR="00CB3905">
          <w:rPr>
            <w:rFonts w:asciiTheme="majorBidi" w:hAnsiTheme="majorBidi" w:cstheme="majorBidi"/>
            <w:sz w:val="24"/>
            <w:szCs w:val="24"/>
          </w:rPr>
          <w:t>’</w:t>
        </w:r>
      </w:ins>
      <w:del w:id="72" w:author="John Peate" w:date="2022-11-14T09:25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7D07E0">
        <w:rPr>
          <w:rFonts w:asciiTheme="majorBidi" w:hAnsiTheme="majorBidi" w:cstheme="majorBidi"/>
          <w:sz w:val="24"/>
          <w:szCs w:val="24"/>
        </w:rPr>
        <w:t>s modified Eagle</w:t>
      </w:r>
      <w:ins w:id="73" w:author="John Peate" w:date="2022-11-14T09:25:00Z">
        <w:r w:rsidR="00CB3905">
          <w:rPr>
            <w:rFonts w:asciiTheme="majorBidi" w:hAnsiTheme="majorBidi" w:cstheme="majorBidi"/>
            <w:sz w:val="24"/>
            <w:szCs w:val="24"/>
          </w:rPr>
          <w:t>’</w:t>
        </w:r>
      </w:ins>
      <w:del w:id="74" w:author="John Peate" w:date="2022-11-14T09:25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7D07E0">
        <w:rPr>
          <w:rFonts w:asciiTheme="majorBidi" w:hAnsiTheme="majorBidi" w:cstheme="majorBidi"/>
          <w:sz w:val="24"/>
          <w:szCs w:val="24"/>
        </w:rPr>
        <w:t>s medium (DMEM, Biological Industries) and grown statically for 6 h in a tissue culture incubator (with 5% CO</w:t>
      </w:r>
      <w:r w:rsidRPr="007D07E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D07E0">
        <w:rPr>
          <w:rFonts w:asciiTheme="majorBidi" w:hAnsiTheme="majorBidi" w:cstheme="majorBidi"/>
          <w:sz w:val="24"/>
          <w:szCs w:val="24"/>
        </w:rPr>
        <w:t>)</w:t>
      </w:r>
      <w:del w:id="75" w:author="John Peate" w:date="2022-11-14T09:25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D07E0">
        <w:rPr>
          <w:rFonts w:asciiTheme="majorBidi" w:hAnsiTheme="majorBidi" w:cstheme="majorBidi"/>
          <w:sz w:val="24"/>
          <w:szCs w:val="24"/>
        </w:rPr>
        <w:t xml:space="preserve"> to an optical density of 0.7 at 600 nm (OD</w:t>
      </w:r>
      <w:r w:rsidRPr="007D07E0">
        <w:rPr>
          <w:rFonts w:asciiTheme="majorBidi" w:hAnsiTheme="majorBidi" w:cstheme="majorBidi"/>
          <w:sz w:val="24"/>
          <w:szCs w:val="24"/>
          <w:vertAlign w:val="subscript"/>
        </w:rPr>
        <w:t>600</w:t>
      </w:r>
      <w:r w:rsidRPr="007D07E0">
        <w:rPr>
          <w:rFonts w:asciiTheme="majorBidi" w:hAnsiTheme="majorBidi" w:cstheme="majorBidi"/>
          <w:sz w:val="24"/>
          <w:szCs w:val="24"/>
        </w:rPr>
        <w:t>). To induce protein expression, 0.25 mM IPTG was added to bacterial cultures. The cultures were then centrifuged at 20,000 × g for 5 min to separate the bacterial pellets from the supernatants</w:t>
      </w:r>
      <w:del w:id="76" w:author="John Peate" w:date="2022-11-14T09:27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 xml:space="preserve">; </w:delText>
        </w:r>
      </w:del>
      <w:ins w:id="77" w:author="John Peate" w:date="2022-11-14T09:27:00Z">
        <w:r w:rsidR="00CB3905">
          <w:rPr>
            <w:rFonts w:asciiTheme="majorBidi" w:hAnsiTheme="majorBidi" w:cstheme="majorBidi"/>
            <w:sz w:val="24"/>
            <w:szCs w:val="24"/>
          </w:rPr>
          <w:t>,</w:t>
        </w:r>
        <w:r w:rsidR="00CB3905" w:rsidRPr="007D07E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D07E0">
        <w:rPr>
          <w:rFonts w:asciiTheme="majorBidi" w:hAnsiTheme="majorBidi" w:cstheme="majorBidi"/>
          <w:sz w:val="24"/>
          <w:szCs w:val="24"/>
        </w:rPr>
        <w:t>the pellets were dissolved in SDS-PAGE sample buffer</w:t>
      </w:r>
      <w:del w:id="78" w:author="John Peate" w:date="2022-11-14T09:27:00Z">
        <w:r w:rsidR="00DA7643" w:rsidRPr="007D07E0" w:rsidDel="00CB3905">
          <w:rPr>
            <w:rFonts w:asciiTheme="majorBidi" w:hAnsiTheme="majorBidi" w:cstheme="majorBidi"/>
            <w:sz w:val="24"/>
            <w:szCs w:val="24"/>
          </w:rPr>
          <w:delText>;</w:delText>
        </w:r>
        <w:r w:rsidRPr="007D07E0" w:rsidDel="00CB390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9" w:author="John Peate" w:date="2022-11-14T09:27:00Z">
        <w:r w:rsidR="00CB3905">
          <w:rPr>
            <w:rFonts w:asciiTheme="majorBidi" w:hAnsiTheme="majorBidi" w:cstheme="majorBidi"/>
            <w:sz w:val="24"/>
            <w:szCs w:val="24"/>
          </w:rPr>
          <w:t>,</w:t>
        </w:r>
        <w:r w:rsidR="00CB3905" w:rsidRPr="007D07E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D07E0">
        <w:rPr>
          <w:rFonts w:asciiTheme="majorBidi" w:hAnsiTheme="majorBidi" w:cstheme="majorBidi"/>
          <w:sz w:val="24"/>
          <w:szCs w:val="24"/>
        </w:rPr>
        <w:t xml:space="preserve">and the supernatants were collected and filtered through a 0.22 </w:t>
      </w:r>
      <w:proofErr w:type="spellStart"/>
      <w:r w:rsidRPr="007D07E0">
        <w:rPr>
          <w:rFonts w:asciiTheme="majorBidi" w:hAnsiTheme="majorBidi" w:cstheme="majorBidi"/>
          <w:sz w:val="24"/>
          <w:szCs w:val="24"/>
        </w:rPr>
        <w:t>μm</w:t>
      </w:r>
      <w:proofErr w:type="spellEnd"/>
      <w:r w:rsidRPr="007D07E0">
        <w:rPr>
          <w:rFonts w:asciiTheme="majorBidi" w:hAnsiTheme="majorBidi" w:cstheme="majorBidi"/>
          <w:sz w:val="24"/>
          <w:szCs w:val="24"/>
        </w:rPr>
        <w:t xml:space="preserve"> filter (Millipore). The supernatants were </w:t>
      </w:r>
      <w:r w:rsidR="00DA7643" w:rsidRPr="007D07E0">
        <w:rPr>
          <w:rFonts w:asciiTheme="majorBidi" w:eastAsia="Times New Roman" w:hAnsiTheme="majorBidi" w:cstheme="majorBidi"/>
          <w:color w:val="000000"/>
          <w:sz w:val="24"/>
          <w:szCs w:val="24"/>
        </w:rPr>
        <w:t>normalized according to the bacterial OD</w:t>
      </w:r>
      <w:r w:rsidR="00DA7643" w:rsidRPr="007D07E0">
        <w:rPr>
          <w:rFonts w:asciiTheme="majorBidi" w:eastAsia="Times New Roman" w:hAnsiTheme="majorBidi" w:cstheme="majorBidi"/>
          <w:color w:val="000000"/>
          <w:sz w:val="24"/>
          <w:szCs w:val="24"/>
          <w:vertAlign w:val="subscript"/>
        </w:rPr>
        <w:t>600</w:t>
      </w:r>
      <w:r w:rsidR="00DA7643" w:rsidRPr="007D07E0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and</w:t>
      </w:r>
      <w:r w:rsidR="00DA7643" w:rsidRPr="007D07E0">
        <w:rPr>
          <w:rFonts w:asciiTheme="majorBidi" w:hAnsiTheme="majorBidi" w:cstheme="majorBidi"/>
          <w:sz w:val="24"/>
          <w:szCs w:val="24"/>
        </w:rPr>
        <w:t xml:space="preserve"> </w:t>
      </w:r>
      <w:r w:rsidRPr="007D07E0">
        <w:rPr>
          <w:rFonts w:asciiTheme="majorBidi" w:hAnsiTheme="majorBidi" w:cstheme="majorBidi"/>
          <w:sz w:val="24"/>
          <w:szCs w:val="24"/>
        </w:rPr>
        <w:t xml:space="preserve">then precipitated with 10% (v/v) trichloroacetic acid (TCA) overnight at 4°C to concentrate proteins secreted into the culture medium. The samples were then centrifuged at 18,000 × g for 30 min at 4°C, the precipitates of the secreted proteins were dissolved in SDS-PAGE sample buffer, and the residual TCA was neutralized with saturated </w:t>
      </w:r>
      <w:commentRangeStart w:id="80"/>
      <w:r w:rsidRPr="007D07E0">
        <w:rPr>
          <w:rFonts w:asciiTheme="majorBidi" w:hAnsiTheme="majorBidi" w:cstheme="majorBidi"/>
          <w:sz w:val="24"/>
          <w:szCs w:val="24"/>
        </w:rPr>
        <w:t>Tris</w:t>
      </w:r>
      <w:commentRangeEnd w:id="80"/>
      <w:r w:rsidR="00CB3905">
        <w:rPr>
          <w:rStyle w:val="CommentReference"/>
        </w:rPr>
        <w:commentReference w:id="80"/>
      </w:r>
      <w:r w:rsidRPr="007D07E0">
        <w:rPr>
          <w:rFonts w:asciiTheme="majorBidi" w:hAnsiTheme="majorBidi" w:cstheme="majorBidi"/>
          <w:sz w:val="24"/>
          <w:szCs w:val="24"/>
        </w:rPr>
        <w:t xml:space="preserve">. Proteins were analyzed </w:t>
      </w:r>
      <w:r w:rsidR="00DA7643" w:rsidRPr="007D07E0">
        <w:rPr>
          <w:rFonts w:asciiTheme="majorBidi" w:hAnsiTheme="majorBidi" w:cstheme="majorBidi"/>
          <w:sz w:val="24"/>
          <w:szCs w:val="24"/>
        </w:rPr>
        <w:t>by</w:t>
      </w:r>
      <w:r w:rsidRPr="007D07E0">
        <w:rPr>
          <w:rFonts w:asciiTheme="majorBidi" w:hAnsiTheme="majorBidi" w:cstheme="majorBidi"/>
          <w:sz w:val="24"/>
          <w:szCs w:val="24"/>
        </w:rPr>
        <w:t xml:space="preserve"> SDS</w:t>
      </w:r>
      <w:r w:rsidR="000D4266" w:rsidRPr="007D07E0">
        <w:rPr>
          <w:rFonts w:asciiTheme="majorBidi" w:hAnsiTheme="majorBidi" w:cstheme="majorBidi"/>
          <w:sz w:val="24"/>
          <w:szCs w:val="24"/>
        </w:rPr>
        <w:t>-</w:t>
      </w:r>
      <w:r w:rsidRPr="007D07E0">
        <w:rPr>
          <w:rFonts w:asciiTheme="majorBidi" w:hAnsiTheme="majorBidi" w:cstheme="majorBidi"/>
          <w:sz w:val="24"/>
          <w:szCs w:val="24"/>
        </w:rPr>
        <w:t xml:space="preserve">PAGE gels and </w:t>
      </w:r>
      <w:del w:id="81" w:author="John Peate" w:date="2022-11-14T09:28:00Z">
        <w:r w:rsidR="00DA7643" w:rsidRPr="007D07E0" w:rsidDel="00CB390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A7643" w:rsidRPr="007D07E0">
        <w:rPr>
          <w:rFonts w:asciiTheme="majorBidi" w:hAnsiTheme="majorBidi" w:cstheme="majorBidi"/>
          <w:sz w:val="24"/>
          <w:szCs w:val="24"/>
        </w:rPr>
        <w:t>western blotting</w:t>
      </w:r>
      <w:r w:rsidRPr="007D07E0">
        <w:rPr>
          <w:rFonts w:asciiTheme="majorBidi" w:hAnsiTheme="majorBidi" w:cstheme="majorBidi"/>
          <w:sz w:val="24"/>
          <w:szCs w:val="24"/>
        </w:rPr>
        <w:t>.</w:t>
      </w:r>
    </w:p>
    <w:p w14:paraId="0207BF98" w14:textId="77777777" w:rsidR="00C327E7" w:rsidRDefault="00C327E7" w:rsidP="00C327E7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BE23E7E" w14:textId="3C9C87CB" w:rsidR="00961C26" w:rsidRPr="007D07E0" w:rsidRDefault="008228AB" w:rsidP="00C327E7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228AB">
        <w:rPr>
          <w:rFonts w:asciiTheme="majorBidi" w:hAnsiTheme="majorBidi" w:cstheme="majorBidi"/>
          <w:b/>
          <w:bCs/>
          <w:sz w:val="24"/>
          <w:szCs w:val="24"/>
        </w:rPr>
        <w:t>Western blot analysis</w:t>
      </w:r>
      <w:r w:rsidR="002915D4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r w:rsidR="000D4266" w:rsidRPr="0037627B">
        <w:rPr>
          <w:rFonts w:asciiTheme="majorBidi" w:hAnsiTheme="majorBidi" w:cstheme="majorBidi"/>
          <w:sz w:val="24"/>
          <w:szCs w:val="24"/>
        </w:rPr>
        <w:t>Samples were subjected to SDS-PAGE and transferred to a nitrocellulose (pore size: 0.45 µm; Bio-Rad) membrane. The blots were blocked for 1 h with 5% (w/v) skim milk-PBST (0.1% Tween in phosphate-buffered saline), incubated with the primary antibody (diluted in 5% skim milk-PBST for 1 h at room temperature or overnight at 4°C), washed</w:t>
      </w:r>
      <w:r w:rsidR="00424D0A">
        <w:rPr>
          <w:rFonts w:asciiTheme="majorBidi" w:hAnsiTheme="majorBidi" w:cstheme="majorBidi"/>
          <w:sz w:val="24"/>
          <w:szCs w:val="24"/>
        </w:rPr>
        <w:t>,</w:t>
      </w:r>
      <w:r w:rsidR="000D4266" w:rsidRPr="007D07E0">
        <w:rPr>
          <w:rFonts w:asciiTheme="majorBidi" w:hAnsiTheme="majorBidi" w:cstheme="majorBidi"/>
          <w:sz w:val="24"/>
          <w:szCs w:val="24"/>
        </w:rPr>
        <w:t xml:space="preserve"> and then incubated with the secondary antibody (diluted in 5% skim milk-PBST, for 1 h at room temperature). Chemiluminescence was detected with EZ-ECL reagents (Biological Industries). The following primary antibodies were used: mouse anti-His (Pierce), diluted 1:2</w:t>
      </w:r>
      <w:r w:rsidR="00B42F57">
        <w:rPr>
          <w:rFonts w:asciiTheme="majorBidi" w:hAnsiTheme="majorBidi" w:cstheme="majorBidi"/>
          <w:sz w:val="24"/>
          <w:szCs w:val="24"/>
        </w:rPr>
        <w:t>,</w:t>
      </w:r>
      <w:r w:rsidR="000D4266" w:rsidRPr="007D07E0">
        <w:rPr>
          <w:rFonts w:asciiTheme="majorBidi" w:hAnsiTheme="majorBidi" w:cstheme="majorBidi"/>
          <w:sz w:val="24"/>
          <w:szCs w:val="24"/>
        </w:rPr>
        <w:t>000; rabbit anti-MBP (</w:t>
      </w:r>
      <w:proofErr w:type="spellStart"/>
      <w:r w:rsidR="000D4266" w:rsidRPr="007D07E0">
        <w:rPr>
          <w:rFonts w:asciiTheme="majorBidi" w:hAnsiTheme="majorBidi" w:cstheme="majorBidi"/>
          <w:sz w:val="24"/>
          <w:szCs w:val="24"/>
        </w:rPr>
        <w:t>ThermoFisher</w:t>
      </w:r>
      <w:proofErr w:type="spellEnd"/>
      <w:r w:rsidR="000D4266" w:rsidRPr="007D07E0">
        <w:rPr>
          <w:rFonts w:asciiTheme="majorBidi" w:hAnsiTheme="majorBidi" w:cstheme="majorBidi"/>
          <w:sz w:val="24"/>
          <w:szCs w:val="24"/>
        </w:rPr>
        <w:t xml:space="preserve"> Scientific), diluted 1:1</w:t>
      </w:r>
      <w:r w:rsidR="00B42F57">
        <w:rPr>
          <w:rFonts w:asciiTheme="majorBidi" w:hAnsiTheme="majorBidi" w:cstheme="majorBidi"/>
          <w:sz w:val="24"/>
          <w:szCs w:val="24"/>
        </w:rPr>
        <w:t>,</w:t>
      </w:r>
      <w:r w:rsidR="000D4266" w:rsidRPr="007D07E0">
        <w:rPr>
          <w:rFonts w:asciiTheme="majorBidi" w:hAnsiTheme="majorBidi" w:cstheme="majorBidi"/>
          <w:sz w:val="24"/>
          <w:szCs w:val="24"/>
        </w:rPr>
        <w:t>000; mouse anti-</w:t>
      </w:r>
      <w:proofErr w:type="spellStart"/>
      <w:r w:rsidR="000D4266" w:rsidRPr="007D07E0">
        <w:rPr>
          <w:rFonts w:asciiTheme="majorBidi" w:hAnsiTheme="majorBidi" w:cstheme="majorBidi"/>
          <w:sz w:val="24"/>
          <w:szCs w:val="24"/>
        </w:rPr>
        <w:t>DnaK</w:t>
      </w:r>
      <w:proofErr w:type="spellEnd"/>
      <w:r w:rsidR="000D4266" w:rsidRPr="007D07E0">
        <w:rPr>
          <w:rFonts w:asciiTheme="majorBidi" w:hAnsiTheme="majorBidi" w:cstheme="majorBidi"/>
          <w:sz w:val="24"/>
          <w:szCs w:val="24"/>
        </w:rPr>
        <w:t xml:space="preserve"> (Abcam, Inc.), diluted 1:5</w:t>
      </w:r>
      <w:r w:rsidR="00B42F57">
        <w:rPr>
          <w:rFonts w:asciiTheme="majorBidi" w:hAnsiTheme="majorBidi" w:cstheme="majorBidi"/>
          <w:sz w:val="24"/>
          <w:szCs w:val="24"/>
        </w:rPr>
        <w:t>,</w:t>
      </w:r>
      <w:r w:rsidR="000D4266" w:rsidRPr="007D07E0">
        <w:rPr>
          <w:rFonts w:asciiTheme="majorBidi" w:hAnsiTheme="majorBidi" w:cstheme="majorBidi"/>
          <w:sz w:val="24"/>
          <w:szCs w:val="24"/>
        </w:rPr>
        <w:t>000; and mouse anti-actin (</w:t>
      </w:r>
      <w:proofErr w:type="spellStart"/>
      <w:r w:rsidR="000D4266" w:rsidRPr="007D07E0">
        <w:rPr>
          <w:rFonts w:asciiTheme="majorBidi" w:hAnsiTheme="majorBidi" w:cstheme="majorBidi"/>
          <w:sz w:val="24"/>
          <w:szCs w:val="24"/>
        </w:rPr>
        <w:t>MPBio</w:t>
      </w:r>
      <w:proofErr w:type="spellEnd"/>
      <w:r w:rsidR="000D4266" w:rsidRPr="007D07E0">
        <w:rPr>
          <w:rFonts w:asciiTheme="majorBidi" w:hAnsiTheme="majorBidi" w:cstheme="majorBidi"/>
          <w:sz w:val="24"/>
          <w:szCs w:val="24"/>
        </w:rPr>
        <w:t xml:space="preserve">), diluted 1:10,000. Antibodies </w:t>
      </w:r>
      <w:r w:rsidR="000D4266" w:rsidRPr="007D07E0">
        <w:rPr>
          <w:rFonts w:asciiTheme="majorBidi" w:hAnsiTheme="majorBidi" w:cstheme="majorBidi"/>
          <w:sz w:val="24"/>
          <w:szCs w:val="24"/>
        </w:rPr>
        <w:lastRenderedPageBreak/>
        <w:t xml:space="preserve">directed against T3SS components were a generous gift from Prof. B. Brett Finlay (University of British Columbia, Canada) and Prof. </w:t>
      </w:r>
      <w:proofErr w:type="spellStart"/>
      <w:r w:rsidR="000D4266" w:rsidRPr="007D07E0">
        <w:rPr>
          <w:rFonts w:asciiTheme="majorBidi" w:hAnsiTheme="majorBidi" w:cstheme="majorBidi"/>
          <w:sz w:val="24"/>
          <w:szCs w:val="24"/>
        </w:rPr>
        <w:t>Rebekeh</w:t>
      </w:r>
      <w:proofErr w:type="spellEnd"/>
      <w:r w:rsidR="000D4266" w:rsidRPr="007D07E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D4266" w:rsidRPr="007D07E0">
        <w:rPr>
          <w:rFonts w:asciiTheme="majorBidi" w:hAnsiTheme="majorBidi" w:cstheme="majorBidi"/>
          <w:sz w:val="24"/>
          <w:szCs w:val="24"/>
        </w:rPr>
        <w:t>DeVinney</w:t>
      </w:r>
      <w:proofErr w:type="spellEnd"/>
      <w:r w:rsidR="000D4266" w:rsidRPr="007D07E0">
        <w:rPr>
          <w:rFonts w:asciiTheme="majorBidi" w:hAnsiTheme="majorBidi" w:cstheme="majorBidi"/>
          <w:sz w:val="24"/>
          <w:szCs w:val="24"/>
        </w:rPr>
        <w:t xml:space="preserve"> (University of Calgary, Canada) and included mouse anti-</w:t>
      </w:r>
      <w:proofErr w:type="spellStart"/>
      <w:r w:rsidR="000D4266" w:rsidRPr="007D07E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D4266" w:rsidRPr="007D07E0">
        <w:rPr>
          <w:rFonts w:asciiTheme="majorBidi" w:hAnsiTheme="majorBidi" w:cstheme="majorBidi"/>
          <w:sz w:val="24"/>
          <w:szCs w:val="24"/>
        </w:rPr>
        <w:t>, rat anti-Intimin, and rat anti-</w:t>
      </w:r>
      <w:proofErr w:type="spellStart"/>
      <w:r w:rsidR="000D4266" w:rsidRPr="007D07E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D4266" w:rsidRPr="007D07E0">
        <w:rPr>
          <w:rFonts w:asciiTheme="majorBidi" w:hAnsiTheme="majorBidi" w:cstheme="majorBidi"/>
          <w:sz w:val="24"/>
          <w:szCs w:val="24"/>
        </w:rPr>
        <w:t xml:space="preserve">. </w:t>
      </w:r>
      <w:r w:rsidR="00424D0A">
        <w:rPr>
          <w:rFonts w:asciiTheme="majorBidi" w:hAnsiTheme="majorBidi" w:cstheme="majorBidi"/>
          <w:sz w:val="24"/>
          <w:szCs w:val="24"/>
        </w:rPr>
        <w:t>H</w:t>
      </w:r>
      <w:r w:rsidR="000D4266" w:rsidRPr="007D07E0">
        <w:rPr>
          <w:rFonts w:asciiTheme="majorBidi" w:hAnsiTheme="majorBidi" w:cstheme="majorBidi"/>
          <w:sz w:val="24"/>
          <w:szCs w:val="24"/>
        </w:rPr>
        <w:t>orseradish peroxidase</w:t>
      </w:r>
      <w:r w:rsidR="00DA544D" w:rsidRPr="007D07E0">
        <w:rPr>
          <w:rFonts w:asciiTheme="majorBidi" w:hAnsiTheme="majorBidi" w:cstheme="majorBidi"/>
          <w:sz w:val="24"/>
          <w:szCs w:val="24"/>
        </w:rPr>
        <w:t>-</w:t>
      </w:r>
      <w:r w:rsidR="000D4266" w:rsidRPr="007D07E0">
        <w:rPr>
          <w:rFonts w:asciiTheme="majorBidi" w:hAnsiTheme="majorBidi" w:cstheme="majorBidi"/>
          <w:sz w:val="24"/>
          <w:szCs w:val="24"/>
        </w:rPr>
        <w:t>conjugated (HRP)-goat anti-mouse (Abcam Inc.), HRP-conjugated goat anti</w:t>
      </w:r>
      <w:r w:rsidR="00DA544D" w:rsidRPr="007D07E0">
        <w:rPr>
          <w:rFonts w:asciiTheme="majorBidi" w:hAnsiTheme="majorBidi" w:cstheme="majorBidi"/>
          <w:sz w:val="24"/>
          <w:szCs w:val="24"/>
        </w:rPr>
        <w:t>-</w:t>
      </w:r>
      <w:r w:rsidR="000D4266" w:rsidRPr="007D07E0">
        <w:rPr>
          <w:rFonts w:asciiTheme="majorBidi" w:hAnsiTheme="majorBidi" w:cstheme="majorBidi"/>
          <w:sz w:val="24"/>
          <w:szCs w:val="24"/>
        </w:rPr>
        <w:t xml:space="preserve">rabbit (Abcam Inc.), and HRP-conjugated goat anti-rat (Jackson </w:t>
      </w:r>
      <w:proofErr w:type="spellStart"/>
      <w:r w:rsidR="000D4266" w:rsidRPr="007D07E0">
        <w:rPr>
          <w:rFonts w:asciiTheme="majorBidi" w:hAnsiTheme="majorBidi" w:cstheme="majorBidi"/>
          <w:sz w:val="24"/>
          <w:szCs w:val="24"/>
        </w:rPr>
        <w:t>ImmunoResearch</w:t>
      </w:r>
      <w:proofErr w:type="spellEnd"/>
      <w:r w:rsidR="000D4266" w:rsidRPr="007D07E0">
        <w:rPr>
          <w:rFonts w:asciiTheme="majorBidi" w:hAnsiTheme="majorBidi" w:cstheme="majorBidi"/>
          <w:sz w:val="24"/>
          <w:szCs w:val="24"/>
        </w:rPr>
        <w:t>)</w:t>
      </w:r>
      <w:r w:rsidR="00424D0A">
        <w:rPr>
          <w:rFonts w:asciiTheme="majorBidi" w:hAnsiTheme="majorBidi" w:cstheme="majorBidi"/>
          <w:sz w:val="24"/>
          <w:szCs w:val="24"/>
        </w:rPr>
        <w:t>,</w:t>
      </w:r>
      <w:r w:rsidR="000D4266" w:rsidRPr="007D07E0">
        <w:rPr>
          <w:rFonts w:asciiTheme="majorBidi" w:hAnsiTheme="majorBidi" w:cstheme="majorBidi"/>
          <w:sz w:val="24"/>
          <w:szCs w:val="24"/>
        </w:rPr>
        <w:t xml:space="preserve"> </w:t>
      </w:r>
      <w:r w:rsidR="00424D0A" w:rsidRPr="006F5AF6">
        <w:rPr>
          <w:rFonts w:asciiTheme="majorBidi" w:hAnsiTheme="majorBidi" w:cstheme="majorBidi"/>
          <w:sz w:val="24"/>
          <w:szCs w:val="24"/>
        </w:rPr>
        <w:t>diluted 1:10,000</w:t>
      </w:r>
      <w:r w:rsidR="00424D0A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="00424D0A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were used as the</w:t>
      </w:r>
      <w:r w:rsidR="00424D0A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secondary antibod</w:t>
      </w:r>
      <w:r w:rsidR="00424D0A">
        <w:rPr>
          <w:rFonts w:asciiTheme="majorBidi" w:hAnsiTheme="majorBidi" w:cstheme="majorBidi"/>
          <w:sz w:val="24"/>
          <w:szCs w:val="24"/>
          <w:shd w:val="clear" w:color="auto" w:fill="FFFFFF"/>
        </w:rPr>
        <w:t>ies</w:t>
      </w:r>
      <w:r w:rsidR="00424D0A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="00424D0A" w:rsidRPr="00424D0A">
        <w:rPr>
          <w:rFonts w:asciiTheme="majorBidi" w:hAnsiTheme="majorBidi" w:cstheme="majorBidi"/>
          <w:sz w:val="24"/>
          <w:szCs w:val="24"/>
        </w:rPr>
        <w:t xml:space="preserve"> </w:t>
      </w:r>
      <w:r w:rsidR="0089066E" w:rsidRPr="00A55BCC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Representative western blots of at least three independent experiments are presented in the </w:t>
      </w:r>
      <w:r w:rsidR="0089066E">
        <w:rPr>
          <w:rFonts w:asciiTheme="majorBidi" w:eastAsia="Times New Roman" w:hAnsiTheme="majorBidi" w:cstheme="majorBidi"/>
          <w:color w:val="000000"/>
          <w:sz w:val="24"/>
          <w:szCs w:val="24"/>
        </w:rPr>
        <w:t>R</w:t>
      </w:r>
      <w:r w:rsidR="0089066E" w:rsidRPr="00A55BCC">
        <w:rPr>
          <w:rFonts w:asciiTheme="majorBidi" w:eastAsia="Times New Roman" w:hAnsiTheme="majorBidi" w:cstheme="majorBidi"/>
          <w:color w:val="000000"/>
          <w:sz w:val="24"/>
          <w:szCs w:val="24"/>
        </w:rPr>
        <w:t>esults section.</w:t>
      </w:r>
    </w:p>
    <w:p w14:paraId="0EFA154A" w14:textId="77777777" w:rsidR="007D33D7" w:rsidRDefault="007D33D7" w:rsidP="007D33D7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1840F7D" w14:textId="3C9116D4" w:rsidR="00DA544D" w:rsidRPr="007D07E0" w:rsidRDefault="000A39B6" w:rsidP="007D07E0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D07E0">
        <w:rPr>
          <w:rFonts w:asciiTheme="majorBidi" w:hAnsiTheme="majorBidi" w:cstheme="majorBidi"/>
          <w:b/>
          <w:bCs/>
          <w:sz w:val="24"/>
          <w:szCs w:val="24"/>
        </w:rPr>
        <w:t>Bacterial fractionation</w:t>
      </w:r>
      <w:r w:rsidR="00016A8C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="00016A8C" w:rsidRPr="007D07E0">
        <w:rPr>
          <w:rFonts w:asciiTheme="majorBidi" w:hAnsiTheme="majorBidi" w:cstheme="majorBidi"/>
          <w:sz w:val="24"/>
          <w:szCs w:val="24"/>
        </w:rPr>
        <w:t xml:space="preserve"> </w:t>
      </w:r>
      <w:r w:rsidRPr="007D07E0">
        <w:rPr>
          <w:rFonts w:asciiTheme="majorBidi" w:hAnsiTheme="majorBidi" w:cstheme="majorBidi"/>
          <w:sz w:val="24"/>
          <w:szCs w:val="24"/>
        </w:rPr>
        <w:t xml:space="preserve">Bacterial cell fractionation was performed </w:t>
      </w:r>
      <w:r w:rsidR="0028310C">
        <w:rPr>
          <w:rFonts w:asciiTheme="majorBidi" w:hAnsiTheme="majorBidi" w:cstheme="majorBidi"/>
          <w:sz w:val="24"/>
          <w:szCs w:val="24"/>
        </w:rPr>
        <w:t>as</w:t>
      </w:r>
      <w:r w:rsidRPr="007D07E0">
        <w:rPr>
          <w:rFonts w:asciiTheme="majorBidi" w:hAnsiTheme="majorBidi" w:cstheme="majorBidi"/>
          <w:sz w:val="24"/>
          <w:szCs w:val="24"/>
        </w:rPr>
        <w:t xml:space="preserve"> previously described </w:t>
      </w:r>
      <w:r w:rsidR="00822B6C">
        <w:rPr>
          <w:rFonts w:asciiTheme="majorBidi" w:hAnsiTheme="majorBidi" w:cstheme="majorBidi"/>
          <w:sz w:val="24"/>
          <w:szCs w:val="24"/>
        </w:rPr>
        <w:fldChar w:fldCharType="begin"/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&lt;EndNote&gt;&lt;Cite&gt;&lt;Author&gt;Gauthier&lt;/Author&gt;&lt;Year&gt;2003&lt;/Year&gt;&lt;RecNum&gt;21&lt;/RecNum&gt;&lt;DisplayText&gt;(18)&lt;/DisplayText&gt;&lt;record&gt;&lt;rec-number&gt;21&lt;/rec-number&gt;&lt;foreign-keys&gt;&lt;key app="EN" db-id="ppf92a9z8dpxe9ef9f4pvvz1wppxxtafrxv0" timestamp="1666187023"&gt;21&lt;/key&gt;&lt;/foreign-keys&gt;&lt;ref-type name="Journal Article"&gt;17&lt;/ref-type&gt;&lt;contributors&gt;&lt;authors&gt;&lt;author&gt;Gauthier, A.&lt;/author&gt;&lt;author&gt;Puente, J. L.&lt;/author&gt;&lt;author&gt;Finlay, B. B.&lt;/author&gt;&lt;/authors&gt;&lt;/contributors&gt;&lt;auth-address&gt;Biotechnology Laboratory and Department of Biochemistry and Molecular Biology, University of British Columbia, Vancouver, Canada V6T 1Z3.&lt;/auth-address&gt;&lt;titles&gt;&lt;title&gt;&lt;style face="normal" font="default" size="100%"&gt;Secretin of the enteropathogenic &lt;/style&gt;&lt;style face="italic" font="default" size="100%"&gt;Escherichia coli &lt;/style&gt;&lt;style face="normal" font="default" size="100%"&gt;type III secretion system requires components of the type III apparatus for assembly and localization&lt;/style&gt;&lt;/title&gt;&lt;secondary-title&gt;Infect. Immun.&lt;/secondary-title&gt;&lt;/titles&gt;&lt;periodical&gt;&lt;full-title&gt;Infect. Immun.&lt;/full-title&gt;&lt;/periodical&gt;&lt;pages&gt;3310-3319&lt;/pages&gt;&lt;volume&gt;71&lt;/volume&gt;&lt;number&gt;6&lt;/number&gt;&lt;edition&gt;2003/05/23&lt;/edition&gt;&lt;keywords&gt;&lt;keyword&gt;Adenosine Triphosphatases/metabolism&lt;/keyword&gt;&lt;keyword&gt;Bacterial Outer Membrane Proteins/metabolism&lt;/keyword&gt;&lt;keyword&gt;Bacterial Proteins/analysis/metabolism/*physiology&lt;/keyword&gt;&lt;keyword&gt;Cytoplasm/metabolism&lt;/keyword&gt;&lt;keyword&gt;Escherichia coli/*metabolism&lt;/keyword&gt;&lt;keyword&gt;Escherichia coli Proteins/metabolism&lt;/keyword&gt;&lt;keyword&gt;Protein Transport&lt;/keyword&gt;&lt;keyword&gt;Receptors, Cell Surface/metabolism&lt;/keyword&gt;&lt;/keywords&gt;&lt;dates&gt;&lt;year&gt;2003&lt;/year&gt;&lt;pub-dates&gt;&lt;date&gt;Jun&lt;/date&gt;&lt;/pub-dates&gt;&lt;/dates&gt;&lt;isbn&gt;0019-9567 (Print)&amp;#xD;0019-9567 (Linking)&lt;/isbn&gt;&lt;accession-num&gt;12761113&lt;/accession-num&gt;&lt;urls&gt;&lt;related-urls&gt;&lt;url&gt;https://www.ncbi.nlm.nih.gov/pubmed/12761113&lt;/url&gt;&lt;/related-urls&gt;&lt;/urls&gt;&lt;custom2&gt;PMC155723&lt;/custom2&gt;&lt;electronic-resource-num&gt;10.1128/IAI.71.6.3310-3319.2003&lt;/electronic-resource-num&gt;&lt;/record&gt;&lt;/Cite&gt;&lt;/EndNote&gt;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(18)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E77EAD"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Pr="007D07E0">
        <w:rPr>
          <w:rFonts w:asciiTheme="majorBidi" w:hAnsiTheme="majorBidi" w:cstheme="majorBidi"/>
          <w:sz w:val="24"/>
          <w:szCs w:val="24"/>
        </w:rPr>
        <w:t xml:space="preserve"> </w:t>
      </w:r>
      <w:r w:rsidR="0028310C">
        <w:rPr>
          <w:rFonts w:asciiTheme="majorBidi" w:hAnsiTheme="majorBidi" w:cstheme="majorBidi"/>
          <w:sz w:val="24"/>
          <w:szCs w:val="24"/>
        </w:rPr>
        <w:t xml:space="preserve">Briefly, </w:t>
      </w:r>
      <w:r w:rsidRPr="007D07E0">
        <w:rPr>
          <w:rFonts w:asciiTheme="majorBidi" w:hAnsiTheme="majorBidi" w:cstheme="majorBidi"/>
          <w:sz w:val="24"/>
          <w:szCs w:val="24"/>
        </w:rPr>
        <w:t xml:space="preserve">EPEC strains from an overnight culture were sub-cultured 1:50 in </w:t>
      </w:r>
      <w:proofErr w:type="gramStart"/>
      <w:r w:rsidRPr="007D07E0">
        <w:rPr>
          <w:rFonts w:asciiTheme="majorBidi" w:hAnsiTheme="majorBidi" w:cstheme="majorBidi"/>
          <w:sz w:val="24"/>
          <w:szCs w:val="24"/>
        </w:rPr>
        <w:t>DMEM, and</w:t>
      </w:r>
      <w:proofErr w:type="gramEnd"/>
      <w:r w:rsidRPr="007D07E0">
        <w:rPr>
          <w:rFonts w:asciiTheme="majorBidi" w:hAnsiTheme="majorBidi" w:cstheme="majorBidi"/>
          <w:sz w:val="24"/>
          <w:szCs w:val="24"/>
        </w:rPr>
        <w:t xml:space="preserve"> grown statically for 6 h</w:t>
      </w:r>
      <w:del w:id="82" w:author="John Peate" w:date="2022-11-14T09:30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D07E0">
        <w:rPr>
          <w:rFonts w:asciiTheme="majorBidi" w:hAnsiTheme="majorBidi" w:cstheme="majorBidi"/>
          <w:sz w:val="24"/>
          <w:szCs w:val="24"/>
        </w:rPr>
        <w:t xml:space="preserve"> at 37°C</w:t>
      </w:r>
      <w:del w:id="83" w:author="John Peate" w:date="2022-11-14T09:30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D07E0">
        <w:rPr>
          <w:rFonts w:asciiTheme="majorBidi" w:hAnsiTheme="majorBidi" w:cstheme="majorBidi"/>
          <w:sz w:val="24"/>
          <w:szCs w:val="24"/>
        </w:rPr>
        <w:t xml:space="preserve"> in a CO</w:t>
      </w:r>
      <w:r w:rsidRPr="007D07E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D07E0">
        <w:rPr>
          <w:rFonts w:asciiTheme="majorBidi" w:hAnsiTheme="majorBidi" w:cstheme="majorBidi"/>
          <w:sz w:val="24"/>
          <w:szCs w:val="24"/>
        </w:rPr>
        <w:t xml:space="preserve"> tissue culture incubator. To induce protein expression, 0.25 mM IPTG was added to bacterial cultures. Cells were harvested, washed in PBS, and resuspended in buffer A [50 mM Tris (pH 7.5), 20% (w/v) sucrose, 5 mM EDTA, protease inhibitor cocktail (Roche Applied Science), and lysozyme (100 µg/mL)] and incubated with rotation for 15 min at room temperature to generate spheroplasts. MgCl</w:t>
      </w:r>
      <w:r w:rsidRPr="007D07E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D07E0">
        <w:rPr>
          <w:rFonts w:asciiTheme="majorBidi" w:hAnsiTheme="majorBidi" w:cstheme="majorBidi"/>
          <w:sz w:val="24"/>
          <w:szCs w:val="24"/>
        </w:rPr>
        <w:t xml:space="preserve"> was then added to a final concentration of 20 mM</w:t>
      </w:r>
      <w:del w:id="84" w:author="John Peate" w:date="2022-11-14T09:31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D07E0">
        <w:rPr>
          <w:rFonts w:asciiTheme="majorBidi" w:hAnsiTheme="majorBidi" w:cstheme="majorBidi"/>
          <w:sz w:val="24"/>
          <w:szCs w:val="24"/>
        </w:rPr>
        <w:t xml:space="preserve"> and samples were centrifuged for 10 min at 8</w:t>
      </w:r>
      <w:r w:rsidR="00B42F57">
        <w:rPr>
          <w:rFonts w:asciiTheme="majorBidi" w:hAnsiTheme="majorBidi" w:cstheme="majorBidi"/>
          <w:sz w:val="24"/>
          <w:szCs w:val="24"/>
        </w:rPr>
        <w:t>,</w:t>
      </w:r>
      <w:r w:rsidRPr="007D07E0">
        <w:rPr>
          <w:rFonts w:asciiTheme="majorBidi" w:hAnsiTheme="majorBidi" w:cstheme="majorBidi"/>
          <w:sz w:val="24"/>
          <w:szCs w:val="24"/>
        </w:rPr>
        <w:t>000 × g. The supernatants containing the periplasmic fractions were collected. The pellets, which contained the cytoplasm and the membrane fractions, were resuspended in lysis buffer (20 mM Tris/HCl pH 7.5, 150 mM NaCl, 3 mM MgCl</w:t>
      </w:r>
      <w:r w:rsidRPr="007D07E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D07E0">
        <w:rPr>
          <w:rFonts w:asciiTheme="majorBidi" w:hAnsiTheme="majorBidi" w:cstheme="majorBidi"/>
          <w:sz w:val="24"/>
          <w:szCs w:val="24"/>
        </w:rPr>
        <w:t>, 1 mM CaCl</w:t>
      </w:r>
      <w:r w:rsidRPr="007D07E0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D07E0">
        <w:rPr>
          <w:rFonts w:asciiTheme="majorBidi" w:hAnsiTheme="majorBidi" w:cstheme="majorBidi"/>
          <w:sz w:val="24"/>
          <w:szCs w:val="24"/>
        </w:rPr>
        <w:t>, and 2 mM β-</w:t>
      </w:r>
      <w:proofErr w:type="spellStart"/>
      <w:r w:rsidRPr="007D07E0">
        <w:rPr>
          <w:rFonts w:asciiTheme="majorBidi" w:hAnsiTheme="majorBidi" w:cstheme="majorBidi"/>
          <w:sz w:val="24"/>
          <w:szCs w:val="24"/>
        </w:rPr>
        <w:t>mercaptoethanol</w:t>
      </w:r>
      <w:proofErr w:type="spellEnd"/>
      <w:r w:rsidRPr="007D07E0">
        <w:rPr>
          <w:rFonts w:asciiTheme="majorBidi" w:hAnsiTheme="majorBidi" w:cstheme="majorBidi"/>
          <w:sz w:val="24"/>
          <w:szCs w:val="24"/>
        </w:rPr>
        <w:t xml:space="preserve"> with protease inhibitors). All subsequent steps were carried out at 4°C. RNase A and DNase I (10 µg/mL) </w:t>
      </w:r>
      <w:proofErr w:type="gramStart"/>
      <w:r w:rsidRPr="007D07E0">
        <w:rPr>
          <w:rFonts w:asciiTheme="majorBidi" w:hAnsiTheme="majorBidi" w:cstheme="majorBidi"/>
          <w:sz w:val="24"/>
          <w:szCs w:val="24"/>
        </w:rPr>
        <w:t>were</w:t>
      </w:r>
      <w:proofErr w:type="gramEnd"/>
      <w:r w:rsidRPr="007D07E0">
        <w:rPr>
          <w:rFonts w:asciiTheme="majorBidi" w:hAnsiTheme="majorBidi" w:cstheme="majorBidi"/>
          <w:sz w:val="24"/>
          <w:szCs w:val="24"/>
        </w:rPr>
        <w:t xml:space="preserve"> added</w:t>
      </w:r>
      <w:del w:id="85" w:author="John Peate" w:date="2022-11-14T09:31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D07E0">
        <w:rPr>
          <w:rFonts w:asciiTheme="majorBidi" w:hAnsiTheme="majorBidi" w:cstheme="majorBidi"/>
          <w:sz w:val="24"/>
          <w:szCs w:val="24"/>
        </w:rPr>
        <w:t xml:space="preserve"> and the samples were sonicated (Fisher Scientific, 3 × 15 s). Intact bacteria were removed by centrifugation (2</w:t>
      </w:r>
      <w:r w:rsidR="00B35D1E">
        <w:rPr>
          <w:rFonts w:asciiTheme="majorBidi" w:hAnsiTheme="majorBidi" w:cstheme="majorBidi"/>
          <w:sz w:val="24"/>
          <w:szCs w:val="24"/>
        </w:rPr>
        <w:t>,</w:t>
      </w:r>
      <w:r w:rsidRPr="007D07E0">
        <w:rPr>
          <w:rFonts w:asciiTheme="majorBidi" w:hAnsiTheme="majorBidi" w:cstheme="majorBidi"/>
          <w:sz w:val="24"/>
          <w:szCs w:val="24"/>
        </w:rPr>
        <w:t>300 × g for 15 min)</w:t>
      </w:r>
      <w:del w:id="86" w:author="John Peate" w:date="2022-11-14T09:31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D07E0">
        <w:rPr>
          <w:rFonts w:asciiTheme="majorBidi" w:hAnsiTheme="majorBidi" w:cstheme="majorBidi"/>
          <w:sz w:val="24"/>
          <w:szCs w:val="24"/>
        </w:rPr>
        <w:t xml:space="preserve"> and the cleared supernatants containing cytoplasmic</w:t>
      </w:r>
      <w:del w:id="87" w:author="John Peate" w:date="2022-11-14T09:31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D07E0">
        <w:rPr>
          <w:rFonts w:asciiTheme="majorBidi" w:hAnsiTheme="majorBidi" w:cstheme="majorBidi"/>
          <w:sz w:val="24"/>
          <w:szCs w:val="24"/>
        </w:rPr>
        <w:t xml:space="preserve"> and membrane proteins were transferred to new tubes. To obtain the cytoplasmic fraction, the supernatants were centrifuged (in a Beckman Optima XE-90 Ultracentrifuge with an SW60 </w:t>
      </w:r>
      <w:proofErr w:type="spellStart"/>
      <w:r w:rsidRPr="007D07E0">
        <w:rPr>
          <w:rFonts w:asciiTheme="majorBidi" w:hAnsiTheme="majorBidi" w:cstheme="majorBidi"/>
          <w:sz w:val="24"/>
          <w:szCs w:val="24"/>
        </w:rPr>
        <w:t>Ti</w:t>
      </w:r>
      <w:proofErr w:type="spellEnd"/>
      <w:r w:rsidRPr="007D07E0">
        <w:rPr>
          <w:rFonts w:asciiTheme="majorBidi" w:hAnsiTheme="majorBidi" w:cstheme="majorBidi"/>
          <w:sz w:val="24"/>
          <w:szCs w:val="24"/>
        </w:rPr>
        <w:t xml:space="preserve"> rotor) for 30 min at 100,000 × g, to pellet the membranes. The supernatants, containing the cytoplasmic fraction, were collected and the pellets</w:t>
      </w:r>
      <w:del w:id="88" w:author="John Peate" w:date="2022-11-14T09:32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D07E0">
        <w:rPr>
          <w:rFonts w:asciiTheme="majorBidi" w:hAnsiTheme="majorBidi" w:cstheme="majorBidi"/>
          <w:sz w:val="24"/>
          <w:szCs w:val="24"/>
        </w:rPr>
        <w:t xml:space="preserve"> containing the membrane fractions</w:t>
      </w:r>
      <w:del w:id="89" w:author="John Peate" w:date="2022-11-14T09:32:00Z">
        <w:r w:rsidRPr="007D07E0" w:rsidDel="00CB390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D07E0">
        <w:rPr>
          <w:rFonts w:asciiTheme="majorBidi" w:hAnsiTheme="majorBidi" w:cstheme="majorBidi"/>
          <w:sz w:val="24"/>
          <w:szCs w:val="24"/>
        </w:rPr>
        <w:t xml:space="preserve"> were washed with lysis buffer and resuspended in 0.1 mL lysis buffer with 0.1% SDS. The protein content of all samples was determined using </w:t>
      </w:r>
      <w:r w:rsidR="00ED7349" w:rsidRPr="007D07E0">
        <w:rPr>
          <w:rFonts w:asciiTheme="majorBidi" w:hAnsiTheme="majorBidi" w:cstheme="majorBidi"/>
          <w:sz w:val="24"/>
          <w:szCs w:val="24"/>
        </w:rPr>
        <w:t>BCA</w:t>
      </w:r>
      <w:r w:rsidRPr="007D07E0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ED7349" w:rsidRPr="007D07E0">
        <w:rPr>
          <w:rFonts w:asciiTheme="majorBidi" w:hAnsiTheme="majorBidi" w:cstheme="majorBidi"/>
          <w:sz w:val="24"/>
          <w:szCs w:val="24"/>
        </w:rPr>
        <w:t>Cyanagen</w:t>
      </w:r>
      <w:proofErr w:type="spellEnd"/>
      <w:r w:rsidRPr="007D07E0">
        <w:rPr>
          <w:rFonts w:asciiTheme="majorBidi" w:hAnsiTheme="majorBidi" w:cstheme="majorBidi"/>
          <w:sz w:val="24"/>
          <w:szCs w:val="24"/>
        </w:rPr>
        <w:t>) before adding SDS</w:t>
      </w:r>
      <w:r w:rsidR="00E77EAD" w:rsidRPr="007D07E0">
        <w:rPr>
          <w:rFonts w:asciiTheme="majorBidi" w:hAnsiTheme="majorBidi" w:cstheme="majorBidi"/>
          <w:sz w:val="24"/>
          <w:szCs w:val="24"/>
        </w:rPr>
        <w:t>-</w:t>
      </w:r>
      <w:r w:rsidRPr="007D07E0">
        <w:rPr>
          <w:rFonts w:asciiTheme="majorBidi" w:hAnsiTheme="majorBidi" w:cstheme="majorBidi"/>
          <w:sz w:val="24"/>
          <w:szCs w:val="24"/>
        </w:rPr>
        <w:t>PAGE sample buffer with β-</w:t>
      </w:r>
      <w:proofErr w:type="spellStart"/>
      <w:r w:rsidRPr="007D07E0">
        <w:rPr>
          <w:rFonts w:asciiTheme="majorBidi" w:hAnsiTheme="majorBidi" w:cstheme="majorBidi"/>
          <w:sz w:val="24"/>
          <w:szCs w:val="24"/>
        </w:rPr>
        <w:t>mercaptoethanol</w:t>
      </w:r>
      <w:proofErr w:type="spellEnd"/>
      <w:r w:rsidRPr="007D07E0">
        <w:rPr>
          <w:rFonts w:asciiTheme="majorBidi" w:hAnsiTheme="majorBidi" w:cstheme="majorBidi"/>
          <w:sz w:val="24"/>
          <w:szCs w:val="24"/>
        </w:rPr>
        <w:t xml:space="preserve">. Intimin, maltose-binding protein (MBP), and </w:t>
      </w:r>
      <w:proofErr w:type="spellStart"/>
      <w:r w:rsidRPr="007D07E0">
        <w:rPr>
          <w:rFonts w:asciiTheme="majorBidi" w:hAnsiTheme="majorBidi" w:cstheme="majorBidi"/>
          <w:sz w:val="24"/>
          <w:szCs w:val="24"/>
        </w:rPr>
        <w:t>DnaK</w:t>
      </w:r>
      <w:proofErr w:type="spellEnd"/>
      <w:r w:rsidRPr="007D07E0">
        <w:rPr>
          <w:rFonts w:asciiTheme="majorBidi" w:hAnsiTheme="majorBidi" w:cstheme="majorBidi"/>
          <w:sz w:val="24"/>
          <w:szCs w:val="24"/>
        </w:rPr>
        <w:t xml:space="preserve"> were used as markers for the membrane, periplasm and cytoplasm fractions, respectively</w:t>
      </w:r>
      <w:r w:rsidR="00E77EAD" w:rsidRPr="007D07E0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</w:p>
    <w:p w14:paraId="20547A5E" w14:textId="77777777" w:rsidR="00ED6525" w:rsidRDefault="00ED6525" w:rsidP="00B35D1E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252EC3A" w14:textId="6B1A685B" w:rsidR="00961C26" w:rsidRPr="00E45FD3" w:rsidRDefault="00C709A8" w:rsidP="007D07E0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7D07E0">
        <w:rPr>
          <w:rFonts w:asciiTheme="majorBidi" w:hAnsiTheme="majorBidi" w:cstheme="majorBidi"/>
          <w:b/>
          <w:bCs/>
          <w:sz w:val="24"/>
          <w:szCs w:val="24"/>
        </w:rPr>
        <w:t>Co-elution by nickel affinity chromatography</w:t>
      </w:r>
      <w:r w:rsidR="00ED6525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="00ED6525" w:rsidRPr="007D07E0">
        <w:rPr>
          <w:rFonts w:asciiTheme="majorBidi" w:hAnsiTheme="majorBidi" w:cstheme="majorBidi"/>
          <w:sz w:val="24"/>
          <w:szCs w:val="24"/>
        </w:rPr>
        <w:t xml:space="preserve"> </w:t>
      </w:r>
      <w:r w:rsidR="00B35D1E" w:rsidRPr="007D07E0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="00B35D1E">
        <w:rPr>
          <w:rFonts w:asciiTheme="majorBidi" w:hAnsiTheme="majorBidi" w:cstheme="majorBidi"/>
          <w:sz w:val="24"/>
          <w:szCs w:val="24"/>
        </w:rPr>
        <w:t xml:space="preserve"> </w:t>
      </w:r>
      <w:r w:rsidRPr="007D07E0">
        <w:rPr>
          <w:rFonts w:asciiTheme="majorBidi" w:hAnsiTheme="majorBidi" w:cstheme="majorBidi"/>
          <w:sz w:val="24"/>
          <w:szCs w:val="24"/>
        </w:rPr>
        <w:t xml:space="preserve">BL21, expressing His-tagged </w:t>
      </w:r>
      <w:proofErr w:type="spellStart"/>
      <w:r w:rsidRPr="007D07E0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Pr="007D07E0">
        <w:rPr>
          <w:rFonts w:asciiTheme="majorBidi" w:hAnsiTheme="majorBidi" w:cstheme="majorBidi"/>
          <w:sz w:val="24"/>
          <w:szCs w:val="24"/>
        </w:rPr>
        <w:t xml:space="preserve"> </w:t>
      </w:r>
      <w:r w:rsidR="0031027E">
        <w:rPr>
          <w:rFonts w:asciiTheme="majorBidi" w:hAnsiTheme="majorBidi" w:cstheme="majorBidi"/>
          <w:sz w:val="24"/>
          <w:szCs w:val="24"/>
        </w:rPr>
        <w:t>or one of</w:t>
      </w:r>
      <w:r w:rsidR="0031027E" w:rsidRPr="004A2C95">
        <w:rPr>
          <w:rFonts w:asciiTheme="majorBidi" w:hAnsiTheme="majorBidi" w:cstheme="majorBidi"/>
          <w:sz w:val="24"/>
          <w:szCs w:val="24"/>
        </w:rPr>
        <w:t xml:space="preserve"> </w:t>
      </w:r>
      <w:r w:rsidRPr="004A2C95">
        <w:rPr>
          <w:rFonts w:asciiTheme="majorBidi" w:hAnsiTheme="majorBidi" w:cstheme="majorBidi"/>
          <w:sz w:val="24"/>
          <w:szCs w:val="24"/>
        </w:rPr>
        <w:t>the various Tir</w:t>
      </w:r>
      <w:r w:rsidR="00857F2D">
        <w:rPr>
          <w:rFonts w:asciiTheme="majorBidi" w:hAnsiTheme="majorBidi" w:cstheme="majorBidi"/>
          <w:sz w:val="24"/>
          <w:szCs w:val="24"/>
        </w:rPr>
        <w:t>-V5</w:t>
      </w:r>
      <w:r w:rsidRPr="004A2C95">
        <w:rPr>
          <w:rFonts w:asciiTheme="majorBidi" w:hAnsiTheme="majorBidi" w:cstheme="majorBidi"/>
          <w:sz w:val="24"/>
          <w:szCs w:val="24"/>
        </w:rPr>
        <w:t xml:space="preserve"> variants, from an overnight culture were sub-cultured 1:50 in 50 mL LB broth, and grown shaking for 6 h, at 37°C. 0.25 mM IPTG was added to induce protein expression. Bacterial cells were collected by centrifugation (3,200 x g for 30 min) and resuspended in lysis buffer. The samples were sonicated (Fisher Scientific, 3 × 15 s)</w:t>
      </w:r>
      <w:del w:id="90" w:author="John Peate" w:date="2022-11-14T09:34:00Z">
        <w:r w:rsidRPr="004A2C95" w:rsidDel="00610A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4A2C95">
        <w:rPr>
          <w:rFonts w:asciiTheme="majorBidi" w:hAnsiTheme="majorBidi" w:cstheme="majorBidi"/>
          <w:sz w:val="24"/>
          <w:szCs w:val="24"/>
        </w:rPr>
        <w:t xml:space="preserve"> and then incubated on ice for 15 min with </w:t>
      </w:r>
      <w:r w:rsidR="00DE6134" w:rsidRPr="00EA1670">
        <w:rPr>
          <w:rFonts w:asciiTheme="majorBidi" w:hAnsiTheme="majorBidi" w:cstheme="majorBidi"/>
          <w:sz w:val="24"/>
          <w:szCs w:val="24"/>
        </w:rPr>
        <w:t>0.1%</w:t>
      </w:r>
      <w:r w:rsidR="00DE6134">
        <w:rPr>
          <w:rFonts w:asciiTheme="majorBidi" w:hAnsiTheme="majorBidi" w:cstheme="majorBidi"/>
          <w:sz w:val="24"/>
          <w:szCs w:val="24"/>
        </w:rPr>
        <w:t xml:space="preserve"> </w:t>
      </w:r>
      <w:r w:rsidRPr="004A2C95">
        <w:rPr>
          <w:rFonts w:asciiTheme="majorBidi" w:hAnsiTheme="majorBidi" w:cstheme="majorBidi"/>
          <w:sz w:val="24"/>
          <w:szCs w:val="24"/>
        </w:rPr>
        <w:t xml:space="preserve">NP-40 </w:t>
      </w:r>
      <w:r w:rsidR="00DE6134">
        <w:rPr>
          <w:rFonts w:asciiTheme="majorBidi" w:hAnsiTheme="majorBidi" w:cstheme="majorBidi"/>
          <w:sz w:val="24"/>
          <w:szCs w:val="24"/>
        </w:rPr>
        <w:t>(</w:t>
      </w:r>
      <w:r w:rsidRPr="004A2C95">
        <w:rPr>
          <w:rFonts w:asciiTheme="majorBidi" w:hAnsiTheme="majorBidi" w:cstheme="majorBidi"/>
          <w:sz w:val="24"/>
          <w:szCs w:val="24"/>
        </w:rPr>
        <w:t xml:space="preserve">v/v). Intact bacteria were removed by centrifugation (18,000 x g for 15 min), </w:t>
      </w:r>
      <w:r w:rsidR="00B126E7">
        <w:rPr>
          <w:rFonts w:asciiTheme="majorBidi" w:hAnsiTheme="majorBidi" w:cstheme="majorBidi"/>
          <w:sz w:val="24"/>
          <w:szCs w:val="24"/>
        </w:rPr>
        <w:t>p</w:t>
      </w:r>
      <w:r w:rsidR="00B126E7" w:rsidRPr="008F1AE4">
        <w:rPr>
          <w:rFonts w:asciiTheme="majorBidi" w:hAnsiTheme="majorBidi" w:cstheme="majorBidi"/>
          <w:sz w:val="24"/>
          <w:szCs w:val="24"/>
        </w:rPr>
        <w:t>rotease inhibitor</w:t>
      </w:r>
      <w:r w:rsidR="00B126E7">
        <w:rPr>
          <w:rFonts w:asciiTheme="majorBidi" w:hAnsiTheme="majorBidi" w:cstheme="majorBidi"/>
          <w:sz w:val="24"/>
          <w:szCs w:val="24"/>
        </w:rPr>
        <w:t xml:space="preserve"> cocktail was added to</w:t>
      </w:r>
      <w:r w:rsidR="00B126E7" w:rsidRPr="00B126E7">
        <w:rPr>
          <w:rFonts w:asciiTheme="majorBidi" w:hAnsiTheme="majorBidi" w:cstheme="majorBidi"/>
          <w:sz w:val="24"/>
          <w:szCs w:val="24"/>
        </w:rPr>
        <w:t xml:space="preserve"> </w:t>
      </w:r>
      <w:r w:rsidRPr="00B33817">
        <w:rPr>
          <w:rFonts w:asciiTheme="majorBidi" w:hAnsiTheme="majorBidi" w:cstheme="majorBidi"/>
          <w:sz w:val="24"/>
          <w:szCs w:val="24"/>
        </w:rPr>
        <w:t>the cleared supernatants</w:t>
      </w:r>
      <w:r w:rsidR="00B126E7">
        <w:rPr>
          <w:rFonts w:asciiTheme="majorBidi" w:hAnsiTheme="majorBidi" w:cstheme="majorBidi"/>
          <w:sz w:val="24"/>
          <w:szCs w:val="24"/>
        </w:rPr>
        <w:t xml:space="preserve">, and they </w:t>
      </w:r>
      <w:r w:rsidRPr="00B33817">
        <w:rPr>
          <w:rFonts w:asciiTheme="majorBidi" w:hAnsiTheme="majorBidi" w:cstheme="majorBidi"/>
          <w:sz w:val="24"/>
          <w:szCs w:val="24"/>
        </w:rPr>
        <w:t>were incubated</w:t>
      </w:r>
      <w:r w:rsidR="00B126E7" w:rsidRPr="00B126E7">
        <w:rPr>
          <w:rFonts w:asciiTheme="majorBidi" w:hAnsiTheme="majorBidi" w:cstheme="majorBidi"/>
          <w:sz w:val="24"/>
          <w:szCs w:val="24"/>
        </w:rPr>
        <w:t xml:space="preserve"> </w:t>
      </w:r>
      <w:r w:rsidR="00B126E7" w:rsidRPr="00F83362">
        <w:rPr>
          <w:rFonts w:asciiTheme="majorBidi" w:hAnsiTheme="majorBidi" w:cstheme="majorBidi"/>
          <w:sz w:val="24"/>
          <w:szCs w:val="24"/>
        </w:rPr>
        <w:t>rotating</w:t>
      </w:r>
      <w:r w:rsidR="00B126E7">
        <w:rPr>
          <w:rFonts w:asciiTheme="majorBidi" w:hAnsiTheme="majorBidi" w:cstheme="majorBidi"/>
          <w:sz w:val="24"/>
          <w:szCs w:val="24"/>
        </w:rPr>
        <w:t>, at various combinations,</w:t>
      </w:r>
      <w:r w:rsidRPr="00B33817">
        <w:rPr>
          <w:rFonts w:asciiTheme="majorBidi" w:hAnsiTheme="majorBidi" w:cstheme="majorBidi"/>
          <w:sz w:val="24"/>
          <w:szCs w:val="24"/>
        </w:rPr>
        <w:t xml:space="preserve"> with Ni-NTA resin at 4°C overnight. Finally, the nickel beads were collected by centrifugation (500 x g for 1 min) and washed 5 times with lysis buffer containing 10</w:t>
      </w:r>
      <w:r w:rsidR="002827D5">
        <w:rPr>
          <w:rFonts w:asciiTheme="majorBidi" w:hAnsiTheme="majorBidi" w:cstheme="majorBidi"/>
          <w:sz w:val="24"/>
          <w:szCs w:val="24"/>
        </w:rPr>
        <w:t xml:space="preserve"> </w:t>
      </w:r>
      <w:r w:rsidRPr="00942ADE">
        <w:rPr>
          <w:rFonts w:asciiTheme="majorBidi" w:hAnsiTheme="majorBidi" w:cstheme="majorBidi"/>
          <w:sz w:val="24"/>
          <w:szCs w:val="24"/>
        </w:rPr>
        <w:t xml:space="preserve">mM imidazole. </w:t>
      </w:r>
      <w:r w:rsidR="002827D5">
        <w:rPr>
          <w:rFonts w:asciiTheme="majorBidi" w:hAnsiTheme="majorBidi" w:cstheme="majorBidi"/>
          <w:sz w:val="24"/>
          <w:szCs w:val="24"/>
        </w:rPr>
        <w:t>Proteins</w:t>
      </w:r>
      <w:r w:rsidRPr="00942ADE">
        <w:rPr>
          <w:rFonts w:asciiTheme="majorBidi" w:hAnsiTheme="majorBidi" w:cstheme="majorBidi"/>
          <w:sz w:val="24"/>
          <w:szCs w:val="24"/>
        </w:rPr>
        <w:t xml:space="preserve"> were </w:t>
      </w:r>
      <w:r w:rsidR="002827D5">
        <w:rPr>
          <w:rFonts w:asciiTheme="majorBidi" w:hAnsiTheme="majorBidi" w:cstheme="majorBidi"/>
          <w:sz w:val="24"/>
          <w:szCs w:val="24"/>
        </w:rPr>
        <w:t xml:space="preserve">eluted by </w:t>
      </w:r>
      <w:r w:rsidRPr="00942ADE">
        <w:rPr>
          <w:rFonts w:asciiTheme="majorBidi" w:hAnsiTheme="majorBidi" w:cstheme="majorBidi"/>
          <w:sz w:val="24"/>
          <w:szCs w:val="24"/>
        </w:rPr>
        <w:t>add</w:t>
      </w:r>
      <w:r w:rsidR="002827D5">
        <w:rPr>
          <w:rFonts w:asciiTheme="majorBidi" w:hAnsiTheme="majorBidi" w:cstheme="majorBidi"/>
          <w:sz w:val="24"/>
          <w:szCs w:val="24"/>
        </w:rPr>
        <w:t>ing</w:t>
      </w:r>
      <w:r w:rsidRPr="00942ADE">
        <w:rPr>
          <w:rFonts w:asciiTheme="majorBidi" w:hAnsiTheme="majorBidi" w:cstheme="majorBidi"/>
          <w:sz w:val="24"/>
          <w:szCs w:val="24"/>
        </w:rPr>
        <w:t xml:space="preserve"> sample buffer and boil</w:t>
      </w:r>
      <w:r w:rsidR="002827D5">
        <w:rPr>
          <w:rFonts w:asciiTheme="majorBidi" w:hAnsiTheme="majorBidi" w:cstheme="majorBidi"/>
          <w:sz w:val="24"/>
          <w:szCs w:val="24"/>
        </w:rPr>
        <w:t>ing</w:t>
      </w:r>
      <w:r w:rsidRPr="00942ADE">
        <w:rPr>
          <w:rFonts w:asciiTheme="majorBidi" w:hAnsiTheme="majorBidi" w:cstheme="majorBidi"/>
          <w:sz w:val="24"/>
          <w:szCs w:val="24"/>
        </w:rPr>
        <w:t xml:space="preserve"> </w:t>
      </w:r>
      <w:r w:rsidR="002827D5">
        <w:rPr>
          <w:rFonts w:asciiTheme="majorBidi" w:hAnsiTheme="majorBidi" w:cstheme="majorBidi"/>
          <w:sz w:val="24"/>
          <w:szCs w:val="24"/>
        </w:rPr>
        <w:t xml:space="preserve">the samples </w:t>
      </w:r>
      <w:r w:rsidRPr="00942ADE">
        <w:rPr>
          <w:rFonts w:asciiTheme="majorBidi" w:hAnsiTheme="majorBidi" w:cstheme="majorBidi"/>
          <w:sz w:val="24"/>
          <w:szCs w:val="24"/>
        </w:rPr>
        <w:t>for 10 min. Whole cell lysate</w:t>
      </w:r>
      <w:r w:rsidR="00AE3002">
        <w:rPr>
          <w:rFonts w:asciiTheme="majorBidi" w:hAnsiTheme="majorBidi" w:cstheme="majorBidi"/>
          <w:sz w:val="24"/>
          <w:szCs w:val="24"/>
        </w:rPr>
        <w:t>s</w:t>
      </w:r>
      <w:r w:rsidRPr="00E45FD3">
        <w:rPr>
          <w:rFonts w:asciiTheme="majorBidi" w:hAnsiTheme="majorBidi" w:cstheme="majorBidi"/>
          <w:sz w:val="24"/>
          <w:szCs w:val="24"/>
        </w:rPr>
        <w:t xml:space="preserve"> and elut</w:t>
      </w:r>
      <w:r w:rsidR="00AE3002">
        <w:rPr>
          <w:rFonts w:asciiTheme="majorBidi" w:hAnsiTheme="majorBidi" w:cstheme="majorBidi"/>
          <w:sz w:val="24"/>
          <w:szCs w:val="24"/>
        </w:rPr>
        <w:t>ed</w:t>
      </w:r>
      <w:r w:rsidRPr="00E45FD3">
        <w:rPr>
          <w:rFonts w:asciiTheme="majorBidi" w:hAnsiTheme="majorBidi" w:cstheme="majorBidi"/>
          <w:sz w:val="24"/>
          <w:szCs w:val="24"/>
        </w:rPr>
        <w:t xml:space="preserve"> samples were analyzed using SDS- PAGE and western blot.</w:t>
      </w:r>
    </w:p>
    <w:p w14:paraId="02B7F7B3" w14:textId="77777777" w:rsidR="00AE3002" w:rsidRDefault="00AE3002" w:rsidP="00AE3002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AF9EBD0" w14:textId="4D60C4D2" w:rsidR="00D7581B" w:rsidRDefault="00665BE8" w:rsidP="00AE3002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E61F2">
        <w:rPr>
          <w:rFonts w:asciiTheme="majorBidi" w:hAnsiTheme="majorBidi" w:cstheme="majorBidi"/>
          <w:b/>
          <w:bCs/>
          <w:sz w:val="24"/>
          <w:szCs w:val="24"/>
        </w:rPr>
        <w:t>Translocation activity</w:t>
      </w:r>
      <w:r w:rsidR="00AE3002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="00AE3002" w:rsidRPr="00DE61F2">
        <w:rPr>
          <w:rFonts w:asciiTheme="majorBidi" w:hAnsiTheme="majorBidi" w:cstheme="majorBidi"/>
          <w:sz w:val="24"/>
          <w:szCs w:val="24"/>
        </w:rPr>
        <w:t xml:space="preserve"> </w:t>
      </w:r>
      <w:r w:rsidR="00AE3002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Translocation assays were performed as previously described</w:t>
      </w:r>
      <w:r w:rsidR="00A40D2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PEVuZE5vdGU+PENpdGU+PEF1dGhvcj5CYXJ1Y2g8L0F1dGhvcj48WWVhcj4yMDExPC9ZZWFyPjxS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==
</w:fldData>
        </w:fldChar>
      </w:r>
      <w:r w:rsidR="00822B6C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begin">
          <w:fldData xml:space="preserve">PEVuZE5vdGU+PENpdGU+PEF1dGhvcj5CYXJ1Y2g8L0F1dGhvcj48WWVhcj4yMDExPC9ZZWFyPjxS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==
</w:fldData>
        </w:fldChar>
      </w:r>
      <w:r w:rsidR="00822B6C">
        <w:rPr>
          <w:rFonts w:asciiTheme="majorBidi" w:hAnsiTheme="majorBidi" w:cstheme="majorBidi"/>
          <w:sz w:val="24"/>
          <w:szCs w:val="24"/>
          <w:shd w:val="clear" w:color="auto" w:fill="FFFFFF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822B6C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  <w:shd w:val="clear" w:color="auto" w:fill="FFFFFF"/>
        </w:rPr>
      </w:r>
      <w:r w:rsidR="00822B6C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  <w:shd w:val="clear" w:color="auto" w:fill="FFFFFF"/>
        </w:rPr>
        <w:t>(19)</w:t>
      </w:r>
      <w:r w:rsidR="00822B6C">
        <w:rPr>
          <w:rFonts w:asciiTheme="majorBidi" w:hAnsiTheme="majorBidi" w:cstheme="majorBidi"/>
          <w:sz w:val="24"/>
          <w:szCs w:val="24"/>
          <w:shd w:val="clear" w:color="auto" w:fill="FFFFFF"/>
        </w:rPr>
        <w:fldChar w:fldCharType="end"/>
      </w:r>
      <w:r w:rsidR="00A40D27">
        <w:rPr>
          <w:rFonts w:asciiTheme="majorBidi" w:hAnsiTheme="majorBidi" w:cstheme="majorBidi"/>
          <w:sz w:val="24"/>
          <w:szCs w:val="24"/>
          <w:shd w:val="clear" w:color="auto" w:fill="FFFFFF"/>
        </w:rPr>
        <w:t>. Briefly,</w:t>
      </w:r>
      <w:r w:rsidR="00AE3002" w:rsidRPr="00AE3002">
        <w:rPr>
          <w:rFonts w:asciiTheme="majorBidi" w:hAnsiTheme="majorBidi" w:cstheme="majorBidi"/>
          <w:sz w:val="24"/>
          <w:szCs w:val="24"/>
        </w:rPr>
        <w:t xml:space="preserve"> </w:t>
      </w:r>
      <w:r w:rsidR="00281B0D" w:rsidRPr="00C9469D">
        <w:rPr>
          <w:rFonts w:asciiTheme="majorBidi" w:hAnsiTheme="majorBidi" w:cstheme="majorBidi"/>
          <w:sz w:val="24"/>
          <w:szCs w:val="24"/>
        </w:rPr>
        <w:t>3 x 10</w:t>
      </w:r>
      <w:r w:rsidR="00281B0D" w:rsidRPr="00C9469D">
        <w:rPr>
          <w:rFonts w:asciiTheme="majorBidi" w:hAnsiTheme="majorBidi" w:cstheme="majorBidi"/>
          <w:sz w:val="24"/>
          <w:szCs w:val="24"/>
          <w:vertAlign w:val="superscript"/>
        </w:rPr>
        <w:t>6</w:t>
      </w:r>
      <w:r w:rsidR="00281B0D">
        <w:rPr>
          <w:rFonts w:asciiTheme="majorBidi" w:hAnsiTheme="majorBidi" w:cstheme="majorBidi"/>
          <w:sz w:val="24"/>
          <w:szCs w:val="24"/>
        </w:rPr>
        <w:t xml:space="preserve"> </w:t>
      </w:r>
      <w:r w:rsidRPr="00C9469D">
        <w:rPr>
          <w:rFonts w:asciiTheme="majorBidi" w:hAnsiTheme="majorBidi" w:cstheme="majorBidi"/>
          <w:sz w:val="24"/>
          <w:szCs w:val="24"/>
        </w:rPr>
        <w:t xml:space="preserve">HeLa cells were infected for 3 h with EPEC strains </w:t>
      </w:r>
      <w:r w:rsidR="00A40D27">
        <w:rPr>
          <w:rFonts w:asciiTheme="majorBidi" w:hAnsiTheme="majorBidi" w:cstheme="majorBidi"/>
          <w:sz w:val="24"/>
          <w:szCs w:val="24"/>
        </w:rPr>
        <w:t xml:space="preserve">that were </w:t>
      </w:r>
      <w:r w:rsidRPr="00C9469D">
        <w:rPr>
          <w:rFonts w:asciiTheme="majorBidi" w:hAnsiTheme="majorBidi" w:cstheme="majorBidi"/>
          <w:sz w:val="24"/>
          <w:szCs w:val="24"/>
        </w:rPr>
        <w:t xml:space="preserve">grown </w:t>
      </w:r>
      <w:r w:rsidR="00A40D27">
        <w:rPr>
          <w:rFonts w:asciiTheme="majorBidi" w:hAnsiTheme="majorBidi" w:cstheme="majorBidi"/>
          <w:sz w:val="24"/>
          <w:szCs w:val="24"/>
        </w:rPr>
        <w:t>statically</w:t>
      </w:r>
      <w:r w:rsidR="00A40D27" w:rsidRPr="00C9469D">
        <w:rPr>
          <w:rFonts w:asciiTheme="majorBidi" w:hAnsiTheme="majorBidi" w:cstheme="majorBidi"/>
          <w:sz w:val="24"/>
          <w:szCs w:val="24"/>
        </w:rPr>
        <w:t xml:space="preserve"> </w:t>
      </w:r>
      <w:r w:rsidRPr="00C9469D">
        <w:rPr>
          <w:rFonts w:asciiTheme="majorBidi" w:hAnsiTheme="majorBidi" w:cstheme="majorBidi"/>
          <w:sz w:val="24"/>
          <w:szCs w:val="24"/>
        </w:rPr>
        <w:t>overnight</w:t>
      </w:r>
      <w:del w:id="91" w:author="John Peate" w:date="2022-11-14T09:35:00Z">
        <w:r w:rsidR="00281B0D" w:rsidDel="00610A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8003E">
        <w:rPr>
          <w:rFonts w:asciiTheme="majorBidi" w:hAnsiTheme="majorBidi" w:cstheme="majorBidi"/>
          <w:sz w:val="24"/>
          <w:szCs w:val="24"/>
        </w:rPr>
        <w:t xml:space="preserve"> </w:t>
      </w:r>
      <w:r w:rsidR="00F8003E" w:rsidRPr="007C332B">
        <w:rPr>
          <w:rFonts w:asciiTheme="majorBidi" w:hAnsiTheme="majorBidi" w:cstheme="majorBidi"/>
          <w:sz w:val="24"/>
          <w:szCs w:val="24"/>
        </w:rPr>
        <w:t>at a multiplicity of infection (MOI)</w:t>
      </w:r>
      <w:r w:rsidR="00F8003E">
        <w:rPr>
          <w:rFonts w:asciiTheme="majorBidi" w:hAnsiTheme="majorBidi" w:cstheme="majorBidi"/>
          <w:sz w:val="24"/>
          <w:szCs w:val="24"/>
        </w:rPr>
        <w:t xml:space="preserve"> of </w:t>
      </w:r>
      <w:r w:rsidR="00C9469D">
        <w:rPr>
          <w:rFonts w:asciiTheme="majorBidi" w:hAnsiTheme="majorBidi" w:cstheme="majorBidi"/>
          <w:sz w:val="24"/>
          <w:szCs w:val="24"/>
        </w:rPr>
        <w:t>~50</w:t>
      </w:r>
      <w:r w:rsidRPr="00C9469D">
        <w:rPr>
          <w:rFonts w:asciiTheme="majorBidi" w:hAnsiTheme="majorBidi" w:cstheme="majorBidi"/>
          <w:sz w:val="24"/>
          <w:szCs w:val="24"/>
        </w:rPr>
        <w:t>. Infected cells were</w:t>
      </w:r>
      <w:r w:rsidR="00A40D27">
        <w:rPr>
          <w:rFonts w:asciiTheme="majorBidi" w:hAnsiTheme="majorBidi" w:cstheme="majorBidi"/>
          <w:sz w:val="24"/>
          <w:szCs w:val="24"/>
        </w:rPr>
        <w:t xml:space="preserve"> then</w:t>
      </w:r>
      <w:r w:rsidRPr="00C9469D">
        <w:rPr>
          <w:rFonts w:asciiTheme="majorBidi" w:hAnsiTheme="majorBidi" w:cstheme="majorBidi"/>
          <w:sz w:val="24"/>
          <w:szCs w:val="24"/>
        </w:rPr>
        <w:t xml:space="preserve"> washed </w:t>
      </w:r>
      <w:r w:rsidR="00A40D27">
        <w:rPr>
          <w:rFonts w:asciiTheme="majorBidi" w:hAnsiTheme="majorBidi" w:cstheme="majorBidi"/>
          <w:sz w:val="24"/>
          <w:szCs w:val="24"/>
        </w:rPr>
        <w:t>in</w:t>
      </w:r>
      <w:r w:rsidRPr="00C9469D">
        <w:rPr>
          <w:rFonts w:asciiTheme="majorBidi" w:hAnsiTheme="majorBidi" w:cstheme="majorBidi"/>
          <w:sz w:val="24"/>
          <w:szCs w:val="24"/>
        </w:rPr>
        <w:t xml:space="preserve"> cold PB</w:t>
      </w:r>
      <w:r w:rsidR="00A40D27">
        <w:rPr>
          <w:rFonts w:asciiTheme="majorBidi" w:hAnsiTheme="majorBidi" w:cstheme="majorBidi"/>
          <w:sz w:val="24"/>
          <w:szCs w:val="24"/>
        </w:rPr>
        <w:t>S,</w:t>
      </w:r>
      <w:r w:rsidRPr="00C9469D">
        <w:rPr>
          <w:rFonts w:asciiTheme="majorBidi" w:hAnsiTheme="majorBidi" w:cstheme="majorBidi"/>
          <w:sz w:val="24"/>
          <w:szCs w:val="24"/>
        </w:rPr>
        <w:t xml:space="preserve"> collected</w:t>
      </w:r>
      <w:r w:rsidR="00CC602C">
        <w:rPr>
          <w:rFonts w:asciiTheme="majorBidi" w:hAnsiTheme="majorBidi" w:cstheme="majorBidi"/>
          <w:sz w:val="24"/>
          <w:szCs w:val="24"/>
        </w:rPr>
        <w:t xml:space="preserve">, and lysed in designated </w:t>
      </w:r>
      <w:r w:rsidRPr="00C9469D">
        <w:rPr>
          <w:rFonts w:asciiTheme="majorBidi" w:hAnsiTheme="majorBidi" w:cstheme="majorBidi"/>
          <w:sz w:val="24"/>
          <w:szCs w:val="24"/>
        </w:rPr>
        <w:t xml:space="preserve">lysis buffer (PBS </w:t>
      </w:r>
      <w:proofErr w:type="gramStart"/>
      <w:r w:rsidRPr="00C9469D">
        <w:rPr>
          <w:rFonts w:asciiTheme="majorBidi" w:hAnsiTheme="majorBidi" w:cstheme="majorBidi"/>
          <w:sz w:val="24"/>
          <w:szCs w:val="24"/>
        </w:rPr>
        <w:t>with:</w:t>
      </w:r>
      <w:proofErr w:type="gramEnd"/>
      <w:r w:rsidRPr="00C9469D">
        <w:rPr>
          <w:rFonts w:asciiTheme="majorBidi" w:hAnsiTheme="majorBidi" w:cstheme="majorBidi"/>
          <w:sz w:val="24"/>
          <w:szCs w:val="24"/>
        </w:rPr>
        <w:t xml:space="preserve"> 0.5% triton X-100 (v/v), protease inhibitor and 1 mM DTT)</w:t>
      </w:r>
      <w:r w:rsidR="00111297">
        <w:rPr>
          <w:rFonts w:asciiTheme="majorBidi" w:hAnsiTheme="majorBidi" w:cstheme="majorBidi"/>
          <w:sz w:val="24"/>
          <w:szCs w:val="24"/>
        </w:rPr>
        <w:t xml:space="preserve">. </w:t>
      </w:r>
      <w:r w:rsidR="00111297">
        <w:rPr>
          <w:rFonts w:asciiTheme="majorBidi" w:hAnsiTheme="majorBidi" w:cstheme="majorBidi"/>
          <w:sz w:val="24"/>
          <w:szCs w:val="24"/>
          <w:shd w:val="clear" w:color="auto" w:fill="FFFFFF"/>
        </w:rPr>
        <w:t>Thereafter, s</w:t>
      </w:r>
      <w:r w:rsidR="00111297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amples were centrifuge</w:t>
      </w:r>
      <w:r w:rsidR="00111297">
        <w:rPr>
          <w:rFonts w:asciiTheme="majorBidi" w:hAnsiTheme="majorBidi" w:cstheme="majorBidi"/>
          <w:sz w:val="24"/>
          <w:szCs w:val="24"/>
          <w:shd w:val="clear" w:color="auto" w:fill="FFFFFF"/>
        </w:rPr>
        <w:t>d</w:t>
      </w:r>
      <w:r w:rsidR="00111297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at</w:t>
      </w:r>
      <w:r w:rsidR="00111297">
        <w:rPr>
          <w:rFonts w:asciiTheme="majorBidi" w:hAnsiTheme="majorBidi" w:cstheme="majorBidi"/>
          <w:sz w:val="24"/>
          <w:szCs w:val="24"/>
        </w:rPr>
        <w:t xml:space="preserve"> </w:t>
      </w:r>
      <w:r w:rsidR="00111297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18,000 × g for</w:t>
      </w:r>
      <w:r w:rsidRPr="00C9469D">
        <w:rPr>
          <w:rFonts w:asciiTheme="majorBidi" w:hAnsiTheme="majorBidi" w:cstheme="majorBidi"/>
          <w:sz w:val="24"/>
          <w:szCs w:val="24"/>
        </w:rPr>
        <w:t xml:space="preserve"> 2 min</w:t>
      </w:r>
      <w:r w:rsidR="00111297" w:rsidRPr="0011129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1297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to remove non-lysed cells</w:t>
      </w:r>
      <w:r w:rsidR="00111297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r w:rsidRPr="00C9469D">
        <w:rPr>
          <w:rFonts w:asciiTheme="majorBidi" w:hAnsiTheme="majorBidi" w:cstheme="majorBidi"/>
          <w:sz w:val="24"/>
          <w:szCs w:val="24"/>
        </w:rPr>
        <w:t xml:space="preserve"> and </w:t>
      </w:r>
      <w:r w:rsidR="00111297" w:rsidRPr="00604CEC">
        <w:rPr>
          <w:rFonts w:asciiTheme="majorBidi" w:hAnsiTheme="majorBidi" w:cstheme="majorBidi"/>
          <w:sz w:val="24"/>
          <w:szCs w:val="24"/>
        </w:rPr>
        <w:t>supernatants</w:t>
      </w:r>
      <w:r w:rsidR="00111297" w:rsidRPr="00111297" w:rsidDel="00111297">
        <w:rPr>
          <w:rFonts w:asciiTheme="majorBidi" w:hAnsiTheme="majorBidi" w:cstheme="majorBidi"/>
          <w:sz w:val="24"/>
          <w:szCs w:val="24"/>
        </w:rPr>
        <w:t xml:space="preserve"> </w:t>
      </w:r>
      <w:r w:rsidR="00111297">
        <w:rPr>
          <w:rFonts w:asciiTheme="majorBidi" w:hAnsiTheme="majorBidi" w:cstheme="majorBidi"/>
          <w:sz w:val="24"/>
          <w:szCs w:val="24"/>
        </w:rPr>
        <w:t xml:space="preserve">were </w:t>
      </w:r>
      <w:r w:rsidRPr="00C9469D">
        <w:rPr>
          <w:rFonts w:asciiTheme="majorBidi" w:hAnsiTheme="majorBidi" w:cstheme="majorBidi"/>
          <w:sz w:val="24"/>
          <w:szCs w:val="24"/>
        </w:rPr>
        <w:t>collected</w:t>
      </w:r>
      <w:r w:rsidR="00111297">
        <w:rPr>
          <w:rFonts w:asciiTheme="majorBidi" w:hAnsiTheme="majorBidi" w:cstheme="majorBidi"/>
          <w:sz w:val="24"/>
          <w:szCs w:val="24"/>
        </w:rPr>
        <w:t xml:space="preserve">, </w:t>
      </w:r>
      <w:r w:rsidRPr="00C9469D">
        <w:rPr>
          <w:rFonts w:asciiTheme="majorBidi" w:hAnsiTheme="majorBidi" w:cstheme="majorBidi"/>
          <w:sz w:val="24"/>
          <w:szCs w:val="24"/>
        </w:rPr>
        <w:t xml:space="preserve">boiled with SDS-PAGE sample </w:t>
      </w:r>
      <w:r w:rsidR="00111297" w:rsidRPr="00111297">
        <w:rPr>
          <w:rFonts w:asciiTheme="majorBidi" w:hAnsiTheme="majorBidi" w:cstheme="majorBidi"/>
          <w:sz w:val="24"/>
          <w:szCs w:val="24"/>
        </w:rPr>
        <w:t>buffer</w:t>
      </w:r>
      <w:r w:rsidR="00111297">
        <w:rPr>
          <w:rFonts w:asciiTheme="majorBidi" w:hAnsiTheme="majorBidi" w:cstheme="majorBidi"/>
          <w:sz w:val="24"/>
          <w:szCs w:val="24"/>
        </w:rPr>
        <w:t xml:space="preserve">, and </w:t>
      </w:r>
      <w:r w:rsidR="00111297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subjected to western blot analysis with</w:t>
      </w:r>
      <w:r w:rsidR="00111297">
        <w:rPr>
          <w:rFonts w:asciiTheme="majorBidi" w:hAnsiTheme="majorBidi" w:cstheme="majorBidi"/>
          <w:sz w:val="24"/>
          <w:szCs w:val="24"/>
        </w:rPr>
        <w:t xml:space="preserve"> anti-</w:t>
      </w:r>
      <w:proofErr w:type="spellStart"/>
      <w:r w:rsidR="00111297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111297">
        <w:rPr>
          <w:rFonts w:asciiTheme="majorBidi" w:hAnsiTheme="majorBidi" w:cstheme="majorBidi"/>
          <w:sz w:val="24"/>
          <w:szCs w:val="24"/>
        </w:rPr>
        <w:t xml:space="preserve"> and anti-actin</w:t>
      </w:r>
      <w:r w:rsidR="00117712">
        <w:rPr>
          <w:rFonts w:asciiTheme="majorBidi" w:hAnsiTheme="majorBidi" w:cstheme="majorBidi"/>
          <w:sz w:val="24"/>
          <w:szCs w:val="24"/>
        </w:rPr>
        <w:t xml:space="preserve"> </w:t>
      </w:r>
      <w:r w:rsidR="00117712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(loading control)</w:t>
      </w:r>
      <w:r w:rsidR="00111297">
        <w:rPr>
          <w:rFonts w:asciiTheme="majorBidi" w:hAnsiTheme="majorBidi" w:cstheme="majorBidi"/>
          <w:sz w:val="24"/>
          <w:szCs w:val="24"/>
        </w:rPr>
        <w:t xml:space="preserve"> antibodies</w:t>
      </w:r>
      <w:r w:rsidRPr="00C9469D">
        <w:rPr>
          <w:rFonts w:asciiTheme="majorBidi" w:hAnsiTheme="majorBidi" w:cstheme="majorBidi"/>
          <w:sz w:val="24"/>
          <w:szCs w:val="24"/>
        </w:rPr>
        <w:t>.</w:t>
      </w:r>
      <w:r w:rsidR="00117712">
        <w:rPr>
          <w:rFonts w:asciiTheme="majorBidi" w:hAnsiTheme="majorBidi" w:cstheme="majorBidi"/>
          <w:sz w:val="24"/>
          <w:szCs w:val="24"/>
        </w:rPr>
        <w:t xml:space="preserve"> </w:t>
      </w:r>
      <w:r w:rsidR="00117712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Uninfected samples</w:t>
      </w:r>
      <w:r w:rsidR="0011771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samples infected with </w:t>
      </w:r>
      <w:r w:rsidR="00117712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the </w:t>
      </w:r>
      <w:proofErr w:type="spellStart"/>
      <w:r w:rsidR="00117712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Δ</w:t>
      </w:r>
      <w:r w:rsidR="0011771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tir</w:t>
      </w:r>
      <w:proofErr w:type="spellEnd"/>
      <w:r w:rsidR="00117712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*</w:t>
      </w:r>
      <w:r w:rsidR="00117712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mutant strain</w:t>
      </w:r>
      <w:r w:rsidR="00117712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117712" w:rsidRPr="006F5AF6">
        <w:rPr>
          <w:rFonts w:asciiTheme="majorBidi" w:hAnsiTheme="majorBidi" w:cstheme="majorBidi"/>
          <w:sz w:val="24"/>
          <w:szCs w:val="24"/>
          <w:shd w:val="clear" w:color="auto" w:fill="FFFFFF"/>
        </w:rPr>
        <w:t>were used as negative controls.</w:t>
      </w:r>
      <w:r w:rsidRPr="00C9469D">
        <w:rPr>
          <w:rFonts w:asciiTheme="majorBidi" w:hAnsiTheme="majorBidi" w:cstheme="majorBidi"/>
          <w:sz w:val="24"/>
          <w:szCs w:val="24"/>
        </w:rPr>
        <w:t xml:space="preserve"> </w:t>
      </w:r>
    </w:p>
    <w:p w14:paraId="023D414C" w14:textId="4F28B266" w:rsidR="00665BE8" w:rsidRPr="00C9469D" w:rsidRDefault="00495FCC" w:rsidP="00C9469D">
      <w:pPr>
        <w:shd w:val="clear" w:color="auto" w:fill="FFFFFF"/>
        <w:bidi w:val="0"/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C9469D">
        <w:rPr>
          <w:rFonts w:asciiTheme="majorBidi" w:hAnsiTheme="majorBidi" w:cstheme="majorBidi"/>
          <w:sz w:val="24"/>
          <w:szCs w:val="24"/>
        </w:rPr>
        <w:t xml:space="preserve">To </w:t>
      </w:r>
      <w:r w:rsidR="00665BE8" w:rsidRPr="00C9469D">
        <w:rPr>
          <w:rFonts w:asciiTheme="majorBidi" w:hAnsiTheme="majorBidi" w:cstheme="majorBidi"/>
          <w:sz w:val="24"/>
          <w:szCs w:val="24"/>
        </w:rPr>
        <w:t>purif</w:t>
      </w:r>
      <w:r w:rsidRPr="00C9469D">
        <w:rPr>
          <w:rFonts w:asciiTheme="majorBidi" w:hAnsiTheme="majorBidi" w:cstheme="majorBidi"/>
          <w:sz w:val="24"/>
          <w:szCs w:val="24"/>
        </w:rPr>
        <w:t>y</w:t>
      </w:r>
      <w:r w:rsidR="00665BE8" w:rsidRPr="00C9469D">
        <w:rPr>
          <w:rFonts w:asciiTheme="majorBidi" w:hAnsiTheme="majorBidi" w:cstheme="majorBidi"/>
          <w:sz w:val="24"/>
          <w:szCs w:val="24"/>
        </w:rPr>
        <w:t xml:space="preserve"> </w:t>
      </w:r>
      <w:del w:id="92" w:author="John Peate" w:date="2022-11-14T09:36:00Z">
        <w:r w:rsidR="00665BE8" w:rsidRPr="00C9469D" w:rsidDel="00610AA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665BE8" w:rsidRPr="00C9469D">
        <w:rPr>
          <w:rFonts w:asciiTheme="majorBidi" w:hAnsiTheme="majorBidi" w:cstheme="majorBidi"/>
          <w:sz w:val="24"/>
          <w:szCs w:val="24"/>
        </w:rPr>
        <w:t>the cellular membrane</w:t>
      </w:r>
      <w:r w:rsidRPr="00C9469D">
        <w:rPr>
          <w:rFonts w:asciiTheme="majorBidi" w:hAnsiTheme="majorBidi" w:cstheme="majorBidi"/>
          <w:sz w:val="24"/>
          <w:szCs w:val="24"/>
        </w:rPr>
        <w:t>s of infected cell</w:t>
      </w:r>
      <w:r w:rsidR="00C9469D">
        <w:rPr>
          <w:rFonts w:asciiTheme="majorBidi" w:hAnsiTheme="majorBidi" w:cstheme="majorBidi"/>
          <w:sz w:val="24"/>
          <w:szCs w:val="24"/>
        </w:rPr>
        <w:t>s</w:t>
      </w:r>
      <w:r w:rsidRPr="00C9469D">
        <w:rPr>
          <w:rFonts w:asciiTheme="majorBidi" w:hAnsiTheme="majorBidi" w:cstheme="majorBidi"/>
          <w:sz w:val="24"/>
          <w:szCs w:val="24"/>
        </w:rPr>
        <w:t xml:space="preserve">, </w:t>
      </w:r>
      <w:r w:rsidR="00281B0D">
        <w:rPr>
          <w:rFonts w:asciiTheme="majorBidi" w:hAnsiTheme="majorBidi" w:cstheme="majorBidi"/>
          <w:sz w:val="24"/>
          <w:szCs w:val="24"/>
        </w:rPr>
        <w:t>washed</w:t>
      </w:r>
      <w:r w:rsidR="00281B0D" w:rsidRPr="00C9469D">
        <w:rPr>
          <w:rFonts w:asciiTheme="majorBidi" w:hAnsiTheme="majorBidi" w:cstheme="majorBidi"/>
          <w:sz w:val="24"/>
          <w:szCs w:val="24"/>
        </w:rPr>
        <w:t xml:space="preserve"> </w:t>
      </w:r>
      <w:r w:rsidRPr="00C9469D">
        <w:rPr>
          <w:rFonts w:asciiTheme="majorBidi" w:hAnsiTheme="majorBidi" w:cstheme="majorBidi"/>
          <w:sz w:val="24"/>
          <w:szCs w:val="24"/>
        </w:rPr>
        <w:t>cells were collected by</w:t>
      </w:r>
      <w:r w:rsidR="00665BE8" w:rsidRPr="00C9469D">
        <w:rPr>
          <w:rFonts w:asciiTheme="majorBidi" w:hAnsiTheme="majorBidi" w:cstheme="majorBidi"/>
          <w:sz w:val="24"/>
          <w:szCs w:val="24"/>
        </w:rPr>
        <w:t xml:space="preserve"> </w:t>
      </w:r>
      <w:r w:rsidR="008622C9" w:rsidRPr="00C9469D">
        <w:rPr>
          <w:rFonts w:asciiTheme="majorBidi" w:hAnsiTheme="majorBidi" w:cstheme="majorBidi"/>
          <w:sz w:val="24"/>
          <w:szCs w:val="24"/>
        </w:rPr>
        <w:t>sc</w:t>
      </w:r>
      <w:r w:rsidR="008622C9">
        <w:rPr>
          <w:rFonts w:asciiTheme="majorBidi" w:hAnsiTheme="majorBidi" w:cstheme="majorBidi"/>
          <w:sz w:val="24"/>
          <w:szCs w:val="24"/>
        </w:rPr>
        <w:t>ra</w:t>
      </w:r>
      <w:r w:rsidR="008622C9" w:rsidRPr="00C9469D">
        <w:rPr>
          <w:rFonts w:asciiTheme="majorBidi" w:hAnsiTheme="majorBidi" w:cstheme="majorBidi"/>
          <w:sz w:val="24"/>
          <w:szCs w:val="24"/>
        </w:rPr>
        <w:t xml:space="preserve">ping </w:t>
      </w:r>
      <w:r w:rsidRPr="00C9469D">
        <w:rPr>
          <w:rFonts w:asciiTheme="majorBidi" w:hAnsiTheme="majorBidi" w:cstheme="majorBidi"/>
          <w:sz w:val="24"/>
          <w:szCs w:val="24"/>
        </w:rPr>
        <w:t xml:space="preserve">the plates. </w:t>
      </w:r>
      <w:del w:id="93" w:author="John Peate" w:date="2022-11-14T09:36:00Z">
        <w:r w:rsidRPr="00C9469D" w:rsidDel="00610AA8">
          <w:rPr>
            <w:rFonts w:asciiTheme="majorBidi" w:hAnsiTheme="majorBidi" w:cstheme="majorBidi"/>
            <w:sz w:val="24"/>
            <w:szCs w:val="24"/>
          </w:rPr>
          <w:delText>Then t</w:delText>
        </w:r>
      </w:del>
      <w:ins w:id="94" w:author="John Peate" w:date="2022-11-14T09:36:00Z">
        <w:r w:rsidR="00610AA8">
          <w:rPr>
            <w:rFonts w:asciiTheme="majorBidi" w:hAnsiTheme="majorBidi" w:cstheme="majorBidi"/>
            <w:sz w:val="24"/>
            <w:szCs w:val="24"/>
          </w:rPr>
          <w:t>T</w:t>
        </w:r>
      </w:ins>
      <w:r w:rsidRPr="00C9469D">
        <w:rPr>
          <w:rFonts w:asciiTheme="majorBidi" w:hAnsiTheme="majorBidi" w:cstheme="majorBidi"/>
          <w:sz w:val="24"/>
          <w:szCs w:val="24"/>
        </w:rPr>
        <w:t xml:space="preserve">hey were </w:t>
      </w:r>
      <w:ins w:id="95" w:author="John Peate" w:date="2022-11-14T09:36:00Z">
        <w:r w:rsidR="00610AA8">
          <w:rPr>
            <w:rFonts w:asciiTheme="majorBidi" w:hAnsiTheme="majorBidi" w:cstheme="majorBidi"/>
            <w:sz w:val="24"/>
            <w:szCs w:val="24"/>
          </w:rPr>
          <w:t>t</w:t>
        </w:r>
        <w:r w:rsidR="00610AA8" w:rsidRPr="00C9469D">
          <w:rPr>
            <w:rFonts w:asciiTheme="majorBidi" w:hAnsiTheme="majorBidi" w:cstheme="majorBidi"/>
            <w:sz w:val="24"/>
            <w:szCs w:val="24"/>
          </w:rPr>
          <w:t>hen</w:t>
        </w:r>
        <w:r w:rsidR="00610AA8" w:rsidRPr="00C9469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C9469D">
        <w:rPr>
          <w:rFonts w:asciiTheme="majorBidi" w:hAnsiTheme="majorBidi" w:cstheme="majorBidi"/>
          <w:sz w:val="24"/>
          <w:szCs w:val="24"/>
        </w:rPr>
        <w:t>resuspended in</w:t>
      </w:r>
      <w:r w:rsidR="00724AC8" w:rsidRPr="00C9469D">
        <w:rPr>
          <w:rFonts w:asciiTheme="majorBidi" w:hAnsiTheme="majorBidi" w:cstheme="majorBidi"/>
          <w:sz w:val="24"/>
          <w:szCs w:val="24"/>
        </w:rPr>
        <w:t xml:space="preserve"> lysis buffer (3 mM imidazole (pH 7.4), 250 mM sucrose, 0.5 mM EDTA and protease inhibitor)</w:t>
      </w:r>
      <w:r w:rsidRPr="00C9469D">
        <w:rPr>
          <w:rFonts w:asciiTheme="majorBidi" w:hAnsiTheme="majorBidi" w:cstheme="majorBidi"/>
          <w:sz w:val="24"/>
          <w:szCs w:val="24"/>
        </w:rPr>
        <w:t xml:space="preserve"> </w:t>
      </w:r>
      <w:r w:rsidR="00724AC8" w:rsidRPr="00C9469D">
        <w:rPr>
          <w:rFonts w:asciiTheme="majorBidi" w:hAnsiTheme="majorBidi" w:cstheme="majorBidi"/>
          <w:sz w:val="24"/>
          <w:szCs w:val="24"/>
        </w:rPr>
        <w:t>and</w:t>
      </w:r>
      <w:r w:rsidRPr="00C9469D">
        <w:rPr>
          <w:rFonts w:asciiTheme="majorBidi" w:hAnsiTheme="majorBidi" w:cstheme="majorBidi"/>
          <w:sz w:val="24"/>
          <w:szCs w:val="24"/>
        </w:rPr>
        <w:t xml:space="preserve"> </w:t>
      </w:r>
      <w:r w:rsidR="00665BE8" w:rsidRPr="00C9469D">
        <w:rPr>
          <w:rFonts w:asciiTheme="majorBidi" w:hAnsiTheme="majorBidi" w:cstheme="majorBidi"/>
          <w:sz w:val="24"/>
          <w:szCs w:val="24"/>
        </w:rPr>
        <w:t>mechanically fractioned by vigorous passage through a 25-gauge needle. The</w:t>
      </w:r>
      <w:r w:rsidR="00724AC8" w:rsidRPr="00C9469D">
        <w:rPr>
          <w:rFonts w:asciiTheme="majorBidi" w:hAnsiTheme="majorBidi" w:cstheme="majorBidi"/>
          <w:sz w:val="24"/>
          <w:szCs w:val="24"/>
        </w:rPr>
        <w:t xml:space="preserve"> cellular</w:t>
      </w:r>
      <w:r w:rsidR="00665BE8" w:rsidRPr="00C9469D">
        <w:rPr>
          <w:rFonts w:asciiTheme="majorBidi" w:hAnsiTheme="majorBidi" w:cstheme="majorBidi"/>
          <w:sz w:val="24"/>
          <w:szCs w:val="24"/>
        </w:rPr>
        <w:t xml:space="preserve"> lysates were centrifuged (3,000 x g for 15 min) to remove </w:t>
      </w:r>
      <w:r w:rsidR="00724AC8" w:rsidRPr="00C9469D">
        <w:rPr>
          <w:rFonts w:asciiTheme="majorBidi" w:hAnsiTheme="majorBidi" w:cstheme="majorBidi"/>
          <w:sz w:val="24"/>
          <w:szCs w:val="24"/>
        </w:rPr>
        <w:t>non</w:t>
      </w:r>
      <w:r w:rsidR="00665BE8" w:rsidRPr="00C9469D">
        <w:rPr>
          <w:rFonts w:asciiTheme="majorBidi" w:hAnsiTheme="majorBidi" w:cstheme="majorBidi"/>
          <w:sz w:val="24"/>
          <w:szCs w:val="24"/>
        </w:rPr>
        <w:t>-lysed cells</w:t>
      </w:r>
      <w:del w:id="96" w:author="John Peate" w:date="2022-11-14T09:36:00Z">
        <w:r w:rsidR="00665BE8" w:rsidRPr="00C9469D" w:rsidDel="00610A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65BE8" w:rsidRPr="00C9469D">
        <w:rPr>
          <w:rFonts w:asciiTheme="majorBidi" w:hAnsiTheme="majorBidi" w:cstheme="majorBidi"/>
          <w:sz w:val="24"/>
          <w:szCs w:val="24"/>
        </w:rPr>
        <w:t xml:space="preserve"> and then further centrifuged (</w:t>
      </w:r>
      <w:r w:rsidR="00724AC8" w:rsidRPr="00724AC8">
        <w:rPr>
          <w:rFonts w:asciiTheme="majorBidi" w:hAnsiTheme="majorBidi" w:cstheme="majorBidi"/>
          <w:sz w:val="24"/>
          <w:szCs w:val="24"/>
        </w:rPr>
        <w:t xml:space="preserve">in a Beckman Optima XE-90 Ultracentrifuge with an SW60 </w:t>
      </w:r>
      <w:proofErr w:type="spellStart"/>
      <w:r w:rsidR="00724AC8" w:rsidRPr="00724AC8">
        <w:rPr>
          <w:rFonts w:asciiTheme="majorBidi" w:hAnsiTheme="majorBidi" w:cstheme="majorBidi"/>
          <w:sz w:val="24"/>
          <w:szCs w:val="24"/>
        </w:rPr>
        <w:t>Ti</w:t>
      </w:r>
      <w:proofErr w:type="spellEnd"/>
      <w:r w:rsidR="00724AC8" w:rsidRPr="00724AC8">
        <w:rPr>
          <w:rFonts w:asciiTheme="majorBidi" w:hAnsiTheme="majorBidi" w:cstheme="majorBidi"/>
          <w:sz w:val="24"/>
          <w:szCs w:val="24"/>
        </w:rPr>
        <w:t xml:space="preserve"> rotor</w:t>
      </w:r>
      <w:r w:rsidR="00724AC8" w:rsidRPr="00C9469D">
        <w:rPr>
          <w:rFonts w:asciiTheme="majorBidi" w:hAnsiTheme="majorBidi" w:cstheme="majorBidi"/>
          <w:sz w:val="24"/>
          <w:szCs w:val="24"/>
        </w:rPr>
        <w:t xml:space="preserve"> </w:t>
      </w:r>
      <w:r w:rsidR="00ED4079">
        <w:rPr>
          <w:rFonts w:asciiTheme="majorBidi" w:hAnsiTheme="majorBidi" w:cstheme="majorBidi"/>
          <w:sz w:val="24"/>
          <w:szCs w:val="24"/>
        </w:rPr>
        <w:t xml:space="preserve">at </w:t>
      </w:r>
      <w:r w:rsidR="00665BE8" w:rsidRPr="00C9469D">
        <w:rPr>
          <w:rFonts w:asciiTheme="majorBidi" w:hAnsiTheme="majorBidi" w:cstheme="majorBidi"/>
          <w:sz w:val="24"/>
          <w:szCs w:val="24"/>
        </w:rPr>
        <w:t>100,000 x g for 40 min) to separate the cytoplasmic from the membrane</w:t>
      </w:r>
      <w:r w:rsidR="00ED4079" w:rsidRPr="00ED4079">
        <w:rPr>
          <w:rFonts w:asciiTheme="majorBidi" w:hAnsiTheme="majorBidi" w:cstheme="majorBidi"/>
          <w:sz w:val="24"/>
          <w:szCs w:val="24"/>
        </w:rPr>
        <w:t xml:space="preserve"> </w:t>
      </w:r>
      <w:r w:rsidR="00ED4079" w:rsidRPr="005F296B">
        <w:rPr>
          <w:rFonts w:asciiTheme="majorBidi" w:hAnsiTheme="majorBidi" w:cstheme="majorBidi"/>
          <w:sz w:val="24"/>
          <w:szCs w:val="24"/>
        </w:rPr>
        <w:t>fraction</w:t>
      </w:r>
      <w:r w:rsidR="00ED4079">
        <w:rPr>
          <w:rFonts w:asciiTheme="majorBidi" w:hAnsiTheme="majorBidi" w:cstheme="majorBidi"/>
          <w:sz w:val="24"/>
          <w:szCs w:val="24"/>
        </w:rPr>
        <w:t>s</w:t>
      </w:r>
      <w:r w:rsidR="00665BE8" w:rsidRPr="00C9469D">
        <w:rPr>
          <w:rFonts w:asciiTheme="majorBidi" w:hAnsiTheme="majorBidi" w:cstheme="majorBidi"/>
          <w:sz w:val="24"/>
          <w:szCs w:val="24"/>
        </w:rPr>
        <w:t>.</w:t>
      </w:r>
    </w:p>
    <w:p w14:paraId="639EFCD5" w14:textId="77777777" w:rsidR="00C523F2" w:rsidRDefault="00C523F2" w:rsidP="00C523F2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lightGray"/>
        </w:rPr>
      </w:pPr>
    </w:p>
    <w:p w14:paraId="02FE9F7C" w14:textId="33170D04" w:rsidR="00961C26" w:rsidRDefault="00252DA4" w:rsidP="008F7B9C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F7B9C">
        <w:rPr>
          <w:rFonts w:asciiTheme="majorBidi" w:hAnsiTheme="majorBidi" w:cstheme="majorBidi"/>
          <w:b/>
          <w:bCs/>
          <w:sz w:val="24"/>
          <w:szCs w:val="24"/>
        </w:rPr>
        <w:t>Gentamicin protection assay</w:t>
      </w:r>
      <w:r w:rsidR="00C523F2">
        <w:rPr>
          <w:rFonts w:asciiTheme="majorBidi" w:hAnsiTheme="majorBidi" w:cstheme="majorBidi"/>
          <w:b/>
          <w:bCs/>
          <w:sz w:val="24"/>
          <w:szCs w:val="24"/>
        </w:rPr>
        <w:t xml:space="preserve"> -</w:t>
      </w:r>
      <w:r w:rsidR="00C523F2" w:rsidRPr="008F7B9C">
        <w:rPr>
          <w:rFonts w:asciiTheme="majorBidi" w:hAnsiTheme="majorBidi" w:cstheme="majorBidi"/>
          <w:sz w:val="24"/>
          <w:szCs w:val="24"/>
        </w:rPr>
        <w:t xml:space="preserve"> </w:t>
      </w:r>
      <w:r w:rsidRPr="008F7B9C">
        <w:rPr>
          <w:rFonts w:asciiTheme="majorBidi" w:hAnsiTheme="majorBidi" w:cstheme="majorBidi"/>
          <w:sz w:val="24"/>
          <w:szCs w:val="24"/>
        </w:rPr>
        <w:t>HeLa cells (4.4 x 10</w:t>
      </w:r>
      <w:r w:rsidRPr="008F7B9C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="00F8003E">
        <w:rPr>
          <w:rFonts w:asciiTheme="majorBidi" w:hAnsiTheme="majorBidi" w:cstheme="majorBidi"/>
          <w:sz w:val="24"/>
          <w:szCs w:val="24"/>
        </w:rPr>
        <w:t>)</w:t>
      </w:r>
      <w:r w:rsidR="001E1EF3">
        <w:rPr>
          <w:rFonts w:asciiTheme="majorBidi" w:hAnsiTheme="majorBidi" w:cstheme="majorBidi"/>
          <w:sz w:val="24"/>
          <w:szCs w:val="24"/>
        </w:rPr>
        <w:t>,</w:t>
      </w:r>
      <w:r w:rsidR="00F8003E">
        <w:rPr>
          <w:rFonts w:asciiTheme="majorBidi" w:hAnsiTheme="majorBidi" w:cstheme="majorBidi"/>
          <w:sz w:val="24"/>
          <w:szCs w:val="24"/>
        </w:rPr>
        <w:t xml:space="preserve"> seeded in wells of</w:t>
      </w:r>
      <w:r w:rsidRPr="008F7B9C">
        <w:rPr>
          <w:rFonts w:asciiTheme="majorBidi" w:hAnsiTheme="majorBidi" w:cstheme="majorBidi"/>
          <w:sz w:val="24"/>
          <w:szCs w:val="24"/>
        </w:rPr>
        <w:t xml:space="preserve"> </w:t>
      </w:r>
      <w:r w:rsidR="00C523F2">
        <w:rPr>
          <w:rFonts w:asciiTheme="majorBidi" w:hAnsiTheme="majorBidi" w:cstheme="majorBidi"/>
          <w:sz w:val="24"/>
          <w:szCs w:val="24"/>
        </w:rPr>
        <w:t>a</w:t>
      </w:r>
      <w:r w:rsidRPr="008F7B9C">
        <w:rPr>
          <w:rFonts w:asciiTheme="majorBidi" w:hAnsiTheme="majorBidi" w:cstheme="majorBidi"/>
          <w:sz w:val="24"/>
          <w:szCs w:val="24"/>
        </w:rPr>
        <w:t xml:space="preserve"> 96 wells plate</w:t>
      </w:r>
      <w:r w:rsidR="001E1EF3">
        <w:rPr>
          <w:rFonts w:asciiTheme="majorBidi" w:hAnsiTheme="majorBidi" w:cstheme="majorBidi"/>
          <w:sz w:val="24"/>
          <w:szCs w:val="24"/>
        </w:rPr>
        <w:t>,</w:t>
      </w:r>
      <w:r w:rsidRPr="008F7B9C">
        <w:rPr>
          <w:rFonts w:asciiTheme="majorBidi" w:hAnsiTheme="majorBidi" w:cstheme="majorBidi"/>
          <w:sz w:val="24"/>
          <w:szCs w:val="24"/>
        </w:rPr>
        <w:t xml:space="preserve"> were infected with EPEC strains (carrying a plasmid coding for carbenicillin </w:t>
      </w:r>
      <w:r w:rsidRPr="008F7B9C">
        <w:rPr>
          <w:rFonts w:asciiTheme="majorBidi" w:hAnsiTheme="majorBidi" w:cstheme="majorBidi"/>
          <w:sz w:val="24"/>
          <w:szCs w:val="24"/>
        </w:rPr>
        <w:lastRenderedPageBreak/>
        <w:t>resistance) at a MOI of 20 for 3 h. IPTG</w:t>
      </w:r>
      <w:r w:rsidR="001E1EF3">
        <w:rPr>
          <w:rFonts w:asciiTheme="majorBidi" w:hAnsiTheme="majorBidi" w:cstheme="majorBidi"/>
          <w:sz w:val="24"/>
          <w:szCs w:val="24"/>
        </w:rPr>
        <w:t xml:space="preserve"> (</w:t>
      </w:r>
      <w:r w:rsidR="001E1EF3" w:rsidRPr="00F776CB">
        <w:rPr>
          <w:rFonts w:asciiTheme="majorBidi" w:hAnsiTheme="majorBidi" w:cstheme="majorBidi"/>
          <w:sz w:val="24"/>
          <w:szCs w:val="24"/>
        </w:rPr>
        <w:t>0.25 mM</w:t>
      </w:r>
      <w:r w:rsidR="001E1EF3">
        <w:rPr>
          <w:rFonts w:asciiTheme="majorBidi" w:hAnsiTheme="majorBidi" w:cstheme="majorBidi"/>
          <w:sz w:val="24"/>
          <w:szCs w:val="24"/>
        </w:rPr>
        <w:t>)</w:t>
      </w:r>
      <w:r w:rsidRPr="008F7B9C">
        <w:rPr>
          <w:rFonts w:asciiTheme="majorBidi" w:hAnsiTheme="majorBidi" w:cstheme="majorBidi"/>
          <w:sz w:val="24"/>
          <w:szCs w:val="24"/>
        </w:rPr>
        <w:t xml:space="preserve"> was added 0.5 h post</w:t>
      </w:r>
      <w:r w:rsidR="001E1EF3">
        <w:rPr>
          <w:rFonts w:asciiTheme="majorBidi" w:hAnsiTheme="majorBidi" w:cstheme="majorBidi"/>
          <w:sz w:val="24"/>
          <w:szCs w:val="24"/>
        </w:rPr>
        <w:t>-</w:t>
      </w:r>
      <w:r w:rsidRPr="008F7B9C">
        <w:rPr>
          <w:rFonts w:asciiTheme="majorBidi" w:hAnsiTheme="majorBidi" w:cstheme="majorBidi"/>
          <w:sz w:val="24"/>
          <w:szCs w:val="24"/>
        </w:rPr>
        <w:t xml:space="preserve">inoculation to induce protein expression. </w:t>
      </w:r>
      <w:r w:rsidR="001E1EF3">
        <w:rPr>
          <w:rFonts w:asciiTheme="majorBidi" w:hAnsiTheme="majorBidi" w:cstheme="majorBidi"/>
          <w:sz w:val="24"/>
          <w:szCs w:val="24"/>
        </w:rPr>
        <w:t>T</w:t>
      </w:r>
      <w:r w:rsidRPr="008F7B9C">
        <w:rPr>
          <w:rFonts w:asciiTheme="majorBidi" w:hAnsiTheme="majorBidi" w:cstheme="majorBidi"/>
          <w:sz w:val="24"/>
          <w:szCs w:val="24"/>
        </w:rPr>
        <w:t xml:space="preserve">he cells were </w:t>
      </w:r>
      <w:r w:rsidR="001E1EF3">
        <w:rPr>
          <w:rFonts w:asciiTheme="majorBidi" w:hAnsiTheme="majorBidi" w:cstheme="majorBidi"/>
          <w:sz w:val="24"/>
          <w:szCs w:val="24"/>
        </w:rPr>
        <w:t xml:space="preserve">then </w:t>
      </w:r>
      <w:r w:rsidRPr="008F7B9C">
        <w:rPr>
          <w:rFonts w:asciiTheme="majorBidi" w:hAnsiTheme="majorBidi" w:cstheme="majorBidi"/>
          <w:sz w:val="24"/>
          <w:szCs w:val="24"/>
        </w:rPr>
        <w:t xml:space="preserve">washed with PBS and incubated with fresh DMEM containing gentamicin (100 </w:t>
      </w:r>
      <w:proofErr w:type="spellStart"/>
      <w:r w:rsidRPr="008F7B9C">
        <w:rPr>
          <w:rFonts w:asciiTheme="majorBidi" w:hAnsiTheme="majorBidi" w:cstheme="majorBidi"/>
          <w:sz w:val="24"/>
          <w:szCs w:val="24"/>
        </w:rPr>
        <w:t>μg</w:t>
      </w:r>
      <w:proofErr w:type="spellEnd"/>
      <w:r w:rsidRPr="008F7B9C">
        <w:rPr>
          <w:rFonts w:asciiTheme="majorBidi" w:hAnsiTheme="majorBidi" w:cstheme="majorBidi"/>
          <w:sz w:val="24"/>
          <w:szCs w:val="24"/>
        </w:rPr>
        <w:t xml:space="preserve">/mL) for 1 h. </w:t>
      </w:r>
      <w:r w:rsidR="009A2BB8">
        <w:rPr>
          <w:rFonts w:asciiTheme="majorBidi" w:hAnsiTheme="majorBidi" w:cstheme="majorBidi"/>
          <w:sz w:val="24"/>
          <w:szCs w:val="24"/>
        </w:rPr>
        <w:t>T</w:t>
      </w:r>
      <w:r w:rsidRPr="008F7B9C">
        <w:rPr>
          <w:rFonts w:asciiTheme="majorBidi" w:hAnsiTheme="majorBidi" w:cstheme="majorBidi"/>
          <w:sz w:val="24"/>
          <w:szCs w:val="24"/>
        </w:rPr>
        <w:t xml:space="preserve">he cells were </w:t>
      </w:r>
      <w:r w:rsidR="009A2BB8">
        <w:rPr>
          <w:rFonts w:asciiTheme="majorBidi" w:hAnsiTheme="majorBidi" w:cstheme="majorBidi"/>
          <w:sz w:val="24"/>
          <w:szCs w:val="24"/>
        </w:rPr>
        <w:t xml:space="preserve">then washed and </w:t>
      </w:r>
      <w:r w:rsidRPr="008F7B9C">
        <w:rPr>
          <w:rFonts w:asciiTheme="majorBidi" w:hAnsiTheme="majorBidi" w:cstheme="majorBidi"/>
          <w:sz w:val="24"/>
          <w:szCs w:val="24"/>
        </w:rPr>
        <w:t xml:space="preserve">lysed with PBS </w:t>
      </w:r>
      <w:r w:rsidR="009A2BB8">
        <w:rPr>
          <w:rFonts w:asciiTheme="majorBidi" w:hAnsiTheme="majorBidi" w:cstheme="majorBidi"/>
          <w:sz w:val="24"/>
          <w:szCs w:val="24"/>
        </w:rPr>
        <w:t>containing</w:t>
      </w:r>
      <w:r w:rsidR="009A2BB8" w:rsidRPr="008F7B9C">
        <w:rPr>
          <w:rFonts w:asciiTheme="majorBidi" w:hAnsiTheme="majorBidi" w:cstheme="majorBidi"/>
          <w:sz w:val="24"/>
          <w:szCs w:val="24"/>
        </w:rPr>
        <w:t xml:space="preserve"> </w:t>
      </w:r>
      <w:r w:rsidRPr="008F7B9C">
        <w:rPr>
          <w:rFonts w:asciiTheme="majorBidi" w:hAnsiTheme="majorBidi" w:cstheme="majorBidi"/>
          <w:sz w:val="24"/>
          <w:szCs w:val="24"/>
        </w:rPr>
        <w:t>0.1% triton X-100 (v/v</w:t>
      </w:r>
      <w:r w:rsidR="009A2BB8" w:rsidRPr="008F7B9C">
        <w:rPr>
          <w:rFonts w:asciiTheme="majorBidi" w:hAnsiTheme="majorBidi" w:cstheme="majorBidi"/>
          <w:sz w:val="24"/>
          <w:szCs w:val="24"/>
        </w:rPr>
        <w:t>)</w:t>
      </w:r>
      <w:r w:rsidR="009A2BB8">
        <w:rPr>
          <w:rFonts w:asciiTheme="majorBidi" w:hAnsiTheme="majorBidi" w:cstheme="majorBidi"/>
          <w:sz w:val="24"/>
          <w:szCs w:val="24"/>
        </w:rPr>
        <w:t>.</w:t>
      </w:r>
      <w:r w:rsidR="009A2BB8" w:rsidRPr="008F7B9C">
        <w:rPr>
          <w:rFonts w:asciiTheme="majorBidi" w:hAnsiTheme="majorBidi" w:cstheme="majorBidi"/>
          <w:sz w:val="24"/>
          <w:szCs w:val="24"/>
        </w:rPr>
        <w:t xml:space="preserve"> </w:t>
      </w:r>
      <w:r w:rsidR="009A2BB8">
        <w:rPr>
          <w:rFonts w:asciiTheme="majorBidi" w:hAnsiTheme="majorBidi" w:cstheme="majorBidi"/>
          <w:sz w:val="24"/>
          <w:szCs w:val="24"/>
        </w:rPr>
        <w:t xml:space="preserve">Samples were </w:t>
      </w:r>
      <w:r w:rsidR="002D1B07">
        <w:rPr>
          <w:rFonts w:asciiTheme="majorBidi" w:hAnsiTheme="majorBidi" w:cstheme="majorBidi"/>
          <w:sz w:val="24"/>
          <w:szCs w:val="24"/>
        </w:rPr>
        <w:t>collected</w:t>
      </w:r>
      <w:r w:rsidR="002D1B07" w:rsidRPr="008F7B9C">
        <w:rPr>
          <w:rFonts w:asciiTheme="majorBidi" w:hAnsiTheme="majorBidi" w:cstheme="majorBidi"/>
          <w:sz w:val="24"/>
          <w:szCs w:val="24"/>
        </w:rPr>
        <w:t xml:space="preserve"> </w:t>
      </w:r>
      <w:r w:rsidRPr="008F7B9C">
        <w:rPr>
          <w:rFonts w:asciiTheme="majorBidi" w:hAnsiTheme="majorBidi" w:cstheme="majorBidi"/>
          <w:sz w:val="24"/>
          <w:szCs w:val="24"/>
        </w:rPr>
        <w:t>and plated</w:t>
      </w:r>
      <w:r w:rsidR="002D1B07">
        <w:rPr>
          <w:rFonts w:asciiTheme="majorBidi" w:hAnsiTheme="majorBidi" w:cstheme="majorBidi"/>
          <w:sz w:val="24"/>
          <w:szCs w:val="24"/>
        </w:rPr>
        <w:t>, at various dilutions,</w:t>
      </w:r>
      <w:r w:rsidRPr="008F7B9C">
        <w:rPr>
          <w:rFonts w:asciiTheme="majorBidi" w:hAnsiTheme="majorBidi" w:cstheme="majorBidi"/>
          <w:sz w:val="24"/>
          <w:szCs w:val="24"/>
        </w:rPr>
        <w:t xml:space="preserve"> on LB agar plates </w:t>
      </w:r>
      <w:r w:rsidR="002D1B07">
        <w:rPr>
          <w:rFonts w:asciiTheme="majorBidi" w:hAnsiTheme="majorBidi" w:cstheme="majorBidi"/>
          <w:sz w:val="24"/>
          <w:szCs w:val="24"/>
        </w:rPr>
        <w:t>containing</w:t>
      </w:r>
      <w:r w:rsidR="002D1B07" w:rsidRPr="008F7B9C">
        <w:rPr>
          <w:rFonts w:asciiTheme="majorBidi" w:hAnsiTheme="majorBidi" w:cstheme="majorBidi"/>
          <w:sz w:val="24"/>
          <w:szCs w:val="24"/>
        </w:rPr>
        <w:t xml:space="preserve"> </w:t>
      </w:r>
      <w:r w:rsidRPr="008F7B9C">
        <w:rPr>
          <w:rFonts w:asciiTheme="majorBidi" w:hAnsiTheme="majorBidi" w:cstheme="majorBidi"/>
          <w:sz w:val="24"/>
          <w:szCs w:val="24"/>
        </w:rPr>
        <w:t xml:space="preserve">carbenicillin. The plates were incubated </w:t>
      </w:r>
      <w:r w:rsidR="002D1B07" w:rsidRPr="007E5A2B">
        <w:rPr>
          <w:rFonts w:asciiTheme="majorBidi" w:hAnsiTheme="majorBidi" w:cstheme="majorBidi"/>
          <w:sz w:val="24"/>
          <w:szCs w:val="24"/>
        </w:rPr>
        <w:t>overnight</w:t>
      </w:r>
      <w:r w:rsidR="002D1B07" w:rsidRPr="002D1B07">
        <w:rPr>
          <w:rFonts w:asciiTheme="majorBidi" w:hAnsiTheme="majorBidi" w:cstheme="majorBidi"/>
          <w:sz w:val="24"/>
          <w:szCs w:val="24"/>
        </w:rPr>
        <w:t xml:space="preserve"> </w:t>
      </w:r>
      <w:r w:rsidRPr="008F7B9C">
        <w:rPr>
          <w:rFonts w:asciiTheme="majorBidi" w:hAnsiTheme="majorBidi" w:cstheme="majorBidi"/>
          <w:sz w:val="24"/>
          <w:szCs w:val="24"/>
        </w:rPr>
        <w:t>at 37°C and the number</w:t>
      </w:r>
      <w:r w:rsidR="00263E5D">
        <w:rPr>
          <w:rFonts w:asciiTheme="majorBidi" w:hAnsiTheme="majorBidi" w:cstheme="majorBidi"/>
          <w:sz w:val="24"/>
          <w:szCs w:val="24"/>
        </w:rPr>
        <w:t>s</w:t>
      </w:r>
      <w:r w:rsidRPr="008F7B9C">
        <w:rPr>
          <w:rFonts w:asciiTheme="majorBidi" w:hAnsiTheme="majorBidi" w:cstheme="majorBidi"/>
          <w:sz w:val="24"/>
          <w:szCs w:val="24"/>
        </w:rPr>
        <w:t xml:space="preserve"> of colony forming units (CFUs) </w:t>
      </w:r>
      <w:r w:rsidR="00263E5D" w:rsidRPr="008F7B9C">
        <w:rPr>
          <w:rFonts w:asciiTheme="majorBidi" w:hAnsiTheme="majorBidi" w:cstheme="majorBidi"/>
          <w:sz w:val="24"/>
          <w:szCs w:val="24"/>
        </w:rPr>
        <w:t>w</w:t>
      </w:r>
      <w:r w:rsidR="00263E5D">
        <w:rPr>
          <w:rFonts w:asciiTheme="majorBidi" w:hAnsiTheme="majorBidi" w:cstheme="majorBidi"/>
          <w:sz w:val="24"/>
          <w:szCs w:val="24"/>
        </w:rPr>
        <w:t>ere</w:t>
      </w:r>
      <w:r w:rsidR="00263E5D" w:rsidRPr="008F7B9C">
        <w:rPr>
          <w:rFonts w:asciiTheme="majorBidi" w:hAnsiTheme="majorBidi" w:cstheme="majorBidi"/>
          <w:sz w:val="24"/>
          <w:szCs w:val="24"/>
        </w:rPr>
        <w:t xml:space="preserve"> </w:t>
      </w:r>
      <w:r w:rsidRPr="008F7B9C">
        <w:rPr>
          <w:rFonts w:asciiTheme="majorBidi" w:hAnsiTheme="majorBidi" w:cstheme="majorBidi"/>
          <w:sz w:val="24"/>
          <w:szCs w:val="24"/>
        </w:rPr>
        <w:t>counted.</w:t>
      </w:r>
    </w:p>
    <w:p w14:paraId="66D3BE01" w14:textId="77777777" w:rsidR="00AA1FDF" w:rsidRPr="008F7B9C" w:rsidRDefault="00AA1FDF" w:rsidP="00AA1FDF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14:paraId="7D39053A" w14:textId="0AD36360" w:rsidR="00DB5093" w:rsidRPr="00AA1FDF" w:rsidRDefault="008007C9" w:rsidP="0045040D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strike/>
          <w:color w:val="212121"/>
          <w:sz w:val="24"/>
          <w:szCs w:val="24"/>
        </w:rPr>
      </w:pPr>
      <w:r w:rsidRPr="008F7B9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Lactate dehydrogenase</w:t>
      </w:r>
      <w:r w:rsidRPr="008007C9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(</w:t>
      </w:r>
      <w:r w:rsidR="00DB5093" w:rsidRPr="008F7B9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LDH</w:t>
      </w: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)</w:t>
      </w:r>
      <w:r w:rsidR="00DB5093" w:rsidRPr="008F7B9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cytotoxicity assay</w:t>
      </w:r>
      <w:r w:rsidR="00EC6111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-</w:t>
      </w:r>
      <w:r w:rsidR="00EC6111" w:rsidRPr="008F7B9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</w:t>
      </w:r>
      <w:r w:rsidR="00A768C4" w:rsidRPr="00E70130">
        <w:rPr>
          <w:rFonts w:asciiTheme="majorBidi" w:eastAsia="Times New Roman" w:hAnsiTheme="majorBidi" w:cstheme="majorBidi"/>
          <w:color w:val="212121"/>
          <w:sz w:val="24"/>
          <w:szCs w:val="24"/>
        </w:rPr>
        <w:t>HeLa cells (5 x 10</w:t>
      </w:r>
      <w:r w:rsidR="00A768C4" w:rsidRPr="00E70130">
        <w:rPr>
          <w:rFonts w:asciiTheme="majorBidi" w:eastAsia="Times New Roman" w:hAnsiTheme="majorBidi" w:cstheme="majorBidi"/>
          <w:color w:val="212121"/>
          <w:sz w:val="24"/>
          <w:szCs w:val="24"/>
          <w:vertAlign w:val="superscript"/>
        </w:rPr>
        <w:t xml:space="preserve">4 </w:t>
      </w:r>
      <w:r w:rsidR="00A768C4" w:rsidRPr="00E70130">
        <w:rPr>
          <w:rFonts w:asciiTheme="majorBidi" w:eastAsia="Times New Roman" w:hAnsiTheme="majorBidi" w:cstheme="majorBidi"/>
          <w:color w:val="212121"/>
          <w:sz w:val="24"/>
          <w:szCs w:val="24"/>
        </w:rPr>
        <w:t>cells) were infected with the EPEC strains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that</w:t>
      </w:r>
      <w:r w:rsidR="009E308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were pre-induced</w:t>
      </w:r>
      <w:ins w:id="97" w:author="John Peate" w:date="2022-11-14T09:37:00Z">
        <w:r w:rsidR="00610AA8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and</w:t>
        </w:r>
      </w:ins>
      <w:del w:id="98" w:author="John Peate" w:date="2022-11-14T09:37:00Z">
        <w:r w:rsidR="00547507" w:rsidDel="00610AA8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;</w:delText>
        </w:r>
      </w:del>
      <w:r w:rsidR="00547507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9E308C">
        <w:rPr>
          <w:rFonts w:asciiTheme="majorBidi" w:eastAsia="Times New Roman" w:hAnsiTheme="majorBidi" w:cstheme="majorBidi"/>
          <w:color w:val="212121"/>
          <w:sz w:val="24"/>
          <w:szCs w:val="24"/>
        </w:rPr>
        <w:t>grown in DMEM</w:t>
      </w:r>
      <w:r w:rsidR="009E308C" w:rsidRPr="009E308C">
        <w:rPr>
          <w:rFonts w:asciiTheme="majorBidi" w:hAnsiTheme="majorBidi" w:cstheme="majorBidi"/>
          <w:sz w:val="24"/>
          <w:szCs w:val="24"/>
        </w:rPr>
        <w:t xml:space="preserve"> </w:t>
      </w:r>
      <w:r w:rsidR="009E308C" w:rsidRPr="00D63008">
        <w:rPr>
          <w:rFonts w:asciiTheme="majorBidi" w:hAnsiTheme="majorBidi" w:cstheme="majorBidi"/>
          <w:sz w:val="24"/>
          <w:szCs w:val="24"/>
        </w:rPr>
        <w:t>statically for 3 h</w:t>
      </w:r>
      <w:del w:id="99" w:author="John Peate" w:date="2022-11-14T09:37:00Z">
        <w:r w:rsidR="009E308C" w:rsidRPr="00D63008" w:rsidDel="00610A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E308C" w:rsidRPr="00D63008">
        <w:rPr>
          <w:rFonts w:asciiTheme="majorBidi" w:hAnsiTheme="majorBidi" w:cstheme="majorBidi"/>
          <w:sz w:val="24"/>
          <w:szCs w:val="24"/>
        </w:rPr>
        <w:t xml:space="preserve"> at 37°C</w:t>
      </w:r>
      <w:del w:id="100" w:author="John Peate" w:date="2022-11-14T09:37:00Z">
        <w:r w:rsidR="009E308C" w:rsidRPr="00D63008" w:rsidDel="00610A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E308C" w:rsidRPr="00D63008">
        <w:rPr>
          <w:rFonts w:asciiTheme="majorBidi" w:hAnsiTheme="majorBidi" w:cstheme="majorBidi"/>
          <w:sz w:val="24"/>
          <w:szCs w:val="24"/>
        </w:rPr>
        <w:t xml:space="preserve"> in a CO</w:t>
      </w:r>
      <w:r w:rsidR="009E308C" w:rsidRPr="00D6300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E308C" w:rsidRPr="00D63008">
        <w:rPr>
          <w:rFonts w:asciiTheme="majorBidi" w:hAnsiTheme="majorBidi" w:cstheme="majorBidi"/>
          <w:sz w:val="24"/>
          <w:szCs w:val="24"/>
        </w:rPr>
        <w:t xml:space="preserve"> tissue culture incubator</w:t>
      </w:r>
      <w:r w:rsidR="00547507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with</w:t>
      </w:r>
      <w:r w:rsidR="00547507" w:rsidRPr="00CA448F">
        <w:rPr>
          <w:rFonts w:asciiTheme="majorBidi" w:hAnsiTheme="majorBidi" w:cstheme="majorBidi"/>
          <w:sz w:val="24"/>
          <w:szCs w:val="24"/>
        </w:rPr>
        <w:t xml:space="preserve"> 0.25 mM IPTG</w:t>
      </w:r>
      <w:r w:rsidR="00547507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="00A768C4" w:rsidRPr="00E70130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547507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Infection was at </w:t>
      </w:r>
      <w:r w:rsidR="00A768C4" w:rsidRPr="00E70130">
        <w:rPr>
          <w:rFonts w:asciiTheme="majorBidi" w:eastAsia="Times New Roman" w:hAnsiTheme="majorBidi" w:cstheme="majorBidi"/>
          <w:color w:val="212121"/>
          <w:sz w:val="24"/>
          <w:szCs w:val="24"/>
        </w:rPr>
        <w:t>MOI of 50 for 4 h.</w:t>
      </w:r>
      <w:r w:rsidR="009E308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The</w:t>
      </w:r>
      <w:r w:rsidR="002819CD" w:rsidRPr="008F7B9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commentRangeStart w:id="101"/>
      <w:r w:rsidR="002819CD" w:rsidRPr="008F7B9C">
        <w:rPr>
          <w:rFonts w:asciiTheme="majorBidi" w:eastAsia="Times New Roman" w:hAnsiTheme="majorBidi" w:cstheme="majorBidi"/>
          <w:color w:val="212121"/>
          <w:sz w:val="24"/>
          <w:szCs w:val="24"/>
        </w:rPr>
        <w:t>cultures</w:t>
      </w:r>
      <w:commentRangeEnd w:id="101"/>
      <w:r w:rsidR="00610AA8">
        <w:rPr>
          <w:rStyle w:val="CommentReference"/>
        </w:rPr>
        <w:commentReference w:id="101"/>
      </w:r>
      <w:r w:rsidR="002819CD" w:rsidRPr="008F7B9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supernatants were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then collected and</w:t>
      </w:r>
      <w:r w:rsidR="002819CD" w:rsidRPr="008F7B9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subjected to</w:t>
      </w:r>
      <w:r w:rsidR="002819CD" w:rsidRPr="008F7B9C">
        <w:rPr>
          <w:rFonts w:asciiTheme="majorBidi" w:hAnsiTheme="majorBidi" w:cstheme="majorBidi"/>
          <w:sz w:val="24"/>
          <w:szCs w:val="24"/>
        </w:rPr>
        <w:t xml:space="preserve"> </w:t>
      </w:r>
      <w:r w:rsidR="00086523" w:rsidRPr="008F7B9C">
        <w:rPr>
          <w:rFonts w:asciiTheme="majorBidi" w:hAnsiTheme="majorBidi" w:cstheme="majorBidi"/>
          <w:sz w:val="24"/>
          <w:szCs w:val="24"/>
        </w:rPr>
        <w:t>CytoTox96 Non-Radioactive Cytotoxicity Assay</w:t>
      </w:r>
      <w:r w:rsidR="00572206" w:rsidRPr="00572206">
        <w:rPr>
          <w:rFonts w:asciiTheme="majorBidi" w:hAnsiTheme="majorBidi" w:cstheme="majorBidi"/>
          <w:sz w:val="24"/>
          <w:szCs w:val="24"/>
        </w:rPr>
        <w:t xml:space="preserve"> </w:t>
      </w:r>
      <w:r w:rsidR="00572206" w:rsidRPr="00572206">
        <w:rPr>
          <w:rFonts w:asciiTheme="majorBidi" w:eastAsia="Times New Roman" w:hAnsiTheme="majorBidi" w:cstheme="majorBidi"/>
          <w:color w:val="212121"/>
          <w:sz w:val="24"/>
          <w:szCs w:val="24"/>
        </w:rPr>
        <w:t>(Promega) to determine the</w:t>
      </w:r>
      <w:r w:rsidR="00572206">
        <w:rPr>
          <w:rFonts w:asciiTheme="majorBidi" w:eastAsia="Times New Roman" w:hAnsiTheme="majorBidi" w:cstheme="majorBidi"/>
          <w:color w:val="212121"/>
          <w:sz w:val="24"/>
          <w:szCs w:val="24"/>
        </w:rPr>
        <w:t>ir</w:t>
      </w:r>
      <w:r w:rsidR="00572206" w:rsidRPr="0057220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L</w:t>
      </w:r>
      <w:r w:rsidR="00572206">
        <w:rPr>
          <w:rFonts w:asciiTheme="majorBidi" w:eastAsia="Times New Roman" w:hAnsiTheme="majorBidi" w:cstheme="majorBidi"/>
          <w:color w:val="212121"/>
          <w:sz w:val="24"/>
          <w:szCs w:val="24"/>
        </w:rPr>
        <w:t>DH levels</w:t>
      </w:r>
      <w:r w:rsidR="00572206">
        <w:rPr>
          <w:rFonts w:asciiTheme="majorBidi" w:hAnsiTheme="majorBidi" w:cstheme="majorBidi"/>
          <w:color w:val="2E2E2E"/>
          <w:sz w:val="24"/>
          <w:szCs w:val="24"/>
        </w:rPr>
        <w:t xml:space="preserve">. </w:t>
      </w:r>
      <w:r w:rsidR="00086523" w:rsidRPr="008F7B9C">
        <w:rPr>
          <w:rFonts w:asciiTheme="majorBidi" w:eastAsia="Times New Roman" w:hAnsiTheme="majorBidi" w:cstheme="majorBidi"/>
          <w:color w:val="212121"/>
          <w:sz w:val="24"/>
          <w:szCs w:val="24"/>
        </w:rPr>
        <w:t>The absorbance at 490 nm was measured and calculated as percentage of uninfected cells treated with the kit lysis buffer.</w:t>
      </w:r>
      <w:r w:rsidRPr="008007C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</w:p>
    <w:p w14:paraId="3BA82E48" w14:textId="77777777" w:rsidR="0045040D" w:rsidRDefault="0045040D" w:rsidP="00891708">
      <w:pPr>
        <w:shd w:val="clear" w:color="auto" w:fill="FFFFFF"/>
        <w:bidi w:val="0"/>
        <w:spacing w:after="0" w:line="360" w:lineRule="auto"/>
        <w:rPr>
          <w:rFonts w:ascii="Segoe UI" w:eastAsia="Times New Roman" w:hAnsi="Segoe UI" w:cs="Segoe UI"/>
          <w:color w:val="212121"/>
          <w:sz w:val="24"/>
          <w:szCs w:val="24"/>
        </w:rPr>
      </w:pPr>
    </w:p>
    <w:p w14:paraId="5790CF82" w14:textId="2FA16D0D" w:rsidR="003C0406" w:rsidRPr="00AA1FDF" w:rsidRDefault="00DA7430" w:rsidP="0045040D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r w:rsidRPr="00AA1FDF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Results</w:t>
      </w:r>
    </w:p>
    <w:p w14:paraId="7A31424D" w14:textId="3A53E3F7" w:rsidR="00DA7430" w:rsidRPr="00105EF3" w:rsidRDefault="00156D5F" w:rsidP="0045040D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Replacement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Tir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C0406" w:rsidRPr="00AA1FDF">
        <w:rPr>
          <w:rFonts w:asciiTheme="majorBidi" w:hAnsiTheme="majorBidi" w:cstheme="majorBidi"/>
          <w:b/>
          <w:bCs/>
          <w:sz w:val="24"/>
          <w:szCs w:val="24"/>
        </w:rPr>
        <w:t>TMDs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sequences</w:t>
      </w:r>
      <w:r w:rsidR="003C0406" w:rsidRPr="00AA1FDF">
        <w:rPr>
          <w:rFonts w:asciiTheme="majorBidi" w:hAnsiTheme="majorBidi" w:cstheme="majorBidi"/>
          <w:b/>
          <w:bCs/>
          <w:sz w:val="24"/>
          <w:szCs w:val="24"/>
        </w:rPr>
        <w:t xml:space="preserve"> alter</w:t>
      </w:r>
      <w:r w:rsidR="006A493F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3C0406" w:rsidRPr="00AA1FD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493F">
        <w:rPr>
          <w:rFonts w:asciiTheme="majorBidi" w:hAnsiTheme="majorBidi" w:cstheme="majorBidi"/>
          <w:b/>
          <w:bCs/>
          <w:sz w:val="24"/>
          <w:szCs w:val="24"/>
        </w:rPr>
        <w:t>protein</w:t>
      </w:r>
      <w:r w:rsidR="003C0406" w:rsidRPr="00AA1FDF">
        <w:rPr>
          <w:rFonts w:asciiTheme="majorBidi" w:hAnsiTheme="majorBidi" w:cstheme="majorBidi"/>
          <w:b/>
          <w:bCs/>
          <w:sz w:val="24"/>
          <w:szCs w:val="24"/>
        </w:rPr>
        <w:t xml:space="preserve"> secretion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AA1FDF">
        <w:rPr>
          <w:rFonts w:asciiTheme="majorBidi" w:hAnsiTheme="majorBidi" w:cstheme="majorBidi"/>
          <w:sz w:val="24"/>
          <w:szCs w:val="24"/>
        </w:rPr>
        <w:t xml:space="preserve"> </w:t>
      </w:r>
      <w:r w:rsidR="00D66D29">
        <w:rPr>
          <w:rFonts w:asciiTheme="majorBidi" w:hAnsiTheme="majorBidi" w:cstheme="majorBidi"/>
          <w:sz w:val="24"/>
          <w:szCs w:val="24"/>
        </w:rPr>
        <w:t xml:space="preserve">We have previously found that </w:t>
      </w:r>
      <w:r w:rsidR="00510BE9">
        <w:rPr>
          <w:rFonts w:asciiTheme="majorBidi" w:hAnsiTheme="majorBidi" w:cstheme="majorBidi"/>
          <w:sz w:val="24"/>
          <w:szCs w:val="24"/>
        </w:rPr>
        <w:t xml:space="preserve">the </w:t>
      </w:r>
      <w:r w:rsidR="00D66D29">
        <w:rPr>
          <w:rFonts w:asciiTheme="majorBidi" w:hAnsiTheme="majorBidi" w:cstheme="majorBidi"/>
          <w:sz w:val="24"/>
          <w:szCs w:val="24"/>
        </w:rPr>
        <w:t>TMD</w:t>
      </w:r>
      <w:r w:rsidR="00510BE9">
        <w:rPr>
          <w:rFonts w:asciiTheme="majorBidi" w:hAnsiTheme="majorBidi" w:cstheme="majorBidi"/>
          <w:sz w:val="24"/>
          <w:szCs w:val="24"/>
        </w:rPr>
        <w:t>s of two TMD-containing secreted proteins are critical to promot</w:t>
      </w:r>
      <w:r w:rsidR="001E4002">
        <w:rPr>
          <w:rFonts w:asciiTheme="majorBidi" w:hAnsiTheme="majorBidi" w:cstheme="majorBidi"/>
          <w:sz w:val="24"/>
          <w:szCs w:val="24"/>
        </w:rPr>
        <w:t xml:space="preserve">e protein secretion </w:t>
      </w:r>
      <w:r w:rsidR="00181413">
        <w:rPr>
          <w:rFonts w:asciiTheme="majorBidi" w:hAnsiTheme="majorBidi" w:cstheme="majorBidi"/>
          <w:sz w:val="24"/>
          <w:szCs w:val="24"/>
        </w:rPr>
        <w:t xml:space="preserve">and prevent </w:t>
      </w:r>
      <w:r w:rsidR="008A710A">
        <w:rPr>
          <w:rFonts w:asciiTheme="majorBidi" w:hAnsiTheme="majorBidi" w:cstheme="majorBidi"/>
          <w:sz w:val="24"/>
          <w:szCs w:val="24"/>
        </w:rPr>
        <w:t xml:space="preserve">protein </w:t>
      </w:r>
      <w:r w:rsidR="00181413">
        <w:rPr>
          <w:rFonts w:asciiTheme="majorBidi" w:hAnsiTheme="majorBidi" w:cstheme="majorBidi"/>
          <w:sz w:val="24"/>
          <w:szCs w:val="24"/>
        </w:rPr>
        <w:t>integration into the bacterial membrane</w:t>
      </w:r>
      <w:r w:rsidR="008A710A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(13)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AA1FDF" w:rsidRPr="007B15B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="008E0F01" w:rsidRPr="00AA1FDF">
        <w:rPr>
          <w:rFonts w:asciiTheme="majorBidi" w:hAnsiTheme="majorBidi" w:cstheme="majorBidi"/>
          <w:sz w:val="24"/>
          <w:szCs w:val="24"/>
        </w:rPr>
        <w:t xml:space="preserve">o examine </w:t>
      </w:r>
      <w:r w:rsidR="0011625E">
        <w:rPr>
          <w:rFonts w:asciiTheme="majorBidi" w:hAnsiTheme="majorBidi" w:cstheme="majorBidi"/>
          <w:sz w:val="24"/>
          <w:szCs w:val="24"/>
        </w:rPr>
        <w:t>whether</w:t>
      </w:r>
      <w:r w:rsidR="008E0F01" w:rsidRPr="00DC3A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66D29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8E0F01" w:rsidRPr="00DC3A61">
        <w:rPr>
          <w:rFonts w:asciiTheme="majorBidi" w:hAnsiTheme="majorBidi" w:cstheme="majorBidi"/>
          <w:sz w:val="24"/>
          <w:szCs w:val="24"/>
        </w:rPr>
        <w:t xml:space="preserve"> TMD sequence</w:t>
      </w:r>
      <w:r w:rsidR="00D66D29">
        <w:rPr>
          <w:rFonts w:asciiTheme="majorBidi" w:hAnsiTheme="majorBidi" w:cstheme="majorBidi"/>
          <w:sz w:val="24"/>
          <w:szCs w:val="24"/>
        </w:rPr>
        <w:t>s</w:t>
      </w:r>
      <w:r w:rsidR="008E0F01" w:rsidRPr="00DC3A61">
        <w:rPr>
          <w:rFonts w:asciiTheme="majorBidi" w:hAnsiTheme="majorBidi" w:cstheme="majorBidi"/>
          <w:sz w:val="24"/>
          <w:szCs w:val="24"/>
        </w:rPr>
        <w:t xml:space="preserve"> </w:t>
      </w:r>
      <w:r w:rsidR="0011625E">
        <w:rPr>
          <w:rFonts w:asciiTheme="majorBidi" w:hAnsiTheme="majorBidi" w:cstheme="majorBidi"/>
          <w:sz w:val="24"/>
          <w:szCs w:val="24"/>
        </w:rPr>
        <w:t>are</w:t>
      </w:r>
      <w:r w:rsidR="008A710A">
        <w:rPr>
          <w:rFonts w:asciiTheme="majorBidi" w:hAnsiTheme="majorBidi" w:cstheme="majorBidi"/>
          <w:sz w:val="24"/>
          <w:szCs w:val="24"/>
        </w:rPr>
        <w:t xml:space="preserve"> also</w:t>
      </w:r>
      <w:r w:rsidR="0011625E">
        <w:rPr>
          <w:rFonts w:asciiTheme="majorBidi" w:hAnsiTheme="majorBidi" w:cstheme="majorBidi"/>
          <w:sz w:val="24"/>
          <w:szCs w:val="24"/>
        </w:rPr>
        <w:t xml:space="preserve"> critical for </w:t>
      </w:r>
      <w:del w:id="102" w:author="John Peate" w:date="2022-11-14T09:39:00Z">
        <w:r w:rsidR="008E0F01" w:rsidRPr="00DC3A61" w:rsidDel="00610AA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E0F01" w:rsidRPr="00DC3A61">
        <w:rPr>
          <w:rFonts w:asciiTheme="majorBidi" w:hAnsiTheme="majorBidi" w:cstheme="majorBidi"/>
          <w:sz w:val="24"/>
          <w:szCs w:val="24"/>
        </w:rPr>
        <w:t>protein secretion</w:t>
      </w:r>
      <w:r w:rsidR="00B82650">
        <w:rPr>
          <w:rFonts w:asciiTheme="majorBidi" w:hAnsiTheme="majorBidi" w:cstheme="majorBidi"/>
          <w:sz w:val="24"/>
          <w:szCs w:val="24"/>
        </w:rPr>
        <w:t>,</w:t>
      </w:r>
      <w:r w:rsidR="00131236">
        <w:rPr>
          <w:rFonts w:asciiTheme="majorBidi" w:hAnsiTheme="majorBidi" w:cstheme="majorBidi"/>
          <w:sz w:val="24"/>
          <w:szCs w:val="24"/>
        </w:rPr>
        <w:t xml:space="preserve"> we </w:t>
      </w:r>
      <w:r w:rsidR="0059359C" w:rsidRPr="00DC3A61">
        <w:rPr>
          <w:rFonts w:asciiTheme="majorBidi" w:hAnsiTheme="majorBidi" w:cstheme="majorBidi"/>
          <w:sz w:val="24"/>
          <w:szCs w:val="24"/>
        </w:rPr>
        <w:t xml:space="preserve">cloned </w:t>
      </w:r>
      <w:proofErr w:type="spellStart"/>
      <w:r w:rsidR="0059359C" w:rsidRPr="00DC3A61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9359C" w:rsidRPr="00DC3A61">
        <w:rPr>
          <w:rFonts w:asciiTheme="majorBidi" w:hAnsiTheme="majorBidi" w:cstheme="majorBidi"/>
          <w:sz w:val="24"/>
          <w:szCs w:val="24"/>
        </w:rPr>
        <w:t xml:space="preserve"> labeled with a V5 tag at its C-terminus (pTir</w:t>
      </w:r>
      <w:r w:rsidR="0059359C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59359C" w:rsidRPr="00DC3A61">
        <w:rPr>
          <w:rFonts w:asciiTheme="majorBidi" w:hAnsiTheme="majorBidi" w:cstheme="majorBidi"/>
          <w:sz w:val="24"/>
          <w:szCs w:val="24"/>
        </w:rPr>
        <w:t>-V5)</w:t>
      </w:r>
      <w:r w:rsidR="00131236">
        <w:rPr>
          <w:rFonts w:asciiTheme="majorBidi" w:hAnsiTheme="majorBidi" w:cstheme="majorBidi"/>
          <w:sz w:val="24"/>
          <w:szCs w:val="24"/>
        </w:rPr>
        <w:t xml:space="preserve"> </w:t>
      </w:r>
      <w:r w:rsidR="000F6BAE">
        <w:rPr>
          <w:rFonts w:asciiTheme="majorBidi" w:hAnsiTheme="majorBidi" w:cstheme="majorBidi"/>
          <w:sz w:val="24"/>
          <w:szCs w:val="24"/>
        </w:rPr>
        <w:t xml:space="preserve">on a plasmid </w:t>
      </w:r>
      <w:r w:rsidR="00131236">
        <w:rPr>
          <w:rFonts w:asciiTheme="majorBidi" w:hAnsiTheme="majorBidi" w:cstheme="majorBidi"/>
          <w:sz w:val="24"/>
          <w:szCs w:val="24"/>
        </w:rPr>
        <w:t xml:space="preserve">and </w:t>
      </w:r>
      <w:r w:rsidR="000F6BAE">
        <w:rPr>
          <w:rFonts w:asciiTheme="majorBidi" w:hAnsiTheme="majorBidi" w:cstheme="majorBidi"/>
          <w:sz w:val="24"/>
          <w:szCs w:val="24"/>
        </w:rPr>
        <w:t>created</w:t>
      </w:r>
      <w:r w:rsidR="008E0F01" w:rsidRPr="00DC3A61">
        <w:rPr>
          <w:rFonts w:asciiTheme="majorBidi" w:hAnsiTheme="majorBidi" w:cstheme="majorBidi"/>
          <w:sz w:val="24"/>
          <w:szCs w:val="24"/>
        </w:rPr>
        <w:t xml:space="preserve"> </w:t>
      </w:r>
      <w:r w:rsidR="0023568E">
        <w:rPr>
          <w:rFonts w:asciiTheme="majorBidi" w:hAnsiTheme="majorBidi" w:cstheme="majorBidi"/>
          <w:sz w:val="24"/>
          <w:szCs w:val="24"/>
        </w:rPr>
        <w:t xml:space="preserve">three </w:t>
      </w:r>
      <w:proofErr w:type="spellStart"/>
      <w:r w:rsidR="008E0F01" w:rsidRPr="00DC3A61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8E0F01" w:rsidRPr="00DC3A61">
        <w:rPr>
          <w:rFonts w:asciiTheme="majorBidi" w:hAnsiTheme="majorBidi" w:cstheme="majorBidi"/>
          <w:sz w:val="24"/>
          <w:szCs w:val="24"/>
        </w:rPr>
        <w:t xml:space="preserve"> TMDs</w:t>
      </w:r>
      <w:r w:rsidR="00131236">
        <w:rPr>
          <w:rFonts w:asciiTheme="majorBidi" w:hAnsiTheme="majorBidi" w:cstheme="majorBidi"/>
          <w:sz w:val="24"/>
          <w:szCs w:val="24"/>
        </w:rPr>
        <w:t xml:space="preserve"> variants </w:t>
      </w:r>
      <w:r w:rsidR="000F6BAE">
        <w:rPr>
          <w:rFonts w:asciiTheme="majorBidi" w:hAnsiTheme="majorBidi" w:cstheme="majorBidi"/>
          <w:sz w:val="24"/>
          <w:szCs w:val="24"/>
        </w:rPr>
        <w:t>with</w:t>
      </w:r>
      <w:r w:rsidR="00CE2940" w:rsidRPr="00DC3A61">
        <w:rPr>
          <w:rFonts w:asciiTheme="majorBidi" w:hAnsiTheme="majorBidi" w:cstheme="majorBidi"/>
          <w:sz w:val="24"/>
          <w:szCs w:val="24"/>
        </w:rPr>
        <w:t xml:space="preserve"> </w:t>
      </w:r>
      <w:r w:rsidR="006A493F">
        <w:rPr>
          <w:rFonts w:asciiTheme="majorBidi" w:hAnsiTheme="majorBidi" w:cstheme="majorBidi"/>
          <w:sz w:val="24"/>
          <w:szCs w:val="24"/>
        </w:rPr>
        <w:t>an alternative hydrophobic sequence.</w:t>
      </w:r>
      <w:r w:rsidR="008E0F01" w:rsidRPr="00DC3A61">
        <w:rPr>
          <w:rFonts w:asciiTheme="majorBidi" w:hAnsiTheme="majorBidi" w:cstheme="majorBidi"/>
          <w:sz w:val="24"/>
          <w:szCs w:val="24"/>
        </w:rPr>
        <w:t xml:space="preserve"> </w:t>
      </w:r>
      <w:r w:rsidR="00477B5A">
        <w:rPr>
          <w:rFonts w:asciiTheme="majorBidi" w:hAnsiTheme="majorBidi" w:cstheme="majorBidi"/>
          <w:sz w:val="24"/>
          <w:szCs w:val="24"/>
        </w:rPr>
        <w:t xml:space="preserve">To </w:t>
      </w:r>
      <w:r w:rsidR="00253E3A">
        <w:rPr>
          <w:rFonts w:asciiTheme="majorBidi" w:hAnsiTheme="majorBidi" w:cstheme="majorBidi"/>
          <w:sz w:val="24"/>
          <w:szCs w:val="24"/>
        </w:rPr>
        <w:t xml:space="preserve">minimize protein modification, we used </w:t>
      </w:r>
      <w:ins w:id="103" w:author="John Peate" w:date="2022-11-14T09:39:00Z">
        <w:r w:rsidR="00610AA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proofErr w:type="spellStart"/>
      <w:r w:rsidR="00253E3A">
        <w:rPr>
          <w:rFonts w:asciiTheme="majorBidi" w:hAnsiTheme="majorBidi" w:cstheme="majorBidi"/>
          <w:sz w:val="24"/>
          <w:szCs w:val="24"/>
        </w:rPr>
        <w:t>Tir</w:t>
      </w:r>
      <w:ins w:id="104" w:author="John Peate" w:date="2022-11-14T09:39:00Z">
        <w:r w:rsidR="00610AA8">
          <w:rPr>
            <w:rFonts w:asciiTheme="majorBidi" w:hAnsiTheme="majorBidi" w:cstheme="majorBidi"/>
            <w:sz w:val="24"/>
            <w:szCs w:val="24"/>
          </w:rPr>
          <w:t>’</w:t>
        </w:r>
      </w:ins>
      <w:del w:id="105" w:author="John Peate" w:date="2022-11-14T09:39:00Z">
        <w:r w:rsidR="00B765EF" w:rsidDel="00610AA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B765EF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253E3A">
        <w:rPr>
          <w:rFonts w:asciiTheme="majorBidi" w:hAnsiTheme="majorBidi" w:cstheme="majorBidi"/>
          <w:sz w:val="24"/>
          <w:szCs w:val="24"/>
        </w:rPr>
        <w:t xml:space="preserve"> original TMDs</w:t>
      </w:r>
      <w:del w:id="106" w:author="John Peate" w:date="2022-11-14T09:39:00Z">
        <w:r w:rsidR="00253E3A" w:rsidDel="00610A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53E3A">
        <w:rPr>
          <w:rFonts w:asciiTheme="majorBidi" w:hAnsiTheme="majorBidi" w:cstheme="majorBidi"/>
          <w:sz w:val="24"/>
          <w:szCs w:val="24"/>
        </w:rPr>
        <w:t xml:space="preserve"> </w:t>
      </w:r>
      <w:r w:rsidR="00EE5564">
        <w:rPr>
          <w:rFonts w:asciiTheme="majorBidi" w:hAnsiTheme="majorBidi" w:cstheme="majorBidi"/>
          <w:sz w:val="24"/>
          <w:szCs w:val="24"/>
        </w:rPr>
        <w:t xml:space="preserve">instead of </w:t>
      </w:r>
      <w:proofErr w:type="spellStart"/>
      <w:r w:rsidR="000F6BAE">
        <w:rPr>
          <w:rFonts w:asciiTheme="majorBidi" w:hAnsiTheme="majorBidi" w:cstheme="majorBidi"/>
          <w:sz w:val="24"/>
          <w:szCs w:val="24"/>
        </w:rPr>
        <w:t>unrealated</w:t>
      </w:r>
      <w:proofErr w:type="spellEnd"/>
      <w:r w:rsidR="000F6BAE">
        <w:rPr>
          <w:rFonts w:asciiTheme="majorBidi" w:hAnsiTheme="majorBidi" w:cstheme="majorBidi"/>
          <w:sz w:val="24"/>
          <w:szCs w:val="24"/>
        </w:rPr>
        <w:t xml:space="preserve"> </w:t>
      </w:r>
      <w:r w:rsidR="00093920">
        <w:rPr>
          <w:rFonts w:asciiTheme="majorBidi" w:hAnsiTheme="majorBidi" w:cstheme="majorBidi"/>
          <w:sz w:val="24"/>
          <w:szCs w:val="24"/>
        </w:rPr>
        <w:t>TMD sequences</w:t>
      </w:r>
      <w:r w:rsidR="0023568E">
        <w:rPr>
          <w:rFonts w:asciiTheme="majorBidi" w:hAnsiTheme="majorBidi" w:cstheme="majorBidi"/>
          <w:sz w:val="24"/>
          <w:szCs w:val="24"/>
        </w:rPr>
        <w:t xml:space="preserve"> to create</w:t>
      </w:r>
      <w:r w:rsidR="00093920">
        <w:rPr>
          <w:rFonts w:asciiTheme="majorBidi" w:hAnsiTheme="majorBidi" w:cstheme="majorBidi"/>
          <w:sz w:val="24"/>
          <w:szCs w:val="24"/>
        </w:rPr>
        <w:t>: (</w:t>
      </w:r>
      <w:proofErr w:type="spellStart"/>
      <w:r w:rsidR="00093920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093920">
        <w:rPr>
          <w:rFonts w:asciiTheme="majorBidi" w:hAnsiTheme="majorBidi" w:cstheme="majorBidi"/>
          <w:sz w:val="24"/>
          <w:szCs w:val="24"/>
        </w:rPr>
        <w:t>)</w:t>
      </w:r>
      <w:r w:rsidR="000F6BAE" w:rsidRPr="000F6BAE">
        <w:rPr>
          <w:rFonts w:asciiTheme="majorBidi" w:hAnsiTheme="majorBidi" w:cstheme="majorBidi"/>
          <w:sz w:val="24"/>
          <w:szCs w:val="24"/>
        </w:rPr>
        <w:t xml:space="preserve"> </w:t>
      </w:r>
      <w:r w:rsidR="001F0DB4" w:rsidRPr="00DC3A61">
        <w:rPr>
          <w:rFonts w:asciiTheme="majorBidi" w:hAnsiTheme="majorBidi" w:cstheme="majorBidi"/>
          <w:sz w:val="24"/>
          <w:szCs w:val="24"/>
        </w:rPr>
        <w:t>Tir</w:t>
      </w:r>
      <w:r w:rsidR="001F0DB4">
        <w:rPr>
          <w:rFonts w:asciiTheme="majorBidi" w:hAnsiTheme="majorBidi" w:cstheme="majorBidi"/>
          <w:sz w:val="24"/>
          <w:szCs w:val="24"/>
        </w:rPr>
        <w:t>-</w:t>
      </w:r>
      <w:r w:rsidR="001F0DB4" w:rsidRPr="00DC3A61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1F0DB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F0DB4" w:rsidRPr="00DC3A61">
        <w:rPr>
          <w:rFonts w:asciiTheme="majorBidi" w:hAnsiTheme="majorBidi" w:cstheme="majorBidi"/>
          <w:sz w:val="24"/>
          <w:szCs w:val="24"/>
        </w:rPr>
        <w:t>-V5</w:t>
      </w:r>
      <w:r w:rsidR="001F0DB4">
        <w:rPr>
          <w:rFonts w:asciiTheme="majorBidi" w:hAnsiTheme="majorBidi" w:cstheme="majorBidi"/>
          <w:sz w:val="24"/>
          <w:szCs w:val="24"/>
        </w:rPr>
        <w:t xml:space="preserve">, where </w:t>
      </w:r>
      <w:r w:rsidR="000F6BAE" w:rsidRPr="00DC3A61">
        <w:rPr>
          <w:rFonts w:asciiTheme="majorBidi" w:hAnsiTheme="majorBidi" w:cstheme="majorBidi"/>
          <w:sz w:val="24"/>
          <w:szCs w:val="24"/>
        </w:rPr>
        <w:t>the central 20 residues</w:t>
      </w:r>
      <w:r w:rsidR="000F6BAE">
        <w:rPr>
          <w:rFonts w:asciiTheme="majorBidi" w:hAnsiTheme="majorBidi" w:cstheme="majorBidi"/>
          <w:sz w:val="24"/>
          <w:szCs w:val="24"/>
        </w:rPr>
        <w:t xml:space="preserve"> of the N-terminal TMD (TMD1) were replaced by the </w:t>
      </w:r>
      <w:r w:rsidR="001F0DB4">
        <w:rPr>
          <w:rFonts w:asciiTheme="majorBidi" w:hAnsiTheme="majorBidi" w:cstheme="majorBidi"/>
          <w:sz w:val="24"/>
          <w:szCs w:val="24"/>
        </w:rPr>
        <w:t xml:space="preserve">20 central residues of the </w:t>
      </w:r>
      <w:r w:rsidR="000F6BAE">
        <w:rPr>
          <w:rFonts w:asciiTheme="majorBidi" w:hAnsiTheme="majorBidi" w:cstheme="majorBidi"/>
          <w:sz w:val="24"/>
          <w:szCs w:val="24"/>
        </w:rPr>
        <w:t>C-terminal TMD (TMD2)</w:t>
      </w:r>
      <w:r w:rsidR="00093920">
        <w:rPr>
          <w:rFonts w:asciiTheme="majorBidi" w:hAnsiTheme="majorBidi" w:cstheme="majorBidi"/>
          <w:sz w:val="24"/>
          <w:szCs w:val="24"/>
        </w:rPr>
        <w:t xml:space="preserve"> </w:t>
      </w:r>
      <w:r w:rsidR="001F0DB4">
        <w:rPr>
          <w:rFonts w:asciiTheme="majorBidi" w:hAnsiTheme="majorBidi" w:cstheme="majorBidi"/>
          <w:sz w:val="24"/>
          <w:szCs w:val="24"/>
        </w:rPr>
        <w:t xml:space="preserve">to form a variant with </w:t>
      </w:r>
      <w:r w:rsidR="001F0DB4" w:rsidRPr="00DC3A61">
        <w:rPr>
          <w:rFonts w:asciiTheme="majorBidi" w:hAnsiTheme="majorBidi" w:cstheme="majorBidi"/>
          <w:sz w:val="24"/>
          <w:szCs w:val="24"/>
        </w:rPr>
        <w:t>double TMD</w:t>
      </w:r>
      <w:r w:rsidR="001F0DB4">
        <w:rPr>
          <w:rFonts w:asciiTheme="majorBidi" w:hAnsiTheme="majorBidi" w:cstheme="majorBidi"/>
          <w:sz w:val="24"/>
          <w:szCs w:val="24"/>
        </w:rPr>
        <w:t>2, hence called D2</w:t>
      </w:r>
      <w:del w:id="107" w:author="John Peate" w:date="2022-11-14T09:40:00Z">
        <w:r w:rsidR="00093920" w:rsidDel="00610AA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08" w:author="John Peate" w:date="2022-11-14T09:40:00Z">
        <w:r w:rsidR="00610AA8">
          <w:rPr>
            <w:rFonts w:asciiTheme="majorBidi" w:hAnsiTheme="majorBidi" w:cstheme="majorBidi"/>
            <w:sz w:val="24"/>
            <w:szCs w:val="24"/>
          </w:rPr>
          <w:t>;</w:t>
        </w:r>
        <w:r w:rsidR="00610A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93920">
        <w:rPr>
          <w:rFonts w:asciiTheme="majorBidi" w:hAnsiTheme="majorBidi" w:cstheme="majorBidi"/>
          <w:sz w:val="24"/>
          <w:szCs w:val="24"/>
        </w:rPr>
        <w:t xml:space="preserve">(ii) </w:t>
      </w:r>
      <w:r w:rsidR="001F0DB4" w:rsidRPr="00DC3A61">
        <w:rPr>
          <w:rFonts w:asciiTheme="majorBidi" w:hAnsiTheme="majorBidi" w:cstheme="majorBidi"/>
          <w:sz w:val="24"/>
          <w:szCs w:val="24"/>
        </w:rPr>
        <w:t>Tir-</w:t>
      </w:r>
      <w:r w:rsidR="001F0DB4" w:rsidRPr="00DC3A61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1F0DB4">
        <w:rPr>
          <w:rFonts w:asciiTheme="majorBidi" w:hAnsiTheme="majorBidi" w:cstheme="majorBidi"/>
          <w:sz w:val="24"/>
          <w:szCs w:val="24"/>
        </w:rPr>
        <w:t>-</w:t>
      </w:r>
      <w:r w:rsidR="001F0DB4" w:rsidRPr="00DC3A61">
        <w:rPr>
          <w:rFonts w:asciiTheme="majorBidi" w:hAnsiTheme="majorBidi" w:cstheme="majorBidi"/>
          <w:sz w:val="24"/>
          <w:szCs w:val="24"/>
        </w:rPr>
        <w:t>V5</w:t>
      </w:r>
      <w:r w:rsidR="001F0DB4">
        <w:rPr>
          <w:rFonts w:asciiTheme="majorBidi" w:hAnsiTheme="majorBidi" w:cstheme="majorBidi"/>
          <w:sz w:val="24"/>
          <w:szCs w:val="24"/>
        </w:rPr>
        <w:t>,</w:t>
      </w:r>
      <w:r w:rsidR="001F0DB4" w:rsidRPr="00DC3A61">
        <w:rPr>
          <w:rFonts w:asciiTheme="majorBidi" w:hAnsiTheme="majorBidi" w:cstheme="majorBidi"/>
          <w:sz w:val="24"/>
          <w:szCs w:val="24"/>
        </w:rPr>
        <w:t xml:space="preserve"> </w:t>
      </w:r>
      <w:r w:rsidR="001F0DB4">
        <w:rPr>
          <w:rFonts w:asciiTheme="majorBidi" w:hAnsiTheme="majorBidi" w:cstheme="majorBidi"/>
          <w:sz w:val="24"/>
          <w:szCs w:val="24"/>
        </w:rPr>
        <w:t xml:space="preserve">where TMD2 </w:t>
      </w:r>
      <w:r w:rsidR="0023568E">
        <w:rPr>
          <w:rFonts w:asciiTheme="majorBidi" w:hAnsiTheme="majorBidi" w:cstheme="majorBidi"/>
          <w:sz w:val="24"/>
          <w:szCs w:val="24"/>
        </w:rPr>
        <w:t>was</w:t>
      </w:r>
      <w:r w:rsidR="001F0DB4">
        <w:rPr>
          <w:rFonts w:asciiTheme="majorBidi" w:hAnsiTheme="majorBidi" w:cstheme="majorBidi"/>
          <w:sz w:val="24"/>
          <w:szCs w:val="24"/>
        </w:rPr>
        <w:t xml:space="preserve"> replaced by TMD1 to form a variant with </w:t>
      </w:r>
      <w:r w:rsidR="001F0DB4" w:rsidRPr="005C6FB2">
        <w:rPr>
          <w:rFonts w:asciiTheme="majorBidi" w:hAnsiTheme="majorBidi" w:cstheme="majorBidi"/>
          <w:sz w:val="24"/>
          <w:szCs w:val="24"/>
        </w:rPr>
        <w:t>double TMD</w:t>
      </w:r>
      <w:r w:rsidR="001F0DB4">
        <w:rPr>
          <w:rFonts w:asciiTheme="majorBidi" w:hAnsiTheme="majorBidi" w:cstheme="majorBidi"/>
          <w:sz w:val="24"/>
          <w:szCs w:val="24"/>
        </w:rPr>
        <w:t>1, hence called D1</w:t>
      </w:r>
      <w:del w:id="109" w:author="John Peate" w:date="2022-11-14T09:40:00Z">
        <w:r w:rsidR="00093920" w:rsidDel="00610AA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10" w:author="John Peate" w:date="2022-11-14T09:40:00Z">
        <w:r w:rsidR="00610AA8">
          <w:rPr>
            <w:rFonts w:asciiTheme="majorBidi" w:hAnsiTheme="majorBidi" w:cstheme="majorBidi"/>
            <w:sz w:val="24"/>
            <w:szCs w:val="24"/>
          </w:rPr>
          <w:t>;</w:t>
        </w:r>
        <w:r w:rsidR="00610A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93920">
        <w:rPr>
          <w:rFonts w:asciiTheme="majorBidi" w:hAnsiTheme="majorBidi" w:cstheme="majorBidi"/>
          <w:sz w:val="24"/>
          <w:szCs w:val="24"/>
        </w:rPr>
        <w:t xml:space="preserve">and (iii) </w:t>
      </w:r>
      <w:r w:rsidR="001F0DB4" w:rsidRPr="00DC3A61">
        <w:rPr>
          <w:rFonts w:asciiTheme="majorBidi" w:hAnsiTheme="majorBidi" w:cstheme="majorBidi"/>
          <w:sz w:val="24"/>
          <w:szCs w:val="24"/>
        </w:rPr>
        <w:t>Tir-</w:t>
      </w:r>
      <w:r w:rsidR="001F0DB4" w:rsidRPr="00DC3A61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1F0DB4">
        <w:rPr>
          <w:rFonts w:asciiTheme="majorBidi" w:hAnsiTheme="majorBidi" w:cstheme="majorBidi"/>
          <w:sz w:val="24"/>
          <w:szCs w:val="24"/>
        </w:rPr>
        <w:t>-</w:t>
      </w:r>
      <w:r w:rsidR="001F0DB4" w:rsidRPr="00DC3A61">
        <w:rPr>
          <w:rFonts w:asciiTheme="majorBidi" w:hAnsiTheme="majorBidi" w:cstheme="majorBidi"/>
          <w:sz w:val="24"/>
          <w:szCs w:val="24"/>
        </w:rPr>
        <w:t>V5</w:t>
      </w:r>
      <w:r w:rsidR="001F0DB4">
        <w:rPr>
          <w:rFonts w:asciiTheme="majorBidi" w:hAnsiTheme="majorBidi" w:cstheme="majorBidi"/>
          <w:sz w:val="24"/>
          <w:szCs w:val="24"/>
        </w:rPr>
        <w:t xml:space="preserve">, where </w:t>
      </w:r>
      <w:proofErr w:type="spellStart"/>
      <w:r w:rsidR="001F0DB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1F0DB4">
        <w:rPr>
          <w:rFonts w:asciiTheme="majorBidi" w:hAnsiTheme="majorBidi" w:cstheme="majorBidi"/>
          <w:sz w:val="24"/>
          <w:szCs w:val="24"/>
        </w:rPr>
        <w:t xml:space="preserve"> </w:t>
      </w:r>
      <w:r w:rsidR="001F0DB4" w:rsidRPr="00DC3A61">
        <w:rPr>
          <w:rFonts w:asciiTheme="majorBidi" w:hAnsiTheme="majorBidi" w:cstheme="majorBidi"/>
          <w:sz w:val="24"/>
          <w:szCs w:val="24"/>
        </w:rPr>
        <w:t xml:space="preserve">TMDs </w:t>
      </w:r>
      <w:r w:rsidR="001F0DB4">
        <w:rPr>
          <w:rFonts w:asciiTheme="majorBidi" w:hAnsiTheme="majorBidi" w:cstheme="majorBidi"/>
          <w:sz w:val="24"/>
          <w:szCs w:val="24"/>
        </w:rPr>
        <w:t xml:space="preserve">are </w:t>
      </w:r>
      <w:r w:rsidR="001F0DB4" w:rsidRPr="00DC3A61">
        <w:rPr>
          <w:rFonts w:asciiTheme="majorBidi" w:hAnsiTheme="majorBidi" w:cstheme="majorBidi"/>
          <w:sz w:val="24"/>
          <w:szCs w:val="24"/>
        </w:rPr>
        <w:t>in a reverse orientation</w:t>
      </w:r>
      <w:r w:rsidR="001F0DB4">
        <w:rPr>
          <w:rFonts w:asciiTheme="majorBidi" w:hAnsiTheme="majorBidi" w:cstheme="majorBidi"/>
          <w:sz w:val="24"/>
          <w:szCs w:val="24"/>
        </w:rPr>
        <w:t>, hence called R21</w:t>
      </w:r>
      <w:r w:rsidR="00B765EF">
        <w:rPr>
          <w:rFonts w:asciiTheme="majorBidi" w:hAnsiTheme="majorBidi" w:cstheme="majorBidi"/>
          <w:sz w:val="24"/>
          <w:szCs w:val="24"/>
        </w:rPr>
        <w:t xml:space="preserve"> </w:t>
      </w:r>
      <w:r w:rsidR="0023568E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23568E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23568E">
        <w:rPr>
          <w:rFonts w:asciiTheme="majorBidi" w:hAnsiTheme="majorBidi" w:cstheme="majorBidi"/>
          <w:sz w:val="24"/>
          <w:szCs w:val="24"/>
        </w:rPr>
        <w:t xml:space="preserve"> variants are </w:t>
      </w:r>
      <w:r w:rsidR="001F0DB4" w:rsidRPr="00DC3A61">
        <w:rPr>
          <w:rFonts w:asciiTheme="majorBidi" w:hAnsiTheme="majorBidi" w:cstheme="majorBidi"/>
          <w:sz w:val="24"/>
          <w:szCs w:val="24"/>
        </w:rPr>
        <w:t>depicted</w:t>
      </w:r>
      <w:r w:rsidR="001F0DB4" w:rsidRPr="00DC3A6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</w:t>
      </w:r>
      <w:r w:rsidR="001F0DB4">
        <w:rPr>
          <w:rFonts w:asciiTheme="majorBidi" w:hAnsiTheme="majorBidi" w:cstheme="majorBidi"/>
          <w:sz w:val="24"/>
          <w:szCs w:val="24"/>
        </w:rPr>
        <w:t xml:space="preserve"> </w:t>
      </w:r>
      <w:r w:rsidR="00B765EF">
        <w:rPr>
          <w:rFonts w:asciiTheme="majorBidi" w:hAnsiTheme="majorBidi" w:cstheme="majorBidi"/>
          <w:sz w:val="24"/>
          <w:szCs w:val="24"/>
        </w:rPr>
        <w:t>Fig. 1A)</w:t>
      </w:r>
      <w:r w:rsidR="0019343A">
        <w:rPr>
          <w:rFonts w:asciiTheme="majorBidi" w:hAnsiTheme="majorBidi" w:cstheme="majorBidi"/>
          <w:sz w:val="24"/>
          <w:szCs w:val="24"/>
        </w:rPr>
        <w:t>.</w:t>
      </w:r>
      <w:r w:rsidR="008E0F01" w:rsidRPr="00DC3A61">
        <w:rPr>
          <w:rFonts w:asciiTheme="majorBidi" w:hAnsiTheme="majorBidi" w:cstheme="majorBidi"/>
          <w:sz w:val="24"/>
          <w:szCs w:val="24"/>
        </w:rPr>
        <w:t xml:space="preserve"> </w:t>
      </w:r>
      <w:r w:rsidR="003C0406" w:rsidRPr="00DC3A61">
        <w:rPr>
          <w:rFonts w:asciiTheme="majorBidi" w:hAnsiTheme="majorBidi" w:cstheme="majorBidi"/>
          <w:sz w:val="24"/>
          <w:szCs w:val="24"/>
        </w:rPr>
        <w:t xml:space="preserve">In addition, </w:t>
      </w:r>
      <w:r w:rsidR="006013E5">
        <w:rPr>
          <w:rFonts w:asciiTheme="majorBidi" w:hAnsiTheme="majorBidi" w:cstheme="majorBidi"/>
          <w:sz w:val="24"/>
          <w:szCs w:val="24"/>
        </w:rPr>
        <w:t xml:space="preserve">we created two additional </w:t>
      </w:r>
      <w:proofErr w:type="spellStart"/>
      <w:r w:rsidR="006013E5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013E5">
        <w:rPr>
          <w:rFonts w:asciiTheme="majorBidi" w:hAnsiTheme="majorBidi" w:cstheme="majorBidi"/>
          <w:sz w:val="24"/>
          <w:szCs w:val="24"/>
        </w:rPr>
        <w:t xml:space="preserve"> TMD-variants, where the TMDs were replaced by </w:t>
      </w:r>
      <w:r w:rsidR="0023568E">
        <w:rPr>
          <w:rFonts w:asciiTheme="majorBidi" w:hAnsiTheme="majorBidi" w:cstheme="majorBidi"/>
          <w:sz w:val="24"/>
          <w:szCs w:val="24"/>
        </w:rPr>
        <w:t>the</w:t>
      </w:r>
      <w:r w:rsidR="006013E5" w:rsidRPr="006013E5">
        <w:rPr>
          <w:rFonts w:asciiTheme="majorBidi" w:hAnsiTheme="majorBidi" w:cstheme="majorBidi"/>
          <w:sz w:val="24"/>
          <w:szCs w:val="24"/>
        </w:rPr>
        <w:t xml:space="preserve"> </w:t>
      </w:r>
      <w:r w:rsidR="006013E5" w:rsidRPr="00265F6C">
        <w:rPr>
          <w:rFonts w:asciiTheme="majorBidi" w:hAnsiTheme="majorBidi" w:cstheme="majorBidi"/>
          <w:sz w:val="24"/>
          <w:szCs w:val="24"/>
        </w:rPr>
        <w:t>TMD sequence of a</w:t>
      </w:r>
      <w:r w:rsidR="006013E5">
        <w:rPr>
          <w:rFonts w:asciiTheme="majorBidi" w:hAnsiTheme="majorBidi" w:cstheme="majorBidi"/>
          <w:sz w:val="24"/>
          <w:szCs w:val="24"/>
        </w:rPr>
        <w:t xml:space="preserve"> </w:t>
      </w:r>
      <w:r w:rsidR="00C146B3">
        <w:rPr>
          <w:rFonts w:asciiTheme="majorBidi" w:hAnsiTheme="majorBidi" w:cstheme="majorBidi"/>
          <w:sz w:val="24"/>
          <w:szCs w:val="24"/>
        </w:rPr>
        <w:t>structural</w:t>
      </w:r>
      <w:r w:rsidR="006013E5" w:rsidRPr="00265F6C">
        <w:rPr>
          <w:rFonts w:asciiTheme="majorBidi" w:hAnsiTheme="majorBidi" w:cstheme="majorBidi"/>
          <w:sz w:val="24"/>
          <w:szCs w:val="24"/>
        </w:rPr>
        <w:t xml:space="preserve"> membrane protein</w:t>
      </w:r>
      <w:del w:id="111" w:author="John Peate" w:date="2022-11-14T09:40:00Z">
        <w:r w:rsidR="00C146B3" w:rsidDel="00610A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146B3" w:rsidRPr="00C146B3">
        <w:rPr>
          <w:rFonts w:asciiTheme="majorBidi" w:hAnsiTheme="majorBidi" w:cstheme="majorBidi"/>
          <w:sz w:val="24"/>
          <w:szCs w:val="24"/>
        </w:rPr>
        <w:t xml:space="preserve"> </w:t>
      </w:r>
      <w:r w:rsidR="00C146B3">
        <w:rPr>
          <w:rFonts w:asciiTheme="majorBidi" w:hAnsiTheme="majorBidi" w:cstheme="majorBidi"/>
          <w:sz w:val="24"/>
          <w:szCs w:val="24"/>
        </w:rPr>
        <w:t xml:space="preserve">called </w:t>
      </w:r>
      <w:proofErr w:type="spellStart"/>
      <w:r w:rsidR="00C146B3">
        <w:rPr>
          <w:rFonts w:asciiTheme="majorBidi" w:hAnsiTheme="majorBidi" w:cstheme="majorBidi"/>
          <w:sz w:val="24"/>
          <w:szCs w:val="24"/>
        </w:rPr>
        <w:t>EscD</w:t>
      </w:r>
      <w:proofErr w:type="spellEnd"/>
      <w:ins w:id="112" w:author="John Peate" w:date="2022-11-14T09:40:00Z">
        <w:r w:rsidR="00610AA8">
          <w:rPr>
            <w:rFonts w:asciiTheme="majorBidi" w:hAnsiTheme="majorBidi" w:cstheme="majorBidi"/>
            <w:sz w:val="24"/>
            <w:szCs w:val="24"/>
          </w:rPr>
          <w:t>,</w:t>
        </w:r>
      </w:ins>
      <w:del w:id="113" w:author="John Peate" w:date="2022-11-14T09:40:00Z">
        <w:r w:rsidR="00C146B3" w:rsidDel="00610A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146B3">
        <w:rPr>
          <w:rFonts w:asciiTheme="majorBidi" w:hAnsiTheme="majorBidi" w:cstheme="majorBidi"/>
          <w:sz w:val="24"/>
          <w:szCs w:val="24"/>
        </w:rPr>
        <w:t xml:space="preserve"> which</w:t>
      </w:r>
      <w:r w:rsidR="006013E5" w:rsidRPr="00265F6C">
        <w:rPr>
          <w:rFonts w:asciiTheme="majorBidi" w:hAnsiTheme="majorBidi" w:cstheme="majorBidi"/>
          <w:sz w:val="24"/>
          <w:szCs w:val="24"/>
        </w:rPr>
        <w:t xml:space="preserve"> is </w:t>
      </w:r>
      <w:r w:rsidR="00C146B3">
        <w:rPr>
          <w:rFonts w:asciiTheme="majorBidi" w:hAnsiTheme="majorBidi" w:cstheme="majorBidi"/>
          <w:sz w:val="24"/>
          <w:szCs w:val="24"/>
        </w:rPr>
        <w:t xml:space="preserve">integrated into the bacterial membrane and is </w:t>
      </w:r>
      <w:r w:rsidR="006013E5" w:rsidRPr="00265F6C">
        <w:rPr>
          <w:rFonts w:asciiTheme="majorBidi" w:hAnsiTheme="majorBidi" w:cstheme="majorBidi"/>
          <w:sz w:val="24"/>
          <w:szCs w:val="24"/>
        </w:rPr>
        <w:t>part of the T3SS complex</w:t>
      </w:r>
      <w:r w:rsidR="003C0406" w:rsidRPr="00B347B4">
        <w:rPr>
          <w:rFonts w:asciiTheme="majorBidi" w:hAnsiTheme="majorBidi" w:cstheme="majorBidi"/>
          <w:sz w:val="24"/>
          <w:szCs w:val="24"/>
        </w:rPr>
        <w:t xml:space="preserve">. To that end, we generated two </w:t>
      </w:r>
      <w:proofErr w:type="spellStart"/>
      <w:r w:rsidR="003C0406" w:rsidRPr="00B347B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C0406" w:rsidRPr="00B347B4">
        <w:rPr>
          <w:rFonts w:asciiTheme="majorBidi" w:hAnsiTheme="majorBidi" w:cstheme="majorBidi"/>
          <w:sz w:val="24"/>
          <w:szCs w:val="24"/>
        </w:rPr>
        <w:t xml:space="preserve"> TMD exchanged variants: Tir-</w:t>
      </w:r>
      <w:r w:rsidR="00C146B3" w:rsidRPr="00B347B4">
        <w:rPr>
          <w:rFonts w:asciiTheme="majorBidi" w:hAnsiTheme="majorBidi" w:cstheme="majorBidi"/>
          <w:sz w:val="24"/>
          <w:szCs w:val="24"/>
          <w:vertAlign w:val="subscript"/>
        </w:rPr>
        <w:t>EscD1</w:t>
      </w:r>
      <w:r w:rsidR="00C146B3">
        <w:rPr>
          <w:rFonts w:asciiTheme="majorBidi" w:hAnsiTheme="majorBidi" w:cstheme="majorBidi"/>
          <w:sz w:val="24"/>
          <w:szCs w:val="24"/>
        </w:rPr>
        <w:t>-</w:t>
      </w:r>
      <w:r w:rsidR="003C0406" w:rsidRPr="00B347B4">
        <w:rPr>
          <w:rFonts w:asciiTheme="majorBidi" w:hAnsiTheme="majorBidi" w:cstheme="majorBidi"/>
          <w:sz w:val="24"/>
          <w:szCs w:val="24"/>
        </w:rPr>
        <w:t>V5</w:t>
      </w:r>
      <w:r w:rsidR="00C146B3">
        <w:rPr>
          <w:rFonts w:asciiTheme="majorBidi" w:hAnsiTheme="majorBidi" w:cstheme="majorBidi"/>
          <w:sz w:val="24"/>
          <w:szCs w:val="24"/>
        </w:rPr>
        <w:t xml:space="preserve"> (TMD1 is </w:t>
      </w:r>
      <w:r w:rsidR="00C146B3">
        <w:rPr>
          <w:rFonts w:asciiTheme="majorBidi" w:hAnsiTheme="majorBidi" w:cstheme="majorBidi"/>
          <w:sz w:val="24"/>
          <w:szCs w:val="24"/>
        </w:rPr>
        <w:lastRenderedPageBreak/>
        <w:t xml:space="preserve">replaced by </w:t>
      </w:r>
      <w:proofErr w:type="spellStart"/>
      <w:r w:rsidR="00C146B3">
        <w:rPr>
          <w:rFonts w:asciiTheme="majorBidi" w:hAnsiTheme="majorBidi" w:cstheme="majorBidi"/>
          <w:sz w:val="24"/>
          <w:szCs w:val="24"/>
        </w:rPr>
        <w:t>EscD</w:t>
      </w:r>
      <w:proofErr w:type="spellEnd"/>
      <w:r w:rsidR="00C146B3">
        <w:rPr>
          <w:rFonts w:asciiTheme="majorBidi" w:hAnsiTheme="majorBidi" w:cstheme="majorBidi"/>
          <w:sz w:val="24"/>
          <w:szCs w:val="24"/>
        </w:rPr>
        <w:t xml:space="preserve"> TMD)</w:t>
      </w:r>
      <w:r w:rsidR="003C0406" w:rsidRPr="00B347B4">
        <w:rPr>
          <w:rFonts w:asciiTheme="majorBidi" w:hAnsiTheme="majorBidi" w:cstheme="majorBidi"/>
          <w:sz w:val="24"/>
          <w:szCs w:val="24"/>
        </w:rPr>
        <w:t xml:space="preserve"> and </w:t>
      </w:r>
      <w:r w:rsidR="00C146B3" w:rsidRPr="005C6FB2">
        <w:rPr>
          <w:rFonts w:asciiTheme="majorBidi" w:hAnsiTheme="majorBidi" w:cstheme="majorBidi"/>
          <w:sz w:val="24"/>
          <w:szCs w:val="24"/>
        </w:rPr>
        <w:t>Tir-</w:t>
      </w:r>
      <w:r w:rsidR="00C146B3" w:rsidRPr="005C6FB2">
        <w:rPr>
          <w:rFonts w:asciiTheme="majorBidi" w:hAnsiTheme="majorBidi" w:cstheme="majorBidi"/>
          <w:sz w:val="24"/>
          <w:szCs w:val="24"/>
          <w:vertAlign w:val="subscript"/>
        </w:rPr>
        <w:t>EscD</w:t>
      </w:r>
      <w:r w:rsidR="00C146B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146B3">
        <w:rPr>
          <w:rFonts w:asciiTheme="majorBidi" w:hAnsiTheme="majorBidi" w:cstheme="majorBidi"/>
          <w:sz w:val="24"/>
          <w:szCs w:val="24"/>
        </w:rPr>
        <w:t>-</w:t>
      </w:r>
      <w:r w:rsidR="00C146B3" w:rsidRPr="005C6FB2">
        <w:rPr>
          <w:rFonts w:asciiTheme="majorBidi" w:hAnsiTheme="majorBidi" w:cstheme="majorBidi"/>
          <w:sz w:val="24"/>
          <w:szCs w:val="24"/>
        </w:rPr>
        <w:t>V5</w:t>
      </w:r>
      <w:r w:rsidR="00C146B3">
        <w:rPr>
          <w:rFonts w:asciiTheme="majorBidi" w:hAnsiTheme="majorBidi" w:cstheme="majorBidi"/>
          <w:sz w:val="24"/>
          <w:szCs w:val="24"/>
        </w:rPr>
        <w:t xml:space="preserve"> (TMD2 is replaced by </w:t>
      </w:r>
      <w:proofErr w:type="spellStart"/>
      <w:r w:rsidR="00C146B3">
        <w:rPr>
          <w:rFonts w:asciiTheme="majorBidi" w:hAnsiTheme="majorBidi" w:cstheme="majorBidi"/>
          <w:sz w:val="24"/>
          <w:szCs w:val="24"/>
        </w:rPr>
        <w:t>EscD</w:t>
      </w:r>
      <w:proofErr w:type="spellEnd"/>
      <w:r w:rsidR="00C146B3">
        <w:rPr>
          <w:rFonts w:asciiTheme="majorBidi" w:hAnsiTheme="majorBidi" w:cstheme="majorBidi"/>
          <w:sz w:val="24"/>
          <w:szCs w:val="24"/>
        </w:rPr>
        <w:t xml:space="preserve"> TMD), as </w:t>
      </w:r>
      <w:r w:rsidR="00801F13">
        <w:rPr>
          <w:rFonts w:asciiTheme="majorBidi" w:hAnsiTheme="majorBidi" w:cstheme="majorBidi"/>
          <w:sz w:val="24"/>
          <w:szCs w:val="24"/>
        </w:rPr>
        <w:t>depicted i</w:t>
      </w:r>
      <w:r w:rsidR="00801F13" w:rsidRPr="00B347B4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 w:rsidR="003C0406" w:rsidRPr="00B347B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Fig. </w:t>
      </w:r>
      <w:r w:rsidR="00801F13">
        <w:rPr>
          <w:rFonts w:asciiTheme="majorBidi" w:hAnsiTheme="majorBidi" w:cstheme="majorBidi"/>
          <w:sz w:val="24"/>
          <w:szCs w:val="24"/>
        </w:rPr>
        <w:t>1A.</w:t>
      </w:r>
      <w:r w:rsidR="003C0406" w:rsidRPr="00B347B4">
        <w:rPr>
          <w:rFonts w:asciiTheme="majorBidi" w:hAnsiTheme="majorBidi" w:cstheme="majorBidi"/>
          <w:sz w:val="24"/>
          <w:szCs w:val="24"/>
        </w:rPr>
        <w:t xml:space="preserve"> </w:t>
      </w:r>
      <w:r w:rsidR="00A12E6F" w:rsidRPr="00B347B4">
        <w:rPr>
          <w:rFonts w:asciiTheme="majorBidi" w:hAnsiTheme="majorBidi" w:cstheme="majorBidi"/>
          <w:sz w:val="24"/>
          <w:szCs w:val="24"/>
        </w:rPr>
        <w:t>Tir</w:t>
      </w:r>
      <w:r w:rsidR="00A12E6F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1C5725" w:rsidRPr="00B347B4">
        <w:rPr>
          <w:rFonts w:asciiTheme="majorBidi" w:hAnsiTheme="majorBidi" w:cstheme="majorBidi"/>
          <w:sz w:val="24"/>
          <w:szCs w:val="24"/>
        </w:rPr>
        <w:t>-V5 and the TMD</w:t>
      </w:r>
      <w:r w:rsidR="000374F5">
        <w:rPr>
          <w:rFonts w:asciiTheme="majorBidi" w:hAnsiTheme="majorBidi" w:cstheme="majorBidi"/>
          <w:sz w:val="24"/>
          <w:szCs w:val="24"/>
        </w:rPr>
        <w:t>-</w:t>
      </w:r>
      <w:r w:rsidR="001C5725" w:rsidRPr="00B347B4">
        <w:rPr>
          <w:rFonts w:asciiTheme="majorBidi" w:hAnsiTheme="majorBidi" w:cstheme="majorBidi"/>
          <w:sz w:val="24"/>
          <w:szCs w:val="24"/>
        </w:rPr>
        <w:t>exchanged</w:t>
      </w:r>
      <w:r w:rsidR="003C0406" w:rsidRPr="00B347B4">
        <w:rPr>
          <w:rFonts w:asciiTheme="majorBidi" w:hAnsiTheme="majorBidi" w:cstheme="majorBidi"/>
          <w:sz w:val="24"/>
          <w:szCs w:val="24"/>
        </w:rPr>
        <w:t xml:space="preserve"> </w:t>
      </w:r>
      <w:r w:rsidR="000374F5">
        <w:rPr>
          <w:rFonts w:asciiTheme="majorBidi" w:hAnsiTheme="majorBidi" w:cstheme="majorBidi"/>
          <w:sz w:val="24"/>
          <w:szCs w:val="24"/>
        </w:rPr>
        <w:t>variants</w:t>
      </w:r>
      <w:r w:rsidR="000374F5" w:rsidRPr="00B347B4">
        <w:rPr>
          <w:rFonts w:asciiTheme="majorBidi" w:hAnsiTheme="majorBidi" w:cstheme="majorBidi"/>
          <w:sz w:val="24"/>
          <w:szCs w:val="24"/>
        </w:rPr>
        <w:t xml:space="preserve"> </w:t>
      </w:r>
      <w:r w:rsidR="001C5725" w:rsidRPr="00B347B4">
        <w:rPr>
          <w:rFonts w:asciiTheme="majorBidi" w:hAnsiTheme="majorBidi" w:cstheme="majorBidi"/>
          <w:sz w:val="24"/>
          <w:szCs w:val="24"/>
        </w:rPr>
        <w:t>were transformed</w:t>
      </w:r>
      <w:r w:rsidR="003C0406" w:rsidRPr="00B347B4">
        <w:rPr>
          <w:rFonts w:asciiTheme="majorBidi" w:hAnsiTheme="majorBidi" w:cstheme="majorBidi"/>
          <w:sz w:val="24"/>
          <w:szCs w:val="24"/>
        </w:rPr>
        <w:t xml:space="preserve"> into</w:t>
      </w:r>
      <w:r w:rsidR="001C5725" w:rsidRPr="00B347B4">
        <w:rPr>
          <w:rFonts w:asciiTheme="majorBidi" w:hAnsiTheme="majorBidi" w:cstheme="majorBidi"/>
          <w:sz w:val="24"/>
          <w:szCs w:val="24"/>
        </w:rPr>
        <w:t xml:space="preserve"> EPEC</w:t>
      </w:r>
      <w:r w:rsidR="003C0406" w:rsidRPr="00B347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0406" w:rsidRPr="00B347B4">
        <w:rPr>
          <w:rFonts w:asciiTheme="majorBidi" w:hAnsiTheme="majorBidi" w:cstheme="majorBidi"/>
          <w:sz w:val="24"/>
          <w:szCs w:val="24"/>
        </w:rPr>
        <w:t>Δ</w:t>
      </w:r>
      <w:r w:rsidR="003C0406" w:rsidRPr="00B347B4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3C0406" w:rsidRPr="00B347B4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1C5725" w:rsidRPr="00B347B4">
        <w:rPr>
          <w:rFonts w:asciiTheme="majorBidi" w:hAnsiTheme="majorBidi" w:cstheme="majorBidi"/>
          <w:sz w:val="24"/>
          <w:szCs w:val="24"/>
        </w:rPr>
        <w:t xml:space="preserve">, grown under T3SS-inducing conditions </w:t>
      </w:r>
      <w:r w:rsidR="003C0406" w:rsidRPr="00B347B4">
        <w:rPr>
          <w:rFonts w:asciiTheme="majorBidi" w:hAnsiTheme="majorBidi" w:cstheme="majorBidi"/>
          <w:sz w:val="24"/>
          <w:szCs w:val="24"/>
        </w:rPr>
        <w:t>a</w:t>
      </w:r>
      <w:r w:rsidR="00E96FDF" w:rsidRPr="00B347B4">
        <w:rPr>
          <w:rFonts w:asciiTheme="majorBidi" w:hAnsiTheme="majorBidi" w:cstheme="majorBidi"/>
          <w:sz w:val="24"/>
          <w:szCs w:val="24"/>
        </w:rPr>
        <w:t xml:space="preserve">nd examined for their ability to secrete </w:t>
      </w:r>
      <w:proofErr w:type="spellStart"/>
      <w:r w:rsidR="00E96FDF" w:rsidRPr="00B347B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C0406" w:rsidRPr="00B347B4">
        <w:rPr>
          <w:rFonts w:asciiTheme="majorBidi" w:hAnsiTheme="majorBidi" w:cstheme="majorBidi"/>
          <w:sz w:val="24"/>
          <w:szCs w:val="24"/>
        </w:rPr>
        <w:t xml:space="preserve">. </w:t>
      </w:r>
      <w:r w:rsidR="00D763D5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observed that WT EPEC </w:t>
      </w:r>
      <w:r w:rsidR="00D763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secrete significant level of </w:t>
      </w:r>
      <w:proofErr w:type="spellStart"/>
      <w:r w:rsidR="00D763D5">
        <w:rPr>
          <w:rFonts w:asciiTheme="majorBidi" w:hAnsiTheme="majorBidi" w:cstheme="majorBidi"/>
          <w:color w:val="000000" w:themeColor="text1"/>
          <w:sz w:val="24"/>
          <w:szCs w:val="24"/>
        </w:rPr>
        <w:t>Tir</w:t>
      </w:r>
      <w:proofErr w:type="spellEnd"/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while the </w:t>
      </w:r>
      <w:proofErr w:type="spellStart"/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>Δ</w:t>
      </w:r>
      <w:r w:rsidR="00D763D5" w:rsidRPr="005B3D7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esc</w:t>
      </w:r>
      <w:r w:rsidR="00D763D5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V</w:t>
      </w:r>
      <w:proofErr w:type="spellEnd"/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> mutant strain, with a deletion of</w:t>
      </w:r>
      <w:r w:rsidR="00D763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one of the T3SS structural </w:t>
      </w:r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>gene</w:t>
      </w:r>
      <w:r w:rsidR="00D763D5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 w:rsidR="00D763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expressed </w:t>
      </w:r>
      <w:proofErr w:type="spellStart"/>
      <w:r w:rsidR="00D763D5">
        <w:rPr>
          <w:rFonts w:asciiTheme="majorBidi" w:hAnsiTheme="majorBidi" w:cstheme="majorBidi"/>
          <w:color w:val="000000" w:themeColor="text1"/>
          <w:sz w:val="24"/>
          <w:szCs w:val="24"/>
        </w:rPr>
        <w:t>Tir</w:t>
      </w:r>
      <w:proofErr w:type="spellEnd"/>
      <w:r w:rsidR="00D763D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but was unable to </w:t>
      </w:r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secrete </w:t>
      </w:r>
      <w:r w:rsidR="00D763D5">
        <w:rPr>
          <w:rFonts w:asciiTheme="majorBidi" w:hAnsiTheme="majorBidi" w:cstheme="majorBidi"/>
          <w:color w:val="000000" w:themeColor="text1"/>
          <w:sz w:val="24"/>
          <w:szCs w:val="24"/>
        </w:rPr>
        <w:t>it</w:t>
      </w:r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hyperlink r:id="rId15" w:anchor="f0001" w:history="1">
        <w:r w:rsidR="00D763D5" w:rsidRPr="005B3D79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  <w:u w:val="none"/>
          </w:rPr>
          <w:t>Fig. 1B</w:t>
        </w:r>
      </w:hyperlink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>). As expected</w:t>
      </w:r>
      <w:r w:rsidR="00585176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D763D5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85176">
        <w:rPr>
          <w:rFonts w:asciiTheme="majorBidi" w:hAnsiTheme="majorBidi" w:cstheme="majorBidi"/>
          <w:color w:val="000000" w:themeColor="text1"/>
          <w:sz w:val="24"/>
          <w:szCs w:val="24"/>
        </w:rPr>
        <w:t>w</w:t>
      </w:r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 </w:t>
      </w:r>
      <w:r w:rsidR="00585176">
        <w:rPr>
          <w:rFonts w:asciiTheme="majorBidi" w:hAnsiTheme="majorBidi" w:cstheme="majorBidi"/>
          <w:color w:val="000000" w:themeColor="text1"/>
          <w:sz w:val="24"/>
          <w:szCs w:val="24"/>
        </w:rPr>
        <w:t>did not detect</w:t>
      </w:r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>Tir</w:t>
      </w:r>
      <w:proofErr w:type="spellEnd"/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85176">
        <w:rPr>
          <w:rFonts w:asciiTheme="majorBidi" w:hAnsiTheme="majorBidi" w:cstheme="majorBidi"/>
          <w:color w:val="000000" w:themeColor="text1"/>
          <w:sz w:val="24"/>
          <w:szCs w:val="24"/>
        </w:rPr>
        <w:t>expression</w:t>
      </w:r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F49AD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</w:t>
      </w:r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EPEC </w:t>
      </w:r>
      <w:proofErr w:type="spellStart"/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>Δ</w:t>
      </w:r>
      <w:r w:rsidR="003C0406" w:rsidRPr="005B3D7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tir</w:t>
      </w:r>
      <w:proofErr w:type="spellEnd"/>
      <w:r w:rsidR="003C0406" w:rsidRPr="005B3D7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*</w:t>
      </w:r>
      <w:r w:rsidR="00DF49AD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mutant</w:t>
      </w:r>
      <w:r w:rsidR="0058517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D4758D">
        <w:rPr>
          <w:rFonts w:asciiTheme="majorBidi" w:hAnsiTheme="majorBidi" w:cstheme="majorBidi"/>
          <w:color w:val="000000" w:themeColor="text1"/>
          <w:sz w:val="24"/>
          <w:szCs w:val="24"/>
        </w:rPr>
        <w:t>Nevertheless</w:t>
      </w:r>
      <w:r w:rsidR="00585176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transformation of</w:t>
      </w:r>
      <w:r w:rsidR="003C0406" w:rsidRPr="005B3D79">
        <w:rPr>
          <w:rFonts w:asciiTheme="majorBidi" w:hAnsiTheme="majorBidi" w:cstheme="majorBidi"/>
          <w:sz w:val="24"/>
          <w:szCs w:val="24"/>
        </w:rPr>
        <w:t xml:space="preserve"> this strain with </w:t>
      </w:r>
      <w:r w:rsidR="003B3848" w:rsidRPr="005B3D79">
        <w:rPr>
          <w:rFonts w:asciiTheme="majorBidi" w:hAnsiTheme="majorBidi" w:cstheme="majorBidi"/>
          <w:sz w:val="24"/>
          <w:szCs w:val="24"/>
        </w:rPr>
        <w:t>pTir</w:t>
      </w:r>
      <w:r w:rsidR="003B3848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3C0406" w:rsidRPr="005B3D79">
        <w:rPr>
          <w:rFonts w:asciiTheme="majorBidi" w:hAnsiTheme="majorBidi" w:cstheme="majorBidi"/>
          <w:sz w:val="24"/>
          <w:szCs w:val="24"/>
        </w:rPr>
        <w:t xml:space="preserve">-V5 restored </w:t>
      </w:r>
      <w:proofErr w:type="spellStart"/>
      <w:r w:rsidR="003C0406" w:rsidRPr="005B3D79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C0406" w:rsidRPr="005B3D79">
        <w:rPr>
          <w:rFonts w:asciiTheme="majorBidi" w:hAnsiTheme="majorBidi" w:cstheme="majorBidi"/>
          <w:sz w:val="24"/>
          <w:szCs w:val="24"/>
        </w:rPr>
        <w:t xml:space="preserve"> </w:t>
      </w:r>
      <w:r w:rsidR="00585176">
        <w:rPr>
          <w:rFonts w:asciiTheme="majorBidi" w:hAnsiTheme="majorBidi" w:cstheme="majorBidi"/>
          <w:sz w:val="24"/>
          <w:szCs w:val="24"/>
        </w:rPr>
        <w:t xml:space="preserve">expression and </w:t>
      </w:r>
      <w:r w:rsidR="003C0406" w:rsidRPr="005B3D79">
        <w:rPr>
          <w:rFonts w:asciiTheme="majorBidi" w:hAnsiTheme="majorBidi" w:cstheme="majorBidi"/>
          <w:sz w:val="24"/>
          <w:szCs w:val="24"/>
        </w:rPr>
        <w:t xml:space="preserve">secretion </w:t>
      </w:r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>(Fig</w:t>
      </w:r>
      <w:r w:rsidR="00E96FDF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D4758D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>1B</w:t>
      </w:r>
      <w:r w:rsidR="003C0406" w:rsidRPr="005B3D79">
        <w:rPr>
          <w:rFonts w:asciiTheme="majorBidi" w:hAnsiTheme="majorBidi" w:cstheme="majorBidi"/>
          <w:color w:val="000000" w:themeColor="text1"/>
          <w:sz w:val="24"/>
          <w:szCs w:val="24"/>
        </w:rPr>
        <w:t>).</w:t>
      </w:r>
      <w:r w:rsidR="003C0406" w:rsidRPr="005B3D79">
        <w:rPr>
          <w:rFonts w:asciiTheme="majorBidi" w:hAnsiTheme="majorBidi" w:cstheme="majorBidi"/>
          <w:sz w:val="24"/>
          <w:szCs w:val="24"/>
        </w:rPr>
        <w:t xml:space="preserve"> </w:t>
      </w:r>
      <w:r w:rsidR="00B77838" w:rsidRPr="0084360E">
        <w:rPr>
          <w:rFonts w:asciiTheme="majorBidi" w:hAnsiTheme="majorBidi" w:cstheme="majorBidi"/>
          <w:sz w:val="24"/>
          <w:szCs w:val="24"/>
        </w:rPr>
        <w:t>Interestingly</w:t>
      </w:r>
      <w:r w:rsidR="00B7783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77838" w:rsidRPr="005C6FB2">
        <w:rPr>
          <w:rFonts w:asciiTheme="majorBidi" w:hAnsiTheme="majorBidi" w:cstheme="majorBidi"/>
          <w:color w:val="000000" w:themeColor="text1"/>
          <w:sz w:val="24"/>
          <w:szCs w:val="24"/>
        </w:rPr>
        <w:t>Δ</w:t>
      </w:r>
      <w:r w:rsidR="00B77838" w:rsidRPr="005C6FB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tir</w:t>
      </w:r>
      <w:proofErr w:type="spellEnd"/>
      <w:r w:rsidR="00B77838" w:rsidRPr="005C6FB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*</w:t>
      </w:r>
      <w:r w:rsidR="00B77838">
        <w:rPr>
          <w:rFonts w:asciiTheme="majorBidi" w:hAnsiTheme="majorBidi" w:cstheme="majorBidi"/>
          <w:sz w:val="24"/>
          <w:szCs w:val="24"/>
        </w:rPr>
        <w:t xml:space="preserve"> strains that express </w:t>
      </w:r>
      <w:proofErr w:type="spellStart"/>
      <w:r w:rsidR="00B77838" w:rsidRPr="009B7D3C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B77838" w:rsidRPr="009B7D3C">
        <w:rPr>
          <w:rFonts w:asciiTheme="majorBidi" w:hAnsiTheme="majorBidi" w:cstheme="majorBidi"/>
          <w:sz w:val="24"/>
          <w:szCs w:val="24"/>
        </w:rPr>
        <w:t xml:space="preserve"> variants </w:t>
      </w:r>
      <w:r w:rsidR="00B77838">
        <w:rPr>
          <w:rFonts w:asciiTheme="majorBidi" w:hAnsiTheme="majorBidi" w:cstheme="majorBidi"/>
          <w:sz w:val="24"/>
          <w:szCs w:val="24"/>
        </w:rPr>
        <w:t>with replacement of</w:t>
      </w:r>
      <w:r w:rsidR="00B77838" w:rsidRPr="009B7D3C">
        <w:rPr>
          <w:rFonts w:asciiTheme="majorBidi" w:hAnsiTheme="majorBidi" w:cstheme="majorBidi"/>
          <w:sz w:val="24"/>
          <w:szCs w:val="24"/>
        </w:rPr>
        <w:t xml:space="preserve"> TMD1 </w:t>
      </w:r>
      <w:r w:rsidR="00B77838">
        <w:rPr>
          <w:rFonts w:asciiTheme="majorBidi" w:hAnsiTheme="majorBidi" w:cstheme="majorBidi"/>
          <w:sz w:val="24"/>
          <w:szCs w:val="24"/>
        </w:rPr>
        <w:t>(</w:t>
      </w:r>
      <w:r w:rsidR="00B77838" w:rsidRPr="005C6FB2">
        <w:rPr>
          <w:rFonts w:asciiTheme="majorBidi" w:hAnsiTheme="majorBidi" w:cstheme="majorBidi"/>
          <w:sz w:val="24"/>
          <w:szCs w:val="24"/>
        </w:rPr>
        <w:t>Tir</w:t>
      </w:r>
      <w:r w:rsidR="00B77838" w:rsidRPr="00A62E33">
        <w:rPr>
          <w:rFonts w:asciiTheme="majorBidi" w:hAnsiTheme="majorBidi" w:cstheme="majorBidi"/>
          <w:sz w:val="24"/>
          <w:szCs w:val="24"/>
        </w:rPr>
        <w:t>-</w:t>
      </w:r>
      <w:r w:rsidR="00B77838" w:rsidRPr="005C6FB2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B77838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B77838" w:rsidRPr="005C6FB2">
        <w:rPr>
          <w:rFonts w:asciiTheme="majorBidi" w:hAnsiTheme="majorBidi" w:cstheme="majorBidi"/>
          <w:sz w:val="24"/>
          <w:szCs w:val="24"/>
        </w:rPr>
        <w:t>-V5 and Tir-</w:t>
      </w:r>
      <w:r w:rsidR="00B77838" w:rsidRPr="005C6FB2">
        <w:rPr>
          <w:rFonts w:asciiTheme="majorBidi" w:hAnsiTheme="majorBidi" w:cstheme="majorBidi"/>
          <w:sz w:val="24"/>
          <w:szCs w:val="24"/>
          <w:vertAlign w:val="subscript"/>
        </w:rPr>
        <w:t>EscD</w:t>
      </w:r>
      <w:r w:rsidR="00B77838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="00B77838">
        <w:rPr>
          <w:rFonts w:asciiTheme="majorBidi" w:hAnsiTheme="majorBidi" w:cstheme="majorBidi"/>
          <w:sz w:val="24"/>
          <w:szCs w:val="24"/>
        </w:rPr>
        <w:t>-</w:t>
      </w:r>
      <w:r w:rsidR="00B77838" w:rsidRPr="005C6FB2">
        <w:rPr>
          <w:rFonts w:asciiTheme="majorBidi" w:hAnsiTheme="majorBidi" w:cstheme="majorBidi"/>
          <w:sz w:val="24"/>
          <w:szCs w:val="24"/>
        </w:rPr>
        <w:t>V5</w:t>
      </w:r>
      <w:r w:rsidR="00B77838">
        <w:rPr>
          <w:rFonts w:asciiTheme="majorBidi" w:hAnsiTheme="majorBidi" w:cstheme="majorBidi"/>
          <w:sz w:val="24"/>
          <w:szCs w:val="24"/>
        </w:rPr>
        <w:t xml:space="preserve">) </w:t>
      </w:r>
      <w:r w:rsidR="00114DA7">
        <w:rPr>
          <w:rFonts w:asciiTheme="majorBidi" w:hAnsiTheme="majorBidi" w:cstheme="majorBidi"/>
          <w:sz w:val="24"/>
          <w:szCs w:val="24"/>
        </w:rPr>
        <w:t xml:space="preserve">showed similar </w:t>
      </w:r>
      <w:proofErr w:type="spellStart"/>
      <w:r w:rsidR="00114DA7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114DA7">
        <w:rPr>
          <w:rFonts w:asciiTheme="majorBidi" w:hAnsiTheme="majorBidi" w:cstheme="majorBidi"/>
          <w:sz w:val="24"/>
          <w:szCs w:val="24"/>
        </w:rPr>
        <w:t xml:space="preserve"> secretion </w:t>
      </w:r>
      <w:del w:id="114" w:author="John Peate" w:date="2022-11-14T09:41:00Z">
        <w:r w:rsidR="00114DA7" w:rsidDel="00610AA8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15" w:author="John Peate" w:date="2022-11-14T09:41:00Z">
        <w:r w:rsidR="00610AA8">
          <w:rPr>
            <w:rFonts w:asciiTheme="majorBidi" w:hAnsiTheme="majorBidi" w:cstheme="majorBidi"/>
            <w:sz w:val="24"/>
            <w:szCs w:val="24"/>
          </w:rPr>
          <w:t>to</w:t>
        </w:r>
        <w:r w:rsidR="00610A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4DA7">
        <w:rPr>
          <w:rFonts w:asciiTheme="majorBidi" w:hAnsiTheme="majorBidi" w:cstheme="majorBidi"/>
          <w:sz w:val="24"/>
          <w:szCs w:val="24"/>
        </w:rPr>
        <w:t xml:space="preserve">EPEC </w:t>
      </w:r>
      <w:r w:rsidR="00114DA7" w:rsidRPr="005C6FB2">
        <w:rPr>
          <w:rFonts w:asciiTheme="majorBidi" w:hAnsiTheme="majorBidi" w:cstheme="majorBidi"/>
          <w:sz w:val="24"/>
          <w:szCs w:val="24"/>
        </w:rPr>
        <w:t>WT</w:t>
      </w:r>
      <w:ins w:id="116" w:author="John Peate" w:date="2022-11-14T09:41:00Z">
        <w:r w:rsidR="00610AA8">
          <w:rPr>
            <w:rFonts w:asciiTheme="majorBidi" w:hAnsiTheme="majorBidi" w:cstheme="majorBidi"/>
            <w:sz w:val="24"/>
            <w:szCs w:val="24"/>
          </w:rPr>
          <w:t>,</w:t>
        </w:r>
      </w:ins>
      <w:r w:rsidR="00114DA7">
        <w:rPr>
          <w:rFonts w:asciiTheme="majorBidi" w:hAnsiTheme="majorBidi" w:cstheme="majorBidi"/>
          <w:sz w:val="24"/>
          <w:szCs w:val="24"/>
        </w:rPr>
        <w:t xml:space="preserve"> while </w:t>
      </w:r>
      <w:r w:rsidR="003C0406" w:rsidRPr="005B3D79">
        <w:rPr>
          <w:rFonts w:asciiTheme="majorBidi" w:hAnsiTheme="majorBidi" w:cstheme="majorBidi"/>
          <w:sz w:val="24"/>
          <w:szCs w:val="24"/>
        </w:rPr>
        <w:t xml:space="preserve">strains that </w:t>
      </w:r>
      <w:r w:rsidR="00916530">
        <w:rPr>
          <w:rFonts w:asciiTheme="majorBidi" w:hAnsiTheme="majorBidi" w:cstheme="majorBidi"/>
          <w:sz w:val="24"/>
          <w:szCs w:val="24"/>
        </w:rPr>
        <w:t xml:space="preserve">expressed </w:t>
      </w:r>
      <w:proofErr w:type="spellStart"/>
      <w:r w:rsidR="0091653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91653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6530">
        <w:rPr>
          <w:rFonts w:asciiTheme="majorBidi" w:hAnsiTheme="majorBidi" w:cstheme="majorBidi"/>
          <w:sz w:val="24"/>
          <w:szCs w:val="24"/>
        </w:rPr>
        <w:t>varients</w:t>
      </w:r>
      <w:proofErr w:type="spellEnd"/>
      <w:r w:rsidR="003C0406" w:rsidRPr="005B3D79">
        <w:rPr>
          <w:rFonts w:asciiTheme="majorBidi" w:hAnsiTheme="majorBidi" w:cstheme="majorBidi"/>
          <w:sz w:val="24"/>
          <w:szCs w:val="24"/>
        </w:rPr>
        <w:t xml:space="preserve"> with replacement of TMD</w:t>
      </w:r>
      <w:r w:rsidR="00C254A6">
        <w:rPr>
          <w:rFonts w:asciiTheme="majorBidi" w:hAnsiTheme="majorBidi" w:cstheme="majorBidi"/>
          <w:sz w:val="24"/>
          <w:szCs w:val="24"/>
        </w:rPr>
        <w:t>2</w:t>
      </w:r>
      <w:r w:rsidR="003C0406" w:rsidRPr="005B3D79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3C0406" w:rsidRPr="005B3D79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C0406" w:rsidRPr="005B3D79">
        <w:rPr>
          <w:rFonts w:asciiTheme="majorBidi" w:hAnsiTheme="majorBidi" w:cstheme="majorBidi"/>
          <w:sz w:val="24"/>
          <w:szCs w:val="24"/>
        </w:rPr>
        <w:t xml:space="preserve"> (Tir</w:t>
      </w:r>
      <w:r w:rsidR="00D4758D" w:rsidRPr="00A62E33">
        <w:rPr>
          <w:rFonts w:asciiTheme="majorBidi" w:hAnsiTheme="majorBidi" w:cstheme="majorBidi"/>
          <w:sz w:val="24"/>
          <w:szCs w:val="24"/>
        </w:rPr>
        <w:t>-</w:t>
      </w:r>
      <w:r w:rsidR="00D4758D" w:rsidRPr="00105EF3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3C0406" w:rsidRPr="005B3D79">
        <w:rPr>
          <w:rFonts w:asciiTheme="majorBidi" w:hAnsiTheme="majorBidi" w:cstheme="majorBidi"/>
          <w:sz w:val="24"/>
          <w:szCs w:val="24"/>
        </w:rPr>
        <w:t xml:space="preserve">-V5 </w:t>
      </w:r>
      <w:r w:rsidR="003C0406" w:rsidRPr="00105EF3">
        <w:rPr>
          <w:rFonts w:asciiTheme="majorBidi" w:hAnsiTheme="majorBidi" w:cstheme="majorBidi"/>
          <w:sz w:val="24"/>
          <w:szCs w:val="24"/>
        </w:rPr>
        <w:t>and Tir-</w:t>
      </w:r>
      <w:r w:rsidR="00D4758D" w:rsidRPr="00105EF3">
        <w:rPr>
          <w:rFonts w:asciiTheme="majorBidi" w:hAnsiTheme="majorBidi" w:cstheme="majorBidi"/>
          <w:sz w:val="24"/>
          <w:szCs w:val="24"/>
          <w:vertAlign w:val="subscript"/>
        </w:rPr>
        <w:t>EscD2</w:t>
      </w:r>
      <w:r w:rsidR="00D4758D">
        <w:rPr>
          <w:rFonts w:asciiTheme="majorBidi" w:hAnsiTheme="majorBidi" w:cstheme="majorBidi"/>
          <w:sz w:val="24"/>
          <w:szCs w:val="24"/>
        </w:rPr>
        <w:t>-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V5) showed reduced </w:t>
      </w:r>
      <w:proofErr w:type="spellStart"/>
      <w:r w:rsidR="003C0406" w:rsidRPr="00105EF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C0406" w:rsidRPr="00105EF3">
        <w:rPr>
          <w:rFonts w:asciiTheme="majorBidi" w:hAnsiTheme="majorBidi" w:cstheme="majorBidi"/>
          <w:sz w:val="24"/>
          <w:szCs w:val="24"/>
        </w:rPr>
        <w:t xml:space="preserve"> secretion </w:t>
      </w:r>
      <w:r w:rsidR="006031C3">
        <w:rPr>
          <w:rFonts w:asciiTheme="majorBidi" w:hAnsiTheme="majorBidi" w:cstheme="majorBidi"/>
          <w:sz w:val="24"/>
          <w:szCs w:val="24"/>
        </w:rPr>
        <w:t>(Fig. 1B)</w:t>
      </w:r>
      <w:r w:rsidR="006031C3" w:rsidRPr="00684838">
        <w:rPr>
          <w:rFonts w:asciiTheme="majorBidi" w:hAnsiTheme="majorBidi" w:cstheme="majorBidi"/>
          <w:sz w:val="24"/>
          <w:szCs w:val="24"/>
        </w:rPr>
        <w:t>.</w:t>
      </w:r>
      <w:r w:rsidR="006031C3">
        <w:rPr>
          <w:rFonts w:asciiTheme="majorBidi" w:hAnsiTheme="majorBidi" w:cstheme="majorBidi"/>
          <w:sz w:val="24"/>
          <w:szCs w:val="24"/>
        </w:rPr>
        <w:t xml:space="preserve"> </w:t>
      </w:r>
      <w:r w:rsidR="00430C03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430C03" w:rsidRPr="005C6FB2">
        <w:rPr>
          <w:rFonts w:asciiTheme="majorBidi" w:hAnsiTheme="majorBidi" w:cstheme="majorBidi"/>
          <w:color w:val="000000" w:themeColor="text1"/>
          <w:sz w:val="24"/>
          <w:szCs w:val="24"/>
        </w:rPr>
        <w:t>Δ</w:t>
      </w:r>
      <w:r w:rsidR="00430C03" w:rsidRPr="005C6FB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tir</w:t>
      </w:r>
      <w:proofErr w:type="spellEnd"/>
      <w:r w:rsidR="00430C03" w:rsidRPr="005C6FB2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*</w:t>
      </w:r>
      <w:r w:rsidR="00430C0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17"/>
      <w:r w:rsidR="00430C03">
        <w:rPr>
          <w:rFonts w:asciiTheme="majorBidi" w:hAnsiTheme="majorBidi" w:cstheme="majorBidi"/>
          <w:sz w:val="24"/>
          <w:szCs w:val="24"/>
        </w:rPr>
        <w:t>strain</w:t>
      </w:r>
      <w:commentRangeEnd w:id="117"/>
      <w:r w:rsidR="00610AA8">
        <w:rPr>
          <w:rStyle w:val="CommentReference"/>
        </w:rPr>
        <w:commentReference w:id="117"/>
      </w:r>
      <w:r w:rsidR="00430C03">
        <w:rPr>
          <w:rFonts w:asciiTheme="majorBidi" w:hAnsiTheme="majorBidi" w:cstheme="majorBidi"/>
          <w:sz w:val="24"/>
          <w:szCs w:val="24"/>
        </w:rPr>
        <w:t xml:space="preserve"> that express</w:t>
      </w:r>
      <w:ins w:id="118" w:author="John Peate" w:date="2022-11-14T09:42:00Z">
        <w:r w:rsidR="00610AA8">
          <w:rPr>
            <w:rFonts w:asciiTheme="majorBidi" w:hAnsiTheme="majorBidi" w:cstheme="majorBidi"/>
            <w:sz w:val="24"/>
            <w:szCs w:val="24"/>
          </w:rPr>
          <w:t>ed</w:t>
        </w:r>
      </w:ins>
      <w:r w:rsidR="00430C03">
        <w:rPr>
          <w:rFonts w:asciiTheme="majorBidi" w:hAnsiTheme="majorBidi" w:cstheme="majorBidi"/>
          <w:sz w:val="24"/>
          <w:szCs w:val="24"/>
        </w:rPr>
        <w:t xml:space="preserve"> </w:t>
      </w:r>
      <w:r w:rsidR="00430C03" w:rsidRPr="005B3D79">
        <w:rPr>
          <w:rFonts w:asciiTheme="majorBidi" w:hAnsiTheme="majorBidi" w:cstheme="majorBidi"/>
          <w:sz w:val="24"/>
          <w:szCs w:val="24"/>
        </w:rPr>
        <w:t>Tir</w:t>
      </w:r>
      <w:r w:rsidR="00430C03" w:rsidRPr="00F701A2">
        <w:rPr>
          <w:rFonts w:asciiTheme="majorBidi" w:hAnsiTheme="majorBidi" w:cstheme="majorBidi"/>
          <w:sz w:val="24"/>
          <w:szCs w:val="24"/>
        </w:rPr>
        <w:t>-</w:t>
      </w:r>
      <w:r w:rsidR="00430C03" w:rsidRPr="00105EF3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430C03" w:rsidRPr="00105EF3">
        <w:rPr>
          <w:rFonts w:asciiTheme="majorBidi" w:hAnsiTheme="majorBidi" w:cstheme="majorBidi"/>
          <w:sz w:val="24"/>
          <w:szCs w:val="24"/>
        </w:rPr>
        <w:t>-V5</w:t>
      </w:r>
      <w:del w:id="119" w:author="John Peate" w:date="2022-11-14T09:42:00Z">
        <w:r w:rsidR="00430C03" w:rsidRPr="00105EF3" w:rsidDel="00610AA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30C03">
        <w:rPr>
          <w:rFonts w:asciiTheme="majorBidi" w:hAnsiTheme="majorBidi" w:cstheme="majorBidi"/>
          <w:sz w:val="24"/>
          <w:szCs w:val="24"/>
        </w:rPr>
        <w:t xml:space="preserve"> showed secretion phenotype like the TMD2 exchanged (Fig. 1B). </w:t>
      </w:r>
      <w:r w:rsidR="006031C3" w:rsidRPr="00F367A0">
        <w:rPr>
          <w:rFonts w:asciiTheme="majorBidi" w:hAnsiTheme="majorBidi" w:cstheme="majorBidi"/>
          <w:sz w:val="24"/>
          <w:szCs w:val="24"/>
        </w:rPr>
        <w:t xml:space="preserve">Reduction of </w:t>
      </w:r>
      <w:proofErr w:type="spellStart"/>
      <w:r w:rsidR="006031C3" w:rsidRPr="00F367A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031C3" w:rsidRPr="00F367A0">
        <w:rPr>
          <w:rFonts w:asciiTheme="majorBidi" w:hAnsiTheme="majorBidi" w:cstheme="majorBidi"/>
          <w:sz w:val="24"/>
          <w:szCs w:val="24"/>
        </w:rPr>
        <w:t xml:space="preserve"> secretion in the</w:t>
      </w:r>
      <w:r w:rsidR="00D74984">
        <w:rPr>
          <w:rFonts w:asciiTheme="majorBidi" w:hAnsiTheme="majorBidi" w:cstheme="majorBidi"/>
          <w:sz w:val="24"/>
          <w:szCs w:val="24"/>
        </w:rPr>
        <w:t>se</w:t>
      </w:r>
      <w:r w:rsidR="00280884">
        <w:rPr>
          <w:rFonts w:asciiTheme="majorBidi" w:hAnsiTheme="majorBidi" w:cstheme="majorBidi"/>
          <w:sz w:val="24"/>
          <w:szCs w:val="24"/>
        </w:rPr>
        <w:t xml:space="preserve"> lat</w:t>
      </w:r>
      <w:r w:rsidR="00D74984">
        <w:rPr>
          <w:rFonts w:asciiTheme="majorBidi" w:hAnsiTheme="majorBidi" w:cstheme="majorBidi"/>
          <w:sz w:val="24"/>
          <w:szCs w:val="24"/>
        </w:rPr>
        <w:t>ter</w:t>
      </w:r>
      <w:r w:rsidR="006031C3" w:rsidRPr="00F367A0">
        <w:rPr>
          <w:rFonts w:asciiTheme="majorBidi" w:hAnsiTheme="majorBidi" w:cstheme="majorBidi"/>
          <w:sz w:val="24"/>
          <w:szCs w:val="24"/>
        </w:rPr>
        <w:t xml:space="preserve"> strains </w:t>
      </w:r>
      <w:r w:rsidR="00852053">
        <w:rPr>
          <w:rFonts w:asciiTheme="majorBidi" w:hAnsiTheme="majorBidi" w:cstheme="majorBidi"/>
          <w:sz w:val="24"/>
          <w:szCs w:val="24"/>
        </w:rPr>
        <w:t>(</w:t>
      </w:r>
      <w:r w:rsidR="00852053" w:rsidRPr="005B3D79">
        <w:rPr>
          <w:rFonts w:asciiTheme="majorBidi" w:hAnsiTheme="majorBidi" w:cstheme="majorBidi"/>
          <w:sz w:val="24"/>
          <w:szCs w:val="24"/>
        </w:rPr>
        <w:t>Tir</w:t>
      </w:r>
      <w:r w:rsidR="00852053" w:rsidRPr="00A62E33">
        <w:rPr>
          <w:rFonts w:asciiTheme="majorBidi" w:hAnsiTheme="majorBidi" w:cstheme="majorBidi"/>
          <w:sz w:val="24"/>
          <w:szCs w:val="24"/>
        </w:rPr>
        <w:t>-</w:t>
      </w:r>
      <w:r w:rsidR="00852053" w:rsidRPr="00105EF3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852053" w:rsidRPr="005B3D79">
        <w:rPr>
          <w:rFonts w:asciiTheme="majorBidi" w:hAnsiTheme="majorBidi" w:cstheme="majorBidi"/>
          <w:sz w:val="24"/>
          <w:szCs w:val="24"/>
        </w:rPr>
        <w:t>-V5</w:t>
      </w:r>
      <w:r w:rsidR="00852053">
        <w:rPr>
          <w:rFonts w:asciiTheme="majorBidi" w:hAnsiTheme="majorBidi" w:cstheme="majorBidi"/>
          <w:sz w:val="24"/>
          <w:szCs w:val="24"/>
        </w:rPr>
        <w:t xml:space="preserve">, </w:t>
      </w:r>
      <w:r w:rsidR="00852053" w:rsidRPr="005B3D79">
        <w:rPr>
          <w:rFonts w:asciiTheme="majorBidi" w:hAnsiTheme="majorBidi" w:cstheme="majorBidi"/>
          <w:sz w:val="24"/>
          <w:szCs w:val="24"/>
        </w:rPr>
        <w:t xml:space="preserve"> Tir</w:t>
      </w:r>
      <w:r w:rsidR="00852053" w:rsidRPr="00F701A2">
        <w:rPr>
          <w:rFonts w:asciiTheme="majorBidi" w:hAnsiTheme="majorBidi" w:cstheme="majorBidi"/>
          <w:sz w:val="24"/>
          <w:szCs w:val="24"/>
        </w:rPr>
        <w:t>-</w:t>
      </w:r>
      <w:r w:rsidR="00852053" w:rsidRPr="00105EF3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852053" w:rsidRPr="00105EF3">
        <w:rPr>
          <w:rFonts w:asciiTheme="majorBidi" w:hAnsiTheme="majorBidi" w:cstheme="majorBidi"/>
          <w:sz w:val="24"/>
          <w:szCs w:val="24"/>
        </w:rPr>
        <w:t>-V5</w:t>
      </w:r>
      <w:r w:rsidR="00852053">
        <w:rPr>
          <w:rFonts w:asciiTheme="majorBidi" w:hAnsiTheme="majorBidi" w:cstheme="majorBidi"/>
          <w:sz w:val="24"/>
          <w:szCs w:val="24"/>
        </w:rPr>
        <w:t xml:space="preserve">, </w:t>
      </w:r>
      <w:r w:rsidR="00852053" w:rsidRPr="00105EF3">
        <w:rPr>
          <w:rFonts w:asciiTheme="majorBidi" w:hAnsiTheme="majorBidi" w:cstheme="majorBidi"/>
          <w:sz w:val="24"/>
          <w:szCs w:val="24"/>
        </w:rPr>
        <w:t>and Tir-</w:t>
      </w:r>
      <w:r w:rsidR="00852053" w:rsidRPr="00105EF3">
        <w:rPr>
          <w:rFonts w:asciiTheme="majorBidi" w:hAnsiTheme="majorBidi" w:cstheme="majorBidi"/>
          <w:sz w:val="24"/>
          <w:szCs w:val="24"/>
          <w:vertAlign w:val="subscript"/>
        </w:rPr>
        <w:t>EscD2</w:t>
      </w:r>
      <w:r w:rsidR="00852053">
        <w:rPr>
          <w:rFonts w:asciiTheme="majorBidi" w:hAnsiTheme="majorBidi" w:cstheme="majorBidi"/>
          <w:sz w:val="24"/>
          <w:szCs w:val="24"/>
        </w:rPr>
        <w:t>-</w:t>
      </w:r>
      <w:r w:rsidR="00852053" w:rsidRPr="00105EF3">
        <w:rPr>
          <w:rFonts w:asciiTheme="majorBidi" w:hAnsiTheme="majorBidi" w:cstheme="majorBidi"/>
          <w:sz w:val="24"/>
          <w:szCs w:val="24"/>
        </w:rPr>
        <w:t>V5)</w:t>
      </w:r>
      <w:r w:rsidR="00852053">
        <w:rPr>
          <w:rFonts w:asciiTheme="majorBidi" w:hAnsiTheme="majorBidi" w:cstheme="majorBidi"/>
          <w:sz w:val="24"/>
          <w:szCs w:val="24"/>
        </w:rPr>
        <w:t xml:space="preserve"> </w:t>
      </w:r>
      <w:r w:rsidR="006031C3" w:rsidRPr="00F367A0">
        <w:rPr>
          <w:rFonts w:asciiTheme="majorBidi" w:hAnsiTheme="majorBidi" w:cstheme="majorBidi"/>
          <w:sz w:val="24"/>
          <w:szCs w:val="24"/>
        </w:rPr>
        <w:t xml:space="preserve">was accompanied by </w:t>
      </w:r>
      <w:proofErr w:type="spellStart"/>
      <w:r w:rsidR="006031C3" w:rsidRPr="00F367A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031C3" w:rsidRPr="00F367A0">
        <w:rPr>
          <w:rFonts w:asciiTheme="majorBidi" w:hAnsiTheme="majorBidi" w:cstheme="majorBidi"/>
          <w:sz w:val="24"/>
          <w:szCs w:val="24"/>
        </w:rPr>
        <w:t xml:space="preserve"> enrichment </w:t>
      </w:r>
      <w:commentRangeStart w:id="120"/>
      <w:r w:rsidR="006031C3" w:rsidRPr="00F367A0">
        <w:rPr>
          <w:rFonts w:asciiTheme="majorBidi" w:hAnsiTheme="majorBidi" w:cstheme="majorBidi"/>
          <w:sz w:val="24"/>
          <w:szCs w:val="24"/>
        </w:rPr>
        <w:t>at</w:t>
      </w:r>
      <w:commentRangeEnd w:id="120"/>
      <w:r w:rsidR="00610AA8">
        <w:rPr>
          <w:rStyle w:val="CommentReference"/>
        </w:rPr>
        <w:commentReference w:id="120"/>
      </w:r>
      <w:r w:rsidR="006031C3" w:rsidRPr="00F367A0">
        <w:rPr>
          <w:rFonts w:asciiTheme="majorBidi" w:hAnsiTheme="majorBidi" w:cstheme="majorBidi"/>
          <w:sz w:val="24"/>
          <w:szCs w:val="24"/>
        </w:rPr>
        <w:t xml:space="preserve"> the bacterial pellets</w:t>
      </w:r>
      <w:r w:rsidR="00D74984">
        <w:rPr>
          <w:rFonts w:asciiTheme="majorBidi" w:hAnsiTheme="majorBidi" w:cstheme="majorBidi"/>
          <w:sz w:val="24"/>
          <w:szCs w:val="24"/>
        </w:rPr>
        <w:t xml:space="preserve"> (Fig. 1B),</w:t>
      </w:r>
      <w:r w:rsidR="006031C3">
        <w:rPr>
          <w:rFonts w:asciiTheme="majorBidi" w:hAnsiTheme="majorBidi" w:cstheme="majorBidi"/>
          <w:sz w:val="24"/>
          <w:szCs w:val="24"/>
        </w:rPr>
        <w:t xml:space="preserve"> </w:t>
      </w:r>
      <w:r w:rsidR="00D74984">
        <w:rPr>
          <w:rFonts w:asciiTheme="majorBidi" w:hAnsiTheme="majorBidi" w:cstheme="majorBidi"/>
          <w:sz w:val="24"/>
          <w:szCs w:val="24"/>
        </w:rPr>
        <w:t>thus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 suggest</w:t>
      </w:r>
      <w:r w:rsidR="00D74984">
        <w:rPr>
          <w:rFonts w:asciiTheme="majorBidi" w:hAnsiTheme="majorBidi" w:cstheme="majorBidi"/>
          <w:sz w:val="24"/>
          <w:szCs w:val="24"/>
        </w:rPr>
        <w:t>ing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 that </w:t>
      </w:r>
      <w:proofErr w:type="spellStart"/>
      <w:r w:rsidR="003C0406" w:rsidRPr="00105EF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C0406" w:rsidRPr="00105EF3">
        <w:rPr>
          <w:rFonts w:asciiTheme="majorBidi" w:hAnsiTheme="majorBidi" w:cstheme="majorBidi"/>
          <w:sz w:val="24"/>
          <w:szCs w:val="24"/>
        </w:rPr>
        <w:t xml:space="preserve"> </w:t>
      </w:r>
      <w:r w:rsidR="00D74984">
        <w:rPr>
          <w:rFonts w:asciiTheme="majorBidi" w:hAnsiTheme="majorBidi" w:cstheme="majorBidi"/>
          <w:sz w:val="24"/>
          <w:szCs w:val="24"/>
        </w:rPr>
        <w:t xml:space="preserve">secretion 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was altered </w:t>
      </w:r>
      <w:r w:rsidR="00D74984">
        <w:rPr>
          <w:rFonts w:asciiTheme="majorBidi" w:hAnsiTheme="majorBidi" w:cstheme="majorBidi"/>
          <w:sz w:val="24"/>
          <w:szCs w:val="24"/>
        </w:rPr>
        <w:t>but</w:t>
      </w:r>
      <w:r w:rsidR="00D74984" w:rsidRPr="00105EF3">
        <w:rPr>
          <w:rFonts w:asciiTheme="majorBidi" w:hAnsiTheme="majorBidi" w:cstheme="majorBidi"/>
          <w:sz w:val="24"/>
          <w:szCs w:val="24"/>
        </w:rPr>
        <w:t xml:space="preserve"> 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not its overall expression. </w:t>
      </w:r>
      <w:r w:rsidR="002B0446">
        <w:rPr>
          <w:rFonts w:asciiTheme="majorBidi" w:hAnsiTheme="majorBidi" w:cstheme="majorBidi"/>
          <w:sz w:val="24"/>
          <w:szCs w:val="24"/>
        </w:rPr>
        <w:t>Considering that</w:t>
      </w:r>
      <w:r w:rsidR="002B0446" w:rsidRPr="00105EF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C0406" w:rsidRPr="00105EF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C0406" w:rsidRPr="00105EF3">
        <w:rPr>
          <w:rFonts w:asciiTheme="majorBidi" w:hAnsiTheme="majorBidi" w:cstheme="majorBidi"/>
          <w:sz w:val="24"/>
          <w:szCs w:val="24"/>
        </w:rPr>
        <w:t xml:space="preserve"> is an effector protein, it </w:t>
      </w:r>
      <w:r w:rsidR="002B0446">
        <w:rPr>
          <w:rFonts w:asciiTheme="majorBidi" w:hAnsiTheme="majorBidi" w:cstheme="majorBidi"/>
          <w:sz w:val="24"/>
          <w:szCs w:val="24"/>
        </w:rPr>
        <w:t>should mainly</w:t>
      </w:r>
      <w:r w:rsidR="00D34AA6" w:rsidRPr="00D34AA6">
        <w:rPr>
          <w:rFonts w:asciiTheme="majorBidi" w:hAnsiTheme="majorBidi" w:cstheme="majorBidi"/>
          <w:sz w:val="24"/>
          <w:szCs w:val="24"/>
        </w:rPr>
        <w:t xml:space="preserve"> </w:t>
      </w:r>
      <w:r w:rsidR="00D34AA6">
        <w:rPr>
          <w:rFonts w:asciiTheme="majorBidi" w:hAnsiTheme="majorBidi" w:cstheme="majorBidi"/>
          <w:sz w:val="24"/>
          <w:szCs w:val="24"/>
        </w:rPr>
        <w:t>be</w:t>
      </w:r>
      <w:r w:rsidR="002B0446" w:rsidRPr="00105EF3">
        <w:rPr>
          <w:rFonts w:asciiTheme="majorBidi" w:hAnsiTheme="majorBidi" w:cstheme="majorBidi"/>
          <w:sz w:val="24"/>
          <w:szCs w:val="24"/>
        </w:rPr>
        <w:t xml:space="preserve"> 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secreted by the </w:t>
      </w:r>
      <w:r w:rsidR="002B0446">
        <w:rPr>
          <w:rFonts w:asciiTheme="majorBidi" w:hAnsiTheme="majorBidi" w:cstheme="majorBidi"/>
          <w:sz w:val="24"/>
          <w:szCs w:val="24"/>
        </w:rPr>
        <w:t>T3SS</w:t>
      </w:r>
      <w:r w:rsidR="002B0446" w:rsidRPr="00105EF3">
        <w:rPr>
          <w:rFonts w:asciiTheme="majorBidi" w:hAnsiTheme="majorBidi" w:cstheme="majorBidi"/>
          <w:sz w:val="24"/>
          <w:szCs w:val="24"/>
        </w:rPr>
        <w:t xml:space="preserve"> 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at the late stage, </w:t>
      </w:r>
      <w:r w:rsidR="00F179C0">
        <w:rPr>
          <w:rFonts w:asciiTheme="majorBidi" w:hAnsiTheme="majorBidi" w:cstheme="majorBidi"/>
          <w:sz w:val="24"/>
          <w:szCs w:val="24"/>
        </w:rPr>
        <w:t>following the</w:t>
      </w:r>
      <w:r w:rsidR="00F179C0" w:rsidRPr="00105EF3">
        <w:rPr>
          <w:rFonts w:asciiTheme="majorBidi" w:hAnsiTheme="majorBidi" w:cstheme="majorBidi"/>
          <w:sz w:val="24"/>
          <w:szCs w:val="24"/>
        </w:rPr>
        <w:t xml:space="preserve"> </w:t>
      </w:r>
      <w:r w:rsidR="00916530">
        <w:rPr>
          <w:rFonts w:asciiTheme="majorBidi" w:hAnsiTheme="majorBidi" w:cstheme="majorBidi"/>
          <w:sz w:val="24"/>
          <w:szCs w:val="24"/>
        </w:rPr>
        <w:t xml:space="preserve">attachment </w:t>
      </w:r>
      <w:r w:rsidR="00F179C0">
        <w:rPr>
          <w:rFonts w:asciiTheme="majorBidi" w:hAnsiTheme="majorBidi" w:cstheme="majorBidi"/>
          <w:sz w:val="24"/>
          <w:szCs w:val="24"/>
        </w:rPr>
        <w:t>to the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 host cells</w:t>
      </w:r>
      <w:r w:rsidR="002B0446" w:rsidRPr="00105EF3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PEVuZE5vdGU+PENpdGU+PEF1dGhvcj5EZWFuZTwvQXV0aG9yPjxZZWFyPjIwMTA8L1llYXI+PFJl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PEVuZE5vdGU+PENpdGU+PEF1dGhvcj5EZWFuZTwvQXV0aG9yPjxZZWFyPjIwMTA8L1llYXI+PFJl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(4, 20)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923643">
        <w:rPr>
          <w:rFonts w:asciiTheme="majorBidi" w:hAnsiTheme="majorBidi" w:cstheme="majorBidi"/>
          <w:sz w:val="24"/>
          <w:szCs w:val="24"/>
        </w:rPr>
        <w:t xml:space="preserve">. This regulation </w:t>
      </w:r>
      <w:r w:rsidR="00703DCF">
        <w:rPr>
          <w:rFonts w:asciiTheme="majorBidi" w:hAnsiTheme="majorBidi" w:cstheme="majorBidi"/>
          <w:sz w:val="24"/>
          <w:szCs w:val="24"/>
        </w:rPr>
        <w:t>prevent</w:t>
      </w:r>
      <w:r w:rsidR="00923643">
        <w:rPr>
          <w:rFonts w:asciiTheme="majorBidi" w:hAnsiTheme="majorBidi" w:cstheme="majorBidi"/>
          <w:sz w:val="24"/>
          <w:szCs w:val="24"/>
        </w:rPr>
        <w:t>s premature secretion of effectors into the extracellular environment and was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1"/>
      <w:r w:rsidR="003C0406" w:rsidRPr="00105EF3">
        <w:rPr>
          <w:rFonts w:asciiTheme="majorBidi" w:hAnsiTheme="majorBidi" w:cstheme="majorBidi"/>
          <w:sz w:val="24"/>
          <w:szCs w:val="24"/>
        </w:rPr>
        <w:t xml:space="preserve">suggested to be </w:t>
      </w:r>
      <w:r w:rsidR="00EC0380">
        <w:rPr>
          <w:rFonts w:asciiTheme="majorBidi" w:hAnsiTheme="majorBidi" w:cstheme="majorBidi"/>
          <w:sz w:val="24"/>
          <w:szCs w:val="24"/>
        </w:rPr>
        <w:t>sensed</w:t>
      </w:r>
      <w:commentRangeEnd w:id="121"/>
      <w:r w:rsidR="00EB4CDC">
        <w:rPr>
          <w:rStyle w:val="CommentReference"/>
        </w:rPr>
        <w:commentReference w:id="121"/>
      </w:r>
      <w:r w:rsidR="00EC0380" w:rsidRPr="00105EF3">
        <w:rPr>
          <w:rFonts w:asciiTheme="majorBidi" w:hAnsiTheme="majorBidi" w:cstheme="majorBidi"/>
          <w:sz w:val="24"/>
          <w:szCs w:val="24"/>
        </w:rPr>
        <w:t xml:space="preserve"> 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by a drop in calcium concentration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PEVuZE5vdGU+PENpdGU+PEF1dGhvcj5TaGF1bG92PC9BdXRob3I+PFllYXI+MjAxNzwvWWVhcj48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PEVuZE5vdGU+PENpdGU+PEF1dGhvcj5TaGF1bG92PC9BdXRob3I+PFllYXI+MjAxNzwvWWVhcj48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(21)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. </w:t>
      </w:r>
      <w:r w:rsidR="009976E6">
        <w:rPr>
          <w:rFonts w:asciiTheme="majorBidi" w:hAnsiTheme="majorBidi" w:cstheme="majorBidi"/>
          <w:sz w:val="24"/>
          <w:szCs w:val="24"/>
        </w:rPr>
        <w:t xml:space="preserve">To </w:t>
      </w:r>
      <w:r w:rsidR="00E22075">
        <w:rPr>
          <w:rFonts w:asciiTheme="majorBidi" w:hAnsiTheme="majorBidi" w:cstheme="majorBidi"/>
          <w:sz w:val="24"/>
          <w:szCs w:val="24"/>
        </w:rPr>
        <w:t xml:space="preserve">simulate </w:t>
      </w:r>
      <w:r w:rsidR="00721804">
        <w:rPr>
          <w:rFonts w:asciiTheme="majorBidi" w:hAnsiTheme="majorBidi" w:cstheme="majorBidi"/>
          <w:sz w:val="24"/>
          <w:szCs w:val="24"/>
        </w:rPr>
        <w:t xml:space="preserve">host-cell </w:t>
      </w:r>
      <w:r w:rsidR="00916530">
        <w:rPr>
          <w:rFonts w:asciiTheme="majorBidi" w:hAnsiTheme="majorBidi" w:cstheme="majorBidi"/>
          <w:sz w:val="24"/>
          <w:szCs w:val="24"/>
        </w:rPr>
        <w:t>attachment</w:t>
      </w:r>
      <w:r w:rsidR="00721804">
        <w:rPr>
          <w:rFonts w:asciiTheme="majorBidi" w:hAnsiTheme="majorBidi" w:cstheme="majorBidi"/>
          <w:sz w:val="24"/>
          <w:szCs w:val="24"/>
        </w:rPr>
        <w:t>, in the absence of cells,</w:t>
      </w:r>
      <w:r w:rsidR="00721804" w:rsidRPr="00721804">
        <w:rPr>
          <w:rFonts w:asciiTheme="majorBidi" w:hAnsiTheme="majorBidi" w:cstheme="majorBidi"/>
          <w:sz w:val="24"/>
          <w:szCs w:val="24"/>
        </w:rPr>
        <w:t xml:space="preserve"> </w:t>
      </w:r>
      <w:r w:rsidR="00721804">
        <w:rPr>
          <w:rFonts w:asciiTheme="majorBidi" w:hAnsiTheme="majorBidi" w:cstheme="majorBidi"/>
          <w:sz w:val="24"/>
          <w:szCs w:val="24"/>
        </w:rPr>
        <w:t xml:space="preserve">bacteria can be transferred to </w:t>
      </w:r>
      <w:r w:rsidR="00721804" w:rsidRPr="00A12AB3">
        <w:rPr>
          <w:rFonts w:asciiTheme="majorBidi" w:hAnsiTheme="majorBidi" w:cstheme="majorBidi"/>
          <w:sz w:val="24"/>
          <w:szCs w:val="24"/>
        </w:rPr>
        <w:t xml:space="preserve">calcium-free </w:t>
      </w:r>
      <w:r w:rsidR="00721804">
        <w:rPr>
          <w:rFonts w:asciiTheme="majorBidi" w:hAnsiTheme="majorBidi" w:cstheme="majorBidi"/>
          <w:sz w:val="24"/>
          <w:szCs w:val="24"/>
        </w:rPr>
        <w:t xml:space="preserve">DMEM </w:t>
      </w:r>
      <w:r w:rsidR="00721804" w:rsidRPr="00A12AB3">
        <w:rPr>
          <w:rFonts w:asciiTheme="majorBidi" w:hAnsiTheme="majorBidi" w:cstheme="majorBidi"/>
          <w:sz w:val="24"/>
          <w:szCs w:val="24"/>
        </w:rPr>
        <w:t>medium</w:t>
      </w:r>
      <w:r w:rsidR="00AF4C6B">
        <w:rPr>
          <w:rFonts w:asciiTheme="majorBidi" w:hAnsiTheme="majorBidi" w:cstheme="majorBidi"/>
          <w:sz w:val="24"/>
          <w:szCs w:val="24"/>
        </w:rPr>
        <w:t xml:space="preserve"> to enhance effector secretion</w:t>
      </w:r>
      <w:r w:rsidR="00721804">
        <w:rPr>
          <w:rFonts w:asciiTheme="majorBidi" w:hAnsiTheme="majorBidi" w:cstheme="majorBidi"/>
          <w:sz w:val="24"/>
          <w:szCs w:val="24"/>
        </w:rPr>
        <w:t xml:space="preserve">. </w:t>
      </w:r>
      <w:r w:rsidR="00AF4C6B">
        <w:rPr>
          <w:rFonts w:asciiTheme="majorBidi" w:hAnsiTheme="majorBidi" w:cstheme="majorBidi"/>
          <w:sz w:val="24"/>
          <w:szCs w:val="24"/>
        </w:rPr>
        <w:t xml:space="preserve">Examination of </w:t>
      </w:r>
      <w:proofErr w:type="spellStart"/>
      <w:r w:rsidR="003C0406" w:rsidRPr="00105EF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C0406" w:rsidRPr="00105EF3">
        <w:rPr>
          <w:rFonts w:asciiTheme="majorBidi" w:hAnsiTheme="majorBidi" w:cstheme="majorBidi"/>
          <w:sz w:val="24"/>
          <w:szCs w:val="24"/>
        </w:rPr>
        <w:t xml:space="preserve"> secretion</w:t>
      </w:r>
      <w:del w:id="122" w:author="John Peate" w:date="2022-11-14T09:45:00Z">
        <w:r w:rsidR="00AF4C6B" w:rsidDel="00EB4CD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C0406" w:rsidRPr="00105EF3">
        <w:rPr>
          <w:rFonts w:asciiTheme="majorBidi" w:hAnsiTheme="majorBidi" w:cstheme="majorBidi"/>
          <w:sz w:val="24"/>
          <w:szCs w:val="24"/>
        </w:rPr>
        <w:t xml:space="preserve"> </w:t>
      </w:r>
      <w:r w:rsidR="00721804">
        <w:rPr>
          <w:rFonts w:asciiTheme="majorBidi" w:hAnsiTheme="majorBidi" w:cstheme="majorBidi"/>
          <w:sz w:val="24"/>
          <w:szCs w:val="24"/>
        </w:rPr>
        <w:t>under these conditions</w:t>
      </w:r>
      <w:del w:id="123" w:author="John Peate" w:date="2022-11-14T09:45:00Z">
        <w:r w:rsidR="00721804" w:rsidDel="00EB4CD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21804">
        <w:rPr>
          <w:rFonts w:asciiTheme="majorBidi" w:hAnsiTheme="majorBidi" w:cstheme="majorBidi"/>
          <w:sz w:val="24"/>
          <w:szCs w:val="24"/>
        </w:rPr>
        <w:t xml:space="preserve"> showed </w:t>
      </w:r>
      <w:r w:rsidR="00916530">
        <w:rPr>
          <w:rFonts w:asciiTheme="majorBidi" w:hAnsiTheme="majorBidi" w:cstheme="majorBidi"/>
          <w:sz w:val="24"/>
          <w:szCs w:val="24"/>
        </w:rPr>
        <w:t xml:space="preserve">a </w:t>
      </w:r>
      <w:r w:rsidR="00721804">
        <w:rPr>
          <w:rFonts w:asciiTheme="majorBidi" w:hAnsiTheme="majorBidi" w:cstheme="majorBidi"/>
          <w:sz w:val="24"/>
          <w:szCs w:val="24"/>
        </w:rPr>
        <w:t>similar secretion pattern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 </w:t>
      </w:r>
      <w:del w:id="124" w:author="John Peate" w:date="2022-11-14T09:45:00Z">
        <w:r w:rsidR="0022262F" w:rsidDel="00EB4CD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25" w:author="John Peate" w:date="2022-11-14T09:45:00Z">
        <w:r w:rsidR="00EB4CDC">
          <w:rPr>
            <w:rFonts w:asciiTheme="majorBidi" w:hAnsiTheme="majorBidi" w:cstheme="majorBidi"/>
            <w:sz w:val="24"/>
            <w:szCs w:val="24"/>
          </w:rPr>
          <w:t>to that</w:t>
        </w:r>
        <w:r w:rsidR="00EB4C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21804">
        <w:rPr>
          <w:rFonts w:asciiTheme="majorBidi" w:hAnsiTheme="majorBidi" w:cstheme="majorBidi"/>
          <w:sz w:val="24"/>
          <w:szCs w:val="24"/>
        </w:rPr>
        <w:t xml:space="preserve">in </w:t>
      </w:r>
      <w:r w:rsidR="003C0406" w:rsidRPr="00105EF3">
        <w:rPr>
          <w:rFonts w:asciiTheme="majorBidi" w:hAnsiTheme="majorBidi" w:cstheme="majorBidi"/>
          <w:sz w:val="24"/>
          <w:szCs w:val="24"/>
        </w:rPr>
        <w:t>regular</w:t>
      </w:r>
      <w:r w:rsidR="0022262F">
        <w:rPr>
          <w:rFonts w:asciiTheme="majorBidi" w:hAnsiTheme="majorBidi" w:cstheme="majorBidi"/>
          <w:sz w:val="24"/>
          <w:szCs w:val="24"/>
        </w:rPr>
        <w:t xml:space="preserve"> T3SS-inducing conditions</w:t>
      </w:r>
      <w:r w:rsidR="003C0406" w:rsidRPr="00105EF3">
        <w:rPr>
          <w:rFonts w:asciiTheme="majorBidi" w:hAnsiTheme="majorBidi" w:cstheme="majorBidi"/>
          <w:sz w:val="24"/>
          <w:szCs w:val="24"/>
        </w:rPr>
        <w:t xml:space="preserve"> (</w:t>
      </w:r>
      <w:r w:rsidR="00721804">
        <w:rPr>
          <w:rFonts w:asciiTheme="majorBidi" w:hAnsiTheme="majorBidi" w:cstheme="majorBidi"/>
          <w:sz w:val="24"/>
          <w:szCs w:val="24"/>
        </w:rPr>
        <w:t>Fig. S1</w:t>
      </w:r>
      <w:r w:rsidR="003C0406" w:rsidRPr="00105EF3">
        <w:rPr>
          <w:rFonts w:asciiTheme="majorBidi" w:hAnsiTheme="majorBidi" w:cstheme="majorBidi"/>
          <w:sz w:val="24"/>
          <w:szCs w:val="24"/>
        </w:rPr>
        <w:t>), further validating our results</w:t>
      </w:r>
      <w:r w:rsidR="0015359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that alteration of </w:t>
      </w:r>
      <w:proofErr w:type="spellStart"/>
      <w:r w:rsidR="00153592">
        <w:rPr>
          <w:rFonts w:asciiTheme="majorBidi" w:eastAsia="Times New Roman" w:hAnsiTheme="majorBidi" w:cstheme="majorBidi"/>
          <w:color w:val="212121"/>
          <w:sz w:val="24"/>
          <w:szCs w:val="24"/>
        </w:rPr>
        <w:t>Tir</w:t>
      </w:r>
      <w:proofErr w:type="spellEnd"/>
      <w:r w:rsidR="0015359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TMD2 reduce the ability of the protein to be secreted by the T3SS. </w:t>
      </w:r>
    </w:p>
    <w:p w14:paraId="524EB4C5" w14:textId="77777777" w:rsidR="00FB2EE1" w:rsidRDefault="00FB2EE1" w:rsidP="00FB2EE1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B6DB55F" w14:textId="6B24DC6D" w:rsidR="00DA7430" w:rsidRPr="00900464" w:rsidRDefault="00332860" w:rsidP="00BC2AA3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FB2EE1">
        <w:rPr>
          <w:rFonts w:asciiTheme="majorBidi" w:hAnsiTheme="majorBidi" w:cstheme="majorBidi"/>
          <w:b/>
          <w:bCs/>
          <w:sz w:val="24"/>
          <w:szCs w:val="24"/>
        </w:rPr>
        <w:t>TMD sequences</w:t>
      </w:r>
      <w:r w:rsidR="000C4DE9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proofErr w:type="spellStart"/>
      <w:r w:rsidR="000C4DE9">
        <w:rPr>
          <w:rFonts w:asciiTheme="majorBidi" w:hAnsiTheme="majorBidi" w:cstheme="majorBidi"/>
          <w:b/>
          <w:bCs/>
          <w:sz w:val="24"/>
          <w:szCs w:val="24"/>
        </w:rPr>
        <w:t>Tir</w:t>
      </w:r>
      <w:proofErr w:type="spellEnd"/>
      <w:r w:rsidR="00FB2EE1">
        <w:rPr>
          <w:rFonts w:asciiTheme="majorBidi" w:hAnsiTheme="majorBidi" w:cstheme="majorBidi"/>
          <w:b/>
          <w:bCs/>
          <w:sz w:val="24"/>
          <w:szCs w:val="24"/>
        </w:rPr>
        <w:t xml:space="preserve"> influence the protein s</w:t>
      </w:r>
      <w:r w:rsidR="00FB2EE1" w:rsidRPr="00BC2AA3">
        <w:rPr>
          <w:rFonts w:asciiTheme="majorBidi" w:hAnsiTheme="majorBidi" w:cstheme="majorBidi"/>
          <w:b/>
          <w:bCs/>
          <w:sz w:val="24"/>
          <w:szCs w:val="24"/>
        </w:rPr>
        <w:t>ub</w:t>
      </w:r>
      <w:r w:rsidR="00217D10" w:rsidRPr="00BC2AA3">
        <w:rPr>
          <w:rFonts w:asciiTheme="majorBidi" w:hAnsiTheme="majorBidi" w:cstheme="majorBidi"/>
          <w:b/>
          <w:bCs/>
          <w:sz w:val="24"/>
          <w:szCs w:val="24"/>
        </w:rPr>
        <w:t>-cellular localization</w:t>
      </w:r>
      <w:r w:rsidR="00FB2EE1">
        <w:rPr>
          <w:rFonts w:asciiTheme="majorBidi" w:hAnsiTheme="majorBidi" w:cstheme="majorBidi"/>
          <w:sz w:val="24"/>
          <w:szCs w:val="24"/>
        </w:rPr>
        <w:t>.</w:t>
      </w:r>
      <w:r w:rsidR="00217D10" w:rsidRPr="00BC2A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="00217D10" w:rsidRPr="00BC2AA3">
        <w:rPr>
          <w:rFonts w:asciiTheme="majorBidi" w:hAnsiTheme="majorBidi" w:cstheme="majorBidi"/>
          <w:sz w:val="24"/>
          <w:szCs w:val="24"/>
        </w:rPr>
        <w:t xml:space="preserve">he </w:t>
      </w:r>
      <w:r w:rsidR="00194E6B">
        <w:rPr>
          <w:rFonts w:asciiTheme="majorBidi" w:hAnsiTheme="majorBidi" w:cstheme="majorBidi"/>
          <w:sz w:val="24"/>
          <w:szCs w:val="24"/>
        </w:rPr>
        <w:t>correlation between the reduced</w:t>
      </w:r>
      <w:r w:rsidR="00217D10" w:rsidRPr="00BC2AA3">
        <w:rPr>
          <w:rFonts w:asciiTheme="majorBidi" w:hAnsiTheme="majorBidi" w:cstheme="majorBidi"/>
          <w:sz w:val="24"/>
          <w:szCs w:val="24"/>
        </w:rPr>
        <w:t xml:space="preserve"> secretion </w:t>
      </w:r>
      <w:r w:rsidR="00F14DBB" w:rsidRPr="005906F9">
        <w:rPr>
          <w:rFonts w:asciiTheme="majorBidi" w:hAnsiTheme="majorBidi" w:cstheme="majorBidi"/>
          <w:sz w:val="24"/>
          <w:szCs w:val="24"/>
        </w:rPr>
        <w:t>of TMD2-exchange</w:t>
      </w:r>
      <w:r w:rsidR="00F14DBB">
        <w:rPr>
          <w:rFonts w:asciiTheme="majorBidi" w:hAnsiTheme="majorBidi" w:cstheme="majorBidi"/>
          <w:sz w:val="24"/>
          <w:szCs w:val="24"/>
        </w:rPr>
        <w:t>d</w:t>
      </w:r>
      <w:r w:rsidR="00F14DBB" w:rsidRPr="005906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4DBB" w:rsidRPr="005906F9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F14DBB" w:rsidRPr="005906F9">
        <w:rPr>
          <w:rFonts w:asciiTheme="majorBidi" w:hAnsiTheme="majorBidi" w:cstheme="majorBidi"/>
          <w:sz w:val="24"/>
          <w:szCs w:val="24"/>
        </w:rPr>
        <w:t xml:space="preserve"> variants</w:t>
      </w:r>
      <w:r w:rsidR="00F14DBB">
        <w:rPr>
          <w:rFonts w:asciiTheme="majorBidi" w:hAnsiTheme="majorBidi" w:cstheme="majorBidi"/>
          <w:sz w:val="24"/>
          <w:szCs w:val="24"/>
        </w:rPr>
        <w:t xml:space="preserve"> </w:t>
      </w:r>
      <w:r w:rsidR="00194E6B">
        <w:rPr>
          <w:rFonts w:asciiTheme="majorBidi" w:hAnsiTheme="majorBidi" w:cstheme="majorBidi"/>
          <w:sz w:val="24"/>
          <w:szCs w:val="24"/>
        </w:rPr>
        <w:t>and the</w:t>
      </w:r>
      <w:r w:rsidR="00F14DBB">
        <w:rPr>
          <w:rFonts w:asciiTheme="majorBidi" w:hAnsiTheme="majorBidi" w:cstheme="majorBidi"/>
          <w:sz w:val="24"/>
          <w:szCs w:val="24"/>
        </w:rPr>
        <w:t>ir</w:t>
      </w:r>
      <w:r w:rsidR="00194E6B">
        <w:rPr>
          <w:rFonts w:asciiTheme="majorBidi" w:hAnsiTheme="majorBidi" w:cstheme="majorBidi"/>
          <w:sz w:val="24"/>
          <w:szCs w:val="24"/>
        </w:rPr>
        <w:t xml:space="preserve"> enhanced levels </w:t>
      </w:r>
      <w:r w:rsidR="00F14DBB">
        <w:rPr>
          <w:rFonts w:asciiTheme="majorBidi" w:hAnsiTheme="majorBidi" w:cstheme="majorBidi"/>
          <w:sz w:val="24"/>
          <w:szCs w:val="24"/>
        </w:rPr>
        <w:t>with</w:t>
      </w:r>
      <w:r w:rsidR="00194E6B">
        <w:rPr>
          <w:rFonts w:asciiTheme="majorBidi" w:hAnsiTheme="majorBidi" w:cstheme="majorBidi"/>
          <w:sz w:val="24"/>
          <w:szCs w:val="24"/>
        </w:rPr>
        <w:t>in the bacterial pellets</w:t>
      </w:r>
      <w:r w:rsidR="00217D10" w:rsidRPr="00BC2AA3">
        <w:rPr>
          <w:rFonts w:asciiTheme="majorBidi" w:hAnsiTheme="majorBidi" w:cstheme="majorBidi"/>
          <w:sz w:val="24"/>
          <w:szCs w:val="24"/>
        </w:rPr>
        <w:t xml:space="preserve"> suggested that the</w:t>
      </w:r>
      <w:r>
        <w:rPr>
          <w:rFonts w:asciiTheme="majorBidi" w:hAnsiTheme="majorBidi" w:cstheme="majorBidi"/>
          <w:sz w:val="24"/>
          <w:szCs w:val="24"/>
        </w:rPr>
        <w:t xml:space="preserve">se </w:t>
      </w:r>
      <w:del w:id="126" w:author="John Peate" w:date="2022-11-14T09:45:00Z">
        <w:r w:rsidDel="00EB4CDC">
          <w:rPr>
            <w:rFonts w:asciiTheme="majorBidi" w:hAnsiTheme="majorBidi" w:cstheme="majorBidi"/>
            <w:sz w:val="24"/>
            <w:szCs w:val="24"/>
          </w:rPr>
          <w:delText>varients</w:delText>
        </w:r>
        <w:r w:rsidR="00217D10" w:rsidRPr="00BC2AA3" w:rsidDel="00EB4CD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7" w:author="John Peate" w:date="2022-11-14T09:45:00Z">
        <w:r w:rsidR="00EB4CDC">
          <w:rPr>
            <w:rFonts w:asciiTheme="majorBidi" w:hAnsiTheme="majorBidi" w:cstheme="majorBidi"/>
            <w:sz w:val="24"/>
            <w:szCs w:val="24"/>
          </w:rPr>
          <w:t>vari</w:t>
        </w:r>
        <w:r w:rsidR="00EB4CDC">
          <w:rPr>
            <w:rFonts w:asciiTheme="majorBidi" w:hAnsiTheme="majorBidi" w:cstheme="majorBidi"/>
            <w:sz w:val="24"/>
            <w:szCs w:val="24"/>
          </w:rPr>
          <w:t>a</w:t>
        </w:r>
        <w:r w:rsidR="00EB4CDC">
          <w:rPr>
            <w:rFonts w:asciiTheme="majorBidi" w:hAnsiTheme="majorBidi" w:cstheme="majorBidi"/>
            <w:sz w:val="24"/>
            <w:szCs w:val="24"/>
          </w:rPr>
          <w:t>nts</w:t>
        </w:r>
        <w:r w:rsidR="00EB4CDC" w:rsidRPr="00BC2AA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are</w:t>
      </w:r>
      <w:r w:rsidR="00217D10" w:rsidRPr="00BC2AA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17D10" w:rsidRPr="00BC2AA3">
        <w:rPr>
          <w:rFonts w:asciiTheme="majorBidi" w:hAnsiTheme="majorBidi" w:cstheme="majorBidi"/>
          <w:sz w:val="24"/>
          <w:szCs w:val="24"/>
        </w:rPr>
        <w:t>mislocalized</w:t>
      </w:r>
      <w:proofErr w:type="spellEnd"/>
      <w:r w:rsidR="00217D10" w:rsidRPr="00BC2AA3">
        <w:rPr>
          <w:rFonts w:asciiTheme="majorBidi" w:hAnsiTheme="majorBidi" w:cstheme="majorBidi"/>
          <w:sz w:val="24"/>
          <w:szCs w:val="24"/>
        </w:rPr>
        <w:t xml:space="preserve">. To </w:t>
      </w:r>
      <w:r w:rsidR="00F14DBB">
        <w:rPr>
          <w:rFonts w:asciiTheme="majorBidi" w:hAnsiTheme="majorBidi" w:cstheme="majorBidi"/>
          <w:sz w:val="24"/>
          <w:szCs w:val="24"/>
        </w:rPr>
        <w:t>examine</w:t>
      </w:r>
      <w:r w:rsidR="00F14DBB" w:rsidRPr="00BC2AA3">
        <w:rPr>
          <w:rFonts w:asciiTheme="majorBidi" w:hAnsiTheme="majorBidi" w:cstheme="majorBidi"/>
          <w:sz w:val="24"/>
          <w:szCs w:val="24"/>
        </w:rPr>
        <w:t xml:space="preserve"> </w:t>
      </w:r>
      <w:r w:rsidR="00217D10" w:rsidRPr="00BC2AA3">
        <w:rPr>
          <w:rFonts w:asciiTheme="majorBidi" w:hAnsiTheme="majorBidi" w:cstheme="majorBidi"/>
          <w:sz w:val="24"/>
          <w:szCs w:val="24"/>
        </w:rPr>
        <w:t>th</w:t>
      </w:r>
      <w:r w:rsidR="00F14DBB">
        <w:rPr>
          <w:rFonts w:asciiTheme="majorBidi" w:hAnsiTheme="majorBidi" w:cstheme="majorBidi"/>
          <w:sz w:val="24"/>
          <w:szCs w:val="24"/>
        </w:rPr>
        <w:t>at</w:t>
      </w:r>
      <w:r w:rsidR="00217D10" w:rsidRPr="00BC2AA3">
        <w:rPr>
          <w:rFonts w:asciiTheme="majorBidi" w:hAnsiTheme="majorBidi" w:cstheme="majorBidi"/>
          <w:sz w:val="24"/>
          <w:szCs w:val="24"/>
        </w:rPr>
        <w:t xml:space="preserve">, we grew the </w:t>
      </w:r>
      <w:proofErr w:type="spellStart"/>
      <w:r w:rsidR="00217D10" w:rsidRPr="00BC2AA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217D10" w:rsidRPr="00BC2AA3">
        <w:rPr>
          <w:rFonts w:asciiTheme="majorBidi" w:hAnsiTheme="majorBidi" w:cstheme="majorBidi"/>
          <w:sz w:val="24"/>
          <w:szCs w:val="24"/>
        </w:rPr>
        <w:t xml:space="preserve"> variant strains under T3SS-inducing conditions</w:t>
      </w:r>
      <w:r>
        <w:rPr>
          <w:rFonts w:asciiTheme="majorBidi" w:hAnsiTheme="majorBidi" w:cstheme="majorBidi"/>
          <w:sz w:val="24"/>
          <w:szCs w:val="24"/>
        </w:rPr>
        <w:t>. S</w:t>
      </w:r>
      <w:r w:rsidR="008D3001">
        <w:rPr>
          <w:rFonts w:asciiTheme="majorBidi" w:hAnsiTheme="majorBidi" w:cstheme="majorBidi"/>
          <w:sz w:val="24"/>
          <w:szCs w:val="24"/>
        </w:rPr>
        <w:t xml:space="preserve">upernatants were collected and whole cell extracts were fractionated to cytoplasmic, periplasmic, and </w:t>
      </w:r>
      <w:del w:id="128" w:author="John Peate" w:date="2022-11-14T09:46:00Z">
        <w:r w:rsidR="008D3001" w:rsidDel="00EB4CDC">
          <w:rPr>
            <w:rFonts w:asciiTheme="majorBidi" w:hAnsiTheme="majorBidi" w:cstheme="majorBidi"/>
            <w:sz w:val="24"/>
            <w:szCs w:val="24"/>
          </w:rPr>
          <w:delText xml:space="preserve">membrane </w:delText>
        </w:r>
      </w:del>
      <w:ins w:id="129" w:author="John Peate" w:date="2022-11-14T09:46:00Z">
        <w:r w:rsidR="00EB4CDC">
          <w:rPr>
            <w:rFonts w:asciiTheme="majorBidi" w:hAnsiTheme="majorBidi" w:cstheme="majorBidi"/>
            <w:sz w:val="24"/>
            <w:szCs w:val="24"/>
          </w:rPr>
          <w:t>membran</w:t>
        </w:r>
      </w:ins>
      <w:ins w:id="130" w:author="John Peate" w:date="2022-11-14T10:21:00Z">
        <w:r w:rsidR="00B55CA2">
          <w:rPr>
            <w:rFonts w:asciiTheme="majorBidi" w:hAnsiTheme="majorBidi" w:cstheme="majorBidi"/>
            <w:sz w:val="24"/>
            <w:szCs w:val="24"/>
          </w:rPr>
          <w:t>al</w:t>
        </w:r>
      </w:ins>
      <w:ins w:id="131" w:author="John Peate" w:date="2022-11-14T09:46:00Z">
        <w:r w:rsidR="00EB4C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D3001">
        <w:rPr>
          <w:rFonts w:asciiTheme="majorBidi" w:hAnsiTheme="majorBidi" w:cstheme="majorBidi"/>
          <w:sz w:val="24"/>
          <w:szCs w:val="24"/>
        </w:rPr>
        <w:t xml:space="preserve">fractions. </w:t>
      </w:r>
      <w:r w:rsidR="00587FB6">
        <w:rPr>
          <w:rFonts w:asciiTheme="majorBidi" w:hAnsiTheme="majorBidi" w:cstheme="majorBidi"/>
          <w:sz w:val="24"/>
          <w:szCs w:val="24"/>
        </w:rPr>
        <w:t>Evaluation of</w:t>
      </w:r>
      <w:r w:rsidR="008D3001">
        <w:rPr>
          <w:rFonts w:asciiTheme="majorBidi" w:hAnsiTheme="majorBidi" w:cstheme="majorBidi"/>
          <w:sz w:val="24"/>
          <w:szCs w:val="24"/>
        </w:rPr>
        <w:t xml:space="preserve"> w</w:t>
      </w:r>
      <w:r w:rsidR="00587FB6">
        <w:rPr>
          <w:rFonts w:asciiTheme="majorBidi" w:hAnsiTheme="majorBidi" w:cstheme="majorBidi"/>
          <w:sz w:val="24"/>
          <w:szCs w:val="24"/>
        </w:rPr>
        <w:t>estern blot analysis with anti-</w:t>
      </w:r>
      <w:proofErr w:type="spellStart"/>
      <w:r w:rsidR="00587FB6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87FB6">
        <w:rPr>
          <w:rFonts w:asciiTheme="majorBidi" w:hAnsiTheme="majorBidi" w:cstheme="majorBidi"/>
          <w:sz w:val="24"/>
          <w:szCs w:val="24"/>
        </w:rPr>
        <w:t xml:space="preserve"> antibody revealed </w:t>
      </w:r>
      <w:r w:rsidR="00217D10" w:rsidRPr="00142CB4">
        <w:rPr>
          <w:rFonts w:asciiTheme="majorBidi" w:hAnsiTheme="majorBidi" w:cstheme="majorBidi"/>
          <w:sz w:val="24"/>
          <w:szCs w:val="24"/>
        </w:rPr>
        <w:t>that the TMD2-exchanged versions (</w:t>
      </w:r>
      <w:r w:rsidR="00587FB6" w:rsidRPr="005C6FB2">
        <w:rPr>
          <w:rFonts w:asciiTheme="majorBidi" w:hAnsiTheme="majorBidi" w:cstheme="majorBidi"/>
          <w:sz w:val="24"/>
          <w:szCs w:val="24"/>
        </w:rPr>
        <w:t>Tir</w:t>
      </w:r>
      <w:r w:rsidR="00587FB6" w:rsidRPr="00A62E33">
        <w:rPr>
          <w:rFonts w:asciiTheme="majorBidi" w:hAnsiTheme="majorBidi" w:cstheme="majorBidi"/>
          <w:sz w:val="24"/>
          <w:szCs w:val="24"/>
        </w:rPr>
        <w:t>-</w:t>
      </w:r>
      <w:r w:rsidR="00587FB6" w:rsidRPr="005C6FB2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587FB6" w:rsidRPr="005C6FB2">
        <w:rPr>
          <w:rFonts w:asciiTheme="majorBidi" w:hAnsiTheme="majorBidi" w:cstheme="majorBidi"/>
          <w:sz w:val="24"/>
          <w:szCs w:val="24"/>
        </w:rPr>
        <w:t>-V5, Tir</w:t>
      </w:r>
      <w:r w:rsidR="00587FB6" w:rsidRPr="00F701A2">
        <w:rPr>
          <w:rFonts w:asciiTheme="majorBidi" w:hAnsiTheme="majorBidi" w:cstheme="majorBidi"/>
          <w:sz w:val="24"/>
          <w:szCs w:val="24"/>
        </w:rPr>
        <w:t>-</w:t>
      </w:r>
      <w:r w:rsidR="00587FB6" w:rsidRPr="005C6FB2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587FB6" w:rsidRPr="005C6FB2">
        <w:rPr>
          <w:rFonts w:asciiTheme="majorBidi" w:hAnsiTheme="majorBidi" w:cstheme="majorBidi"/>
          <w:sz w:val="24"/>
          <w:szCs w:val="24"/>
        </w:rPr>
        <w:t>-V5, and Tir-</w:t>
      </w:r>
      <w:r w:rsidR="00587FB6" w:rsidRPr="005C6FB2">
        <w:rPr>
          <w:rFonts w:asciiTheme="majorBidi" w:hAnsiTheme="majorBidi" w:cstheme="majorBidi"/>
          <w:sz w:val="24"/>
          <w:szCs w:val="24"/>
          <w:vertAlign w:val="subscript"/>
        </w:rPr>
        <w:t>EscD2</w:t>
      </w:r>
      <w:r w:rsidR="00587FB6">
        <w:rPr>
          <w:rFonts w:asciiTheme="majorBidi" w:hAnsiTheme="majorBidi" w:cstheme="majorBidi"/>
          <w:sz w:val="24"/>
          <w:szCs w:val="24"/>
        </w:rPr>
        <w:t>-</w:t>
      </w:r>
      <w:r w:rsidR="00587FB6" w:rsidRPr="005C6FB2">
        <w:rPr>
          <w:rFonts w:asciiTheme="majorBidi" w:hAnsiTheme="majorBidi" w:cstheme="majorBidi"/>
          <w:sz w:val="24"/>
          <w:szCs w:val="24"/>
        </w:rPr>
        <w:t>V5</w:t>
      </w:r>
      <w:r w:rsidR="00217D10" w:rsidRPr="00142CB4">
        <w:rPr>
          <w:rFonts w:asciiTheme="majorBidi" w:hAnsiTheme="majorBidi" w:cstheme="majorBidi"/>
          <w:sz w:val="24"/>
          <w:szCs w:val="24"/>
        </w:rPr>
        <w:t xml:space="preserve">) </w:t>
      </w:r>
      <w:r w:rsidR="004D5D05">
        <w:rPr>
          <w:rFonts w:asciiTheme="majorBidi" w:hAnsiTheme="majorBidi" w:cstheme="majorBidi"/>
          <w:sz w:val="24"/>
          <w:szCs w:val="24"/>
        </w:rPr>
        <w:t>showed enriched localization to the</w:t>
      </w:r>
      <w:r w:rsidR="00217D10" w:rsidRPr="00142CB4">
        <w:rPr>
          <w:rFonts w:asciiTheme="majorBidi" w:hAnsiTheme="majorBidi" w:cstheme="majorBidi"/>
          <w:sz w:val="24"/>
          <w:szCs w:val="24"/>
        </w:rPr>
        <w:t xml:space="preserve"> membranal fraction </w:t>
      </w:r>
      <w:r w:rsidR="004D5D05">
        <w:rPr>
          <w:rFonts w:asciiTheme="majorBidi" w:hAnsiTheme="majorBidi" w:cstheme="majorBidi"/>
          <w:sz w:val="24"/>
          <w:szCs w:val="24"/>
        </w:rPr>
        <w:t xml:space="preserve">compere to </w:t>
      </w:r>
      <w:r w:rsidR="00217D10" w:rsidRPr="00142CB4">
        <w:rPr>
          <w:rFonts w:asciiTheme="majorBidi" w:hAnsiTheme="majorBidi" w:cstheme="majorBidi"/>
          <w:sz w:val="24"/>
          <w:szCs w:val="24"/>
        </w:rPr>
        <w:t>Tir</w:t>
      </w:r>
      <w:r w:rsidR="004D5D05" w:rsidRPr="00142CB4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8207A0">
        <w:rPr>
          <w:rFonts w:asciiTheme="majorBidi" w:hAnsiTheme="majorBidi" w:cstheme="majorBidi"/>
          <w:sz w:val="24"/>
          <w:szCs w:val="24"/>
        </w:rPr>
        <w:t>-V5</w:t>
      </w:r>
      <w:r w:rsidR="00217D10" w:rsidRPr="00142CB4">
        <w:rPr>
          <w:rFonts w:asciiTheme="majorBidi" w:hAnsiTheme="majorBidi" w:cstheme="majorBidi"/>
          <w:sz w:val="24"/>
          <w:szCs w:val="24"/>
        </w:rPr>
        <w:t xml:space="preserve"> and </w:t>
      </w:r>
      <w:r w:rsidR="004D5D05">
        <w:rPr>
          <w:rFonts w:asciiTheme="majorBidi" w:hAnsiTheme="majorBidi" w:cstheme="majorBidi"/>
          <w:sz w:val="24"/>
          <w:szCs w:val="24"/>
        </w:rPr>
        <w:t xml:space="preserve">its </w:t>
      </w:r>
      <w:r w:rsidR="00217D10" w:rsidRPr="00900464">
        <w:rPr>
          <w:rFonts w:asciiTheme="majorBidi" w:hAnsiTheme="majorBidi" w:cstheme="majorBidi"/>
          <w:sz w:val="24"/>
          <w:szCs w:val="24"/>
        </w:rPr>
        <w:t>TMD1-exchanged versions</w:t>
      </w:r>
      <w:r w:rsidR="008A1522" w:rsidRPr="00900464">
        <w:rPr>
          <w:rFonts w:asciiTheme="majorBidi" w:hAnsiTheme="majorBidi" w:cstheme="majorBidi"/>
          <w:sz w:val="24"/>
          <w:szCs w:val="24"/>
        </w:rPr>
        <w:t xml:space="preserve"> </w:t>
      </w:r>
      <w:r w:rsidR="00217D10" w:rsidRPr="00900464">
        <w:rPr>
          <w:rFonts w:asciiTheme="majorBidi" w:hAnsiTheme="majorBidi" w:cstheme="majorBidi"/>
          <w:sz w:val="24"/>
          <w:szCs w:val="24"/>
        </w:rPr>
        <w:t>(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Fig. </w:t>
      </w:r>
      <w:r w:rsidR="004D5D05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>2A</w:t>
      </w:r>
      <w:r w:rsidR="00217D10" w:rsidRPr="00900464">
        <w:rPr>
          <w:rFonts w:asciiTheme="majorBidi" w:hAnsiTheme="majorBidi" w:cstheme="majorBidi"/>
          <w:sz w:val="24"/>
          <w:szCs w:val="24"/>
        </w:rPr>
        <w:t>). Surpr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isingly, 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although 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>Tir-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  <w:vertAlign w:val="subscript"/>
        </w:rPr>
        <w:lastRenderedPageBreak/>
        <w:t>EscD1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>-V5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variant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contains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="00F277D3">
        <w:rPr>
          <w:rFonts w:asciiTheme="majorBidi" w:hAnsiTheme="majorBidi" w:cstheme="majorBidi"/>
          <w:color w:val="000000" w:themeColor="text1"/>
          <w:sz w:val="24"/>
          <w:szCs w:val="24"/>
        </w:rPr>
        <w:t>only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TMD sequence of a 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membrane 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protein, 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>it did not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207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alter dramatically 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localization of </w:t>
      </w:r>
      <w:proofErr w:type="spellStart"/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>Tir</w:t>
      </w:r>
      <w:proofErr w:type="spellEnd"/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the bacterial membrane. Correct bacterial fractionation was confirmed by western 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blots probed 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with 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>anti-</w:t>
      </w:r>
      <w:proofErr w:type="spellStart"/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>DnaK</w:t>
      </w:r>
      <w:proofErr w:type="spellEnd"/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(a cytoplasmic marker), anti-MBP (a periplasmic marker), and anti-Intimin (a membranal marker) antibodies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(Fig. </w:t>
      </w:r>
      <w:r w:rsidR="000507A2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>2B</w:t>
      </w:r>
      <w:r w:rsidR="00217D10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0507A2" w:rsidRPr="000507A2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="00F14DBB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541E9D" w:rsidRPr="0090046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Overall, the fractionation results suggest that </w:t>
      </w:r>
      <w:r w:rsidR="002B225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TMD2 </w:t>
      </w:r>
      <w:r w:rsidR="00541E9D" w:rsidRPr="000F043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</w:t>
      </w:r>
      <w:proofErr w:type="spellStart"/>
      <w:r w:rsidR="00541E9D" w:rsidRPr="000F043D">
        <w:rPr>
          <w:rFonts w:asciiTheme="majorBidi" w:hAnsiTheme="majorBidi" w:cstheme="majorBidi"/>
          <w:color w:val="000000" w:themeColor="text1"/>
          <w:sz w:val="24"/>
          <w:szCs w:val="24"/>
        </w:rPr>
        <w:t>Ti</w:t>
      </w:r>
      <w:r w:rsidR="00541E9D" w:rsidRPr="000C69D2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proofErr w:type="spellEnd"/>
      <w:r w:rsidR="00541E9D" w:rsidRPr="000C69D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13D79">
        <w:rPr>
          <w:rFonts w:asciiTheme="majorBidi" w:hAnsiTheme="majorBidi" w:cstheme="majorBidi"/>
          <w:color w:val="000000" w:themeColor="text1"/>
          <w:sz w:val="24"/>
          <w:szCs w:val="24"/>
        </w:rPr>
        <w:t>is</w:t>
      </w:r>
      <w:r w:rsidR="00541E9D" w:rsidRPr="000C69D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C69D2">
        <w:rPr>
          <w:rFonts w:asciiTheme="majorBidi" w:hAnsiTheme="majorBidi" w:cstheme="majorBidi"/>
          <w:color w:val="000000" w:themeColor="text1"/>
          <w:sz w:val="24"/>
          <w:szCs w:val="24"/>
        </w:rPr>
        <w:t>more critical</w:t>
      </w:r>
      <w:r w:rsidR="0071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than TMD</w:t>
      </w:r>
      <w:r w:rsidR="002B2259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0C69D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1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for targeting </w:t>
      </w:r>
      <w:proofErr w:type="spellStart"/>
      <w:r w:rsidR="00713D79">
        <w:rPr>
          <w:rFonts w:asciiTheme="majorBidi" w:hAnsiTheme="majorBidi" w:cstheme="majorBidi"/>
          <w:color w:val="000000" w:themeColor="text1"/>
          <w:sz w:val="24"/>
          <w:szCs w:val="24"/>
        </w:rPr>
        <w:t>Tir</w:t>
      </w:r>
      <w:proofErr w:type="spellEnd"/>
      <w:r w:rsidR="00713D7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secretion and preventing it from </w:t>
      </w:r>
      <w:r w:rsidR="000C69D2" w:rsidRPr="000C69D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bacterial membrane integration by the </w:t>
      </w:r>
      <w:r w:rsidR="000C69D2" w:rsidRPr="00900464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co-translational</w:t>
      </w:r>
      <w:r w:rsidR="00B550C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-</w:t>
      </w:r>
      <w:r w:rsidR="000C69D2" w:rsidRPr="00B550C6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translocation</w:t>
      </w:r>
      <w:r w:rsidR="00541E9D" w:rsidRPr="000C69D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C69D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mechanism. </w:t>
      </w:r>
    </w:p>
    <w:p w14:paraId="068769A3" w14:textId="77777777" w:rsidR="002870EF" w:rsidRDefault="002870EF" w:rsidP="002870EF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</w:p>
    <w:p w14:paraId="20520C55" w14:textId="20FC31AE" w:rsidR="008A1522" w:rsidRPr="0006185D" w:rsidRDefault="00A07C1E" w:rsidP="00891708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1514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Tir</w:t>
      </w:r>
      <w:proofErr w:type="spellEnd"/>
      <w:r w:rsidR="0001417B" w:rsidRPr="001514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TMDs exchange does not affect </w:t>
      </w:r>
      <w:proofErr w:type="spellStart"/>
      <w:r w:rsidR="0001417B" w:rsidRPr="001514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CesT</w:t>
      </w:r>
      <w:proofErr w:type="spellEnd"/>
      <w:r w:rsidR="0001417B" w:rsidRPr="001514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binding</w:t>
      </w:r>
      <w:r w:rsidR="002870EF" w:rsidRPr="001514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.</w:t>
      </w:r>
      <w:r w:rsidR="0001417B" w:rsidRPr="00151466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</w:t>
      </w:r>
      <w:r w:rsidR="0001417B" w:rsidRPr="00151466">
        <w:rPr>
          <w:rFonts w:asciiTheme="majorBidi" w:hAnsiTheme="majorBidi" w:cstheme="majorBidi"/>
          <w:sz w:val="24"/>
          <w:szCs w:val="24"/>
        </w:rPr>
        <w:t>Th</w:t>
      </w:r>
      <w:r w:rsidR="00FF5C92" w:rsidRPr="00151466">
        <w:rPr>
          <w:rFonts w:asciiTheme="majorBidi" w:hAnsiTheme="majorBidi" w:cstheme="majorBidi"/>
          <w:sz w:val="24"/>
          <w:szCs w:val="24"/>
        </w:rPr>
        <w:t xml:space="preserve">e ability of </w:t>
      </w:r>
      <w:proofErr w:type="spellStart"/>
      <w:r w:rsidR="00FF5C92" w:rsidRPr="00151466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FF5C92" w:rsidRPr="00151466">
        <w:rPr>
          <w:rFonts w:asciiTheme="majorBidi" w:hAnsiTheme="majorBidi" w:cstheme="majorBidi"/>
          <w:sz w:val="24"/>
          <w:szCs w:val="24"/>
        </w:rPr>
        <w:t xml:space="preserve"> to escape the co-translational pathway and membrane integration mechanism </w:t>
      </w:r>
      <w:r w:rsidR="0001417B" w:rsidRPr="00151466">
        <w:rPr>
          <w:rFonts w:asciiTheme="majorBidi" w:hAnsiTheme="majorBidi" w:cstheme="majorBidi"/>
          <w:sz w:val="24"/>
          <w:szCs w:val="24"/>
        </w:rPr>
        <w:t xml:space="preserve">was previously suggested to </w:t>
      </w:r>
      <w:r w:rsidR="00CC2260" w:rsidRPr="00883330">
        <w:rPr>
          <w:rFonts w:asciiTheme="majorBidi" w:hAnsiTheme="majorBidi" w:cstheme="majorBidi"/>
          <w:sz w:val="24"/>
          <w:szCs w:val="24"/>
        </w:rPr>
        <w:t xml:space="preserve">be mediated </w:t>
      </w:r>
      <w:r w:rsidR="0001417B" w:rsidRPr="00151466">
        <w:rPr>
          <w:rFonts w:asciiTheme="majorBidi" w:hAnsiTheme="majorBidi" w:cstheme="majorBidi"/>
          <w:sz w:val="24"/>
          <w:szCs w:val="24"/>
        </w:rPr>
        <w:t>through interaction with</w:t>
      </w:r>
      <w:r w:rsidR="00D84616" w:rsidRPr="00151466">
        <w:rPr>
          <w:rFonts w:asciiTheme="majorBidi" w:hAnsiTheme="majorBidi" w:cstheme="majorBidi"/>
          <w:sz w:val="24"/>
          <w:szCs w:val="24"/>
        </w:rPr>
        <w:t xml:space="preserve"> </w:t>
      </w:r>
      <w:r w:rsidR="000C0704" w:rsidRPr="00151466">
        <w:rPr>
          <w:rFonts w:asciiTheme="majorBidi" w:hAnsiTheme="majorBidi" w:cstheme="majorBidi"/>
          <w:sz w:val="24"/>
          <w:szCs w:val="24"/>
        </w:rPr>
        <w:t>its</w:t>
      </w:r>
      <w:r w:rsidR="00D84616" w:rsidRPr="00151466">
        <w:rPr>
          <w:rFonts w:asciiTheme="majorBidi" w:hAnsiTheme="majorBidi" w:cstheme="majorBidi"/>
          <w:sz w:val="24"/>
          <w:szCs w:val="24"/>
        </w:rPr>
        <w:t xml:space="preserve"> chaperone,</w:t>
      </w:r>
      <w:r w:rsidR="0001417B" w:rsidRPr="0015146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4616" w:rsidRPr="00151466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="00D84616" w:rsidRPr="00151466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PEVuZE5vdGU+PENpdGU+PEF1dGhvcj5FbGxpb3R0PC9BdXRob3I+PFllYXI+MTk5OTwvWWVhcj48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==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PEVuZE5vdGU+PENpdGU+PEF1dGhvcj5FbGxpb3R0PC9BdXRob3I+PFllYXI+MTk5OTwvWWVhcj48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==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(22)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D84616" w:rsidRPr="00151466">
        <w:rPr>
          <w:rFonts w:asciiTheme="majorBidi" w:hAnsiTheme="majorBidi" w:cstheme="majorBidi"/>
          <w:sz w:val="24"/>
          <w:szCs w:val="24"/>
        </w:rPr>
        <w:t>.</w:t>
      </w:r>
      <w:r w:rsidR="0001417B" w:rsidRPr="00151466">
        <w:rPr>
          <w:rFonts w:asciiTheme="majorBidi" w:hAnsiTheme="majorBidi" w:cstheme="majorBidi"/>
          <w:sz w:val="24"/>
          <w:szCs w:val="24"/>
        </w:rPr>
        <w:t xml:space="preserve"> Although the minimal chaperone binding domain (CBD) of </w:t>
      </w:r>
      <w:proofErr w:type="spellStart"/>
      <w:r w:rsidR="0001417B" w:rsidRPr="00151466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1417B" w:rsidRPr="00151466">
        <w:rPr>
          <w:rFonts w:asciiTheme="majorBidi" w:hAnsiTheme="majorBidi" w:cstheme="majorBidi"/>
          <w:sz w:val="24"/>
          <w:szCs w:val="24"/>
        </w:rPr>
        <w:t xml:space="preserve"> was found to be located at </w:t>
      </w:r>
      <w:r w:rsidR="003E7E6B">
        <w:rPr>
          <w:rFonts w:asciiTheme="majorBidi" w:hAnsiTheme="majorBidi" w:cstheme="majorBidi"/>
          <w:sz w:val="24"/>
          <w:szCs w:val="24"/>
        </w:rPr>
        <w:t>residues</w:t>
      </w:r>
      <w:r w:rsidR="003E7E6B" w:rsidRPr="00151466">
        <w:rPr>
          <w:rFonts w:asciiTheme="majorBidi" w:hAnsiTheme="majorBidi" w:cstheme="majorBidi"/>
          <w:sz w:val="24"/>
          <w:szCs w:val="24"/>
        </w:rPr>
        <w:t xml:space="preserve"> </w:t>
      </w:r>
      <w:r w:rsidR="0001417B" w:rsidRPr="00151466">
        <w:rPr>
          <w:rFonts w:asciiTheme="majorBidi" w:hAnsiTheme="majorBidi" w:cstheme="majorBidi"/>
          <w:sz w:val="24"/>
          <w:szCs w:val="24"/>
        </w:rPr>
        <w:t>35-77</w:t>
      </w:r>
      <w:ins w:id="132" w:author="John Peate" w:date="2022-11-14T09:48:00Z">
        <w:r w:rsidR="00EB4CDC">
          <w:rPr>
            <w:rFonts w:asciiTheme="majorBidi" w:hAnsiTheme="majorBidi" w:cstheme="majorBidi"/>
            <w:sz w:val="24"/>
            <w:szCs w:val="24"/>
          </w:rPr>
          <w:t>,</w:t>
        </w:r>
      </w:ins>
      <w:r w:rsidR="00A43B23" w:rsidRPr="00151466">
        <w:rPr>
          <w:rFonts w:asciiTheme="majorBidi" w:hAnsiTheme="majorBidi" w:cstheme="majorBidi"/>
          <w:sz w:val="24"/>
          <w:szCs w:val="24"/>
        </w:rPr>
        <w:t xml:space="preserve"> </w:t>
      </w:r>
      <w:r w:rsidR="003E7E6B">
        <w:rPr>
          <w:rFonts w:asciiTheme="majorBidi" w:hAnsiTheme="majorBidi" w:cstheme="majorBidi"/>
          <w:sz w:val="24"/>
          <w:szCs w:val="24"/>
        </w:rPr>
        <w:t>together with</w:t>
      </w:r>
      <w:r w:rsidR="003E7E6B" w:rsidRPr="00151466">
        <w:rPr>
          <w:rFonts w:asciiTheme="majorBidi" w:hAnsiTheme="majorBidi" w:cstheme="majorBidi"/>
          <w:sz w:val="24"/>
          <w:szCs w:val="24"/>
        </w:rPr>
        <w:t xml:space="preserve"> </w:t>
      </w:r>
      <w:r w:rsidR="0001417B" w:rsidRPr="00151466">
        <w:rPr>
          <w:rFonts w:asciiTheme="majorBidi" w:hAnsiTheme="majorBidi" w:cstheme="majorBidi"/>
          <w:sz w:val="24"/>
          <w:szCs w:val="24"/>
        </w:rPr>
        <w:t xml:space="preserve">an additional binding region at </w:t>
      </w:r>
      <w:del w:id="133" w:author="John Peate" w:date="2022-11-14T09:48:00Z">
        <w:r w:rsidR="003E7E6B" w:rsidDel="00EB4CDC">
          <w:rPr>
            <w:rFonts w:asciiTheme="majorBidi" w:hAnsiTheme="majorBidi" w:cstheme="majorBidi"/>
            <w:sz w:val="24"/>
            <w:szCs w:val="24"/>
          </w:rPr>
          <w:delText>Tir's</w:delText>
        </w:r>
        <w:r w:rsidR="0001417B" w:rsidRPr="00151466" w:rsidDel="00EB4CD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ins w:id="134" w:author="John Peate" w:date="2022-11-14T09:48:00Z">
        <w:r w:rsidR="00EB4CDC">
          <w:rPr>
            <w:rFonts w:asciiTheme="majorBidi" w:hAnsiTheme="majorBidi" w:cstheme="majorBidi"/>
            <w:sz w:val="24"/>
            <w:szCs w:val="24"/>
          </w:rPr>
          <w:t>Tir</w:t>
        </w:r>
        <w:r w:rsidR="00EB4CDC">
          <w:rPr>
            <w:rFonts w:asciiTheme="majorBidi" w:hAnsiTheme="majorBidi" w:cstheme="majorBidi"/>
            <w:sz w:val="24"/>
            <w:szCs w:val="24"/>
          </w:rPr>
          <w:t>’</w:t>
        </w:r>
        <w:r w:rsidR="00EB4CDC">
          <w:rPr>
            <w:rFonts w:asciiTheme="majorBidi" w:hAnsiTheme="majorBidi" w:cstheme="majorBidi"/>
            <w:sz w:val="24"/>
            <w:szCs w:val="24"/>
          </w:rPr>
          <w:t>s</w:t>
        </w:r>
        <w:proofErr w:type="spellEnd"/>
        <w:r w:rsidR="00EB4CDC" w:rsidRPr="0015146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1417B" w:rsidRPr="00151466">
        <w:rPr>
          <w:rFonts w:asciiTheme="majorBidi" w:hAnsiTheme="majorBidi" w:cstheme="majorBidi"/>
          <w:sz w:val="24"/>
          <w:szCs w:val="24"/>
        </w:rPr>
        <w:t xml:space="preserve">C-terminus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PEVuZE5vdGU+PENpdGU+PEF1dGhvcj5MaXR0bGU8L0F1dGhvcj48WWVhcj4yMDE4PC9ZZWFyPjxS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PEVuZE5vdGU+PENpdGU+PEF1dGhvcj5MaXR0bGU8L0F1dGhvcj48WWVhcj4yMDE4PC9ZZWFyPjxS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(23)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01417B" w:rsidRPr="00151466">
        <w:rPr>
          <w:rFonts w:asciiTheme="majorBidi" w:hAnsiTheme="majorBidi" w:cstheme="majorBidi"/>
          <w:sz w:val="24"/>
          <w:szCs w:val="24"/>
        </w:rPr>
        <w:t xml:space="preserve">, it was previously reported that T3SS chaperones </w:t>
      </w:r>
      <w:r w:rsidR="003E7E6B">
        <w:rPr>
          <w:rFonts w:asciiTheme="majorBidi" w:hAnsiTheme="majorBidi" w:cstheme="majorBidi"/>
          <w:sz w:val="24"/>
          <w:szCs w:val="24"/>
        </w:rPr>
        <w:t>might also</w:t>
      </w:r>
      <w:r w:rsidR="003E7E6B" w:rsidRPr="00151466">
        <w:rPr>
          <w:rFonts w:asciiTheme="majorBidi" w:hAnsiTheme="majorBidi" w:cstheme="majorBidi"/>
          <w:sz w:val="24"/>
          <w:szCs w:val="24"/>
        </w:rPr>
        <w:t xml:space="preserve"> </w:t>
      </w:r>
      <w:r w:rsidR="0001417B" w:rsidRPr="00151466">
        <w:rPr>
          <w:rFonts w:asciiTheme="majorBidi" w:hAnsiTheme="majorBidi" w:cstheme="majorBidi"/>
          <w:sz w:val="24"/>
          <w:szCs w:val="24"/>
        </w:rPr>
        <w:t>interact with</w:t>
      </w:r>
      <w:r w:rsidR="0001417B" w:rsidRPr="00883330">
        <w:rPr>
          <w:rFonts w:asciiTheme="majorBidi" w:hAnsiTheme="majorBidi" w:cstheme="majorBidi"/>
          <w:sz w:val="24"/>
          <w:szCs w:val="24"/>
        </w:rPr>
        <w:t xml:space="preserve"> translocators and effectors TMDs to mask them from the SRP</w:t>
      </w:r>
      <w:r w:rsidR="0001417B" w:rsidRPr="00151466">
        <w:rPr>
          <w:rFonts w:asciiTheme="majorBidi" w:hAnsiTheme="majorBidi" w:cstheme="majorBidi"/>
          <w:sz w:val="24"/>
          <w:szCs w:val="24"/>
        </w:rPr>
        <w:t xml:space="preserve"> and prevent erroneous targeting to the bacterial membrane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PEVuZE5vdGU+PENpdGU+PEF1dGhvcj5LcmFtcGVuPC9BdXRob3I+PFllYXI+MjAxODwvWWVhcj48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PEVuZE5vdGU+PENpdGU+PEF1dGhvcj5LcmFtcGVuPC9BdXRob3I+PFllYXI+MjAxODwvWWVhcj48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(12)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01417B" w:rsidRPr="00151466">
        <w:rPr>
          <w:rFonts w:asciiTheme="majorBidi" w:hAnsiTheme="majorBidi" w:cstheme="majorBidi"/>
          <w:sz w:val="24"/>
          <w:szCs w:val="24"/>
        </w:rPr>
        <w:t xml:space="preserve">. To </w:t>
      </w:r>
      <w:r w:rsidR="00835835" w:rsidRPr="00151466">
        <w:rPr>
          <w:rFonts w:asciiTheme="majorBidi" w:hAnsiTheme="majorBidi" w:cstheme="majorBidi"/>
          <w:sz w:val="24"/>
          <w:szCs w:val="24"/>
        </w:rPr>
        <w:t xml:space="preserve">examine </w:t>
      </w:r>
      <w:r w:rsidR="0001417B" w:rsidRPr="00883330">
        <w:rPr>
          <w:rFonts w:asciiTheme="majorBidi" w:hAnsiTheme="majorBidi" w:cstheme="majorBidi"/>
          <w:sz w:val="24"/>
          <w:szCs w:val="24"/>
        </w:rPr>
        <w:t xml:space="preserve">whether the replacement of </w:t>
      </w:r>
      <w:proofErr w:type="spellStart"/>
      <w:r w:rsidR="0001417B" w:rsidRPr="0088333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1417B" w:rsidRPr="00883330">
        <w:rPr>
          <w:rFonts w:asciiTheme="majorBidi" w:hAnsiTheme="majorBidi" w:cstheme="majorBidi"/>
          <w:sz w:val="24"/>
          <w:szCs w:val="24"/>
        </w:rPr>
        <w:t xml:space="preserve"> TMD</w:t>
      </w:r>
      <w:r w:rsidR="00835835" w:rsidRPr="00883330">
        <w:rPr>
          <w:rFonts w:asciiTheme="majorBidi" w:hAnsiTheme="majorBidi" w:cstheme="majorBidi"/>
          <w:sz w:val="24"/>
          <w:szCs w:val="24"/>
        </w:rPr>
        <w:t xml:space="preserve"> sequences</w:t>
      </w:r>
      <w:r w:rsidR="0001417B" w:rsidRPr="00883330">
        <w:rPr>
          <w:rFonts w:asciiTheme="majorBidi" w:hAnsiTheme="majorBidi" w:cstheme="majorBidi"/>
          <w:sz w:val="24"/>
          <w:szCs w:val="24"/>
        </w:rPr>
        <w:t xml:space="preserve"> disrupted </w:t>
      </w:r>
      <w:proofErr w:type="spellStart"/>
      <w:r w:rsidR="0001417B" w:rsidRPr="00883330">
        <w:rPr>
          <w:rFonts w:asciiTheme="majorBidi" w:hAnsiTheme="majorBidi" w:cstheme="majorBidi"/>
          <w:sz w:val="24"/>
          <w:szCs w:val="24"/>
        </w:rPr>
        <w:t>Tir-CesT</w:t>
      </w:r>
      <w:proofErr w:type="spellEnd"/>
      <w:r w:rsidR="0001417B" w:rsidRPr="00883330">
        <w:rPr>
          <w:rFonts w:asciiTheme="majorBidi" w:hAnsiTheme="majorBidi" w:cstheme="majorBidi"/>
          <w:sz w:val="24"/>
          <w:szCs w:val="24"/>
        </w:rPr>
        <w:t xml:space="preserve"> interaction, we </w:t>
      </w:r>
      <w:r w:rsidR="00E652DA" w:rsidRPr="0006185D">
        <w:rPr>
          <w:rFonts w:asciiTheme="majorBidi" w:hAnsiTheme="majorBidi" w:cstheme="majorBidi"/>
          <w:sz w:val="24"/>
          <w:szCs w:val="24"/>
        </w:rPr>
        <w:t>expressed</w:t>
      </w:r>
      <w:r w:rsidR="0001417B" w:rsidRPr="0006185D">
        <w:rPr>
          <w:rFonts w:asciiTheme="majorBidi" w:hAnsiTheme="majorBidi" w:cstheme="majorBidi"/>
          <w:sz w:val="24"/>
          <w:szCs w:val="24"/>
        </w:rPr>
        <w:t xml:space="preserve"> </w:t>
      </w:r>
      <w:r w:rsidR="00E652DA" w:rsidRPr="0006185D">
        <w:rPr>
          <w:rFonts w:asciiTheme="majorBidi" w:hAnsiTheme="majorBidi" w:cstheme="majorBidi"/>
          <w:sz w:val="24"/>
          <w:szCs w:val="24"/>
        </w:rPr>
        <w:t xml:space="preserve">WT and TMD-exchanged </w:t>
      </w:r>
      <w:proofErr w:type="spellStart"/>
      <w:r w:rsidR="00E652DA" w:rsidRPr="0006185D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652DA" w:rsidRPr="0006185D">
        <w:rPr>
          <w:rFonts w:asciiTheme="majorBidi" w:hAnsiTheme="majorBidi" w:cstheme="majorBidi"/>
          <w:sz w:val="24"/>
          <w:szCs w:val="24"/>
        </w:rPr>
        <w:t xml:space="preserve"> variants in </w:t>
      </w:r>
      <w:r w:rsidR="0001417B" w:rsidRPr="0006185D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="0001417B" w:rsidRPr="0006185D">
        <w:rPr>
          <w:rFonts w:asciiTheme="majorBidi" w:hAnsiTheme="majorBidi" w:cstheme="majorBidi"/>
          <w:sz w:val="24"/>
          <w:szCs w:val="24"/>
        </w:rPr>
        <w:t xml:space="preserve"> BL21</w:t>
      </w:r>
      <w:del w:id="135" w:author="John Peate" w:date="2022-11-14T09:49:00Z">
        <w:r w:rsidR="006A341D" w:rsidRPr="0006185D" w:rsidDel="00EB4CD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A341D" w:rsidRPr="0006185D">
        <w:rPr>
          <w:rFonts w:asciiTheme="majorBidi" w:hAnsiTheme="majorBidi" w:cstheme="majorBidi"/>
          <w:sz w:val="24"/>
          <w:szCs w:val="24"/>
        </w:rPr>
        <w:t xml:space="preserve"> to prevent </w:t>
      </w:r>
      <w:proofErr w:type="spellStart"/>
      <w:r w:rsidR="006A341D" w:rsidRPr="0006185D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A341D" w:rsidRPr="0006185D">
        <w:rPr>
          <w:rFonts w:asciiTheme="majorBidi" w:hAnsiTheme="majorBidi" w:cstheme="majorBidi"/>
          <w:sz w:val="24"/>
          <w:szCs w:val="24"/>
        </w:rPr>
        <w:t xml:space="preserve"> secretion,</w:t>
      </w:r>
      <w:r w:rsidR="0001417B" w:rsidRPr="0006185D">
        <w:rPr>
          <w:rFonts w:asciiTheme="majorBidi" w:hAnsiTheme="majorBidi" w:cstheme="majorBidi"/>
          <w:sz w:val="24"/>
          <w:szCs w:val="24"/>
        </w:rPr>
        <w:t xml:space="preserve"> </w:t>
      </w:r>
      <w:r w:rsidR="00E652DA" w:rsidRPr="0006185D">
        <w:rPr>
          <w:rFonts w:asciiTheme="majorBidi" w:hAnsiTheme="majorBidi" w:cstheme="majorBidi"/>
          <w:sz w:val="24"/>
          <w:szCs w:val="24"/>
        </w:rPr>
        <w:t>as well as</w:t>
      </w:r>
      <w:r w:rsidR="0001417B" w:rsidRPr="0006185D">
        <w:rPr>
          <w:rFonts w:asciiTheme="majorBidi" w:hAnsiTheme="majorBidi" w:cstheme="majorBidi"/>
          <w:sz w:val="24"/>
          <w:szCs w:val="24"/>
        </w:rPr>
        <w:t xml:space="preserve"> His-tagged </w:t>
      </w:r>
      <w:proofErr w:type="spellStart"/>
      <w:r w:rsidR="0001417B" w:rsidRPr="0006185D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="0001417B" w:rsidRPr="0006185D">
        <w:rPr>
          <w:rFonts w:asciiTheme="majorBidi" w:hAnsiTheme="majorBidi" w:cstheme="majorBidi"/>
          <w:sz w:val="24"/>
          <w:szCs w:val="24"/>
        </w:rPr>
        <w:t xml:space="preserve">, lysed the bacteria, incubated the mixed lysates with nickel beads, and pulled down </w:t>
      </w:r>
      <w:proofErr w:type="spellStart"/>
      <w:r w:rsidR="0001417B" w:rsidRPr="0006185D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="0001417B" w:rsidRPr="0006185D">
        <w:rPr>
          <w:rFonts w:asciiTheme="majorBidi" w:hAnsiTheme="majorBidi" w:cstheme="majorBidi"/>
          <w:sz w:val="24"/>
          <w:szCs w:val="24"/>
        </w:rPr>
        <w:t xml:space="preserve">-His </w:t>
      </w:r>
      <w:r w:rsidR="00DD583F">
        <w:rPr>
          <w:rFonts w:asciiTheme="majorBidi" w:hAnsiTheme="majorBidi" w:cstheme="majorBidi"/>
          <w:sz w:val="24"/>
          <w:szCs w:val="24"/>
        </w:rPr>
        <w:t xml:space="preserve">together with </w:t>
      </w:r>
      <w:r w:rsidR="0001417B" w:rsidRPr="0006185D">
        <w:rPr>
          <w:rFonts w:asciiTheme="majorBidi" w:hAnsiTheme="majorBidi" w:cstheme="majorBidi"/>
          <w:sz w:val="24"/>
          <w:szCs w:val="24"/>
        </w:rPr>
        <w:t xml:space="preserve">its binding partners. </w:t>
      </w:r>
      <w:r w:rsidR="00DD583F">
        <w:rPr>
          <w:rFonts w:asciiTheme="majorBidi" w:hAnsiTheme="majorBidi" w:cstheme="majorBidi"/>
          <w:sz w:val="24"/>
          <w:szCs w:val="24"/>
        </w:rPr>
        <w:t xml:space="preserve">We examined </w:t>
      </w:r>
      <w:r w:rsidR="00AA4E74">
        <w:rPr>
          <w:rFonts w:asciiTheme="majorBidi" w:hAnsiTheme="majorBidi" w:cstheme="majorBidi"/>
          <w:sz w:val="24"/>
          <w:szCs w:val="24"/>
        </w:rPr>
        <w:t xml:space="preserve">only </w:t>
      </w:r>
      <w:r w:rsidR="00DD583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DD583F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DD583F">
        <w:rPr>
          <w:rFonts w:asciiTheme="majorBidi" w:hAnsiTheme="majorBidi" w:cstheme="majorBidi"/>
          <w:sz w:val="24"/>
          <w:szCs w:val="24"/>
        </w:rPr>
        <w:t xml:space="preserve"> variants that contain </w:t>
      </w:r>
      <w:proofErr w:type="spellStart"/>
      <w:r w:rsidR="00AA4E7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AA4E74">
        <w:rPr>
          <w:rFonts w:asciiTheme="majorBidi" w:hAnsiTheme="majorBidi" w:cstheme="majorBidi"/>
          <w:sz w:val="24"/>
          <w:szCs w:val="24"/>
        </w:rPr>
        <w:t xml:space="preserve"> </w:t>
      </w:r>
      <w:r w:rsidR="00DD583F">
        <w:rPr>
          <w:rFonts w:asciiTheme="majorBidi" w:hAnsiTheme="majorBidi" w:cstheme="majorBidi"/>
          <w:sz w:val="24"/>
          <w:szCs w:val="24"/>
        </w:rPr>
        <w:t>native sequences to minimize background noise that might occur</w:t>
      </w:r>
      <w:del w:id="136" w:author="John Peate" w:date="2022-11-14T09:49:00Z">
        <w:r w:rsidR="00DD583F" w:rsidDel="00EB4CD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DD583F">
        <w:rPr>
          <w:rFonts w:asciiTheme="majorBidi" w:hAnsiTheme="majorBidi" w:cstheme="majorBidi"/>
          <w:sz w:val="24"/>
          <w:szCs w:val="24"/>
        </w:rPr>
        <w:t xml:space="preserve"> due to non-specific </w:t>
      </w:r>
      <w:proofErr w:type="spellStart"/>
      <w:r w:rsidR="00DD583F">
        <w:rPr>
          <w:rFonts w:asciiTheme="majorBidi" w:hAnsiTheme="majorBidi" w:cstheme="majorBidi"/>
          <w:sz w:val="24"/>
          <w:szCs w:val="24"/>
        </w:rPr>
        <w:t>EscD</w:t>
      </w:r>
      <w:proofErr w:type="spellEnd"/>
      <w:r w:rsidR="00DD583F">
        <w:rPr>
          <w:rFonts w:asciiTheme="majorBidi" w:hAnsiTheme="majorBidi" w:cstheme="majorBidi"/>
          <w:sz w:val="24"/>
          <w:szCs w:val="24"/>
        </w:rPr>
        <w:t xml:space="preserve"> interactions.</w:t>
      </w:r>
      <w:r w:rsidR="00AA4E7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771E9" w:rsidRPr="0006185D">
        <w:rPr>
          <w:rFonts w:asciiTheme="majorBidi" w:hAnsiTheme="majorBidi" w:cstheme="majorBidi"/>
          <w:color w:val="000000" w:themeColor="text1"/>
          <w:sz w:val="24"/>
          <w:szCs w:val="24"/>
        </w:rPr>
        <w:t>SDS-PAGE and western blot analysis of the eluted samples</w:t>
      </w:r>
      <w:del w:id="137" w:author="John Peate" w:date="2022-11-14T09:49:00Z">
        <w:r w:rsidR="007771E9" w:rsidRPr="0006185D" w:rsidDel="00EB4CD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7771E9" w:rsidRPr="0006185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using anti-His and anti-</w:t>
      </w:r>
      <w:proofErr w:type="spellStart"/>
      <w:r w:rsidR="007771E9" w:rsidRPr="0006185D">
        <w:rPr>
          <w:rFonts w:asciiTheme="majorBidi" w:hAnsiTheme="majorBidi" w:cstheme="majorBidi"/>
          <w:color w:val="000000" w:themeColor="text1"/>
          <w:sz w:val="24"/>
          <w:szCs w:val="24"/>
        </w:rPr>
        <w:t>Tir</w:t>
      </w:r>
      <w:proofErr w:type="spellEnd"/>
      <w:r w:rsidR="007771E9" w:rsidRPr="0006185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antibodies</w:t>
      </w:r>
      <w:del w:id="138" w:author="John Peate" w:date="2022-11-14T09:49:00Z">
        <w:r w:rsidR="007771E9" w:rsidRPr="0006185D" w:rsidDel="00EB4CD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7771E9" w:rsidRPr="0006185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1417B" w:rsidRPr="0006185D">
        <w:rPr>
          <w:rFonts w:asciiTheme="majorBidi" w:hAnsiTheme="majorBidi" w:cstheme="majorBidi"/>
          <w:sz w:val="24"/>
          <w:szCs w:val="24"/>
        </w:rPr>
        <w:t xml:space="preserve">indicated that all </w:t>
      </w:r>
      <w:proofErr w:type="spellStart"/>
      <w:r w:rsidR="0001417B" w:rsidRPr="0006185D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1417B" w:rsidRPr="0006185D">
        <w:rPr>
          <w:rFonts w:asciiTheme="majorBidi" w:hAnsiTheme="majorBidi" w:cstheme="majorBidi"/>
          <w:sz w:val="24"/>
          <w:szCs w:val="24"/>
        </w:rPr>
        <w:t xml:space="preserve"> variants co-eluted with </w:t>
      </w:r>
      <w:proofErr w:type="spellStart"/>
      <w:r w:rsidR="0001417B" w:rsidRPr="0006185D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="0001417B" w:rsidRPr="0006185D">
        <w:rPr>
          <w:rFonts w:asciiTheme="majorBidi" w:hAnsiTheme="majorBidi" w:cstheme="majorBidi"/>
          <w:sz w:val="24"/>
          <w:szCs w:val="24"/>
        </w:rPr>
        <w:t xml:space="preserve">-His to a similar </w:t>
      </w:r>
      <w:r w:rsidR="007771E9" w:rsidRPr="0006185D">
        <w:rPr>
          <w:rFonts w:asciiTheme="majorBidi" w:hAnsiTheme="majorBidi" w:cstheme="majorBidi"/>
          <w:sz w:val="24"/>
          <w:szCs w:val="24"/>
        </w:rPr>
        <w:t xml:space="preserve">extent </w:t>
      </w:r>
      <w:r w:rsidR="0001417B" w:rsidRPr="0006185D">
        <w:rPr>
          <w:rFonts w:asciiTheme="majorBidi" w:hAnsiTheme="majorBidi" w:cstheme="majorBidi"/>
          <w:sz w:val="24"/>
          <w:szCs w:val="24"/>
        </w:rPr>
        <w:t xml:space="preserve">as </w:t>
      </w:r>
      <w:r w:rsidR="007771E9" w:rsidRPr="0006185D">
        <w:rPr>
          <w:rFonts w:asciiTheme="majorBidi" w:hAnsiTheme="majorBidi" w:cstheme="majorBidi"/>
          <w:sz w:val="24"/>
          <w:szCs w:val="24"/>
        </w:rPr>
        <w:t xml:space="preserve">WT </w:t>
      </w:r>
      <w:proofErr w:type="spellStart"/>
      <w:r w:rsidR="007771E9" w:rsidRPr="0006185D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7771E9" w:rsidRPr="0006185D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01417B" w:rsidRPr="0006185D">
        <w:rPr>
          <w:rFonts w:asciiTheme="majorBidi" w:hAnsiTheme="majorBidi" w:cstheme="majorBidi"/>
          <w:sz w:val="24"/>
          <w:szCs w:val="24"/>
        </w:rPr>
        <w:t>(</w:t>
      </w:r>
      <w:r w:rsidR="0001417B" w:rsidRPr="0006185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Fig. </w:t>
      </w:r>
      <w:r w:rsidR="007771E9" w:rsidRPr="0006185D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01417B" w:rsidRPr="0006185D">
        <w:rPr>
          <w:rFonts w:asciiTheme="majorBidi" w:hAnsiTheme="majorBidi" w:cstheme="majorBidi"/>
          <w:sz w:val="24"/>
          <w:szCs w:val="24"/>
        </w:rPr>
        <w:t xml:space="preserve">). Incubation of the </w:t>
      </w:r>
      <w:proofErr w:type="spellStart"/>
      <w:r w:rsidR="0001417B" w:rsidRPr="0006185D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1417B" w:rsidRPr="0006185D">
        <w:rPr>
          <w:rFonts w:asciiTheme="majorBidi" w:hAnsiTheme="majorBidi" w:cstheme="majorBidi"/>
          <w:sz w:val="24"/>
          <w:szCs w:val="24"/>
        </w:rPr>
        <w:t xml:space="preserve"> lysates in the absence of </w:t>
      </w:r>
      <w:proofErr w:type="spellStart"/>
      <w:r w:rsidR="0001417B" w:rsidRPr="0006185D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="0001417B" w:rsidRPr="0006185D">
        <w:rPr>
          <w:rFonts w:asciiTheme="majorBidi" w:hAnsiTheme="majorBidi" w:cstheme="majorBidi"/>
          <w:sz w:val="24"/>
          <w:szCs w:val="24"/>
        </w:rPr>
        <w:t xml:space="preserve">-His resulted in minor non-specific binding to the nickel beads, which was </w:t>
      </w:r>
      <w:r w:rsidR="00D15B36" w:rsidRPr="0006185D">
        <w:rPr>
          <w:rFonts w:asciiTheme="majorBidi" w:hAnsiTheme="majorBidi" w:cstheme="majorBidi"/>
          <w:sz w:val="24"/>
          <w:szCs w:val="24"/>
        </w:rPr>
        <w:t xml:space="preserve">similar across </w:t>
      </w:r>
      <w:r w:rsidR="00723F20">
        <w:rPr>
          <w:rFonts w:asciiTheme="majorBidi" w:hAnsiTheme="majorBidi" w:cstheme="majorBidi"/>
          <w:sz w:val="24"/>
          <w:szCs w:val="24"/>
        </w:rPr>
        <w:t xml:space="preserve">all </w:t>
      </w:r>
      <w:proofErr w:type="spellStart"/>
      <w:r w:rsidR="00D15B36" w:rsidRPr="0006185D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1417B" w:rsidRPr="0006185D">
        <w:rPr>
          <w:rFonts w:asciiTheme="majorBidi" w:hAnsiTheme="majorBidi" w:cstheme="majorBidi"/>
          <w:sz w:val="24"/>
          <w:szCs w:val="24"/>
        </w:rPr>
        <w:t xml:space="preserve"> variants. Taken together, the</w:t>
      </w:r>
      <w:r w:rsidR="001D5364">
        <w:rPr>
          <w:rFonts w:asciiTheme="majorBidi" w:hAnsiTheme="majorBidi" w:cstheme="majorBidi"/>
          <w:sz w:val="24"/>
          <w:szCs w:val="24"/>
        </w:rPr>
        <w:t>se</w:t>
      </w:r>
      <w:r w:rsidR="0001417B" w:rsidRPr="0006185D">
        <w:rPr>
          <w:rFonts w:asciiTheme="majorBidi" w:hAnsiTheme="majorBidi" w:cstheme="majorBidi"/>
          <w:sz w:val="24"/>
          <w:szCs w:val="24"/>
        </w:rPr>
        <w:t xml:space="preserve"> results suggested that the replacement of the TMDs did not disrupt the interaction between </w:t>
      </w:r>
      <w:proofErr w:type="spellStart"/>
      <w:r w:rsidR="0001417B" w:rsidRPr="0006185D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="0001417B" w:rsidRPr="0006185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01417B" w:rsidRPr="0006185D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1417B" w:rsidRPr="0006185D">
        <w:rPr>
          <w:rFonts w:asciiTheme="majorBidi" w:hAnsiTheme="majorBidi" w:cstheme="majorBidi"/>
          <w:sz w:val="24"/>
          <w:szCs w:val="24"/>
        </w:rPr>
        <w:t>.</w:t>
      </w:r>
    </w:p>
    <w:p w14:paraId="68A60EBB" w14:textId="77777777" w:rsidR="00224A32" w:rsidRDefault="00224A32" w:rsidP="001D5364">
      <w:pPr>
        <w:shd w:val="clear" w:color="auto" w:fill="FFFFFF"/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332EC66" w14:textId="72B4A5A9" w:rsidR="000E58C4" w:rsidRDefault="000E58C4" w:rsidP="001D5364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C3867">
        <w:rPr>
          <w:rFonts w:asciiTheme="majorBidi" w:hAnsiTheme="majorBidi" w:cstheme="majorBidi"/>
          <w:b/>
          <w:bCs/>
          <w:sz w:val="24"/>
          <w:szCs w:val="24"/>
        </w:rPr>
        <w:t>Tir</w:t>
      </w:r>
      <w:proofErr w:type="spellEnd"/>
      <w:r w:rsidRPr="006C3867">
        <w:rPr>
          <w:rFonts w:asciiTheme="majorBidi" w:hAnsiTheme="majorBidi" w:cstheme="majorBidi"/>
          <w:b/>
          <w:bCs/>
          <w:sz w:val="24"/>
          <w:szCs w:val="24"/>
        </w:rPr>
        <w:t xml:space="preserve"> TMDs </w:t>
      </w:r>
      <w:r w:rsidR="00C25003">
        <w:rPr>
          <w:rFonts w:asciiTheme="majorBidi" w:hAnsiTheme="majorBidi" w:cstheme="majorBidi"/>
          <w:b/>
          <w:bCs/>
          <w:sz w:val="24"/>
          <w:szCs w:val="24"/>
        </w:rPr>
        <w:t>affect</w:t>
      </w:r>
      <w:r w:rsidRPr="006C3867">
        <w:rPr>
          <w:rFonts w:asciiTheme="majorBidi" w:hAnsiTheme="majorBidi" w:cstheme="majorBidi"/>
          <w:b/>
          <w:bCs/>
          <w:sz w:val="24"/>
          <w:szCs w:val="24"/>
        </w:rPr>
        <w:t xml:space="preserve"> protein translocation into host cells and plasma membrane integration</w:t>
      </w:r>
      <w:r w:rsidR="00E234C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249B8" w:rsidRPr="006C3867">
        <w:rPr>
          <w:rFonts w:asciiTheme="majorBidi" w:hAnsiTheme="majorBidi" w:cstheme="majorBidi"/>
          <w:sz w:val="24"/>
          <w:szCs w:val="24"/>
        </w:rPr>
        <w:t xml:space="preserve"> </w:t>
      </w:r>
      <w:r w:rsidR="002B6091">
        <w:rPr>
          <w:rFonts w:asciiTheme="majorBidi" w:hAnsiTheme="majorBidi" w:cstheme="majorBidi"/>
          <w:sz w:val="24"/>
          <w:szCs w:val="24"/>
        </w:rPr>
        <w:t>To</w:t>
      </w:r>
      <w:r w:rsidR="00A648D3">
        <w:rPr>
          <w:rFonts w:asciiTheme="majorBidi" w:hAnsiTheme="majorBidi" w:cstheme="majorBidi"/>
          <w:sz w:val="24"/>
          <w:szCs w:val="24"/>
        </w:rPr>
        <w:t xml:space="preserve"> </w:t>
      </w:r>
      <w:r w:rsidR="006D5491">
        <w:rPr>
          <w:rFonts w:asciiTheme="majorBidi" w:hAnsiTheme="majorBidi" w:cstheme="majorBidi"/>
          <w:sz w:val="24"/>
          <w:szCs w:val="24"/>
        </w:rPr>
        <w:t xml:space="preserve">examine </w:t>
      </w:r>
      <w:proofErr w:type="spellStart"/>
      <w:r w:rsidR="006D5491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D5491">
        <w:rPr>
          <w:rFonts w:asciiTheme="majorBidi" w:hAnsiTheme="majorBidi" w:cstheme="majorBidi"/>
          <w:sz w:val="24"/>
          <w:szCs w:val="24"/>
        </w:rPr>
        <w:t xml:space="preserve"> variants in a system that </w:t>
      </w:r>
      <w:r w:rsidR="00A648D3">
        <w:rPr>
          <w:rFonts w:asciiTheme="majorBidi" w:hAnsiTheme="majorBidi" w:cstheme="majorBidi"/>
          <w:sz w:val="24"/>
          <w:szCs w:val="24"/>
        </w:rPr>
        <w:t>better simulate</w:t>
      </w:r>
      <w:r w:rsidR="00CF2024">
        <w:rPr>
          <w:rFonts w:asciiTheme="majorBidi" w:hAnsiTheme="majorBidi" w:cstheme="majorBidi"/>
          <w:sz w:val="24"/>
          <w:szCs w:val="24"/>
        </w:rPr>
        <w:t>s</w:t>
      </w:r>
      <w:r w:rsidR="00A648D3">
        <w:rPr>
          <w:rFonts w:asciiTheme="majorBidi" w:hAnsiTheme="majorBidi" w:cstheme="majorBidi"/>
          <w:sz w:val="24"/>
          <w:szCs w:val="24"/>
        </w:rPr>
        <w:t xml:space="preserve"> </w:t>
      </w:r>
      <w:r w:rsidR="006D5491">
        <w:rPr>
          <w:rFonts w:asciiTheme="majorBidi" w:hAnsiTheme="majorBidi" w:cstheme="majorBidi"/>
          <w:sz w:val="24"/>
          <w:szCs w:val="24"/>
        </w:rPr>
        <w:t xml:space="preserve">the natural process of </w:t>
      </w:r>
      <w:r w:rsidR="00CF2024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A648D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CF2024">
        <w:rPr>
          <w:rFonts w:asciiTheme="majorBidi" w:hAnsiTheme="majorBidi" w:cstheme="majorBidi"/>
          <w:sz w:val="24"/>
          <w:szCs w:val="24"/>
        </w:rPr>
        <w:t xml:space="preserve"> protein</w:t>
      </w:r>
      <w:r w:rsidR="00A648D3">
        <w:rPr>
          <w:rFonts w:asciiTheme="majorBidi" w:hAnsiTheme="majorBidi" w:cstheme="majorBidi"/>
          <w:sz w:val="24"/>
          <w:szCs w:val="24"/>
        </w:rPr>
        <w:t xml:space="preserve">, </w:t>
      </w:r>
      <w:r w:rsidR="006D5491">
        <w:rPr>
          <w:rFonts w:asciiTheme="majorBidi" w:hAnsiTheme="majorBidi" w:cstheme="majorBidi"/>
          <w:sz w:val="24"/>
          <w:szCs w:val="24"/>
        </w:rPr>
        <w:t>we</w:t>
      </w:r>
      <w:r w:rsidR="00B249B8" w:rsidRPr="008F2A0A">
        <w:rPr>
          <w:rFonts w:asciiTheme="majorBidi" w:hAnsiTheme="majorBidi" w:cstheme="majorBidi"/>
          <w:sz w:val="24"/>
          <w:szCs w:val="24"/>
        </w:rPr>
        <w:t xml:space="preserve"> </w:t>
      </w:r>
      <w:r w:rsidR="000B2DA3">
        <w:rPr>
          <w:rFonts w:asciiTheme="majorBidi" w:hAnsiTheme="majorBidi" w:cstheme="majorBidi"/>
          <w:sz w:val="24"/>
          <w:szCs w:val="24"/>
        </w:rPr>
        <w:t>infect</w:t>
      </w:r>
      <w:r w:rsidR="008F2A0A">
        <w:rPr>
          <w:rFonts w:asciiTheme="majorBidi" w:hAnsiTheme="majorBidi" w:cstheme="majorBidi"/>
          <w:sz w:val="24"/>
          <w:szCs w:val="24"/>
        </w:rPr>
        <w:t>ed</w:t>
      </w:r>
      <w:r w:rsidR="002B6091">
        <w:rPr>
          <w:rFonts w:asciiTheme="majorBidi" w:hAnsiTheme="majorBidi" w:cstheme="majorBidi"/>
          <w:sz w:val="24"/>
          <w:szCs w:val="24"/>
        </w:rPr>
        <w:t xml:space="preserve"> </w:t>
      </w:r>
      <w:r w:rsidR="00EC1A23">
        <w:rPr>
          <w:rFonts w:asciiTheme="majorBidi" w:hAnsiTheme="majorBidi" w:cstheme="majorBidi"/>
          <w:sz w:val="24"/>
          <w:szCs w:val="24"/>
        </w:rPr>
        <w:t>host</w:t>
      </w:r>
      <w:r w:rsidR="00CF2024">
        <w:rPr>
          <w:rFonts w:asciiTheme="majorBidi" w:hAnsiTheme="majorBidi" w:cstheme="majorBidi"/>
          <w:sz w:val="24"/>
          <w:szCs w:val="24"/>
        </w:rPr>
        <w:t xml:space="preserve"> cells </w:t>
      </w:r>
      <w:r w:rsidR="000B2DA3">
        <w:rPr>
          <w:rFonts w:asciiTheme="majorBidi" w:hAnsiTheme="majorBidi" w:cstheme="majorBidi"/>
          <w:sz w:val="24"/>
          <w:szCs w:val="24"/>
        </w:rPr>
        <w:t xml:space="preserve">with bacteria that express WT </w:t>
      </w:r>
      <w:r w:rsidR="00041B52">
        <w:rPr>
          <w:rFonts w:asciiTheme="majorBidi" w:hAnsiTheme="majorBidi" w:cstheme="majorBidi"/>
          <w:sz w:val="24"/>
          <w:szCs w:val="24"/>
        </w:rPr>
        <w:t>or</w:t>
      </w:r>
      <w:r w:rsidR="000B2DA3">
        <w:rPr>
          <w:rFonts w:asciiTheme="majorBidi" w:hAnsiTheme="majorBidi" w:cstheme="majorBidi"/>
          <w:sz w:val="24"/>
          <w:szCs w:val="24"/>
        </w:rPr>
        <w:t xml:space="preserve"> TMD-exchanged </w:t>
      </w:r>
      <w:proofErr w:type="spellStart"/>
      <w:r w:rsidR="000B2DA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B2DA3">
        <w:rPr>
          <w:rFonts w:asciiTheme="majorBidi" w:hAnsiTheme="majorBidi" w:cstheme="majorBidi"/>
          <w:sz w:val="24"/>
          <w:szCs w:val="24"/>
        </w:rPr>
        <w:t xml:space="preserve"> and </w:t>
      </w:r>
      <w:r w:rsidR="00B249B8" w:rsidRPr="008F2A0A">
        <w:rPr>
          <w:rFonts w:asciiTheme="majorBidi" w:hAnsiTheme="majorBidi" w:cstheme="majorBidi"/>
          <w:sz w:val="24"/>
          <w:szCs w:val="24"/>
        </w:rPr>
        <w:t>examine</w:t>
      </w:r>
      <w:r w:rsidR="00CF2024">
        <w:rPr>
          <w:rFonts w:asciiTheme="majorBidi" w:hAnsiTheme="majorBidi" w:cstheme="majorBidi"/>
          <w:sz w:val="24"/>
          <w:szCs w:val="24"/>
        </w:rPr>
        <w:t>d the</w:t>
      </w:r>
      <w:r w:rsidR="002F7C7D">
        <w:rPr>
          <w:rFonts w:asciiTheme="majorBidi" w:hAnsiTheme="majorBidi" w:cstheme="majorBidi"/>
          <w:sz w:val="24"/>
          <w:szCs w:val="24"/>
        </w:rPr>
        <w:t>ir</w:t>
      </w:r>
      <w:r w:rsidR="00CF2024">
        <w:rPr>
          <w:rFonts w:asciiTheme="majorBidi" w:hAnsiTheme="majorBidi" w:cstheme="majorBidi"/>
          <w:sz w:val="24"/>
          <w:szCs w:val="24"/>
        </w:rPr>
        <w:t xml:space="preserve"> ability </w:t>
      </w:r>
      <w:r w:rsidR="002F7C7D">
        <w:rPr>
          <w:rFonts w:asciiTheme="majorBidi" w:hAnsiTheme="majorBidi" w:cstheme="majorBidi"/>
          <w:sz w:val="24"/>
          <w:szCs w:val="24"/>
        </w:rPr>
        <w:t xml:space="preserve">to </w:t>
      </w:r>
      <w:r w:rsidR="000B2DA3">
        <w:rPr>
          <w:rFonts w:asciiTheme="majorBidi" w:hAnsiTheme="majorBidi" w:cstheme="majorBidi"/>
          <w:sz w:val="24"/>
          <w:szCs w:val="24"/>
        </w:rPr>
        <w:t xml:space="preserve">properly </w:t>
      </w:r>
      <w:r w:rsidR="00B249B8" w:rsidRPr="008F2A0A">
        <w:rPr>
          <w:rFonts w:asciiTheme="majorBidi" w:hAnsiTheme="majorBidi" w:cstheme="majorBidi"/>
          <w:sz w:val="24"/>
          <w:szCs w:val="24"/>
        </w:rPr>
        <w:t xml:space="preserve">translocate </w:t>
      </w:r>
      <w:proofErr w:type="spellStart"/>
      <w:r w:rsidR="002F7C7D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2F7C7D">
        <w:rPr>
          <w:rFonts w:asciiTheme="majorBidi" w:hAnsiTheme="majorBidi" w:cstheme="majorBidi"/>
          <w:sz w:val="24"/>
          <w:szCs w:val="24"/>
        </w:rPr>
        <w:t xml:space="preserve"> </w:t>
      </w:r>
      <w:r w:rsidR="00B249B8" w:rsidRPr="008F2A0A">
        <w:rPr>
          <w:rFonts w:asciiTheme="majorBidi" w:hAnsiTheme="majorBidi" w:cstheme="majorBidi"/>
          <w:sz w:val="24"/>
          <w:szCs w:val="24"/>
        </w:rPr>
        <w:t>into the cell</w:t>
      </w:r>
      <w:r w:rsidR="00CF2024">
        <w:rPr>
          <w:rFonts w:asciiTheme="majorBidi" w:hAnsiTheme="majorBidi" w:cstheme="majorBidi"/>
          <w:sz w:val="24"/>
          <w:szCs w:val="24"/>
        </w:rPr>
        <w:t>s</w:t>
      </w:r>
      <w:r w:rsidR="00041B52">
        <w:rPr>
          <w:rFonts w:asciiTheme="majorBidi" w:hAnsiTheme="majorBidi" w:cstheme="majorBidi"/>
          <w:sz w:val="24"/>
          <w:szCs w:val="24"/>
        </w:rPr>
        <w:t xml:space="preserve">. </w:t>
      </w:r>
      <w:r w:rsidR="001D347E">
        <w:rPr>
          <w:rFonts w:asciiTheme="majorBidi" w:hAnsiTheme="majorBidi" w:cstheme="majorBidi"/>
          <w:sz w:val="24"/>
          <w:szCs w:val="24"/>
        </w:rPr>
        <w:t xml:space="preserve">High levels of </w:t>
      </w:r>
      <w:proofErr w:type="spellStart"/>
      <w:r w:rsidR="001D347E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1D347E">
        <w:rPr>
          <w:rFonts w:asciiTheme="majorBidi" w:hAnsiTheme="majorBidi" w:cstheme="majorBidi"/>
          <w:sz w:val="24"/>
          <w:szCs w:val="24"/>
        </w:rPr>
        <w:t xml:space="preserve"> were detected for EPEC WT</w:t>
      </w:r>
      <w:ins w:id="139" w:author="John Peate" w:date="2022-11-14T09:50:00Z">
        <w:r w:rsidR="00EB4CDC">
          <w:rPr>
            <w:rFonts w:asciiTheme="majorBidi" w:hAnsiTheme="majorBidi" w:cstheme="majorBidi"/>
            <w:sz w:val="24"/>
            <w:szCs w:val="24"/>
          </w:rPr>
          <w:t>,</w:t>
        </w:r>
      </w:ins>
      <w:r w:rsidR="001D347E">
        <w:rPr>
          <w:rFonts w:asciiTheme="majorBidi" w:hAnsiTheme="majorBidi" w:cstheme="majorBidi"/>
          <w:sz w:val="24"/>
          <w:szCs w:val="24"/>
        </w:rPr>
        <w:t xml:space="preserve"> </w:t>
      </w:r>
      <w:r w:rsidRPr="008F2A0A">
        <w:rPr>
          <w:rFonts w:asciiTheme="majorBidi" w:hAnsiTheme="majorBidi" w:cstheme="majorBidi"/>
          <w:sz w:val="24"/>
          <w:szCs w:val="24"/>
        </w:rPr>
        <w:t xml:space="preserve">while no </w:t>
      </w:r>
      <w:proofErr w:type="spellStart"/>
      <w:r w:rsidRPr="008F2A0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8F2A0A">
        <w:rPr>
          <w:rFonts w:asciiTheme="majorBidi" w:hAnsiTheme="majorBidi" w:cstheme="majorBidi"/>
          <w:sz w:val="24"/>
          <w:szCs w:val="24"/>
        </w:rPr>
        <w:t xml:space="preserve"> </w:t>
      </w:r>
      <w:r w:rsidR="000A45CF">
        <w:rPr>
          <w:rFonts w:asciiTheme="majorBidi" w:hAnsiTheme="majorBidi" w:cstheme="majorBidi"/>
          <w:sz w:val="24"/>
          <w:szCs w:val="24"/>
        </w:rPr>
        <w:t xml:space="preserve">was </w:t>
      </w:r>
      <w:r w:rsidR="001D347E">
        <w:rPr>
          <w:rFonts w:asciiTheme="majorBidi" w:hAnsiTheme="majorBidi" w:cstheme="majorBidi"/>
          <w:sz w:val="24"/>
          <w:szCs w:val="24"/>
        </w:rPr>
        <w:t>detected</w:t>
      </w:r>
      <w:r w:rsidRPr="008F2A0A">
        <w:rPr>
          <w:rFonts w:asciiTheme="majorBidi" w:hAnsiTheme="majorBidi" w:cstheme="majorBidi"/>
          <w:sz w:val="24"/>
          <w:szCs w:val="24"/>
        </w:rPr>
        <w:t xml:space="preserve"> in </w:t>
      </w:r>
      <w:r w:rsidR="001D347E">
        <w:rPr>
          <w:rFonts w:asciiTheme="majorBidi" w:hAnsiTheme="majorBidi" w:cstheme="majorBidi"/>
          <w:sz w:val="24"/>
          <w:szCs w:val="24"/>
        </w:rPr>
        <w:t>uninfected</w:t>
      </w:r>
      <w:r w:rsidR="001D347E" w:rsidRPr="008F2A0A">
        <w:rPr>
          <w:rFonts w:asciiTheme="majorBidi" w:hAnsiTheme="majorBidi" w:cstheme="majorBidi"/>
          <w:sz w:val="24"/>
          <w:szCs w:val="24"/>
        </w:rPr>
        <w:t xml:space="preserve"> </w:t>
      </w:r>
      <w:r w:rsidRPr="008F2A0A">
        <w:rPr>
          <w:rFonts w:asciiTheme="majorBidi" w:hAnsiTheme="majorBidi" w:cstheme="majorBidi"/>
          <w:sz w:val="24"/>
          <w:szCs w:val="24"/>
        </w:rPr>
        <w:t>cells</w:t>
      </w:r>
      <w:r w:rsidR="001D347E">
        <w:rPr>
          <w:rFonts w:asciiTheme="majorBidi" w:hAnsiTheme="majorBidi" w:cstheme="majorBidi"/>
          <w:sz w:val="24"/>
          <w:szCs w:val="24"/>
        </w:rPr>
        <w:t xml:space="preserve"> or cells</w:t>
      </w:r>
      <w:r w:rsidRPr="008F2A0A">
        <w:rPr>
          <w:rFonts w:asciiTheme="majorBidi" w:hAnsiTheme="majorBidi" w:cstheme="majorBidi"/>
          <w:sz w:val="24"/>
          <w:szCs w:val="24"/>
        </w:rPr>
        <w:t xml:space="preserve"> infected with the EPEC </w:t>
      </w:r>
      <w:proofErr w:type="spellStart"/>
      <w:r w:rsidRPr="008F2A0A">
        <w:rPr>
          <w:rFonts w:asciiTheme="majorBidi" w:hAnsiTheme="majorBidi" w:cstheme="majorBidi"/>
          <w:sz w:val="24"/>
          <w:szCs w:val="24"/>
        </w:rPr>
        <w:t>Δ</w:t>
      </w:r>
      <w:r w:rsidRPr="008F2A0A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Pr="008F2A0A">
        <w:rPr>
          <w:rFonts w:asciiTheme="majorBidi" w:hAnsiTheme="majorBidi" w:cstheme="majorBidi"/>
          <w:sz w:val="24"/>
          <w:szCs w:val="24"/>
        </w:rPr>
        <w:t>* mutant strain</w:t>
      </w:r>
      <w:r w:rsidR="001D347E">
        <w:rPr>
          <w:rFonts w:asciiTheme="majorBidi" w:hAnsiTheme="majorBidi" w:cstheme="majorBidi"/>
          <w:sz w:val="24"/>
          <w:szCs w:val="24"/>
        </w:rPr>
        <w:t xml:space="preserve"> (Fig. 4A). </w:t>
      </w:r>
      <w:r w:rsidR="0084783B">
        <w:rPr>
          <w:rFonts w:asciiTheme="majorBidi" w:hAnsiTheme="majorBidi" w:cstheme="majorBidi"/>
          <w:sz w:val="24"/>
          <w:szCs w:val="24"/>
        </w:rPr>
        <w:t xml:space="preserve">Importantly, we detected </w:t>
      </w:r>
      <w:r w:rsidR="007F4305">
        <w:rPr>
          <w:rFonts w:asciiTheme="majorBidi" w:hAnsiTheme="majorBidi" w:cstheme="majorBidi"/>
          <w:sz w:val="24"/>
          <w:szCs w:val="24"/>
        </w:rPr>
        <w:lastRenderedPageBreak/>
        <w:t xml:space="preserve">similar levels of translocated </w:t>
      </w:r>
      <w:proofErr w:type="spellStart"/>
      <w:r w:rsidR="0084783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84783B">
        <w:rPr>
          <w:rFonts w:asciiTheme="majorBidi" w:hAnsiTheme="majorBidi" w:cstheme="majorBidi"/>
          <w:sz w:val="24"/>
          <w:szCs w:val="24"/>
        </w:rPr>
        <w:t xml:space="preserve"> in cells infected with </w:t>
      </w:r>
      <w:r w:rsidR="0084783B" w:rsidRPr="005C6FB2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="0084783B" w:rsidRPr="005C6FB2">
        <w:rPr>
          <w:rFonts w:asciiTheme="majorBidi" w:hAnsiTheme="majorBidi" w:cstheme="majorBidi"/>
          <w:sz w:val="24"/>
          <w:szCs w:val="24"/>
        </w:rPr>
        <w:t>Δ</w:t>
      </w:r>
      <w:r w:rsidR="0084783B" w:rsidRPr="005C6FB2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84783B" w:rsidRPr="005C6FB2">
        <w:rPr>
          <w:rFonts w:asciiTheme="majorBidi" w:hAnsiTheme="majorBidi" w:cstheme="majorBidi"/>
          <w:sz w:val="24"/>
          <w:szCs w:val="24"/>
        </w:rPr>
        <w:t>*</w:t>
      </w:r>
      <w:r w:rsidRPr="009B4594">
        <w:rPr>
          <w:rFonts w:asciiTheme="majorBidi" w:hAnsiTheme="majorBidi" w:cstheme="majorBidi"/>
          <w:sz w:val="24"/>
          <w:szCs w:val="24"/>
        </w:rPr>
        <w:t xml:space="preserve"> expressing WT </w:t>
      </w:r>
      <w:proofErr w:type="spellStart"/>
      <w:r w:rsidRPr="009B459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9B4594">
        <w:rPr>
          <w:rFonts w:asciiTheme="majorBidi" w:hAnsiTheme="majorBidi" w:cstheme="majorBidi"/>
          <w:sz w:val="24"/>
          <w:szCs w:val="24"/>
        </w:rPr>
        <w:t xml:space="preserve"> (</w:t>
      </w:r>
      <w:r w:rsidR="0084783B" w:rsidRPr="009B4594">
        <w:rPr>
          <w:rFonts w:asciiTheme="majorBidi" w:hAnsiTheme="majorBidi" w:cstheme="majorBidi"/>
          <w:sz w:val="24"/>
          <w:szCs w:val="24"/>
        </w:rPr>
        <w:t>pTir</w:t>
      </w:r>
      <w:r w:rsidR="0084783B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9B4594">
        <w:rPr>
          <w:rFonts w:asciiTheme="majorBidi" w:hAnsiTheme="majorBidi" w:cstheme="majorBidi"/>
          <w:sz w:val="24"/>
          <w:szCs w:val="24"/>
        </w:rPr>
        <w:t>-V5)</w:t>
      </w:r>
      <w:r w:rsidR="007F4305">
        <w:rPr>
          <w:rFonts w:asciiTheme="majorBidi" w:hAnsiTheme="majorBidi" w:cstheme="majorBidi"/>
          <w:sz w:val="24"/>
          <w:szCs w:val="24"/>
        </w:rPr>
        <w:t xml:space="preserve"> as cells infected with</w:t>
      </w:r>
      <w:r w:rsidRPr="009B4594">
        <w:rPr>
          <w:rFonts w:asciiTheme="majorBidi" w:hAnsiTheme="majorBidi" w:cstheme="majorBidi"/>
          <w:sz w:val="24"/>
          <w:szCs w:val="24"/>
        </w:rPr>
        <w:t xml:space="preserve"> WT </w:t>
      </w:r>
      <w:r w:rsidR="007F4305">
        <w:rPr>
          <w:rFonts w:asciiTheme="majorBidi" w:hAnsiTheme="majorBidi" w:cstheme="majorBidi"/>
          <w:sz w:val="24"/>
          <w:szCs w:val="24"/>
        </w:rPr>
        <w:t>EPEC</w:t>
      </w:r>
      <w:r w:rsidR="007F4305" w:rsidRPr="009B4594">
        <w:rPr>
          <w:rFonts w:asciiTheme="majorBidi" w:hAnsiTheme="majorBidi" w:cstheme="majorBidi"/>
          <w:sz w:val="24"/>
          <w:szCs w:val="24"/>
        </w:rPr>
        <w:t xml:space="preserve"> </w:t>
      </w:r>
      <w:r w:rsidRPr="009B45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(Fig. </w:t>
      </w:r>
      <w:r w:rsidR="007F4305" w:rsidRPr="009B4594">
        <w:rPr>
          <w:rFonts w:asciiTheme="majorBidi" w:hAnsiTheme="majorBidi" w:cstheme="majorBidi"/>
          <w:color w:val="000000" w:themeColor="text1"/>
          <w:sz w:val="24"/>
          <w:szCs w:val="24"/>
        </w:rPr>
        <w:t>4A</w:t>
      </w:r>
      <w:del w:id="140" w:author="John Peate" w:date="2022-11-14T09:52:00Z">
        <w:r w:rsidRPr="009B4594" w:rsidDel="00EB4CDC">
          <w:rPr>
            <w:rFonts w:asciiTheme="majorBidi" w:hAnsiTheme="majorBidi" w:cstheme="majorBidi"/>
            <w:sz w:val="24"/>
            <w:szCs w:val="24"/>
          </w:rPr>
          <w:delText xml:space="preserve">). </w:delText>
        </w:r>
      </w:del>
      <w:ins w:id="141" w:author="John Peate" w:date="2022-11-14T09:52:00Z">
        <w:r w:rsidR="00EB4CDC" w:rsidRPr="009B4594">
          <w:rPr>
            <w:rFonts w:asciiTheme="majorBidi" w:hAnsiTheme="majorBidi" w:cstheme="majorBidi"/>
            <w:sz w:val="24"/>
            <w:szCs w:val="24"/>
          </w:rPr>
          <w:t>)</w:t>
        </w:r>
        <w:r w:rsidR="00EB4CDC">
          <w:rPr>
            <w:rFonts w:asciiTheme="majorBidi" w:hAnsiTheme="majorBidi" w:cstheme="majorBidi"/>
            <w:sz w:val="24"/>
            <w:szCs w:val="24"/>
          </w:rPr>
          <w:t>,</w:t>
        </w:r>
        <w:r w:rsidR="00EB4CDC" w:rsidRPr="009B459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2" w:author="John Peate" w:date="2022-11-14T09:52:00Z">
        <w:r w:rsidR="00643279" w:rsidDel="00EB4CDC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</w:del>
      <w:ins w:id="143" w:author="John Peate" w:date="2022-11-14T09:52:00Z">
        <w:r w:rsidR="00EB4CDC">
          <w:rPr>
            <w:rFonts w:asciiTheme="majorBidi" w:hAnsiTheme="majorBidi" w:cstheme="majorBidi"/>
            <w:sz w:val="24"/>
            <w:szCs w:val="24"/>
          </w:rPr>
          <w:t>w</w:t>
        </w:r>
        <w:r w:rsidR="00EB4CDC">
          <w:rPr>
            <w:rFonts w:asciiTheme="majorBidi" w:hAnsiTheme="majorBidi" w:cstheme="majorBidi"/>
            <w:sz w:val="24"/>
            <w:szCs w:val="24"/>
          </w:rPr>
          <w:t xml:space="preserve">hile </w:t>
        </w:r>
      </w:ins>
      <w:r w:rsidR="00643279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="00643279" w:rsidRPr="00643279">
        <w:rPr>
          <w:rFonts w:asciiTheme="majorBidi" w:hAnsiTheme="majorBidi" w:cstheme="majorBidi"/>
          <w:sz w:val="24"/>
          <w:szCs w:val="24"/>
        </w:rPr>
        <w:t>Δ</w:t>
      </w:r>
      <w:r w:rsidR="00643279" w:rsidRPr="00643279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643279" w:rsidRPr="00643279">
        <w:rPr>
          <w:rFonts w:asciiTheme="majorBidi" w:hAnsiTheme="majorBidi" w:cstheme="majorBidi"/>
          <w:sz w:val="24"/>
          <w:szCs w:val="24"/>
        </w:rPr>
        <w:t>*</w:t>
      </w:r>
      <w:r w:rsidR="00643279">
        <w:rPr>
          <w:rFonts w:asciiTheme="majorBidi" w:hAnsiTheme="majorBidi" w:cstheme="majorBidi"/>
          <w:sz w:val="24"/>
          <w:szCs w:val="24"/>
        </w:rPr>
        <w:t xml:space="preserve"> that express Tir-</w:t>
      </w:r>
      <w:r w:rsidR="00643279" w:rsidRPr="00643279">
        <w:rPr>
          <w:rFonts w:asciiTheme="majorBidi" w:hAnsiTheme="majorBidi" w:cstheme="majorBidi"/>
          <w:sz w:val="24"/>
          <w:szCs w:val="24"/>
          <w:vertAlign w:val="subscript"/>
        </w:rPr>
        <w:t>D2</w:t>
      </w:r>
      <w:r w:rsidR="00643279">
        <w:rPr>
          <w:rFonts w:asciiTheme="majorBidi" w:hAnsiTheme="majorBidi" w:cstheme="majorBidi"/>
          <w:sz w:val="24"/>
          <w:szCs w:val="24"/>
        </w:rPr>
        <w:t>-V</w:t>
      </w:r>
      <w:r w:rsidR="00643279" w:rsidRPr="000D741A">
        <w:rPr>
          <w:rFonts w:asciiTheme="majorBidi" w:hAnsiTheme="majorBidi" w:cstheme="majorBidi"/>
          <w:sz w:val="24"/>
          <w:szCs w:val="24"/>
        </w:rPr>
        <w:t>5</w:t>
      </w:r>
      <w:del w:id="144" w:author="John Peate" w:date="2022-11-14T09:51:00Z">
        <w:r w:rsidR="000D741A" w:rsidRPr="000D741A" w:rsidDel="00EB4CD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D741A" w:rsidRPr="000D741A">
        <w:rPr>
          <w:rFonts w:asciiTheme="majorBidi" w:hAnsiTheme="majorBidi" w:cstheme="majorBidi"/>
          <w:sz w:val="24"/>
          <w:szCs w:val="24"/>
        </w:rPr>
        <w:t xml:space="preserve"> showed </w:t>
      </w:r>
      <w:ins w:id="145" w:author="John Peate" w:date="2022-11-14T09:51:00Z">
        <w:r w:rsidR="00EB4CDC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0D741A" w:rsidRPr="000D741A">
        <w:rPr>
          <w:rFonts w:asciiTheme="majorBidi" w:hAnsiTheme="majorBidi" w:cstheme="majorBidi"/>
          <w:sz w:val="24"/>
          <w:szCs w:val="24"/>
        </w:rPr>
        <w:t xml:space="preserve">similar translocated level </w:t>
      </w:r>
      <w:del w:id="146" w:author="John Peate" w:date="2022-11-14T09:51:00Z">
        <w:r w:rsidR="000D741A" w:rsidRPr="000D741A" w:rsidDel="00EB4CDC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147" w:author="John Peate" w:date="2022-11-14T09:51:00Z">
        <w:r w:rsidR="00EB4CDC">
          <w:rPr>
            <w:rFonts w:asciiTheme="majorBidi" w:hAnsiTheme="majorBidi" w:cstheme="majorBidi"/>
            <w:sz w:val="24"/>
            <w:szCs w:val="24"/>
          </w:rPr>
          <w:t>to</w:t>
        </w:r>
        <w:r w:rsidR="00EB4CDC" w:rsidRPr="000D741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D741A" w:rsidRPr="000D741A">
        <w:rPr>
          <w:rFonts w:asciiTheme="majorBidi" w:hAnsiTheme="majorBidi" w:cstheme="majorBidi"/>
          <w:sz w:val="24"/>
          <w:szCs w:val="24"/>
        </w:rPr>
        <w:t xml:space="preserve">WT EPEC and EPEC </w:t>
      </w:r>
      <w:proofErr w:type="spellStart"/>
      <w:r w:rsidR="000D741A" w:rsidRPr="000D741A">
        <w:rPr>
          <w:rFonts w:asciiTheme="majorBidi" w:hAnsiTheme="majorBidi" w:cstheme="majorBidi"/>
          <w:sz w:val="24"/>
          <w:szCs w:val="24"/>
        </w:rPr>
        <w:t>Δ</w:t>
      </w:r>
      <w:r w:rsidR="000D741A" w:rsidRPr="000D741A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0D741A" w:rsidRPr="000D741A">
        <w:rPr>
          <w:rFonts w:asciiTheme="majorBidi" w:hAnsiTheme="majorBidi" w:cstheme="majorBidi"/>
          <w:sz w:val="24"/>
          <w:szCs w:val="24"/>
        </w:rPr>
        <w:t>* expressing Tir</w:t>
      </w:r>
      <w:r w:rsidR="000D741A" w:rsidRPr="000D741A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0D741A" w:rsidRPr="000D741A">
        <w:rPr>
          <w:rFonts w:asciiTheme="majorBidi" w:hAnsiTheme="majorBidi" w:cstheme="majorBidi"/>
          <w:sz w:val="24"/>
          <w:szCs w:val="24"/>
        </w:rPr>
        <w:t>-V5,</w:t>
      </w:r>
      <w:r w:rsidR="00643279" w:rsidRPr="000D741A">
        <w:rPr>
          <w:rFonts w:asciiTheme="majorBidi" w:hAnsiTheme="majorBidi" w:cstheme="majorBidi"/>
          <w:sz w:val="24"/>
          <w:szCs w:val="24"/>
        </w:rPr>
        <w:t xml:space="preserve"> </w:t>
      </w:r>
      <w:r w:rsidR="006B7F64" w:rsidRPr="000D741A">
        <w:rPr>
          <w:rFonts w:asciiTheme="majorBidi" w:hAnsiTheme="majorBidi" w:cstheme="majorBidi"/>
          <w:sz w:val="24"/>
          <w:szCs w:val="24"/>
        </w:rPr>
        <w:t xml:space="preserve">EPEC </w:t>
      </w:r>
      <w:proofErr w:type="spellStart"/>
      <w:r w:rsidR="002C4BB5" w:rsidRPr="000D741A">
        <w:rPr>
          <w:rFonts w:asciiTheme="majorBidi" w:hAnsiTheme="majorBidi" w:cstheme="majorBidi"/>
          <w:sz w:val="24"/>
          <w:szCs w:val="24"/>
        </w:rPr>
        <w:t>Δ</w:t>
      </w:r>
      <w:r w:rsidR="002C4BB5" w:rsidRPr="000D741A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2C4BB5" w:rsidRPr="000D741A">
        <w:rPr>
          <w:rFonts w:asciiTheme="majorBidi" w:hAnsiTheme="majorBidi" w:cstheme="majorBidi"/>
          <w:sz w:val="24"/>
          <w:szCs w:val="24"/>
        </w:rPr>
        <w:t xml:space="preserve">* that expressed </w:t>
      </w:r>
      <w:r w:rsidR="00BB5BFE" w:rsidRPr="000D741A">
        <w:rPr>
          <w:rFonts w:asciiTheme="majorBidi" w:hAnsiTheme="majorBidi" w:cstheme="majorBidi"/>
          <w:sz w:val="24"/>
          <w:szCs w:val="24"/>
        </w:rPr>
        <w:t>Tir-</w:t>
      </w:r>
      <w:r w:rsidR="00BB5BFE" w:rsidRPr="000D741A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BB5BFE" w:rsidRPr="000D741A">
        <w:rPr>
          <w:rFonts w:asciiTheme="majorBidi" w:hAnsiTheme="majorBidi" w:cstheme="majorBidi"/>
          <w:sz w:val="24"/>
          <w:szCs w:val="24"/>
        </w:rPr>
        <w:t>-V5 and Tir-</w:t>
      </w:r>
      <w:r w:rsidR="00BB5BFE" w:rsidRPr="000D741A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BB5BFE" w:rsidRPr="000D741A">
        <w:rPr>
          <w:rFonts w:asciiTheme="majorBidi" w:hAnsiTheme="majorBidi" w:cstheme="majorBidi"/>
          <w:sz w:val="24"/>
          <w:szCs w:val="24"/>
        </w:rPr>
        <w:t>-V5</w:t>
      </w:r>
      <w:r w:rsidR="00D37976" w:rsidRPr="000D741A">
        <w:rPr>
          <w:rFonts w:asciiTheme="majorBidi" w:hAnsiTheme="majorBidi" w:cstheme="majorBidi"/>
          <w:sz w:val="24"/>
          <w:szCs w:val="24"/>
        </w:rPr>
        <w:t xml:space="preserve">, </w:t>
      </w:r>
      <w:r w:rsidR="006B7F64" w:rsidRPr="000D741A">
        <w:rPr>
          <w:rFonts w:asciiTheme="majorBidi" w:hAnsiTheme="majorBidi" w:cstheme="majorBidi"/>
          <w:sz w:val="24"/>
          <w:szCs w:val="24"/>
        </w:rPr>
        <w:t>showed</w:t>
      </w:r>
      <w:r w:rsidR="00D37976" w:rsidRPr="000D741A">
        <w:rPr>
          <w:rFonts w:asciiTheme="majorBidi" w:hAnsiTheme="majorBidi" w:cstheme="majorBidi"/>
          <w:sz w:val="24"/>
          <w:szCs w:val="24"/>
        </w:rPr>
        <w:t xml:space="preserve"> </w:t>
      </w:r>
      <w:r w:rsidR="000D741A" w:rsidRPr="000D741A">
        <w:rPr>
          <w:rFonts w:asciiTheme="majorBidi" w:hAnsiTheme="majorBidi" w:cstheme="majorBidi"/>
          <w:sz w:val="24"/>
          <w:szCs w:val="24"/>
        </w:rPr>
        <w:t>reduced</w:t>
      </w:r>
      <w:r w:rsidR="00D37976" w:rsidRPr="000D741A">
        <w:rPr>
          <w:rFonts w:asciiTheme="majorBidi" w:hAnsiTheme="majorBidi" w:cstheme="majorBidi"/>
          <w:sz w:val="24"/>
          <w:szCs w:val="24"/>
        </w:rPr>
        <w:t xml:space="preserve"> level of translocated </w:t>
      </w:r>
      <w:proofErr w:type="spellStart"/>
      <w:r w:rsidR="00D37976" w:rsidRPr="000D741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D37976" w:rsidRPr="000D741A">
        <w:rPr>
          <w:rFonts w:asciiTheme="majorBidi" w:hAnsiTheme="majorBidi" w:cstheme="majorBidi"/>
          <w:sz w:val="24"/>
          <w:szCs w:val="24"/>
        </w:rPr>
        <w:t xml:space="preserve"> in the infected cells (Fig. </w:t>
      </w:r>
      <w:r w:rsidR="009B4594" w:rsidRPr="000D741A">
        <w:rPr>
          <w:rFonts w:asciiTheme="majorBidi" w:hAnsiTheme="majorBidi" w:cstheme="majorBidi"/>
          <w:sz w:val="24"/>
          <w:szCs w:val="24"/>
        </w:rPr>
        <w:t>4A</w:t>
      </w:r>
      <w:r w:rsidR="00D37976" w:rsidRPr="000D741A">
        <w:rPr>
          <w:rFonts w:asciiTheme="majorBidi" w:hAnsiTheme="majorBidi" w:cstheme="majorBidi"/>
          <w:sz w:val="24"/>
          <w:szCs w:val="24"/>
        </w:rPr>
        <w:t xml:space="preserve">). </w:t>
      </w:r>
      <w:r w:rsidRPr="00A71C25">
        <w:rPr>
          <w:rFonts w:asciiTheme="majorBidi" w:hAnsiTheme="majorBidi" w:cstheme="majorBidi"/>
          <w:sz w:val="24"/>
          <w:szCs w:val="24"/>
        </w:rPr>
        <w:t xml:space="preserve">Actin was used as a loading control. As </w:t>
      </w:r>
      <w:proofErr w:type="spellStart"/>
      <w:r w:rsidR="004F093A" w:rsidRPr="00A71C25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4F093A" w:rsidRPr="00A71C25">
        <w:rPr>
          <w:rFonts w:asciiTheme="majorBidi" w:hAnsiTheme="majorBidi" w:cstheme="majorBidi"/>
          <w:sz w:val="24"/>
          <w:szCs w:val="24"/>
        </w:rPr>
        <w:t xml:space="preserve"> should be presented on the </w:t>
      </w:r>
      <w:r w:rsidR="00597E0E">
        <w:rPr>
          <w:rFonts w:asciiTheme="majorBidi" w:hAnsiTheme="majorBidi" w:cstheme="majorBidi"/>
          <w:sz w:val="24"/>
          <w:szCs w:val="24"/>
        </w:rPr>
        <w:t>host</w:t>
      </w:r>
      <w:r w:rsidR="004F093A" w:rsidRPr="00A71C25">
        <w:rPr>
          <w:rFonts w:asciiTheme="majorBidi" w:hAnsiTheme="majorBidi" w:cstheme="majorBidi"/>
          <w:sz w:val="24"/>
          <w:szCs w:val="24"/>
        </w:rPr>
        <w:t xml:space="preserve"> membrane to allow bacterial adhesion and pedestal formation, we further separate</w:t>
      </w:r>
      <w:r w:rsidR="00A71C25">
        <w:rPr>
          <w:rFonts w:asciiTheme="majorBidi" w:hAnsiTheme="majorBidi" w:cstheme="majorBidi"/>
          <w:sz w:val="24"/>
          <w:szCs w:val="24"/>
        </w:rPr>
        <w:t>d</w:t>
      </w:r>
      <w:r w:rsidR="004F093A" w:rsidRPr="00A71C25">
        <w:rPr>
          <w:rFonts w:asciiTheme="majorBidi" w:hAnsiTheme="majorBidi" w:cstheme="majorBidi"/>
          <w:sz w:val="24"/>
          <w:szCs w:val="24"/>
        </w:rPr>
        <w:t xml:space="preserve"> the infected cells to soluble and membrane fractions</w:t>
      </w:r>
      <w:r w:rsidR="00535FEB">
        <w:rPr>
          <w:rFonts w:asciiTheme="majorBidi" w:hAnsiTheme="majorBidi" w:cstheme="majorBidi"/>
          <w:sz w:val="24"/>
          <w:szCs w:val="24"/>
        </w:rPr>
        <w:t xml:space="preserve">. In addition, </w:t>
      </w:r>
      <w:r w:rsidR="00537FB3">
        <w:rPr>
          <w:rFonts w:asciiTheme="majorBidi" w:hAnsiTheme="majorBidi" w:cstheme="majorBidi"/>
          <w:sz w:val="24"/>
          <w:szCs w:val="24"/>
        </w:rPr>
        <w:t>s</w:t>
      </w:r>
      <w:r w:rsidR="00537FB3" w:rsidRPr="006B7F64">
        <w:rPr>
          <w:rFonts w:asciiTheme="majorBidi" w:hAnsiTheme="majorBidi" w:cstheme="majorBidi"/>
          <w:sz w:val="24"/>
          <w:szCs w:val="24"/>
        </w:rPr>
        <w:t xml:space="preserve">ince </w:t>
      </w:r>
      <w:proofErr w:type="spellStart"/>
      <w:r w:rsidR="00537FB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37FB3">
        <w:rPr>
          <w:rFonts w:asciiTheme="majorBidi" w:hAnsiTheme="majorBidi" w:cstheme="majorBidi"/>
          <w:sz w:val="24"/>
          <w:szCs w:val="24"/>
        </w:rPr>
        <w:t xml:space="preserve"> phosphorylation in the membrane</w:t>
      </w:r>
      <w:r w:rsidR="00537FB3" w:rsidRPr="006B7F64">
        <w:rPr>
          <w:rFonts w:asciiTheme="majorBidi" w:hAnsiTheme="majorBidi" w:cstheme="majorBidi"/>
          <w:sz w:val="24"/>
          <w:szCs w:val="24"/>
        </w:rPr>
        <w:t xml:space="preserve"> was suggested to be required for efficient actin polymerization</w:t>
      </w:r>
      <w:r w:rsidR="00537FB3">
        <w:rPr>
          <w:rFonts w:asciiTheme="majorBidi" w:hAnsiTheme="majorBidi" w:cstheme="majorBidi"/>
          <w:sz w:val="24"/>
          <w:szCs w:val="24"/>
        </w:rPr>
        <w:t xml:space="preserve">, </w:t>
      </w:r>
      <w:r w:rsidR="00535FEB" w:rsidRPr="006B7F64">
        <w:rPr>
          <w:rFonts w:asciiTheme="majorBidi" w:hAnsiTheme="majorBidi" w:cstheme="majorBidi"/>
          <w:sz w:val="24"/>
          <w:szCs w:val="24"/>
        </w:rPr>
        <w:t xml:space="preserve">we assessed the level of </w:t>
      </w:r>
      <w:proofErr w:type="spellStart"/>
      <w:r w:rsidR="00535FEB" w:rsidRPr="006B7F6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35FEB" w:rsidRPr="006B7F64">
        <w:rPr>
          <w:rFonts w:asciiTheme="majorBidi" w:hAnsiTheme="majorBidi" w:cstheme="majorBidi"/>
          <w:sz w:val="24"/>
          <w:szCs w:val="24"/>
        </w:rPr>
        <w:t xml:space="preserve"> phosphorylation </w:t>
      </w:r>
      <w:r w:rsidR="00535FEB">
        <w:rPr>
          <w:rFonts w:asciiTheme="majorBidi" w:hAnsiTheme="majorBidi" w:cstheme="majorBidi"/>
          <w:sz w:val="24"/>
          <w:szCs w:val="24"/>
        </w:rPr>
        <w:t>in the</w:t>
      </w:r>
      <w:r w:rsidR="00535FEB" w:rsidRPr="006B7F64">
        <w:rPr>
          <w:rFonts w:asciiTheme="majorBidi" w:hAnsiTheme="majorBidi" w:cstheme="majorBidi"/>
          <w:sz w:val="24"/>
          <w:szCs w:val="24"/>
        </w:rPr>
        <w:t xml:space="preserve"> </w:t>
      </w:r>
      <w:r w:rsidR="00535FEB">
        <w:rPr>
          <w:rFonts w:asciiTheme="majorBidi" w:hAnsiTheme="majorBidi" w:cstheme="majorBidi"/>
          <w:sz w:val="24"/>
          <w:szCs w:val="24"/>
        </w:rPr>
        <w:t>membrane</w:t>
      </w:r>
      <w:r w:rsidR="00F65E25">
        <w:rPr>
          <w:rFonts w:asciiTheme="majorBidi" w:hAnsiTheme="majorBidi" w:cstheme="majorBidi"/>
          <w:sz w:val="24"/>
          <w:szCs w:val="24"/>
        </w:rPr>
        <w:t xml:space="preserve"> by</w:t>
      </w:r>
      <w:r w:rsidR="00F65E25" w:rsidRPr="00F65E25">
        <w:rPr>
          <w:rFonts w:asciiTheme="majorBidi" w:hAnsiTheme="majorBidi" w:cstheme="majorBidi"/>
          <w:sz w:val="24"/>
          <w:szCs w:val="24"/>
        </w:rPr>
        <w:t xml:space="preserve"> </w:t>
      </w:r>
      <w:r w:rsidR="00F65E25">
        <w:rPr>
          <w:rFonts w:asciiTheme="majorBidi" w:hAnsiTheme="majorBidi" w:cstheme="majorBidi"/>
          <w:sz w:val="24"/>
          <w:szCs w:val="24"/>
        </w:rPr>
        <w:t>s</w:t>
      </w:r>
      <w:r w:rsidR="00F65E25" w:rsidRPr="006F29C6">
        <w:rPr>
          <w:rFonts w:asciiTheme="majorBidi" w:hAnsiTheme="majorBidi" w:cstheme="majorBidi"/>
          <w:sz w:val="24"/>
          <w:szCs w:val="24"/>
        </w:rPr>
        <w:t xml:space="preserve">ubjecting the </w:t>
      </w:r>
      <w:r w:rsidR="00F65E25">
        <w:rPr>
          <w:rFonts w:asciiTheme="majorBidi" w:hAnsiTheme="majorBidi" w:cstheme="majorBidi"/>
          <w:sz w:val="24"/>
          <w:szCs w:val="24"/>
        </w:rPr>
        <w:t>membrane samples</w:t>
      </w:r>
      <w:r w:rsidR="00F65E25" w:rsidRPr="006F29C6">
        <w:rPr>
          <w:rFonts w:asciiTheme="majorBidi" w:hAnsiTheme="majorBidi" w:cstheme="majorBidi"/>
          <w:sz w:val="24"/>
          <w:szCs w:val="24"/>
        </w:rPr>
        <w:t xml:space="preserve"> to low-acrylamide percentage gels</w:t>
      </w:r>
      <w:r w:rsidR="00537FB3">
        <w:rPr>
          <w:rFonts w:asciiTheme="majorBidi" w:hAnsiTheme="majorBidi" w:cstheme="majorBidi"/>
          <w:sz w:val="24"/>
          <w:szCs w:val="24"/>
        </w:rPr>
        <w:t xml:space="preserve"> that can separate between the</w:t>
      </w:r>
      <w:r w:rsidR="00537FB3" w:rsidRPr="00537FB3">
        <w:rPr>
          <w:rFonts w:asciiTheme="majorBidi" w:hAnsiTheme="majorBidi" w:cstheme="majorBidi"/>
          <w:sz w:val="24"/>
          <w:szCs w:val="24"/>
        </w:rPr>
        <w:t xml:space="preserve"> </w:t>
      </w:r>
      <w:r w:rsidR="00537FB3" w:rsidRPr="005D645B">
        <w:rPr>
          <w:rFonts w:asciiTheme="majorBidi" w:hAnsiTheme="majorBidi" w:cstheme="majorBidi"/>
          <w:sz w:val="24"/>
          <w:szCs w:val="24"/>
        </w:rPr>
        <w:t xml:space="preserve">unphosphorylated </w:t>
      </w:r>
      <w:proofErr w:type="spellStart"/>
      <w:r w:rsidR="00537FB3" w:rsidRPr="005D645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37FB3" w:rsidRPr="005D645B">
        <w:rPr>
          <w:rFonts w:asciiTheme="majorBidi" w:hAnsiTheme="majorBidi" w:cstheme="majorBidi"/>
          <w:sz w:val="24"/>
          <w:szCs w:val="24"/>
        </w:rPr>
        <w:t xml:space="preserve"> (~75 </w:t>
      </w:r>
      <w:proofErr w:type="spellStart"/>
      <w:r w:rsidR="00537FB3" w:rsidRPr="005D645B">
        <w:rPr>
          <w:rFonts w:asciiTheme="majorBidi" w:hAnsiTheme="majorBidi" w:cstheme="majorBidi"/>
          <w:sz w:val="24"/>
          <w:szCs w:val="24"/>
        </w:rPr>
        <w:t>kDa</w:t>
      </w:r>
      <w:proofErr w:type="spellEnd"/>
      <w:r w:rsidR="00537FB3" w:rsidRPr="005D645B">
        <w:rPr>
          <w:rFonts w:asciiTheme="majorBidi" w:hAnsiTheme="majorBidi" w:cstheme="majorBidi"/>
          <w:sz w:val="24"/>
          <w:szCs w:val="24"/>
        </w:rPr>
        <w:t>)</w:t>
      </w:r>
      <w:r w:rsidR="00537FB3">
        <w:rPr>
          <w:rFonts w:asciiTheme="majorBidi" w:hAnsiTheme="majorBidi" w:cstheme="majorBidi"/>
          <w:sz w:val="24"/>
          <w:szCs w:val="24"/>
        </w:rPr>
        <w:t xml:space="preserve"> and the </w:t>
      </w:r>
      <w:r w:rsidR="00537FB3" w:rsidRPr="005D645B">
        <w:rPr>
          <w:rFonts w:asciiTheme="majorBidi" w:hAnsiTheme="majorBidi" w:cstheme="majorBidi"/>
          <w:sz w:val="24"/>
          <w:szCs w:val="24"/>
        </w:rPr>
        <w:t xml:space="preserve">phosphorylated </w:t>
      </w:r>
      <w:proofErr w:type="spellStart"/>
      <w:r w:rsidR="00537FB3" w:rsidRPr="005D645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37FB3" w:rsidRPr="005D645B">
        <w:rPr>
          <w:rFonts w:asciiTheme="majorBidi" w:hAnsiTheme="majorBidi" w:cstheme="majorBidi"/>
          <w:sz w:val="24"/>
          <w:szCs w:val="24"/>
        </w:rPr>
        <w:t xml:space="preserve"> (~90 </w:t>
      </w:r>
      <w:proofErr w:type="spellStart"/>
      <w:r w:rsidR="00537FB3" w:rsidRPr="005D645B">
        <w:rPr>
          <w:rFonts w:asciiTheme="majorBidi" w:hAnsiTheme="majorBidi" w:cstheme="majorBidi"/>
          <w:sz w:val="24"/>
          <w:szCs w:val="24"/>
        </w:rPr>
        <w:t>kDa</w:t>
      </w:r>
      <w:proofErr w:type="spellEnd"/>
      <w:r w:rsidR="00537FB3" w:rsidRPr="005A4130">
        <w:rPr>
          <w:rFonts w:asciiTheme="majorBidi" w:hAnsiTheme="majorBidi" w:cstheme="majorBidi"/>
          <w:sz w:val="24"/>
          <w:szCs w:val="24"/>
        </w:rPr>
        <w:t>)</w:t>
      </w:r>
      <w:r w:rsidR="00535FEB">
        <w:rPr>
          <w:rFonts w:asciiTheme="majorBidi" w:hAnsiTheme="majorBidi" w:cstheme="majorBidi"/>
          <w:sz w:val="24"/>
          <w:szCs w:val="24"/>
        </w:rPr>
        <w:t>.</w:t>
      </w:r>
      <w:r w:rsidRPr="00A71C25">
        <w:rPr>
          <w:rFonts w:asciiTheme="majorBidi" w:hAnsiTheme="majorBidi" w:cstheme="majorBidi"/>
          <w:sz w:val="24"/>
          <w:szCs w:val="24"/>
        </w:rPr>
        <w:t xml:space="preserve"> </w:t>
      </w:r>
      <w:r w:rsidR="00AC4CED">
        <w:rPr>
          <w:rFonts w:asciiTheme="majorBidi" w:hAnsiTheme="majorBidi" w:cstheme="majorBidi"/>
          <w:sz w:val="24"/>
          <w:szCs w:val="24"/>
        </w:rPr>
        <w:t>Samples of</w:t>
      </w:r>
      <w:r w:rsidR="00C0228F">
        <w:rPr>
          <w:rFonts w:asciiTheme="majorBidi" w:hAnsiTheme="majorBidi" w:cstheme="majorBidi"/>
          <w:sz w:val="24"/>
          <w:szCs w:val="24"/>
        </w:rPr>
        <w:t xml:space="preserve"> HeLa cells infected by</w:t>
      </w:r>
      <w:r w:rsidR="00C0228F" w:rsidRPr="00AC4CED">
        <w:rPr>
          <w:rFonts w:asciiTheme="majorBidi" w:hAnsiTheme="majorBidi" w:cstheme="majorBidi"/>
          <w:sz w:val="24"/>
          <w:szCs w:val="24"/>
        </w:rPr>
        <w:t xml:space="preserve"> EPEC WT</w:t>
      </w:r>
      <w:r w:rsidR="0037284C">
        <w:rPr>
          <w:rFonts w:asciiTheme="majorBidi" w:hAnsiTheme="majorBidi" w:cstheme="majorBidi"/>
          <w:sz w:val="24"/>
          <w:szCs w:val="24"/>
        </w:rPr>
        <w:t xml:space="preserve"> </w:t>
      </w:r>
      <w:r w:rsidR="00AC4CED">
        <w:rPr>
          <w:rFonts w:asciiTheme="majorBidi" w:hAnsiTheme="majorBidi" w:cstheme="majorBidi"/>
          <w:sz w:val="24"/>
          <w:szCs w:val="24"/>
        </w:rPr>
        <w:t xml:space="preserve">showed </w:t>
      </w:r>
      <w:r w:rsidR="00C16863">
        <w:rPr>
          <w:rFonts w:asciiTheme="majorBidi" w:hAnsiTheme="majorBidi" w:cstheme="majorBidi"/>
          <w:sz w:val="24"/>
          <w:szCs w:val="24"/>
        </w:rPr>
        <w:t xml:space="preserve">a </w:t>
      </w:r>
      <w:r w:rsidR="003E02E5">
        <w:rPr>
          <w:rFonts w:asciiTheme="majorBidi" w:hAnsiTheme="majorBidi" w:cstheme="majorBidi"/>
          <w:sz w:val="24"/>
          <w:szCs w:val="24"/>
        </w:rPr>
        <w:t>high level of</w:t>
      </w:r>
      <w:r w:rsidR="00AC4CED" w:rsidRPr="005D645B">
        <w:rPr>
          <w:rFonts w:asciiTheme="majorBidi" w:hAnsiTheme="majorBidi" w:cstheme="majorBidi"/>
          <w:sz w:val="24"/>
          <w:szCs w:val="24"/>
        </w:rPr>
        <w:t xml:space="preserve"> unphosphorylated </w:t>
      </w:r>
      <w:proofErr w:type="spellStart"/>
      <w:r w:rsidR="00AC4CED" w:rsidRPr="005D645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AC4CED" w:rsidRPr="005D645B">
        <w:rPr>
          <w:rFonts w:asciiTheme="majorBidi" w:hAnsiTheme="majorBidi" w:cstheme="majorBidi"/>
          <w:sz w:val="24"/>
          <w:szCs w:val="24"/>
        </w:rPr>
        <w:t xml:space="preserve"> and a </w:t>
      </w:r>
      <w:r w:rsidR="003E02E5">
        <w:rPr>
          <w:rFonts w:asciiTheme="majorBidi" w:hAnsiTheme="majorBidi" w:cstheme="majorBidi"/>
          <w:sz w:val="24"/>
          <w:szCs w:val="24"/>
        </w:rPr>
        <w:t>low level of</w:t>
      </w:r>
      <w:r w:rsidR="00AC4CED" w:rsidRPr="005D645B">
        <w:rPr>
          <w:rFonts w:asciiTheme="majorBidi" w:hAnsiTheme="majorBidi" w:cstheme="majorBidi"/>
          <w:sz w:val="24"/>
          <w:szCs w:val="24"/>
        </w:rPr>
        <w:t xml:space="preserve"> phosphorylated </w:t>
      </w:r>
      <w:proofErr w:type="spellStart"/>
      <w:r w:rsidR="00AC4CED" w:rsidRPr="005D645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F65E25" w:rsidRPr="005A4130">
        <w:rPr>
          <w:rFonts w:asciiTheme="majorBidi" w:hAnsiTheme="majorBidi" w:cstheme="majorBidi"/>
          <w:sz w:val="24"/>
          <w:szCs w:val="24"/>
        </w:rPr>
        <w:t>.</w:t>
      </w:r>
      <w:r w:rsidR="005D645B" w:rsidRPr="005A4130">
        <w:rPr>
          <w:rFonts w:asciiTheme="majorBidi" w:hAnsiTheme="majorBidi" w:cstheme="majorBidi"/>
          <w:sz w:val="24"/>
          <w:szCs w:val="24"/>
        </w:rPr>
        <w:t xml:space="preserve"> This phenotype was enhanced </w:t>
      </w:r>
      <w:r w:rsidR="005A4130" w:rsidRPr="005A4130">
        <w:rPr>
          <w:rFonts w:asciiTheme="majorBidi" w:hAnsiTheme="majorBidi" w:cstheme="majorBidi"/>
          <w:sz w:val="24"/>
          <w:szCs w:val="24"/>
        </w:rPr>
        <w:t xml:space="preserve">in samples infected by EPEC </w:t>
      </w:r>
      <w:proofErr w:type="spellStart"/>
      <w:r w:rsidR="005A4130" w:rsidRPr="005A4130">
        <w:rPr>
          <w:rFonts w:asciiTheme="majorBidi" w:hAnsiTheme="majorBidi" w:cstheme="majorBidi"/>
          <w:sz w:val="24"/>
          <w:szCs w:val="24"/>
        </w:rPr>
        <w:t>Δ</w:t>
      </w:r>
      <w:r w:rsidR="005A4130" w:rsidRPr="005A4130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5A4130" w:rsidRPr="005A4130">
        <w:rPr>
          <w:rFonts w:asciiTheme="majorBidi" w:hAnsiTheme="majorBidi" w:cstheme="majorBidi"/>
          <w:sz w:val="24"/>
          <w:szCs w:val="24"/>
        </w:rPr>
        <w:t>* expressing Tir</w:t>
      </w:r>
      <w:r w:rsidR="005A4130" w:rsidRPr="005A4130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5A4130" w:rsidRPr="005A4130">
        <w:rPr>
          <w:rFonts w:asciiTheme="majorBidi" w:hAnsiTheme="majorBidi" w:cstheme="majorBidi"/>
          <w:sz w:val="24"/>
          <w:szCs w:val="24"/>
        </w:rPr>
        <w:t xml:space="preserve">-V5, probably due to </w:t>
      </w:r>
      <w:proofErr w:type="spellStart"/>
      <w:r w:rsidR="005A4130" w:rsidRPr="005A413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A4130" w:rsidRPr="005A4130">
        <w:rPr>
          <w:rFonts w:asciiTheme="majorBidi" w:hAnsiTheme="majorBidi" w:cstheme="majorBidi"/>
          <w:sz w:val="24"/>
          <w:szCs w:val="24"/>
        </w:rPr>
        <w:t xml:space="preserve"> overex</w:t>
      </w:r>
      <w:r w:rsidR="005A4130">
        <w:rPr>
          <w:rFonts w:asciiTheme="majorBidi" w:hAnsiTheme="majorBidi" w:cstheme="majorBidi"/>
          <w:sz w:val="24"/>
          <w:szCs w:val="24"/>
        </w:rPr>
        <w:t>pression (Fig. 4B).</w:t>
      </w:r>
      <w:r w:rsidR="005A4130" w:rsidRPr="000D3351">
        <w:rPr>
          <w:rFonts w:asciiTheme="majorBidi" w:hAnsiTheme="majorBidi" w:cstheme="majorBidi"/>
          <w:sz w:val="24"/>
          <w:szCs w:val="24"/>
        </w:rPr>
        <w:t xml:space="preserve"> </w:t>
      </w:r>
      <w:r w:rsidR="009C22FB" w:rsidRPr="009C22FB">
        <w:rPr>
          <w:rFonts w:asciiTheme="majorBidi" w:hAnsiTheme="majorBidi" w:cstheme="majorBidi"/>
          <w:sz w:val="24"/>
          <w:szCs w:val="24"/>
        </w:rPr>
        <w:t>M</w:t>
      </w:r>
      <w:r w:rsidR="00F55121" w:rsidRPr="009C22FB">
        <w:rPr>
          <w:rFonts w:asciiTheme="majorBidi" w:hAnsiTheme="majorBidi" w:cstheme="majorBidi"/>
          <w:sz w:val="24"/>
          <w:szCs w:val="24"/>
        </w:rPr>
        <w:t>embrane samples of</w:t>
      </w:r>
      <w:r w:rsidRPr="009C22FB">
        <w:rPr>
          <w:rFonts w:asciiTheme="majorBidi" w:hAnsiTheme="majorBidi" w:cstheme="majorBidi"/>
          <w:sz w:val="24"/>
          <w:szCs w:val="24"/>
        </w:rPr>
        <w:t xml:space="preserve"> </w:t>
      </w:r>
      <w:r w:rsidR="00F55121" w:rsidRPr="009C22FB">
        <w:rPr>
          <w:rFonts w:asciiTheme="majorBidi" w:hAnsiTheme="majorBidi" w:cstheme="majorBidi"/>
          <w:sz w:val="24"/>
          <w:szCs w:val="24"/>
        </w:rPr>
        <w:t>HeLa cells infected by E</w:t>
      </w:r>
      <w:r w:rsidR="00F55121" w:rsidRPr="005A4130">
        <w:rPr>
          <w:rFonts w:asciiTheme="majorBidi" w:hAnsiTheme="majorBidi" w:cstheme="majorBidi"/>
          <w:sz w:val="24"/>
          <w:szCs w:val="24"/>
        </w:rPr>
        <w:t xml:space="preserve">PEC </w:t>
      </w:r>
      <w:proofErr w:type="spellStart"/>
      <w:r w:rsidR="00F55121" w:rsidRPr="005A4130">
        <w:rPr>
          <w:rFonts w:asciiTheme="majorBidi" w:hAnsiTheme="majorBidi" w:cstheme="majorBidi"/>
          <w:sz w:val="24"/>
          <w:szCs w:val="24"/>
        </w:rPr>
        <w:t>Δ</w:t>
      </w:r>
      <w:r w:rsidR="00F55121" w:rsidRPr="005A4130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F55121" w:rsidRPr="005A4130">
        <w:rPr>
          <w:rFonts w:asciiTheme="majorBidi" w:hAnsiTheme="majorBidi" w:cstheme="majorBidi"/>
          <w:sz w:val="24"/>
          <w:szCs w:val="24"/>
        </w:rPr>
        <w:t>* expressing</w:t>
      </w:r>
      <w:r w:rsidR="00F55121" w:rsidRPr="00F55121">
        <w:rPr>
          <w:rFonts w:asciiTheme="majorBidi" w:hAnsiTheme="majorBidi" w:cstheme="majorBidi"/>
          <w:sz w:val="24"/>
          <w:szCs w:val="24"/>
        </w:rPr>
        <w:t xml:space="preserve"> </w:t>
      </w:r>
      <w:r w:rsidR="00F55121" w:rsidRPr="000D741A">
        <w:rPr>
          <w:rFonts w:asciiTheme="majorBidi" w:hAnsiTheme="majorBidi" w:cstheme="majorBidi"/>
          <w:sz w:val="24"/>
          <w:szCs w:val="24"/>
        </w:rPr>
        <w:t>Tir-</w:t>
      </w:r>
      <w:r w:rsidR="00F55121" w:rsidRPr="000D741A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F55121" w:rsidRPr="000D741A">
        <w:rPr>
          <w:rFonts w:asciiTheme="majorBidi" w:hAnsiTheme="majorBidi" w:cstheme="majorBidi"/>
          <w:sz w:val="24"/>
          <w:szCs w:val="24"/>
        </w:rPr>
        <w:t>-V5</w:t>
      </w:r>
      <w:r w:rsidR="00F55121">
        <w:rPr>
          <w:rFonts w:asciiTheme="majorBidi" w:hAnsiTheme="majorBidi" w:cstheme="majorBidi"/>
          <w:sz w:val="24"/>
          <w:szCs w:val="24"/>
        </w:rPr>
        <w:t xml:space="preserve"> </w:t>
      </w:r>
      <w:r w:rsidR="00F55121" w:rsidRPr="000D741A">
        <w:rPr>
          <w:rFonts w:asciiTheme="majorBidi" w:hAnsiTheme="majorBidi" w:cstheme="majorBidi"/>
          <w:sz w:val="24"/>
          <w:szCs w:val="24"/>
        </w:rPr>
        <w:t xml:space="preserve">and </w:t>
      </w:r>
      <w:r w:rsidR="00F55121" w:rsidRPr="009C22FB">
        <w:rPr>
          <w:rFonts w:asciiTheme="majorBidi" w:hAnsiTheme="majorBidi" w:cstheme="majorBidi"/>
          <w:sz w:val="24"/>
          <w:szCs w:val="24"/>
        </w:rPr>
        <w:t>Tir-</w:t>
      </w:r>
      <w:r w:rsidR="00F55121" w:rsidRPr="009C22FB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F55121" w:rsidRPr="009C22FB">
        <w:rPr>
          <w:rFonts w:asciiTheme="majorBidi" w:hAnsiTheme="majorBidi" w:cstheme="majorBidi"/>
          <w:sz w:val="24"/>
          <w:szCs w:val="24"/>
        </w:rPr>
        <w:t xml:space="preserve">-V5 </w:t>
      </w:r>
      <w:r w:rsidR="009C22FB" w:rsidRPr="009C22FB">
        <w:rPr>
          <w:rFonts w:asciiTheme="majorBidi" w:hAnsiTheme="majorBidi" w:cstheme="majorBidi"/>
          <w:sz w:val="24"/>
          <w:szCs w:val="24"/>
        </w:rPr>
        <w:t>showed</w:t>
      </w:r>
      <w:r w:rsidRPr="009C22FB">
        <w:rPr>
          <w:rFonts w:asciiTheme="majorBidi" w:hAnsiTheme="majorBidi" w:cstheme="majorBidi"/>
          <w:sz w:val="24"/>
          <w:szCs w:val="24"/>
        </w:rPr>
        <w:t xml:space="preserve"> </w:t>
      </w:r>
      <w:r w:rsidR="004F093A" w:rsidRPr="009C22FB">
        <w:rPr>
          <w:rFonts w:asciiTheme="majorBidi" w:hAnsiTheme="majorBidi" w:cstheme="majorBidi"/>
          <w:sz w:val="24"/>
          <w:szCs w:val="24"/>
        </w:rPr>
        <w:t xml:space="preserve">relatively </w:t>
      </w:r>
      <w:r w:rsidRPr="009C22FB">
        <w:rPr>
          <w:rFonts w:asciiTheme="majorBidi" w:hAnsiTheme="majorBidi" w:cstheme="majorBidi"/>
          <w:sz w:val="24"/>
          <w:szCs w:val="24"/>
        </w:rPr>
        <w:t>similar</w:t>
      </w:r>
      <w:r w:rsidR="009C22FB" w:rsidRPr="009C22FB">
        <w:rPr>
          <w:rFonts w:asciiTheme="majorBidi" w:hAnsiTheme="majorBidi" w:cstheme="majorBidi"/>
          <w:sz w:val="24"/>
          <w:szCs w:val="24"/>
        </w:rPr>
        <w:t xml:space="preserve"> </w:t>
      </w:r>
      <w:r w:rsidR="00372685">
        <w:rPr>
          <w:rFonts w:asciiTheme="majorBidi" w:hAnsiTheme="majorBidi" w:cstheme="majorBidi"/>
          <w:sz w:val="24"/>
          <w:szCs w:val="24"/>
        </w:rPr>
        <w:t xml:space="preserve">overall </w:t>
      </w:r>
      <w:r w:rsidR="009C22FB" w:rsidRPr="009C22FB">
        <w:rPr>
          <w:rFonts w:asciiTheme="majorBidi" w:hAnsiTheme="majorBidi" w:cstheme="majorBidi"/>
          <w:sz w:val="24"/>
          <w:szCs w:val="24"/>
        </w:rPr>
        <w:t xml:space="preserve">levels </w:t>
      </w:r>
      <w:r w:rsidR="00372685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372685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72685">
        <w:rPr>
          <w:rFonts w:asciiTheme="majorBidi" w:hAnsiTheme="majorBidi" w:cstheme="majorBidi"/>
          <w:sz w:val="24"/>
          <w:szCs w:val="24"/>
        </w:rPr>
        <w:t xml:space="preserve"> </w:t>
      </w:r>
      <w:r w:rsidR="009C22FB" w:rsidRPr="009C22FB">
        <w:rPr>
          <w:rFonts w:asciiTheme="majorBidi" w:hAnsiTheme="majorBidi" w:cstheme="majorBidi"/>
          <w:sz w:val="24"/>
          <w:szCs w:val="24"/>
        </w:rPr>
        <w:t xml:space="preserve">as </w:t>
      </w:r>
      <w:r w:rsidR="003D6C1A">
        <w:rPr>
          <w:rFonts w:asciiTheme="majorBidi" w:hAnsiTheme="majorBidi" w:cstheme="majorBidi"/>
          <w:sz w:val="24"/>
          <w:szCs w:val="24"/>
        </w:rPr>
        <w:t xml:space="preserve">membranes of </w:t>
      </w:r>
      <w:r w:rsidR="009C22FB" w:rsidRPr="009C22FB">
        <w:rPr>
          <w:rFonts w:asciiTheme="majorBidi" w:hAnsiTheme="majorBidi" w:cstheme="majorBidi"/>
          <w:sz w:val="24"/>
          <w:szCs w:val="24"/>
        </w:rPr>
        <w:t xml:space="preserve">HeLa infected by EPEC </w:t>
      </w:r>
      <w:proofErr w:type="spellStart"/>
      <w:r w:rsidR="009C22FB" w:rsidRPr="009C22FB">
        <w:rPr>
          <w:rFonts w:asciiTheme="majorBidi" w:hAnsiTheme="majorBidi" w:cstheme="majorBidi"/>
          <w:sz w:val="24"/>
          <w:szCs w:val="24"/>
        </w:rPr>
        <w:t>Δ</w:t>
      </w:r>
      <w:r w:rsidR="009C22FB" w:rsidRPr="009C22FB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9C22FB" w:rsidRPr="009C22FB">
        <w:rPr>
          <w:rFonts w:asciiTheme="majorBidi" w:hAnsiTheme="majorBidi" w:cstheme="majorBidi"/>
          <w:sz w:val="24"/>
          <w:szCs w:val="24"/>
        </w:rPr>
        <w:t>* expressing Tir</w:t>
      </w:r>
      <w:r w:rsidR="009C22FB" w:rsidRPr="009C22FB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9C22FB" w:rsidRPr="009C22FB">
        <w:rPr>
          <w:rFonts w:asciiTheme="majorBidi" w:hAnsiTheme="majorBidi" w:cstheme="majorBidi"/>
          <w:sz w:val="24"/>
          <w:szCs w:val="24"/>
        </w:rPr>
        <w:t>-V5</w:t>
      </w:r>
      <w:r w:rsidRPr="009C22FB">
        <w:rPr>
          <w:rFonts w:asciiTheme="majorBidi" w:hAnsiTheme="majorBidi" w:cstheme="majorBidi"/>
          <w:sz w:val="24"/>
          <w:szCs w:val="24"/>
        </w:rPr>
        <w:t>,</w:t>
      </w:r>
      <w:r w:rsidR="009C22FB" w:rsidRPr="009C22FB">
        <w:rPr>
          <w:rFonts w:asciiTheme="majorBidi" w:hAnsiTheme="majorBidi" w:cstheme="majorBidi"/>
          <w:sz w:val="24"/>
          <w:szCs w:val="24"/>
        </w:rPr>
        <w:t xml:space="preserve"> however with no </w:t>
      </w:r>
      <w:r w:rsidR="00D44F1E">
        <w:rPr>
          <w:rFonts w:asciiTheme="majorBidi" w:hAnsiTheme="majorBidi" w:cstheme="majorBidi"/>
          <w:sz w:val="24"/>
          <w:szCs w:val="24"/>
        </w:rPr>
        <w:t>apparent</w:t>
      </w:r>
      <w:r w:rsidR="00543683">
        <w:rPr>
          <w:rFonts w:asciiTheme="majorBidi" w:hAnsiTheme="majorBidi" w:cstheme="majorBidi"/>
          <w:sz w:val="24"/>
          <w:szCs w:val="24"/>
        </w:rPr>
        <w:t xml:space="preserve"> </w:t>
      </w:r>
      <w:r w:rsidR="009C22FB" w:rsidRPr="009C22FB">
        <w:rPr>
          <w:rFonts w:asciiTheme="majorBidi" w:hAnsiTheme="majorBidi" w:cstheme="majorBidi"/>
          <w:sz w:val="24"/>
          <w:szCs w:val="24"/>
        </w:rPr>
        <w:t xml:space="preserve">detection of phosphorylated </w:t>
      </w:r>
      <w:proofErr w:type="spellStart"/>
      <w:r w:rsidR="009C22FB" w:rsidRPr="009C22F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9C22FB" w:rsidRPr="009C22FB">
        <w:rPr>
          <w:rFonts w:asciiTheme="majorBidi" w:hAnsiTheme="majorBidi" w:cstheme="majorBidi"/>
          <w:sz w:val="24"/>
          <w:szCs w:val="24"/>
        </w:rPr>
        <w:t xml:space="preserve"> (Fig. 4B). The membranes of HeLa cells infected by EPEC </w:t>
      </w:r>
      <w:proofErr w:type="spellStart"/>
      <w:r w:rsidR="009C22FB" w:rsidRPr="009C22FB">
        <w:rPr>
          <w:rFonts w:asciiTheme="majorBidi" w:hAnsiTheme="majorBidi" w:cstheme="majorBidi"/>
          <w:sz w:val="24"/>
          <w:szCs w:val="24"/>
        </w:rPr>
        <w:t>Δ</w:t>
      </w:r>
      <w:r w:rsidR="009C22FB" w:rsidRPr="009C22FB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9C22FB" w:rsidRPr="009C22FB">
        <w:rPr>
          <w:rFonts w:asciiTheme="majorBidi" w:hAnsiTheme="majorBidi" w:cstheme="majorBidi"/>
          <w:sz w:val="24"/>
          <w:szCs w:val="24"/>
        </w:rPr>
        <w:t>* expressing Tir-</w:t>
      </w:r>
      <w:r w:rsidR="009C22FB" w:rsidRPr="009C22FB">
        <w:rPr>
          <w:rFonts w:asciiTheme="majorBidi" w:hAnsiTheme="majorBidi" w:cstheme="majorBidi"/>
          <w:sz w:val="24"/>
          <w:szCs w:val="24"/>
          <w:vertAlign w:val="subscript"/>
        </w:rPr>
        <w:t>D2</w:t>
      </w:r>
      <w:r w:rsidR="009C22FB" w:rsidRPr="009C22FB">
        <w:rPr>
          <w:rFonts w:asciiTheme="majorBidi" w:hAnsiTheme="majorBidi" w:cstheme="majorBidi"/>
          <w:sz w:val="24"/>
          <w:szCs w:val="24"/>
        </w:rPr>
        <w:t xml:space="preserve">-V5 showed a slightly reduced level of translocated </w:t>
      </w:r>
      <w:proofErr w:type="spellStart"/>
      <w:proofErr w:type="gramStart"/>
      <w:r w:rsidR="009C22FB" w:rsidRPr="009C22F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9C22FB" w:rsidRPr="009C22FB">
        <w:rPr>
          <w:rFonts w:asciiTheme="majorBidi" w:hAnsiTheme="majorBidi" w:cstheme="majorBidi"/>
          <w:sz w:val="24"/>
          <w:szCs w:val="24"/>
        </w:rPr>
        <w:t>, but</w:t>
      </w:r>
      <w:proofErr w:type="gramEnd"/>
      <w:r w:rsidR="009C22FB" w:rsidRPr="009C22FB">
        <w:rPr>
          <w:rFonts w:asciiTheme="majorBidi" w:hAnsiTheme="majorBidi" w:cstheme="majorBidi"/>
          <w:sz w:val="24"/>
          <w:szCs w:val="24"/>
        </w:rPr>
        <w:t xml:space="preserve"> had a low level of phosphorylated </w:t>
      </w:r>
      <w:proofErr w:type="spellStart"/>
      <w:r w:rsidR="009C22FB" w:rsidRPr="009C22F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9C22FB" w:rsidRPr="009C22FB">
        <w:rPr>
          <w:rFonts w:asciiTheme="majorBidi" w:hAnsiTheme="majorBidi" w:cstheme="majorBidi"/>
          <w:sz w:val="24"/>
          <w:szCs w:val="24"/>
        </w:rPr>
        <w:t xml:space="preserve"> </w:t>
      </w:r>
      <w:r w:rsidR="00A410BB" w:rsidRPr="009C22FB">
        <w:rPr>
          <w:rFonts w:asciiTheme="majorBidi" w:hAnsiTheme="majorBidi" w:cstheme="majorBidi"/>
          <w:sz w:val="24"/>
          <w:szCs w:val="24"/>
        </w:rPr>
        <w:t xml:space="preserve"> (Fig. 4B).</w:t>
      </w:r>
      <w:r w:rsidR="00A410BB">
        <w:rPr>
          <w:rFonts w:asciiTheme="majorBidi" w:hAnsiTheme="majorBidi" w:cstheme="majorBidi"/>
          <w:sz w:val="24"/>
          <w:szCs w:val="24"/>
        </w:rPr>
        <w:t xml:space="preserve"> </w:t>
      </w:r>
      <w:r w:rsidR="003D6C1A">
        <w:rPr>
          <w:rFonts w:asciiTheme="majorBidi" w:hAnsiTheme="majorBidi" w:cstheme="majorBidi"/>
          <w:sz w:val="24"/>
          <w:szCs w:val="24"/>
        </w:rPr>
        <w:t>These results suggest</w:t>
      </w:r>
      <w:del w:id="148" w:author="John Peate" w:date="2022-11-14T09:53:00Z">
        <w:r w:rsidR="003D6C1A" w:rsidDel="00EB4CDC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3D6C1A">
        <w:rPr>
          <w:rFonts w:asciiTheme="majorBidi" w:hAnsiTheme="majorBidi" w:cstheme="majorBidi"/>
          <w:sz w:val="24"/>
          <w:szCs w:val="24"/>
        </w:rPr>
        <w:t xml:space="preserve"> that the alteration of TMD</w:t>
      </w:r>
      <w:r w:rsidR="00D44F1E">
        <w:rPr>
          <w:rFonts w:asciiTheme="majorBidi" w:hAnsiTheme="majorBidi" w:cstheme="majorBidi"/>
          <w:sz w:val="24"/>
          <w:szCs w:val="24"/>
        </w:rPr>
        <w:t xml:space="preserve"> sequences </w:t>
      </w:r>
      <w:r w:rsidR="003D6C1A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3D6C1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D6C1A">
        <w:rPr>
          <w:rFonts w:asciiTheme="majorBidi" w:hAnsiTheme="majorBidi" w:cstheme="majorBidi"/>
          <w:sz w:val="24"/>
          <w:szCs w:val="24"/>
        </w:rPr>
        <w:t xml:space="preserve"> had </w:t>
      </w:r>
      <w:ins w:id="149" w:author="John Peate" w:date="2022-11-14T09:53:00Z">
        <w:r w:rsidR="00EB4CDC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782BC8">
        <w:rPr>
          <w:rFonts w:asciiTheme="majorBidi" w:hAnsiTheme="majorBidi" w:cstheme="majorBidi"/>
          <w:sz w:val="24"/>
          <w:szCs w:val="24"/>
        </w:rPr>
        <w:t xml:space="preserve">much milder effect on the translocation </w:t>
      </w:r>
      <w:r w:rsidR="00D44F1E">
        <w:rPr>
          <w:rFonts w:asciiTheme="majorBidi" w:hAnsiTheme="majorBidi" w:cstheme="majorBidi"/>
          <w:sz w:val="24"/>
          <w:szCs w:val="24"/>
        </w:rPr>
        <w:t xml:space="preserve">ability </w:t>
      </w:r>
      <w:r w:rsidR="00782BC8">
        <w:rPr>
          <w:rFonts w:asciiTheme="majorBidi" w:hAnsiTheme="majorBidi" w:cstheme="majorBidi"/>
          <w:sz w:val="24"/>
          <w:szCs w:val="24"/>
        </w:rPr>
        <w:t xml:space="preserve">of </w:t>
      </w:r>
      <w:proofErr w:type="spellStart"/>
      <w:r w:rsidR="00782BC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782BC8">
        <w:rPr>
          <w:rFonts w:asciiTheme="majorBidi" w:hAnsiTheme="majorBidi" w:cstheme="majorBidi"/>
          <w:sz w:val="24"/>
          <w:szCs w:val="24"/>
        </w:rPr>
        <w:t xml:space="preserve"> relative to the effect we observed using </w:t>
      </w:r>
      <w:proofErr w:type="spellStart"/>
      <w:r w:rsidR="00782BC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782BC8">
        <w:rPr>
          <w:rFonts w:asciiTheme="majorBidi" w:hAnsiTheme="majorBidi" w:cstheme="majorBidi"/>
          <w:sz w:val="24"/>
          <w:szCs w:val="24"/>
        </w:rPr>
        <w:t xml:space="preserve"> as a model system</w:t>
      </w:r>
      <w:r w:rsidR="00D44F1E">
        <w:rPr>
          <w:rFonts w:asciiTheme="majorBidi" w:hAnsiTheme="majorBidi" w:cstheme="majorBidi"/>
          <w:sz w:val="24"/>
          <w:szCs w:val="24"/>
        </w:rPr>
        <w:t xml:space="preserve"> for protein secretion</w:t>
      </w:r>
      <w:r w:rsidR="00782BC8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F6F036" w14:textId="77777777" w:rsidR="002B0E8B" w:rsidRPr="00A71C25" w:rsidRDefault="002B0E8B" w:rsidP="00A71C25">
      <w:pPr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14:paraId="7DBD55E9" w14:textId="62914350" w:rsidR="002B0E8B" w:rsidRDefault="002B0E8B" w:rsidP="001E481B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891708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The second TMD sequence of </w:t>
      </w:r>
      <w:proofErr w:type="spellStart"/>
      <w:r w:rsidRPr="00891708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Tir</w:t>
      </w:r>
      <w:proofErr w:type="spellEnd"/>
      <w:r w:rsidRPr="00891708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is involved in bacterial adhesion.</w:t>
      </w:r>
      <w:r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</w:t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In </w:t>
      </w:r>
      <w:r w:rsidR="001E481B">
        <w:rPr>
          <w:rFonts w:asciiTheme="majorBidi" w:hAnsiTheme="majorBidi" w:cstheme="majorBidi"/>
          <w:sz w:val="24"/>
          <w:szCs w:val="24"/>
        </w:rPr>
        <w:t xml:space="preserve">order to examine the role of </w:t>
      </w:r>
      <w:proofErr w:type="spellStart"/>
      <w:r w:rsidR="001E481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04B94" w:rsidRPr="00A06ADA">
        <w:rPr>
          <w:rFonts w:asciiTheme="majorBidi" w:hAnsiTheme="majorBidi" w:cstheme="majorBidi"/>
          <w:sz w:val="24"/>
          <w:szCs w:val="24"/>
        </w:rPr>
        <w:t xml:space="preserve"> TMDs </w:t>
      </w:r>
      <w:r w:rsidR="001E481B">
        <w:rPr>
          <w:rFonts w:asciiTheme="majorBidi" w:hAnsiTheme="majorBidi" w:cstheme="majorBidi"/>
          <w:sz w:val="24"/>
          <w:szCs w:val="24"/>
        </w:rPr>
        <w:t>in</w:t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 proper </w:t>
      </w:r>
      <w:r w:rsidR="001E481B">
        <w:rPr>
          <w:rFonts w:asciiTheme="majorBidi" w:hAnsiTheme="majorBidi" w:cstheme="majorBidi"/>
          <w:sz w:val="24"/>
          <w:szCs w:val="24"/>
        </w:rPr>
        <w:t xml:space="preserve">protein </w:t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folding and function, we performed  gentamicin protection assay. Although EPEC is generally considered an extracellular pathogen, it was shown to possess limited invasive abilities both </w:t>
      </w:r>
      <w:r w:rsidR="00E04B94" w:rsidRPr="00A06ADA">
        <w:rPr>
          <w:rFonts w:asciiTheme="majorBidi" w:hAnsiTheme="majorBidi" w:cstheme="majorBidi"/>
          <w:i/>
          <w:iCs/>
          <w:sz w:val="24"/>
          <w:szCs w:val="24"/>
        </w:rPr>
        <w:t>in</w:t>
      </w:r>
      <w:ins w:id="150" w:author="John Peate" w:date="2022-11-14T09:54:00Z">
        <w:r w:rsidR="0051608D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151" w:author="John Peate" w:date="2022-11-14T09:54:00Z">
        <w:r w:rsidR="00E04B94" w:rsidRPr="00A06ADA" w:rsidDel="0051608D">
          <w:rPr>
            <w:rFonts w:asciiTheme="majorBidi" w:hAnsiTheme="majorBidi" w:cstheme="majorBidi"/>
            <w:i/>
            <w:iCs/>
            <w:sz w:val="24"/>
            <w:szCs w:val="24"/>
          </w:rPr>
          <w:delText>-</w:delText>
        </w:r>
      </w:del>
      <w:r w:rsidR="00E04B94" w:rsidRPr="00A06ADA">
        <w:rPr>
          <w:rFonts w:asciiTheme="majorBidi" w:hAnsiTheme="majorBidi" w:cstheme="majorBidi"/>
          <w:i/>
          <w:iCs/>
          <w:sz w:val="24"/>
          <w:szCs w:val="24"/>
        </w:rPr>
        <w:t>vivo</w:t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 and </w:t>
      </w:r>
      <w:r w:rsidR="00E04B94" w:rsidRPr="00A06ADA">
        <w:rPr>
          <w:rFonts w:asciiTheme="majorBidi" w:hAnsiTheme="majorBidi" w:cstheme="majorBidi"/>
          <w:i/>
          <w:iCs/>
          <w:sz w:val="24"/>
          <w:szCs w:val="24"/>
        </w:rPr>
        <w:t>in</w:t>
      </w:r>
      <w:ins w:id="152" w:author="John Peate" w:date="2022-11-14T09:54:00Z">
        <w:r w:rsidR="0051608D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</w:ins>
      <w:del w:id="153" w:author="John Peate" w:date="2022-11-14T09:54:00Z">
        <w:r w:rsidR="001E481B" w:rsidRPr="00A06ADA" w:rsidDel="0051608D">
          <w:rPr>
            <w:rFonts w:asciiTheme="majorBidi" w:hAnsiTheme="majorBidi" w:cstheme="majorBidi"/>
            <w:i/>
            <w:iCs/>
            <w:sz w:val="24"/>
            <w:szCs w:val="24"/>
          </w:rPr>
          <w:delText>-</w:delText>
        </w:r>
      </w:del>
      <w:r w:rsidR="00E04B94" w:rsidRPr="00A06ADA">
        <w:rPr>
          <w:rFonts w:asciiTheme="majorBidi" w:hAnsiTheme="majorBidi" w:cstheme="majorBidi"/>
          <w:i/>
          <w:iCs/>
          <w:sz w:val="24"/>
          <w:szCs w:val="24"/>
        </w:rPr>
        <w:t>vitro</w:t>
      </w:r>
      <w:r w:rsidR="00780F09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PEVuZE5vdGU+PENpdGU+PEF1dGhvcj5MYWk8L0F1dGhvcj48WWVhcj4yMDEzPC9ZZWFyPjxSZWNO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PEVuZE5vdGU+PENpdGU+PEF1dGhvcj5MYWk8L0F1dGhvcj48WWVhcj4yMDEzPC9ZZWFyPjxSZWNO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(9, 24)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. </w:t>
      </w:r>
      <w:r w:rsidR="00780F09">
        <w:rPr>
          <w:rFonts w:asciiTheme="majorBidi" w:hAnsiTheme="majorBidi" w:cstheme="majorBidi"/>
          <w:sz w:val="24"/>
          <w:szCs w:val="24"/>
        </w:rPr>
        <w:t>This bacterial</w:t>
      </w:r>
      <w:r w:rsidR="00780F09" w:rsidRPr="00A06ADA">
        <w:rPr>
          <w:rFonts w:asciiTheme="majorBidi" w:hAnsiTheme="majorBidi" w:cstheme="majorBidi"/>
          <w:sz w:val="24"/>
          <w:szCs w:val="24"/>
        </w:rPr>
        <w:t xml:space="preserve"> </w:t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invasiveness was linked to the </w:t>
      </w:r>
      <w:proofErr w:type="spellStart"/>
      <w:r w:rsidR="00E04B94" w:rsidRPr="00A06AD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04B94" w:rsidRPr="00A06ADA">
        <w:rPr>
          <w:rFonts w:asciiTheme="majorBidi" w:hAnsiTheme="majorBidi" w:cstheme="majorBidi"/>
          <w:sz w:val="24"/>
          <w:szCs w:val="24"/>
        </w:rPr>
        <w:t>-</w:t>
      </w:r>
      <w:r w:rsidR="00F904FD">
        <w:rPr>
          <w:rFonts w:asciiTheme="majorBidi" w:hAnsiTheme="majorBidi" w:cstheme="majorBidi"/>
          <w:sz w:val="24"/>
          <w:szCs w:val="24"/>
        </w:rPr>
        <w:t>I</w:t>
      </w:r>
      <w:r w:rsidR="00F904FD" w:rsidRPr="00A06ADA">
        <w:rPr>
          <w:rFonts w:asciiTheme="majorBidi" w:hAnsiTheme="majorBidi" w:cstheme="majorBidi"/>
          <w:sz w:val="24"/>
          <w:szCs w:val="24"/>
        </w:rPr>
        <w:t xml:space="preserve">ntimin </w:t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mediated adherence, </w:t>
      </w:r>
      <w:r w:rsidR="00780F09">
        <w:rPr>
          <w:rFonts w:asciiTheme="majorBidi" w:hAnsiTheme="majorBidi" w:cstheme="majorBidi"/>
          <w:sz w:val="24"/>
          <w:szCs w:val="24"/>
        </w:rPr>
        <w:t>that sometime manifest</w:t>
      </w:r>
      <w:del w:id="154" w:author="John Peate" w:date="2022-11-14T09:54:00Z">
        <w:r w:rsidR="00780F09" w:rsidDel="0051608D">
          <w:rPr>
            <w:rFonts w:asciiTheme="majorBidi" w:hAnsiTheme="majorBidi" w:cstheme="majorBidi"/>
            <w:sz w:val="24"/>
            <w:szCs w:val="24"/>
          </w:rPr>
          <w:delText>ita</w:delText>
        </w:r>
      </w:del>
      <w:r w:rsidR="00780F09">
        <w:rPr>
          <w:rFonts w:asciiTheme="majorBidi" w:hAnsiTheme="majorBidi" w:cstheme="majorBidi"/>
          <w:sz w:val="24"/>
          <w:szCs w:val="24"/>
        </w:rPr>
        <w:t>ed in</w:t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 localized</w:t>
      </w:r>
      <w:r w:rsidR="00780F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80F09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04B94" w:rsidRPr="00A06ADA">
        <w:rPr>
          <w:rFonts w:asciiTheme="majorBidi" w:hAnsiTheme="majorBidi" w:cstheme="majorBidi"/>
          <w:sz w:val="24"/>
          <w:szCs w:val="24"/>
        </w:rPr>
        <w:t xml:space="preserve"> to the intra</w:t>
      </w:r>
      <w:r w:rsidR="001E481B" w:rsidRPr="00A06ADA">
        <w:rPr>
          <w:rFonts w:asciiTheme="majorBidi" w:hAnsiTheme="majorBidi" w:cstheme="majorBidi"/>
          <w:sz w:val="24"/>
          <w:szCs w:val="24"/>
        </w:rPr>
        <w:t>-</w:t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vacuolar bacterium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PEVuZE5vdGU+PENpdGU+PEF1dGhvcj5CdWxnaW48L0F1dGhvcj48WWVhcj4yMDA5PC9ZZWFyPjxS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PEVuZE5vdGU+PENpdGU+PEF1dGhvcj5CdWxnaW48L0F1dGhvcj48WWVhcj4yMDA5PC9ZZWFyPjxS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(25)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E04B94" w:rsidRPr="00A06ADA">
        <w:rPr>
          <w:rFonts w:asciiTheme="majorBidi" w:hAnsiTheme="majorBidi" w:cstheme="majorBidi"/>
          <w:sz w:val="24"/>
          <w:szCs w:val="24"/>
        </w:rPr>
        <w:t xml:space="preserve">, suggesting that EPEC invasiveness ability can indicate </w:t>
      </w:r>
      <w:proofErr w:type="spellStart"/>
      <w:r w:rsidR="00E04B94" w:rsidRPr="00A06AD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04B94" w:rsidRPr="00A06ADA">
        <w:rPr>
          <w:rFonts w:asciiTheme="majorBidi" w:hAnsiTheme="majorBidi" w:cstheme="majorBidi"/>
          <w:sz w:val="24"/>
          <w:szCs w:val="24"/>
        </w:rPr>
        <w:t xml:space="preserve"> functionality.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 </w:t>
      </w:r>
      <w:r w:rsidR="001C04DD">
        <w:rPr>
          <w:rFonts w:asciiTheme="majorBidi" w:hAnsiTheme="majorBidi" w:cstheme="majorBidi"/>
          <w:sz w:val="24"/>
          <w:szCs w:val="24"/>
        </w:rPr>
        <w:t xml:space="preserve">To that end, 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HeLa cells were infected with the various </w:t>
      </w:r>
      <w:proofErr w:type="spellStart"/>
      <w:r w:rsidR="007A60DC">
        <w:rPr>
          <w:rFonts w:asciiTheme="majorBidi" w:hAnsiTheme="majorBidi" w:cstheme="majorBidi"/>
          <w:sz w:val="24"/>
          <w:szCs w:val="24"/>
        </w:rPr>
        <w:t>Tir-exchanced</w:t>
      </w:r>
      <w:proofErr w:type="spellEnd"/>
      <w:r w:rsidR="007A60DC">
        <w:rPr>
          <w:rFonts w:asciiTheme="majorBidi" w:hAnsiTheme="majorBidi" w:cstheme="majorBidi"/>
          <w:sz w:val="24"/>
          <w:szCs w:val="24"/>
        </w:rPr>
        <w:t xml:space="preserve"> variant</w:t>
      </w:r>
      <w:r w:rsidR="007A60DC" w:rsidRPr="00A06ADA">
        <w:rPr>
          <w:rFonts w:asciiTheme="majorBidi" w:hAnsiTheme="majorBidi" w:cstheme="majorBidi"/>
          <w:sz w:val="24"/>
          <w:szCs w:val="24"/>
        </w:rPr>
        <w:t xml:space="preserve"> </w:t>
      </w:r>
      <w:r w:rsidR="009139C3" w:rsidRPr="00A06ADA">
        <w:rPr>
          <w:rFonts w:asciiTheme="majorBidi" w:hAnsiTheme="majorBidi" w:cstheme="majorBidi"/>
          <w:sz w:val="24"/>
          <w:szCs w:val="24"/>
        </w:rPr>
        <w:t>strains for 3 h and then incubated for 1 h with gentamicin. The cells were then washed</w:t>
      </w:r>
      <w:r w:rsidR="00BB17DB">
        <w:rPr>
          <w:rFonts w:asciiTheme="majorBidi" w:hAnsiTheme="majorBidi" w:cstheme="majorBidi"/>
          <w:sz w:val="24"/>
          <w:szCs w:val="24"/>
        </w:rPr>
        <w:t xml:space="preserve">, </w:t>
      </w:r>
      <w:r w:rsidR="009139C3" w:rsidRPr="00A06ADA">
        <w:rPr>
          <w:rFonts w:asciiTheme="majorBidi" w:hAnsiTheme="majorBidi" w:cstheme="majorBidi"/>
          <w:sz w:val="24"/>
          <w:szCs w:val="24"/>
        </w:rPr>
        <w:t>lysed, and the lysates were plated on LB plates for over</w:t>
      </w:r>
      <w:del w:id="155" w:author="John Peate" w:date="2022-11-14T09:55:00Z">
        <w:r w:rsidR="009139C3" w:rsidRPr="00A06ADA" w:rsidDel="0051608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9139C3" w:rsidRPr="00A06ADA">
        <w:rPr>
          <w:rFonts w:asciiTheme="majorBidi" w:hAnsiTheme="majorBidi" w:cstheme="majorBidi"/>
          <w:sz w:val="24"/>
          <w:szCs w:val="24"/>
        </w:rPr>
        <w:t xml:space="preserve">night incubation. We determined the colony forming units (CFUs) </w:t>
      </w:r>
      <w:r w:rsidR="009139C3" w:rsidRPr="00A06ADA">
        <w:rPr>
          <w:rFonts w:asciiTheme="majorBidi" w:hAnsiTheme="majorBidi" w:cstheme="majorBidi"/>
          <w:sz w:val="24"/>
          <w:szCs w:val="24"/>
        </w:rPr>
        <w:lastRenderedPageBreak/>
        <w:t>and calculated them as a percentage of WT EPEC count (Fig.</w:t>
      </w:r>
      <w:r w:rsidR="001C04DD">
        <w:rPr>
          <w:rFonts w:asciiTheme="majorBidi" w:hAnsiTheme="majorBidi" w:cstheme="majorBidi"/>
          <w:sz w:val="24"/>
          <w:szCs w:val="24"/>
        </w:rPr>
        <w:t xml:space="preserve"> 5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). </w:t>
      </w:r>
      <w:r w:rsidR="007A60DC">
        <w:rPr>
          <w:rFonts w:asciiTheme="majorBidi" w:hAnsiTheme="majorBidi" w:cstheme="majorBidi"/>
          <w:sz w:val="24"/>
          <w:szCs w:val="24"/>
        </w:rPr>
        <w:t>As expected,</w:t>
      </w:r>
      <w:r w:rsidR="00F904FD">
        <w:rPr>
          <w:rFonts w:asciiTheme="majorBidi" w:hAnsiTheme="majorBidi" w:cstheme="majorBidi"/>
          <w:sz w:val="24"/>
          <w:szCs w:val="24"/>
        </w:rPr>
        <w:t xml:space="preserve"> </w:t>
      </w:r>
      <w:r w:rsidR="007A60DC">
        <w:rPr>
          <w:rFonts w:asciiTheme="majorBidi" w:hAnsiTheme="majorBidi" w:cstheme="majorBidi"/>
          <w:sz w:val="24"/>
          <w:szCs w:val="24"/>
        </w:rPr>
        <w:t>w</w:t>
      </w:r>
      <w:r w:rsidR="009139C3" w:rsidRPr="00A06ADA">
        <w:rPr>
          <w:rFonts w:asciiTheme="majorBidi" w:hAnsiTheme="majorBidi" w:cstheme="majorBidi"/>
          <w:sz w:val="24"/>
          <w:szCs w:val="24"/>
        </w:rPr>
        <w:t>e detected significantly lower CFUs for the ∆</w:t>
      </w:r>
      <w:proofErr w:type="spellStart"/>
      <w:r w:rsidR="009139C3" w:rsidRPr="00891708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="009139C3" w:rsidRPr="00A06ADA">
        <w:rPr>
          <w:rFonts w:asciiTheme="majorBidi" w:hAnsiTheme="majorBidi" w:cstheme="majorBidi"/>
          <w:sz w:val="24"/>
          <w:szCs w:val="24"/>
        </w:rPr>
        <w:t xml:space="preserve"> mutant strain, lacking the T3SS ATPase and therefore having no T3SS activity, and </w:t>
      </w:r>
      <w:proofErr w:type="spellStart"/>
      <w:r w:rsidR="009139C3" w:rsidRPr="00A06ADA">
        <w:rPr>
          <w:rFonts w:asciiTheme="majorBidi" w:hAnsiTheme="majorBidi" w:cstheme="majorBidi"/>
          <w:sz w:val="24"/>
          <w:szCs w:val="24"/>
        </w:rPr>
        <w:t>Δ</w:t>
      </w:r>
      <w:r w:rsidR="009139C3" w:rsidRPr="00891708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9139C3" w:rsidRPr="00891708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 compared to WT EPEC. Transformation of the </w:t>
      </w:r>
      <w:proofErr w:type="spellStart"/>
      <w:r w:rsidR="009139C3" w:rsidRPr="00A06ADA">
        <w:rPr>
          <w:rFonts w:asciiTheme="majorBidi" w:hAnsiTheme="majorBidi" w:cstheme="majorBidi"/>
          <w:sz w:val="24"/>
          <w:szCs w:val="24"/>
        </w:rPr>
        <w:t>Δ</w:t>
      </w:r>
      <w:r w:rsidR="009139C3" w:rsidRPr="00891708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9139C3" w:rsidRPr="00891708">
        <w:rPr>
          <w:rFonts w:asciiTheme="majorBidi" w:hAnsiTheme="majorBidi" w:cstheme="majorBidi"/>
          <w:i/>
          <w:iCs/>
          <w:sz w:val="24"/>
          <w:szCs w:val="24"/>
        </w:rPr>
        <w:t>*</w:t>
      </w:r>
      <w:del w:id="156" w:author="John Peate" w:date="2022-11-14T09:55:00Z">
        <w:r w:rsidR="009139C3" w:rsidRPr="00A06ADA" w:rsidDel="0051608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139C3" w:rsidRPr="00A06ADA">
        <w:rPr>
          <w:rFonts w:asciiTheme="majorBidi" w:hAnsiTheme="majorBidi" w:cstheme="majorBidi"/>
          <w:sz w:val="24"/>
          <w:szCs w:val="24"/>
        </w:rPr>
        <w:t xml:space="preserve"> with </w:t>
      </w:r>
      <w:r w:rsidR="007A60DC" w:rsidRPr="00A06ADA">
        <w:rPr>
          <w:rFonts w:asciiTheme="majorBidi" w:hAnsiTheme="majorBidi" w:cstheme="majorBidi"/>
          <w:sz w:val="24"/>
          <w:szCs w:val="24"/>
        </w:rPr>
        <w:t>pTir</w:t>
      </w:r>
      <w:r w:rsidR="007A60DC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-V5 restored CFUs to WT EPEC level indicating proper functionality of </w:t>
      </w:r>
      <w:proofErr w:type="spellStart"/>
      <w:r w:rsidR="009139C3" w:rsidRPr="00A06AD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9139C3" w:rsidRPr="00A06ADA">
        <w:rPr>
          <w:rFonts w:asciiTheme="majorBidi" w:hAnsiTheme="majorBidi" w:cstheme="majorBidi"/>
          <w:sz w:val="24"/>
          <w:szCs w:val="24"/>
        </w:rPr>
        <w:t xml:space="preserve">. The strains expressing TMD2-exchanged versions </w:t>
      </w:r>
      <w:r w:rsidR="00F904FD" w:rsidRPr="00142CB4">
        <w:rPr>
          <w:rFonts w:asciiTheme="majorBidi" w:hAnsiTheme="majorBidi" w:cstheme="majorBidi"/>
          <w:sz w:val="24"/>
          <w:szCs w:val="24"/>
        </w:rPr>
        <w:t>(</w:t>
      </w:r>
      <w:r w:rsidR="00F904FD" w:rsidRPr="005C6FB2">
        <w:rPr>
          <w:rFonts w:asciiTheme="majorBidi" w:hAnsiTheme="majorBidi" w:cstheme="majorBidi"/>
          <w:sz w:val="24"/>
          <w:szCs w:val="24"/>
        </w:rPr>
        <w:t>Tir</w:t>
      </w:r>
      <w:r w:rsidR="00F904FD" w:rsidRPr="00A62E33">
        <w:rPr>
          <w:rFonts w:asciiTheme="majorBidi" w:hAnsiTheme="majorBidi" w:cstheme="majorBidi"/>
          <w:sz w:val="24"/>
          <w:szCs w:val="24"/>
        </w:rPr>
        <w:t>-</w:t>
      </w:r>
      <w:r w:rsidR="00F904FD" w:rsidRPr="005C6FB2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F904FD" w:rsidRPr="005C6FB2">
        <w:rPr>
          <w:rFonts w:asciiTheme="majorBidi" w:hAnsiTheme="majorBidi" w:cstheme="majorBidi"/>
          <w:sz w:val="24"/>
          <w:szCs w:val="24"/>
        </w:rPr>
        <w:t>-V5</w:t>
      </w:r>
      <w:r w:rsidR="00F904FD">
        <w:rPr>
          <w:rFonts w:asciiTheme="majorBidi" w:hAnsiTheme="majorBidi" w:cstheme="majorBidi"/>
          <w:sz w:val="24"/>
          <w:szCs w:val="24"/>
        </w:rPr>
        <w:t xml:space="preserve"> and</w:t>
      </w:r>
      <w:r w:rsidR="00F904FD" w:rsidRPr="005C6FB2">
        <w:rPr>
          <w:rFonts w:asciiTheme="majorBidi" w:hAnsiTheme="majorBidi" w:cstheme="majorBidi"/>
          <w:sz w:val="24"/>
          <w:szCs w:val="24"/>
        </w:rPr>
        <w:t xml:space="preserve"> Tir</w:t>
      </w:r>
      <w:r w:rsidR="00F904FD" w:rsidRPr="00F701A2">
        <w:rPr>
          <w:rFonts w:asciiTheme="majorBidi" w:hAnsiTheme="majorBidi" w:cstheme="majorBidi"/>
          <w:sz w:val="24"/>
          <w:szCs w:val="24"/>
        </w:rPr>
        <w:t>-</w:t>
      </w:r>
      <w:r w:rsidR="00F904FD" w:rsidRPr="005C6FB2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F904FD" w:rsidRPr="005C6FB2">
        <w:rPr>
          <w:rFonts w:asciiTheme="majorBidi" w:hAnsiTheme="majorBidi" w:cstheme="majorBidi"/>
          <w:sz w:val="24"/>
          <w:szCs w:val="24"/>
        </w:rPr>
        <w:t>-V5</w:t>
      </w:r>
      <w:r w:rsidR="00F904FD" w:rsidRPr="00142CB4">
        <w:rPr>
          <w:rFonts w:asciiTheme="majorBidi" w:hAnsiTheme="majorBidi" w:cstheme="majorBidi"/>
          <w:sz w:val="24"/>
          <w:szCs w:val="24"/>
        </w:rPr>
        <w:t>)</w:t>
      </w:r>
      <w:r w:rsidR="00F904FD">
        <w:rPr>
          <w:rFonts w:asciiTheme="majorBidi" w:hAnsiTheme="majorBidi" w:cstheme="majorBidi"/>
          <w:sz w:val="24"/>
          <w:szCs w:val="24"/>
        </w:rPr>
        <w:t xml:space="preserve"> 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yielded CFUs lower or </w:t>
      </w:r>
      <w:proofErr w:type="gramStart"/>
      <w:r w:rsidR="009139C3" w:rsidRPr="00A06ADA">
        <w:rPr>
          <w:rFonts w:asciiTheme="majorBidi" w:hAnsiTheme="majorBidi" w:cstheme="majorBidi"/>
          <w:sz w:val="24"/>
          <w:szCs w:val="24"/>
        </w:rPr>
        <w:t>similar to</w:t>
      </w:r>
      <w:proofErr w:type="gramEnd"/>
      <w:r w:rsidR="009139C3" w:rsidRPr="00A06ADA">
        <w:rPr>
          <w:rFonts w:asciiTheme="majorBidi" w:hAnsiTheme="majorBidi" w:cstheme="majorBidi"/>
          <w:sz w:val="24"/>
          <w:szCs w:val="24"/>
        </w:rPr>
        <w:t xml:space="preserve"> WT levels, yet the </w:t>
      </w:r>
      <w:proofErr w:type="spellStart"/>
      <w:r w:rsidR="009139C3" w:rsidRPr="00A06ADA">
        <w:rPr>
          <w:rFonts w:asciiTheme="majorBidi" w:hAnsiTheme="majorBidi" w:cstheme="majorBidi"/>
          <w:sz w:val="24"/>
          <w:szCs w:val="24"/>
        </w:rPr>
        <w:t>Δ</w:t>
      </w:r>
      <w:r w:rsidR="009139C3" w:rsidRPr="00891708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9139C3" w:rsidRPr="00891708">
        <w:rPr>
          <w:rFonts w:asciiTheme="majorBidi" w:hAnsiTheme="majorBidi" w:cstheme="majorBidi"/>
          <w:i/>
          <w:iCs/>
          <w:sz w:val="24"/>
          <w:szCs w:val="24"/>
        </w:rPr>
        <w:t>*</w:t>
      </w:r>
      <w:del w:id="157" w:author="John Peate" w:date="2022-11-14T09:56:00Z">
        <w:r w:rsidR="009139C3" w:rsidRPr="00A06ADA" w:rsidDel="0051608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139C3" w:rsidRPr="00A06ADA">
        <w:rPr>
          <w:rFonts w:asciiTheme="majorBidi" w:hAnsiTheme="majorBidi" w:cstheme="majorBidi"/>
          <w:sz w:val="24"/>
          <w:szCs w:val="24"/>
        </w:rPr>
        <w:t xml:space="preserve"> </w:t>
      </w:r>
      <w:r w:rsidR="007A60DC">
        <w:rPr>
          <w:rFonts w:asciiTheme="majorBidi" w:hAnsiTheme="majorBidi" w:cstheme="majorBidi"/>
          <w:sz w:val="24"/>
          <w:szCs w:val="24"/>
        </w:rPr>
        <w:t>expressing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 </w:t>
      </w:r>
      <w:r w:rsidR="007A60DC" w:rsidRPr="005C6FB2">
        <w:rPr>
          <w:rFonts w:asciiTheme="majorBidi" w:hAnsiTheme="majorBidi" w:cstheme="majorBidi"/>
          <w:sz w:val="24"/>
          <w:szCs w:val="24"/>
        </w:rPr>
        <w:t>Tir</w:t>
      </w:r>
      <w:r w:rsidR="007A60DC" w:rsidRPr="00A62E33">
        <w:rPr>
          <w:rFonts w:asciiTheme="majorBidi" w:hAnsiTheme="majorBidi" w:cstheme="majorBidi"/>
          <w:sz w:val="24"/>
          <w:szCs w:val="24"/>
        </w:rPr>
        <w:t>-</w:t>
      </w:r>
      <w:r w:rsidR="007A60DC" w:rsidRPr="005C6FB2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7A60DC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7A60DC" w:rsidRPr="005C6FB2">
        <w:rPr>
          <w:rFonts w:asciiTheme="majorBidi" w:hAnsiTheme="majorBidi" w:cstheme="majorBidi"/>
          <w:sz w:val="24"/>
          <w:szCs w:val="24"/>
        </w:rPr>
        <w:t>-V5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 yielded </w:t>
      </w:r>
      <w:del w:id="158" w:author="John Peate" w:date="2022-11-14T09:56:00Z">
        <w:r w:rsidR="009139C3" w:rsidRPr="00A06ADA" w:rsidDel="0051608D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9139C3" w:rsidRPr="00A06ADA">
        <w:rPr>
          <w:rFonts w:asciiTheme="majorBidi" w:hAnsiTheme="majorBidi" w:cstheme="majorBidi"/>
          <w:sz w:val="24"/>
          <w:szCs w:val="24"/>
        </w:rPr>
        <w:t xml:space="preserve">significantly higher CFUs </w:t>
      </w:r>
      <w:del w:id="159" w:author="John Peate" w:date="2022-11-14T09:56:00Z">
        <w:r w:rsidR="009139C3" w:rsidRPr="00A06ADA" w:rsidDel="0051608D">
          <w:rPr>
            <w:rFonts w:asciiTheme="majorBidi" w:hAnsiTheme="majorBidi" w:cstheme="majorBidi"/>
            <w:sz w:val="24"/>
            <w:szCs w:val="24"/>
          </w:rPr>
          <w:delText xml:space="preserve">compere </w:delText>
        </w:r>
      </w:del>
      <w:ins w:id="160" w:author="John Peate" w:date="2022-11-14T09:56:00Z">
        <w:r w:rsidR="0051608D" w:rsidRPr="00A06ADA">
          <w:rPr>
            <w:rFonts w:asciiTheme="majorBidi" w:hAnsiTheme="majorBidi" w:cstheme="majorBidi"/>
            <w:sz w:val="24"/>
            <w:szCs w:val="24"/>
          </w:rPr>
          <w:t>comp</w:t>
        </w:r>
        <w:r w:rsidR="0051608D">
          <w:rPr>
            <w:rFonts w:asciiTheme="majorBidi" w:hAnsiTheme="majorBidi" w:cstheme="majorBidi"/>
            <w:sz w:val="24"/>
            <w:szCs w:val="24"/>
          </w:rPr>
          <w:t>a</w:t>
        </w:r>
        <w:r w:rsidR="0051608D" w:rsidRPr="00A06ADA">
          <w:rPr>
            <w:rFonts w:asciiTheme="majorBidi" w:hAnsiTheme="majorBidi" w:cstheme="majorBidi"/>
            <w:sz w:val="24"/>
            <w:szCs w:val="24"/>
          </w:rPr>
          <w:t>re</w:t>
        </w:r>
        <w:r w:rsidR="0051608D">
          <w:rPr>
            <w:rFonts w:asciiTheme="majorBidi" w:hAnsiTheme="majorBidi" w:cstheme="majorBidi"/>
            <w:sz w:val="24"/>
            <w:szCs w:val="24"/>
          </w:rPr>
          <w:t>d</w:t>
        </w:r>
        <w:r w:rsidR="0051608D" w:rsidRPr="00A06AD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139C3" w:rsidRPr="00A06ADA">
        <w:rPr>
          <w:rFonts w:asciiTheme="majorBidi" w:hAnsiTheme="majorBidi" w:cstheme="majorBidi"/>
          <w:sz w:val="24"/>
          <w:szCs w:val="24"/>
        </w:rPr>
        <w:t>to WT EPEC</w:t>
      </w:r>
      <w:r w:rsidR="004A732D" w:rsidRPr="004A732D">
        <w:rPr>
          <w:rFonts w:asciiTheme="majorBidi" w:hAnsiTheme="majorBidi" w:cstheme="majorBidi"/>
          <w:sz w:val="24"/>
          <w:szCs w:val="24"/>
        </w:rPr>
        <w:t xml:space="preserve"> </w:t>
      </w:r>
      <w:r w:rsidR="004A732D" w:rsidRPr="00A06ADA">
        <w:rPr>
          <w:rFonts w:asciiTheme="majorBidi" w:hAnsiTheme="majorBidi" w:cstheme="majorBidi"/>
          <w:sz w:val="24"/>
          <w:szCs w:val="24"/>
        </w:rPr>
        <w:t>(Fig.</w:t>
      </w:r>
      <w:r w:rsidR="004A732D">
        <w:rPr>
          <w:rFonts w:asciiTheme="majorBidi" w:hAnsiTheme="majorBidi" w:cstheme="majorBidi"/>
          <w:sz w:val="24"/>
          <w:szCs w:val="24"/>
        </w:rPr>
        <w:t xml:space="preserve"> 5</w:t>
      </w:r>
      <w:r w:rsidR="004A732D" w:rsidRPr="00A06ADA">
        <w:rPr>
          <w:rFonts w:asciiTheme="majorBidi" w:hAnsiTheme="majorBidi" w:cstheme="majorBidi"/>
          <w:sz w:val="24"/>
          <w:szCs w:val="24"/>
        </w:rPr>
        <w:t>)</w:t>
      </w:r>
      <w:r w:rsidR="00EF276E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 </w:t>
      </w:r>
      <w:del w:id="161" w:author="John Peate" w:date="2022-11-14T09:56:00Z">
        <w:r w:rsidR="00EF276E" w:rsidDel="0051608D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thus </w:delText>
        </w:r>
      </w:del>
      <w:r w:rsidR="00EF276E">
        <w:rPr>
          <w:rFonts w:asciiTheme="majorBidi" w:eastAsia="Times New Roman" w:hAnsiTheme="majorBidi" w:cstheme="majorBidi"/>
          <w:color w:val="212121"/>
          <w:sz w:val="24"/>
          <w:szCs w:val="24"/>
        </w:rPr>
        <w:t>suggesting</w:t>
      </w:r>
      <w:r w:rsidR="00EF276E">
        <w:rPr>
          <w:rFonts w:asciiTheme="majorBidi" w:hAnsiTheme="majorBidi" w:cstheme="majorBidi"/>
          <w:sz w:val="24"/>
          <w:szCs w:val="24"/>
        </w:rPr>
        <w:t xml:space="preserve"> </w:t>
      </w:r>
      <w:ins w:id="162" w:author="John Peate" w:date="2022-11-14T09:56:00Z">
        <w:r w:rsidR="0051608D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9139C3" w:rsidRPr="00A06ADA">
        <w:rPr>
          <w:rFonts w:asciiTheme="majorBidi" w:hAnsiTheme="majorBidi" w:cstheme="majorBidi"/>
          <w:sz w:val="24"/>
          <w:szCs w:val="24"/>
        </w:rPr>
        <w:t>the Tir</w:t>
      </w:r>
      <w:r w:rsidR="007A60DC">
        <w:rPr>
          <w:rFonts w:asciiTheme="majorBidi" w:hAnsiTheme="majorBidi" w:cstheme="majorBidi"/>
          <w:sz w:val="24"/>
          <w:szCs w:val="24"/>
        </w:rPr>
        <w:t>-</w:t>
      </w:r>
      <w:r w:rsidR="001C04DD" w:rsidRPr="00A06ADA">
        <w:rPr>
          <w:rFonts w:asciiTheme="majorBidi" w:hAnsiTheme="majorBidi" w:cstheme="majorBidi"/>
          <w:sz w:val="24"/>
          <w:szCs w:val="24"/>
          <w:vertAlign w:val="subscript"/>
        </w:rPr>
        <w:t>D2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-V5 </w:t>
      </w:r>
      <w:r w:rsidR="00EF276E">
        <w:rPr>
          <w:rFonts w:asciiTheme="majorBidi" w:hAnsiTheme="majorBidi" w:cstheme="majorBidi"/>
          <w:sz w:val="24"/>
          <w:szCs w:val="24"/>
        </w:rPr>
        <w:t>protein induce</w:t>
      </w:r>
      <w:ins w:id="163" w:author="John Peate" w:date="2022-11-14T09:56:00Z">
        <w:r w:rsidR="0051608D">
          <w:rPr>
            <w:rFonts w:asciiTheme="majorBidi" w:hAnsiTheme="majorBidi" w:cstheme="majorBidi"/>
            <w:sz w:val="24"/>
            <w:szCs w:val="24"/>
          </w:rPr>
          <w:t>s</w:t>
        </w:r>
      </w:ins>
      <w:r w:rsidR="00EF276E">
        <w:rPr>
          <w:rFonts w:asciiTheme="majorBidi" w:hAnsiTheme="majorBidi" w:cstheme="majorBidi"/>
          <w:sz w:val="24"/>
          <w:szCs w:val="24"/>
        </w:rPr>
        <w:t xml:space="preserve"> significantly</w:t>
      </w:r>
      <w:r w:rsidR="009139C3" w:rsidRPr="00A06ADA">
        <w:rPr>
          <w:rFonts w:asciiTheme="majorBidi" w:hAnsiTheme="majorBidi" w:cstheme="majorBidi"/>
          <w:sz w:val="24"/>
          <w:szCs w:val="24"/>
        </w:rPr>
        <w:t xml:space="preserve"> higher invasiveness activity</w:t>
      </w:r>
      <w:r w:rsidR="00A06ADA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</w:p>
    <w:p w14:paraId="5A4C62EE" w14:textId="77777777" w:rsidR="00A06ADA" w:rsidRPr="00A06ADA" w:rsidRDefault="00A06ADA" w:rsidP="00A06ADA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14:paraId="4C6B955F" w14:textId="465FEA9B" w:rsidR="00961C26" w:rsidRPr="00E7131C" w:rsidRDefault="004A72B0" w:rsidP="008C56C6">
      <w:pPr>
        <w:shd w:val="clear" w:color="auto" w:fill="FFFFFF"/>
        <w:bidi w:val="0"/>
        <w:spacing w:after="0" w:line="360" w:lineRule="auto"/>
        <w:jc w:val="both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proofErr w:type="spellStart"/>
      <w:r w:rsidRPr="00A71C25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Tir</w:t>
      </w:r>
      <w:proofErr w:type="spellEnd"/>
      <w:r w:rsidRPr="00A71C25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TMD</w:t>
      </w:r>
      <w:r w:rsidR="00A71C25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s</w:t>
      </w:r>
      <w:r w:rsidR="008D6909" w:rsidRPr="00A71C25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</w:t>
      </w:r>
      <w:r w:rsidR="00EA7EE4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are involved in</w:t>
      </w:r>
      <w:r w:rsidR="00EA7EE4" w:rsidRPr="00A71C25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 </w:t>
      </w:r>
      <w:r w:rsidR="008D6909" w:rsidRPr="00A71C25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the cytotoxicity induced by EPEC</w:t>
      </w:r>
      <w:r w:rsidR="00370CBB" w:rsidRPr="00A71C25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 xml:space="preserve">. </w:t>
      </w:r>
      <w:r w:rsidR="0004268D">
        <w:rPr>
          <w:rFonts w:asciiTheme="majorBidi" w:eastAsia="Times New Roman" w:hAnsiTheme="majorBidi" w:cstheme="majorBidi"/>
          <w:color w:val="212121"/>
          <w:sz w:val="24"/>
          <w:szCs w:val="24"/>
        </w:rPr>
        <w:t>To</w:t>
      </w:r>
      <w:r w:rsidR="001C04D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further</w:t>
      </w:r>
      <w:r w:rsidR="008D6909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investigate the </w:t>
      </w:r>
      <w:r w:rsidR="00E96E07">
        <w:rPr>
          <w:rFonts w:asciiTheme="majorBidi" w:eastAsia="Times New Roman" w:hAnsiTheme="majorBidi" w:cstheme="majorBidi"/>
          <w:color w:val="212121"/>
          <w:sz w:val="24"/>
          <w:szCs w:val="24"/>
        </w:rPr>
        <w:t>role</w:t>
      </w:r>
      <w:r w:rsidR="00E96E07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8D6909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of </w:t>
      </w:r>
      <w:proofErr w:type="spellStart"/>
      <w:r w:rsidR="008D6909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>Tir</w:t>
      </w:r>
      <w:proofErr w:type="spellEnd"/>
      <w:r w:rsidR="008D6909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TMDs </w:t>
      </w:r>
      <w:r w:rsidR="00E96E07">
        <w:rPr>
          <w:rFonts w:asciiTheme="majorBidi" w:eastAsia="Times New Roman" w:hAnsiTheme="majorBidi" w:cstheme="majorBidi"/>
          <w:color w:val="212121"/>
          <w:sz w:val="24"/>
          <w:szCs w:val="24"/>
        </w:rPr>
        <w:t>in</w:t>
      </w:r>
      <w:r w:rsidR="00E96E07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891708">
        <w:rPr>
          <w:rFonts w:asciiTheme="majorBidi" w:eastAsia="Times New Roman" w:hAnsiTheme="majorBidi" w:cstheme="majorBidi"/>
          <w:color w:val="212121"/>
          <w:sz w:val="24"/>
          <w:szCs w:val="24"/>
        </w:rPr>
        <w:t>its</w:t>
      </w:r>
      <w:r w:rsidR="0004268D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8D6909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>post-secretion function</w:t>
      </w:r>
      <w:r w:rsidR="0004268D">
        <w:rPr>
          <w:rFonts w:asciiTheme="majorBidi" w:eastAsia="Times New Roman" w:hAnsiTheme="majorBidi" w:cstheme="majorBidi"/>
          <w:color w:val="212121"/>
          <w:sz w:val="24"/>
          <w:szCs w:val="24"/>
        </w:rPr>
        <w:t>,</w:t>
      </w:r>
      <w:r w:rsidR="008D6909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we </w:t>
      </w:r>
      <w:r w:rsidR="0004268D">
        <w:rPr>
          <w:rFonts w:asciiTheme="majorBidi" w:eastAsia="Times New Roman" w:hAnsiTheme="majorBidi" w:cstheme="majorBidi"/>
          <w:color w:val="212121"/>
          <w:sz w:val="24"/>
          <w:szCs w:val="24"/>
        </w:rPr>
        <w:t>assessed the</w:t>
      </w:r>
      <w:r w:rsidR="0010147D" w:rsidRPr="0010147D">
        <w:rPr>
          <w:rFonts w:ascii="Georgia" w:hAnsi="Georgia"/>
          <w:color w:val="2E2E2E"/>
          <w:sz w:val="27"/>
          <w:szCs w:val="27"/>
        </w:rPr>
        <w:t xml:space="preserve"> </w:t>
      </w:r>
      <w:r w:rsidR="0010147D" w:rsidRPr="00A71C25">
        <w:rPr>
          <w:rFonts w:asciiTheme="majorBidi" w:hAnsiTheme="majorBidi" w:cstheme="majorBidi"/>
          <w:color w:val="2E2E2E"/>
          <w:sz w:val="24"/>
          <w:szCs w:val="24"/>
        </w:rPr>
        <w:t>release of lactate dehydrogenase</w:t>
      </w:r>
      <w:r w:rsidR="0004268D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10147D">
        <w:rPr>
          <w:rFonts w:asciiTheme="majorBidi" w:eastAsia="Times New Roman" w:hAnsiTheme="majorBidi" w:cstheme="majorBidi"/>
          <w:color w:val="212121"/>
          <w:sz w:val="24"/>
          <w:szCs w:val="24"/>
        </w:rPr>
        <w:t>(</w:t>
      </w:r>
      <w:r w:rsidR="0010147D" w:rsidRPr="0010147D">
        <w:rPr>
          <w:rFonts w:asciiTheme="majorBidi" w:eastAsia="Times New Roman" w:hAnsiTheme="majorBidi" w:cstheme="majorBidi"/>
          <w:color w:val="212121"/>
          <w:sz w:val="24"/>
          <w:szCs w:val="24"/>
        </w:rPr>
        <w:t>LDH</w:t>
      </w:r>
      <w:r w:rsidR="0010147D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r w:rsidR="0089170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10147D">
        <w:rPr>
          <w:rFonts w:asciiTheme="majorBidi" w:eastAsia="Times New Roman" w:hAnsiTheme="majorBidi" w:cstheme="majorBidi"/>
          <w:color w:val="212121"/>
          <w:sz w:val="24"/>
          <w:szCs w:val="24"/>
        </w:rPr>
        <w:t>following</w:t>
      </w:r>
      <w:r w:rsidR="00E96E07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10147D">
        <w:rPr>
          <w:rFonts w:asciiTheme="majorBidi" w:eastAsia="Times New Roman" w:hAnsiTheme="majorBidi" w:cstheme="majorBidi"/>
          <w:color w:val="212121"/>
          <w:sz w:val="24"/>
          <w:szCs w:val="24"/>
        </w:rPr>
        <w:t>the</w:t>
      </w:r>
      <w:r w:rsidR="00E96E07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infection with</w:t>
      </w:r>
      <w:r w:rsidR="0004268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bacteria that express WT or TMD-exchanged </w:t>
      </w:r>
      <w:proofErr w:type="spellStart"/>
      <w:r w:rsidR="0004268D">
        <w:rPr>
          <w:rFonts w:asciiTheme="majorBidi" w:eastAsia="Times New Roman" w:hAnsiTheme="majorBidi" w:cstheme="majorBidi"/>
          <w:color w:val="212121"/>
          <w:sz w:val="24"/>
          <w:szCs w:val="24"/>
        </w:rPr>
        <w:t>Tir</w:t>
      </w:r>
      <w:proofErr w:type="spellEnd"/>
      <w:r w:rsidR="0004268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variants. </w:t>
      </w:r>
      <w:r w:rsidR="00C772EC" w:rsidRPr="00A71C25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This method has been </w:t>
      </w:r>
      <w:r w:rsidR="003705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widely </w:t>
      </w:r>
      <w:r w:rsidR="0010147D">
        <w:rPr>
          <w:rFonts w:asciiTheme="majorBidi" w:eastAsia="Times New Roman" w:hAnsiTheme="majorBidi" w:cstheme="majorBidi"/>
          <w:color w:val="212121"/>
          <w:sz w:val="24"/>
          <w:szCs w:val="24"/>
        </w:rPr>
        <w:t>used</w:t>
      </w:r>
      <w:r w:rsidR="00E96E07">
        <w:rPr>
          <w:rFonts w:asciiTheme="majorBidi" w:eastAsia="Times New Roman" w:hAnsiTheme="majorBidi" w:cstheme="majorBidi"/>
          <w:color w:val="212121"/>
          <w:sz w:val="24"/>
          <w:szCs w:val="24"/>
        </w:rPr>
        <w:t>,</w:t>
      </w:r>
      <w:r w:rsidR="006C573E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10147D">
        <w:rPr>
          <w:rFonts w:asciiTheme="majorBidi" w:eastAsia="Times New Roman" w:hAnsiTheme="majorBidi" w:cstheme="majorBidi"/>
          <w:color w:val="212121"/>
          <w:sz w:val="24"/>
          <w:szCs w:val="24"/>
        </w:rPr>
        <w:t>with a</w:t>
      </w:r>
      <w:r w:rsidR="006C573E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verity of cell lines</w:t>
      </w:r>
      <w:r w:rsidR="00E96E07">
        <w:rPr>
          <w:rFonts w:asciiTheme="majorBidi" w:eastAsia="Times New Roman" w:hAnsiTheme="majorBidi" w:cstheme="majorBidi"/>
          <w:color w:val="212121"/>
          <w:sz w:val="24"/>
          <w:szCs w:val="24"/>
        </w:rPr>
        <w:t>,</w:t>
      </w:r>
      <w:r w:rsidR="006C573E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evaluate EPEC-induced cell death</w:t>
      </w:r>
      <w:r w:rsidR="00C62DCB">
        <w:rPr>
          <w:rFonts w:asciiTheme="majorBidi" w:eastAsia="Times New Roman" w:hAnsiTheme="majorBidi" w:cstheme="majorBidi"/>
          <w:color w:val="212121"/>
          <w:sz w:val="24"/>
          <w:szCs w:val="24"/>
        </w:rPr>
        <w:t>,</w:t>
      </w:r>
      <w:r w:rsidR="006C573E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which </w:t>
      </w:r>
      <w:r w:rsidR="00C62DCB">
        <w:rPr>
          <w:rFonts w:asciiTheme="majorBidi" w:eastAsia="Times New Roman" w:hAnsiTheme="majorBidi" w:cstheme="majorBidi"/>
          <w:color w:val="212121"/>
          <w:sz w:val="24"/>
          <w:szCs w:val="24"/>
        </w:rPr>
        <w:t>is</w:t>
      </w:r>
      <w:r w:rsidR="00C62DCB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6C573E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>linked to intimate adherence and interception of apoptotic pathways</w:t>
      </w:r>
      <w:r w:rsidR="00E61B44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begin">
          <w:fldData xml:space="preserve">PEVuZE5vdGU+PENpdGU+PEF1dGhvcj5DcmFuZTwvQXV0aG9yPjxZZWFyPjE5OTk8L1llYXI+PFJl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</w:fldData>
        </w:fldCha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instrText xml:space="preserve"> ADDIN EN.CITE </w:instrTex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begin">
          <w:fldData xml:space="preserve">PEVuZE5vdGU+PENpdGU+PEF1dGhvcj5DcmFuZTwvQXV0aG9yPjxZZWFyPjE5OTk8L1llYXI+PFJl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</w:fldData>
        </w:fldCha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instrText xml:space="preserve"> ADDIN EN.CITE.DATA </w:instrTex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end"/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separate"/>
      </w:r>
      <w:r w:rsidR="00822B6C">
        <w:rPr>
          <w:rFonts w:asciiTheme="majorBidi" w:eastAsia="Times New Roman" w:hAnsiTheme="majorBidi" w:cstheme="majorBidi"/>
          <w:noProof/>
          <w:color w:val="212121"/>
          <w:sz w:val="24"/>
          <w:szCs w:val="24"/>
        </w:rPr>
        <w:t>(26-29)</w: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end"/>
      </w:r>
      <w:r w:rsidR="006C573E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. Specifically, LDH cytotoxicity assay was recently used to </w:t>
      </w:r>
      <w:r w:rsidR="00E61B44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demonstrate the </w:t>
      </w:r>
      <w:r w:rsidR="004C4026">
        <w:rPr>
          <w:rFonts w:asciiTheme="majorBidi" w:eastAsia="Times New Roman" w:hAnsiTheme="majorBidi" w:cstheme="majorBidi"/>
          <w:color w:val="212121"/>
          <w:sz w:val="24"/>
          <w:szCs w:val="24"/>
        </w:rPr>
        <w:t>involvement</w:t>
      </w:r>
      <w:r w:rsidR="004C4026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E61B44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of </w:t>
      </w:r>
      <w:proofErr w:type="spellStart"/>
      <w:r w:rsidR="00E61B44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>Tir</w:t>
      </w:r>
      <w:ins w:id="164" w:author="John Peate" w:date="2022-11-14T09:57:00Z">
        <w:r w:rsidR="000C454A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’</w:t>
        </w:r>
      </w:ins>
      <w:del w:id="165" w:author="John Peate" w:date="2022-11-14T09:57:00Z">
        <w:r w:rsidR="004C4026" w:rsidDel="000C454A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'</w:delText>
        </w:r>
      </w:del>
      <w:r w:rsidR="004C4026">
        <w:rPr>
          <w:rFonts w:asciiTheme="majorBidi" w:eastAsia="Times New Roman" w:hAnsiTheme="majorBidi" w:cstheme="majorBidi"/>
          <w:color w:val="212121"/>
          <w:sz w:val="24"/>
          <w:szCs w:val="24"/>
        </w:rPr>
        <w:t>s</w:t>
      </w:r>
      <w:proofErr w:type="spellEnd"/>
      <w:r w:rsidR="00E61B44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phosphorylation and interaction with Intimin to the induction of </w:t>
      </w:r>
      <w:proofErr w:type="spellStart"/>
      <w:r w:rsidR="00E61B44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>pyroptosis</w:t>
      </w:r>
      <w:proofErr w:type="spellEnd"/>
      <w:r w:rsidR="00E61B44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via the NLRP3 inflammasome activation in THP-1 cells </w: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begin">
          <w:fldData xml:space="preserve">PEVuZE5vdGU+PENpdGU+PEF1dGhvcj5Hb2RkYXJkPC9BdXRob3I+PFllYXI+MjAxOTwvWWVhcj48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</w:fldData>
        </w:fldCha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instrText xml:space="preserve"> ADDIN EN.CITE </w:instrTex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begin">
          <w:fldData xml:space="preserve">PEVuZE5vdGU+PENpdGU+PEF1dGhvcj5Hb2RkYXJkPC9BdXRob3I+PFllYXI+MjAxOTwvWWVhcj48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</w:fldData>
        </w:fldCha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instrText xml:space="preserve"> ADDIN EN.CITE.DATA </w:instrTex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end"/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separate"/>
      </w:r>
      <w:r w:rsidR="00822B6C">
        <w:rPr>
          <w:rFonts w:asciiTheme="majorBidi" w:eastAsia="Times New Roman" w:hAnsiTheme="majorBidi" w:cstheme="majorBidi"/>
          <w:noProof/>
          <w:color w:val="212121"/>
          <w:sz w:val="24"/>
          <w:szCs w:val="24"/>
        </w:rPr>
        <w:t>(30)</w:t>
      </w:r>
      <w:r w:rsidR="00822B6C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end"/>
      </w:r>
      <w:r w:rsidR="00E61B44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="006C573E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3E0D07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To that end, we grew the bacteria </w:t>
      </w:r>
      <w:r w:rsidR="004C4026">
        <w:rPr>
          <w:rFonts w:asciiTheme="majorBidi" w:eastAsia="Times New Roman" w:hAnsiTheme="majorBidi" w:cstheme="majorBidi"/>
          <w:color w:val="212121"/>
          <w:sz w:val="24"/>
          <w:szCs w:val="24"/>
        </w:rPr>
        <w:t>under</w:t>
      </w:r>
      <w:r w:rsidR="003E0D07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T3</w:t>
      </w:r>
      <w:r w:rsidR="005A5EF5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SS-inducing conditions and </w:t>
      </w:r>
      <w:r w:rsidR="004C4026">
        <w:rPr>
          <w:rFonts w:asciiTheme="majorBidi" w:eastAsia="Times New Roman" w:hAnsiTheme="majorBidi" w:cstheme="majorBidi"/>
          <w:color w:val="212121"/>
          <w:sz w:val="24"/>
          <w:szCs w:val="24"/>
        </w:rPr>
        <w:t>use</w:t>
      </w:r>
      <w:r w:rsidR="004E172B">
        <w:rPr>
          <w:rFonts w:asciiTheme="majorBidi" w:eastAsia="Times New Roman" w:hAnsiTheme="majorBidi" w:cstheme="majorBidi"/>
          <w:color w:val="212121"/>
          <w:sz w:val="24"/>
          <w:szCs w:val="24"/>
        </w:rPr>
        <w:t>d</w:t>
      </w:r>
      <w:r w:rsidR="004C402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them to</w:t>
      </w:r>
      <w:r w:rsidR="005A5EF5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infect HeLa cells for 4 h. </w:t>
      </w:r>
      <w:r w:rsidR="004C4026">
        <w:rPr>
          <w:rFonts w:asciiTheme="majorBidi" w:eastAsia="Times New Roman" w:hAnsiTheme="majorBidi" w:cstheme="majorBidi"/>
          <w:color w:val="212121"/>
          <w:sz w:val="24"/>
          <w:szCs w:val="24"/>
        </w:rPr>
        <w:t>T</w:t>
      </w:r>
      <w:r w:rsidR="005A5EF5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he culture supernatants were </w:t>
      </w:r>
      <w:r w:rsidR="004C4026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then </w:t>
      </w:r>
      <w:r w:rsidR="005A5EF5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collected and the LDH levels were analyzed </w:t>
      </w:r>
      <w:r w:rsidR="00046212">
        <w:rPr>
          <w:rFonts w:asciiTheme="majorBidi" w:eastAsia="Times New Roman" w:hAnsiTheme="majorBidi" w:cstheme="majorBidi"/>
          <w:color w:val="212121"/>
          <w:sz w:val="24"/>
          <w:szCs w:val="24"/>
        </w:rPr>
        <w:t>compered to</w:t>
      </w:r>
      <w:r w:rsidR="005A5EF5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04621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LDH levels </w:t>
      </w:r>
      <w:r w:rsidR="001547CD">
        <w:rPr>
          <w:rFonts w:asciiTheme="majorBidi" w:eastAsia="Times New Roman" w:hAnsiTheme="majorBidi" w:cstheme="majorBidi"/>
          <w:color w:val="212121"/>
          <w:sz w:val="24"/>
          <w:szCs w:val="24"/>
        </w:rPr>
        <w:t>of</w:t>
      </w:r>
      <w:r w:rsidR="001547CD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046212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>lysed</w:t>
      </w:r>
      <w:r w:rsidR="00046212" w:rsidRPr="00376AEC" w:rsidDel="001547C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5A5EF5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>cell</w:t>
      </w:r>
      <w:r w:rsidR="001547CD">
        <w:rPr>
          <w:rFonts w:asciiTheme="majorBidi" w:eastAsia="Times New Roman" w:hAnsiTheme="majorBidi" w:cstheme="majorBidi"/>
          <w:color w:val="212121"/>
          <w:sz w:val="24"/>
          <w:szCs w:val="24"/>
        </w:rPr>
        <w:t>s</w:t>
      </w:r>
      <w:r w:rsidR="005A5EF5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="007F5B8C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986D94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Infection with EPEC WT showed LDH release that indicated about 60% cellular toxicity while the </w:t>
      </w:r>
      <w:proofErr w:type="spellStart"/>
      <w:r w:rsidR="00986D94" w:rsidRPr="00890C6D">
        <w:rPr>
          <w:rFonts w:asciiTheme="majorBidi" w:hAnsiTheme="majorBidi" w:cstheme="majorBidi"/>
          <w:sz w:val="24"/>
          <w:szCs w:val="24"/>
        </w:rPr>
        <w:t>Δ</w:t>
      </w:r>
      <w:r w:rsidR="00986D94" w:rsidRPr="00890C6D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986D94" w:rsidRPr="00890C6D">
        <w:rPr>
          <w:rFonts w:asciiTheme="majorBidi" w:hAnsiTheme="majorBidi" w:cstheme="majorBidi"/>
          <w:sz w:val="24"/>
          <w:szCs w:val="24"/>
        </w:rPr>
        <w:t xml:space="preserve">* mutant </w:t>
      </w:r>
      <w:r w:rsidR="00986D94">
        <w:rPr>
          <w:rFonts w:asciiTheme="majorBidi" w:eastAsia="Times New Roman" w:hAnsiTheme="majorBidi" w:cstheme="majorBidi"/>
          <w:color w:val="212121"/>
          <w:sz w:val="24"/>
          <w:szCs w:val="24"/>
        </w:rPr>
        <w:t>showed</w:t>
      </w:r>
      <w:r w:rsidR="00986D94" w:rsidRPr="00890C6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significantly less LDH release</w:t>
      </w:r>
      <w:r w:rsidR="00986D94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402CF4">
        <w:rPr>
          <w:rFonts w:asciiTheme="majorBidi" w:eastAsia="Times New Roman" w:hAnsiTheme="majorBidi" w:cstheme="majorBidi"/>
          <w:color w:val="212121"/>
          <w:sz w:val="24"/>
          <w:szCs w:val="24"/>
        </w:rPr>
        <w:t>of about 30% (Fig. 6).</w:t>
      </w:r>
      <w:r w:rsidR="009C7C28" w:rsidRPr="00376AE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C87BA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Unexpectedly, </w:t>
      </w:r>
      <w:r w:rsidR="00992F98">
        <w:rPr>
          <w:rFonts w:asciiTheme="majorBidi" w:eastAsia="Times New Roman" w:hAnsiTheme="majorBidi" w:cstheme="majorBidi"/>
          <w:color w:val="212121"/>
          <w:sz w:val="24"/>
          <w:szCs w:val="24"/>
        </w:rPr>
        <w:t>infection with</w:t>
      </w:r>
      <w:r w:rsidR="00402CF4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="00402CF4" w:rsidRPr="00890C6D">
        <w:rPr>
          <w:rFonts w:asciiTheme="majorBidi" w:hAnsiTheme="majorBidi" w:cstheme="majorBidi"/>
          <w:sz w:val="24"/>
          <w:szCs w:val="24"/>
        </w:rPr>
        <w:t>Δ</w:t>
      </w:r>
      <w:r w:rsidR="00402CF4" w:rsidRPr="00890C6D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402CF4" w:rsidRPr="00890C6D">
        <w:rPr>
          <w:rFonts w:asciiTheme="majorBidi" w:hAnsiTheme="majorBidi" w:cstheme="majorBidi"/>
          <w:sz w:val="24"/>
          <w:szCs w:val="24"/>
        </w:rPr>
        <w:t>* mutant</w:t>
      </w:r>
      <w:r w:rsidR="00402CF4" w:rsidRPr="00402CF4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992F98">
        <w:rPr>
          <w:rFonts w:asciiTheme="majorBidi" w:eastAsia="Times New Roman" w:hAnsiTheme="majorBidi" w:cstheme="majorBidi"/>
          <w:color w:val="212121"/>
          <w:sz w:val="24"/>
          <w:szCs w:val="24"/>
        </w:rPr>
        <w:t>that expresses</w:t>
      </w:r>
      <w:r w:rsidR="00992F98" w:rsidRPr="0028227B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9C7C28" w:rsidRPr="0028227B">
        <w:rPr>
          <w:rFonts w:asciiTheme="majorBidi" w:hAnsiTheme="majorBidi" w:cstheme="majorBidi"/>
          <w:sz w:val="24"/>
          <w:szCs w:val="24"/>
        </w:rPr>
        <w:t>Tir</w:t>
      </w:r>
      <w:r w:rsidR="00402CF4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9C7C28" w:rsidRPr="0028227B">
        <w:rPr>
          <w:rFonts w:asciiTheme="majorBidi" w:hAnsiTheme="majorBidi" w:cstheme="majorBidi"/>
          <w:sz w:val="24"/>
          <w:szCs w:val="24"/>
        </w:rPr>
        <w:t>-V5</w:t>
      </w:r>
      <w:del w:id="166" w:author="John Peate" w:date="2022-11-14T09:58:00Z">
        <w:r w:rsidR="00992F98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87C3C" w:rsidRPr="0028227B">
        <w:rPr>
          <w:rFonts w:asciiTheme="majorBidi" w:hAnsiTheme="majorBidi" w:cstheme="majorBidi"/>
          <w:sz w:val="24"/>
          <w:szCs w:val="24"/>
        </w:rPr>
        <w:t xml:space="preserve"> resulted </w:t>
      </w:r>
      <w:r w:rsidR="00E7131C">
        <w:rPr>
          <w:rFonts w:asciiTheme="majorBidi" w:hAnsiTheme="majorBidi" w:cstheme="majorBidi"/>
          <w:sz w:val="24"/>
          <w:szCs w:val="24"/>
        </w:rPr>
        <w:t>in</w:t>
      </w:r>
      <w:r w:rsidR="00E7131C" w:rsidRPr="0028227B">
        <w:rPr>
          <w:rFonts w:asciiTheme="majorBidi" w:hAnsiTheme="majorBidi" w:cstheme="majorBidi"/>
          <w:sz w:val="24"/>
          <w:szCs w:val="24"/>
        </w:rPr>
        <w:t xml:space="preserve"> </w:t>
      </w:r>
      <w:r w:rsidR="00387C3C" w:rsidRPr="0028227B">
        <w:rPr>
          <w:rFonts w:asciiTheme="majorBidi" w:hAnsiTheme="majorBidi" w:cstheme="majorBidi"/>
          <w:sz w:val="24"/>
          <w:szCs w:val="24"/>
        </w:rPr>
        <w:t>significantly higher levels of LDH release</w:t>
      </w:r>
      <w:r w:rsidR="00992F98">
        <w:rPr>
          <w:rFonts w:asciiTheme="majorBidi" w:eastAsia="Times New Roman" w:hAnsiTheme="majorBidi" w:cstheme="majorBidi"/>
          <w:color w:val="212121"/>
          <w:sz w:val="24"/>
          <w:szCs w:val="24"/>
        </w:rPr>
        <w:t>, which reached the maximal value (Fig. 6)</w:t>
      </w:r>
      <w:r w:rsidR="00FA773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="00046212" w:rsidRPr="0004621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046212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>Th</w:t>
      </w:r>
      <w:r w:rsidR="00046212">
        <w:rPr>
          <w:rFonts w:asciiTheme="majorBidi" w:eastAsia="Times New Roman" w:hAnsiTheme="majorBidi" w:cstheme="majorBidi"/>
          <w:color w:val="212121"/>
          <w:sz w:val="24"/>
          <w:szCs w:val="24"/>
        </w:rPr>
        <w:t>ese</w:t>
      </w:r>
      <w:r w:rsidR="00046212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04621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results </w:t>
      </w:r>
      <w:r w:rsidR="00046212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suggest </w:t>
      </w:r>
      <w:del w:id="167" w:author="John Peate" w:date="2022-11-14T09:58:00Z">
        <w:r w:rsidR="00046212" w:rsidRPr="00E7131C" w:rsidDel="000C454A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that </w:delText>
        </w:r>
      </w:del>
      <w:r w:rsidR="0004621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over-expression of </w:t>
      </w:r>
      <w:proofErr w:type="spellStart"/>
      <w:r w:rsidR="00046212">
        <w:rPr>
          <w:rFonts w:asciiTheme="majorBidi" w:eastAsia="Times New Roman" w:hAnsiTheme="majorBidi" w:cstheme="majorBidi"/>
          <w:color w:val="212121"/>
          <w:sz w:val="24"/>
          <w:szCs w:val="24"/>
        </w:rPr>
        <w:t>Tir</w:t>
      </w:r>
      <w:proofErr w:type="spellEnd"/>
      <w:r w:rsidR="0004621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enhance cellular cytotoxicity. </w:t>
      </w:r>
      <w:r w:rsidR="00FA773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Surprisingly, while infection with the TMD2-exchanged </w:t>
      </w:r>
      <w:proofErr w:type="spellStart"/>
      <w:r w:rsidR="00FA773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>Tir</w:t>
      </w:r>
      <w:proofErr w:type="spellEnd"/>
      <w:r w:rsidR="00FA773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variant</w:t>
      </w:r>
      <w:r w:rsidR="00891708">
        <w:rPr>
          <w:rFonts w:asciiTheme="majorBidi" w:eastAsia="Times New Roman" w:hAnsiTheme="majorBidi" w:cstheme="majorBidi"/>
          <w:color w:val="212121"/>
          <w:sz w:val="24"/>
          <w:szCs w:val="24"/>
        </w:rPr>
        <w:t>s</w:t>
      </w:r>
      <w:r w:rsidR="00FA773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235CA9" w:rsidRPr="00344897">
        <w:rPr>
          <w:rFonts w:asciiTheme="majorBidi" w:eastAsia="Times New Roman" w:hAnsiTheme="majorBidi" w:cstheme="majorBidi"/>
          <w:color w:val="212121"/>
          <w:sz w:val="24"/>
          <w:szCs w:val="24"/>
        </w:rPr>
        <w:t>(</w:t>
      </w:r>
      <w:r w:rsidR="00235CA9" w:rsidRPr="00344897">
        <w:rPr>
          <w:rFonts w:asciiTheme="majorBidi" w:hAnsiTheme="majorBidi" w:cstheme="majorBidi"/>
          <w:sz w:val="24"/>
          <w:szCs w:val="24"/>
        </w:rPr>
        <w:t>Tir</w:t>
      </w:r>
      <w:r w:rsidR="00BE5CDC" w:rsidRPr="00344897">
        <w:rPr>
          <w:rFonts w:asciiTheme="majorBidi" w:hAnsiTheme="majorBidi" w:cstheme="majorBidi"/>
          <w:sz w:val="24"/>
          <w:szCs w:val="24"/>
        </w:rPr>
        <w:t>-</w:t>
      </w:r>
      <w:r w:rsidR="00BE5CDC" w:rsidRPr="00E7131C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BE5CDC">
        <w:rPr>
          <w:rFonts w:asciiTheme="majorBidi" w:hAnsiTheme="majorBidi" w:cstheme="majorBidi"/>
          <w:sz w:val="24"/>
          <w:szCs w:val="24"/>
        </w:rPr>
        <w:t>-</w:t>
      </w:r>
      <w:r w:rsidR="00235CA9" w:rsidRPr="00344897">
        <w:rPr>
          <w:rFonts w:asciiTheme="majorBidi" w:hAnsiTheme="majorBidi" w:cstheme="majorBidi"/>
          <w:sz w:val="24"/>
          <w:szCs w:val="24"/>
        </w:rPr>
        <w:t>V5 and Tir</w:t>
      </w:r>
      <w:r w:rsidR="00BE5CDC" w:rsidRPr="00344897">
        <w:rPr>
          <w:rFonts w:asciiTheme="majorBidi" w:hAnsiTheme="majorBidi" w:cstheme="majorBidi"/>
          <w:sz w:val="24"/>
          <w:szCs w:val="24"/>
        </w:rPr>
        <w:t>-</w:t>
      </w:r>
      <w:r w:rsidR="00BE5CDC" w:rsidRPr="00E7131C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235CA9" w:rsidRPr="00344897">
        <w:rPr>
          <w:rFonts w:asciiTheme="majorBidi" w:hAnsiTheme="majorBidi" w:cstheme="majorBidi"/>
          <w:sz w:val="24"/>
          <w:szCs w:val="24"/>
        </w:rPr>
        <w:t>-V5</w:t>
      </w:r>
      <w:r w:rsidR="00235CA9" w:rsidRPr="00344897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r w:rsidR="00BE5CD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FA773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resulted in similar or slightly lower </w:t>
      </w:r>
      <w:r w:rsidR="00046212">
        <w:rPr>
          <w:rFonts w:asciiTheme="majorBidi" w:eastAsia="Times New Roman" w:hAnsiTheme="majorBidi" w:cstheme="majorBidi"/>
          <w:color w:val="212121"/>
          <w:sz w:val="24"/>
          <w:szCs w:val="24"/>
        </w:rPr>
        <w:t>released</w:t>
      </w:r>
      <w:r w:rsidR="00046212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FA773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LDH levels </w:t>
      </w:r>
      <w:r w:rsidR="00BE5CDC">
        <w:rPr>
          <w:rFonts w:asciiTheme="majorBidi" w:eastAsia="Times New Roman" w:hAnsiTheme="majorBidi" w:cstheme="majorBidi"/>
          <w:color w:val="212121"/>
          <w:sz w:val="24"/>
          <w:szCs w:val="24"/>
        </w:rPr>
        <w:t>as</w:t>
      </w:r>
      <w:r w:rsidR="00BE5CD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BE5CDC" w:rsidRPr="00E7131C">
        <w:rPr>
          <w:rFonts w:asciiTheme="majorBidi" w:hAnsiTheme="majorBidi" w:cstheme="majorBidi"/>
          <w:sz w:val="24"/>
          <w:szCs w:val="24"/>
        </w:rPr>
        <w:t>Tir</w:t>
      </w:r>
      <w:r w:rsidR="00BE5CDC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FA773C" w:rsidRPr="00E7131C">
        <w:rPr>
          <w:rFonts w:asciiTheme="majorBidi" w:hAnsiTheme="majorBidi" w:cstheme="majorBidi"/>
          <w:sz w:val="24"/>
          <w:szCs w:val="24"/>
        </w:rPr>
        <w:t>-V5</w:t>
      </w:r>
      <w:r w:rsidR="00FA773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 infection with the </w:t>
      </w:r>
      <w:r w:rsidR="00FA773C" w:rsidRPr="00E7131C">
        <w:rPr>
          <w:rFonts w:asciiTheme="majorBidi" w:hAnsiTheme="majorBidi" w:cstheme="majorBidi"/>
          <w:sz w:val="24"/>
          <w:szCs w:val="24"/>
        </w:rPr>
        <w:t>Tir</w:t>
      </w:r>
      <w:r w:rsidR="00BE5CDC" w:rsidRPr="004A2CA0">
        <w:rPr>
          <w:rFonts w:asciiTheme="majorBidi" w:hAnsiTheme="majorBidi" w:cstheme="majorBidi"/>
          <w:sz w:val="24"/>
          <w:szCs w:val="24"/>
        </w:rPr>
        <w:t>-</w:t>
      </w:r>
      <w:r w:rsidR="00BE5CDC" w:rsidRPr="00E7131C">
        <w:rPr>
          <w:rFonts w:asciiTheme="majorBidi" w:hAnsiTheme="majorBidi" w:cstheme="majorBidi"/>
          <w:sz w:val="24"/>
          <w:szCs w:val="24"/>
          <w:vertAlign w:val="subscript"/>
        </w:rPr>
        <w:t>D2</w:t>
      </w:r>
      <w:r w:rsidR="00BE5CDC">
        <w:rPr>
          <w:rFonts w:asciiTheme="majorBidi" w:hAnsiTheme="majorBidi" w:cstheme="majorBidi"/>
          <w:sz w:val="24"/>
          <w:szCs w:val="24"/>
        </w:rPr>
        <w:t>-</w:t>
      </w:r>
      <w:r w:rsidR="00FA773C" w:rsidRPr="00E7131C">
        <w:rPr>
          <w:rFonts w:asciiTheme="majorBidi" w:hAnsiTheme="majorBidi" w:cstheme="majorBidi"/>
          <w:sz w:val="24"/>
          <w:szCs w:val="24"/>
        </w:rPr>
        <w:t>V5</w:t>
      </w:r>
      <w:r w:rsidR="00FA773C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variant </w:t>
      </w:r>
      <w:r w:rsidR="00B445A6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resulted in a significant decrease </w:t>
      </w:r>
      <w:r w:rsidR="00BE5CDC">
        <w:rPr>
          <w:rFonts w:asciiTheme="majorBidi" w:eastAsia="Times New Roman" w:hAnsiTheme="majorBidi" w:cstheme="majorBidi"/>
          <w:color w:val="212121"/>
          <w:sz w:val="24"/>
          <w:szCs w:val="24"/>
        </w:rPr>
        <w:t>of</w:t>
      </w:r>
      <w:r w:rsidR="00B445A6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LDH</w:t>
      </w:r>
      <w:r w:rsidR="00BE5CD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release</w:t>
      </w:r>
      <w:r w:rsidR="00B445A6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(~</w:t>
      </w:r>
      <w:r w:rsidR="00BE5CDC">
        <w:rPr>
          <w:rFonts w:asciiTheme="majorBidi" w:eastAsia="Times New Roman" w:hAnsiTheme="majorBidi" w:cstheme="majorBidi"/>
          <w:color w:val="212121"/>
          <w:sz w:val="24"/>
          <w:szCs w:val="24"/>
        </w:rPr>
        <w:t>45%</w:t>
      </w:r>
      <w:r w:rsidR="00B445A6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r w:rsidR="000D2624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(Fig. 6)</w:t>
      </w:r>
      <w:r w:rsidR="00B445A6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. </w:t>
      </w:r>
      <w:r w:rsidR="006362BF">
        <w:rPr>
          <w:rFonts w:asciiTheme="majorBidi" w:eastAsia="Times New Roman" w:hAnsiTheme="majorBidi" w:cstheme="majorBidi"/>
          <w:color w:val="212121"/>
          <w:sz w:val="24"/>
          <w:szCs w:val="24"/>
        </w:rPr>
        <w:t>These results suggest</w:t>
      </w:r>
      <w:del w:id="168" w:author="John Peate" w:date="2022-11-14T09:58:00Z">
        <w:r w:rsidR="006362BF" w:rsidDel="000C454A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ed</w:delText>
        </w:r>
      </w:del>
      <w:r w:rsidR="006362BF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D1727F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that </w:t>
      </w:r>
      <w:r w:rsidR="00B445A6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the cytotoxic effect of </w:t>
      </w:r>
      <w:proofErr w:type="spellStart"/>
      <w:r w:rsidR="00B445A6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>Tir</w:t>
      </w:r>
      <w:proofErr w:type="spellEnd"/>
      <w:r w:rsidR="00B445A6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D1727F">
        <w:rPr>
          <w:rFonts w:asciiTheme="majorBidi" w:eastAsia="Times New Roman" w:hAnsiTheme="majorBidi" w:cstheme="majorBidi"/>
          <w:color w:val="212121"/>
          <w:sz w:val="24"/>
          <w:szCs w:val="24"/>
        </w:rPr>
        <w:t>is linked</w:t>
      </w:r>
      <w:r w:rsid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</w:t>
      </w:r>
      <w:r w:rsidR="00D1727F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905973">
        <w:rPr>
          <w:rFonts w:asciiTheme="majorBidi" w:eastAsia="Times New Roman" w:hAnsiTheme="majorBidi" w:cstheme="majorBidi"/>
          <w:color w:val="212121"/>
          <w:sz w:val="24"/>
          <w:szCs w:val="24"/>
        </w:rPr>
        <w:t>its</w:t>
      </w:r>
      <w:r w:rsidR="00D1727F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TMD</w:t>
      </w:r>
      <w:r w:rsidR="00905973">
        <w:rPr>
          <w:rFonts w:asciiTheme="majorBidi" w:eastAsia="Times New Roman" w:hAnsiTheme="majorBidi" w:cstheme="majorBidi"/>
          <w:color w:val="212121"/>
          <w:sz w:val="24"/>
          <w:szCs w:val="24"/>
        </w:rPr>
        <w:t>s</w:t>
      </w:r>
      <w:r w:rsidR="00D1727F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 as </w:t>
      </w:r>
      <w:r w:rsidR="00F7304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either the </w:t>
      </w:r>
      <w:r w:rsidR="00D1727F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replacement of </w:t>
      </w:r>
      <w:r w:rsidR="00905973">
        <w:rPr>
          <w:rFonts w:asciiTheme="majorBidi" w:eastAsia="Times New Roman" w:hAnsiTheme="majorBidi" w:cstheme="majorBidi"/>
          <w:color w:val="212121"/>
          <w:sz w:val="24"/>
          <w:szCs w:val="24"/>
        </w:rPr>
        <w:t>TMD1</w:t>
      </w:r>
      <w:r w:rsidR="00E02F2D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B445A6" w:rsidRPr="00E7131C">
        <w:rPr>
          <w:rFonts w:asciiTheme="majorBidi" w:eastAsia="Times New Roman" w:hAnsiTheme="majorBidi" w:cstheme="majorBidi"/>
          <w:color w:val="212121"/>
          <w:sz w:val="24"/>
          <w:szCs w:val="24"/>
        </w:rPr>
        <w:t>or the duplication of TMD2</w:t>
      </w:r>
      <w:r w:rsidR="00905973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F7304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reduced </w:t>
      </w:r>
      <w:r w:rsidR="00905973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the </w:t>
      </w:r>
      <w:r w:rsidR="00063C5C">
        <w:rPr>
          <w:rFonts w:asciiTheme="majorBidi" w:eastAsia="Times New Roman" w:hAnsiTheme="majorBidi" w:cstheme="majorBidi"/>
          <w:color w:val="212121"/>
          <w:sz w:val="24"/>
          <w:szCs w:val="24"/>
        </w:rPr>
        <w:t>cytotoxic response of the cells</w:t>
      </w:r>
      <w:r w:rsidR="00F7304D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bacterial infection. </w:t>
      </w:r>
      <w:r w:rsidR="00063C5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</w:p>
    <w:p w14:paraId="150F8271" w14:textId="6698FC48" w:rsidR="00961C26" w:rsidRDefault="00961C26" w:rsidP="008C56C6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</w:p>
    <w:p w14:paraId="55481001" w14:textId="05B72FA9" w:rsidR="00CF7907" w:rsidRDefault="00CF7907" w:rsidP="00891708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</w:pPr>
      <w:r w:rsidRPr="008B4E4C">
        <w:rPr>
          <w:rFonts w:asciiTheme="majorBidi" w:eastAsia="Times New Roman" w:hAnsiTheme="majorBidi" w:cstheme="majorBidi"/>
          <w:b/>
          <w:bCs/>
          <w:color w:val="212121"/>
          <w:sz w:val="24"/>
          <w:szCs w:val="24"/>
        </w:rPr>
        <w:t>Discussion</w:t>
      </w:r>
    </w:p>
    <w:p w14:paraId="15B1EE4B" w14:textId="4D10EE7C" w:rsidR="007D6C88" w:rsidRPr="002D465A" w:rsidRDefault="008B4E4C" w:rsidP="00B2061F">
      <w:pPr>
        <w:shd w:val="clear" w:color="auto" w:fill="FFFFFF"/>
        <w:bidi w:val="0"/>
        <w:spacing w:after="0" w:line="360" w:lineRule="auto"/>
        <w:jc w:val="both"/>
        <w:rPr>
          <w:rFonts w:ascii="Segoe UI" w:eastAsia="Times New Roman" w:hAnsi="Segoe UI" w:cs="Segoe UI"/>
          <w:color w:val="212121"/>
          <w:sz w:val="24"/>
          <w:szCs w:val="24"/>
        </w:rPr>
      </w:pPr>
      <w:proofErr w:type="spellStart"/>
      <w:r w:rsidRPr="002D465A">
        <w:rPr>
          <w:rFonts w:asciiTheme="majorBidi" w:hAnsiTheme="majorBidi" w:cstheme="majorBidi"/>
          <w:sz w:val="24"/>
          <w:szCs w:val="24"/>
        </w:rPr>
        <w:lastRenderedPageBreak/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is an effector protein</w:t>
      </w:r>
      <w:del w:id="169" w:author="John Peate" w:date="2022-11-14T09:59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translocated into the host via the T3SS. Post translocation,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del w:id="170" w:author="John Peate" w:date="2022-11-14T09:59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 xml:space="preserve">gets </w:delText>
        </w:r>
      </w:del>
      <w:ins w:id="171" w:author="John Peate" w:date="2022-11-14T09:59:00Z">
        <w:r w:rsidR="000C454A">
          <w:rPr>
            <w:rFonts w:asciiTheme="majorBidi" w:hAnsiTheme="majorBidi" w:cstheme="majorBidi"/>
            <w:sz w:val="24"/>
            <w:szCs w:val="24"/>
          </w:rPr>
          <w:t>i</w:t>
        </w:r>
        <w:r w:rsidR="000C454A" w:rsidRPr="002D465A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2D465A">
        <w:rPr>
          <w:rFonts w:asciiTheme="majorBidi" w:hAnsiTheme="majorBidi" w:cstheme="majorBidi"/>
          <w:sz w:val="24"/>
          <w:szCs w:val="24"/>
        </w:rPr>
        <w:t xml:space="preserve">inserted </w:t>
      </w:r>
      <w:del w:id="172" w:author="John Peate" w:date="2022-11-14T09:59:00Z">
        <w:r w:rsidR="00E102F7" w:rsidDel="000C454A">
          <w:rPr>
            <w:rFonts w:asciiTheme="majorBidi" w:hAnsiTheme="majorBidi" w:cstheme="majorBidi"/>
            <w:sz w:val="24"/>
            <w:szCs w:val="24"/>
          </w:rPr>
          <w:delText>across</w:delText>
        </w:r>
        <w:r w:rsidRPr="002D465A" w:rsidDel="000C454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73" w:author="John Peate" w:date="2022-11-14T09:59:00Z">
        <w:r w:rsidR="000C454A">
          <w:rPr>
            <w:rFonts w:asciiTheme="majorBidi" w:hAnsiTheme="majorBidi" w:cstheme="majorBidi"/>
            <w:sz w:val="24"/>
            <w:szCs w:val="24"/>
          </w:rPr>
          <w:t>into</w:t>
        </w:r>
        <w:r w:rsidR="000C454A" w:rsidRPr="002D46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D465A">
        <w:rPr>
          <w:rFonts w:asciiTheme="majorBidi" w:hAnsiTheme="majorBidi" w:cstheme="majorBidi"/>
          <w:sz w:val="24"/>
          <w:szCs w:val="24"/>
        </w:rPr>
        <w:t>the apical plasma membrane</w:t>
      </w:r>
      <w:del w:id="174" w:author="John Peate" w:date="2022-11-14T09:59:00Z">
        <w:r w:rsidR="0056739F"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in a yet</w:t>
      </w:r>
      <w:ins w:id="175" w:author="John Peate" w:date="2022-11-14T09:59:00Z">
        <w:r w:rsidR="000C454A">
          <w:rPr>
            <w:rFonts w:asciiTheme="majorBidi" w:hAnsiTheme="majorBidi" w:cstheme="majorBidi"/>
            <w:sz w:val="24"/>
            <w:szCs w:val="24"/>
          </w:rPr>
          <w:t>-</w:t>
        </w:r>
      </w:ins>
      <w:del w:id="176" w:author="John Peate" w:date="2022-11-14T09:59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D465A">
        <w:rPr>
          <w:rFonts w:asciiTheme="majorBidi" w:hAnsiTheme="majorBidi" w:cstheme="majorBidi"/>
          <w:sz w:val="24"/>
          <w:szCs w:val="24"/>
        </w:rPr>
        <w:t>to</w:t>
      </w:r>
      <w:ins w:id="177" w:author="John Peate" w:date="2022-11-14T09:59:00Z">
        <w:r w:rsidR="000C454A">
          <w:rPr>
            <w:rFonts w:asciiTheme="majorBidi" w:hAnsiTheme="majorBidi" w:cstheme="majorBidi"/>
            <w:sz w:val="24"/>
            <w:szCs w:val="24"/>
          </w:rPr>
          <w:t>-</w:t>
        </w:r>
      </w:ins>
      <w:del w:id="178" w:author="John Peate" w:date="2022-11-14T09:59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be elucidated mechanism, binds Intimin, and sequentially activates a cellular cascade resulting in the actin modulation.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belongs to the unique family of TMD-containing secreted proteins</w:t>
      </w:r>
      <w:del w:id="179" w:author="John Peate" w:date="2022-11-14T09:59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which manage to escape integration into the bacterial </w:t>
      </w:r>
      <w:r w:rsidR="00B92125" w:rsidRPr="002D465A">
        <w:rPr>
          <w:rFonts w:asciiTheme="majorBidi" w:hAnsiTheme="majorBidi" w:cstheme="majorBidi"/>
          <w:sz w:val="24"/>
          <w:szCs w:val="24"/>
        </w:rPr>
        <w:t>membrane</w:t>
      </w:r>
      <w:r w:rsidRPr="002D465A">
        <w:rPr>
          <w:rFonts w:asciiTheme="majorBidi" w:hAnsiTheme="majorBidi" w:cstheme="majorBidi"/>
          <w:sz w:val="24"/>
          <w:szCs w:val="24"/>
        </w:rPr>
        <w:t xml:space="preserve"> and </w:t>
      </w:r>
      <w:del w:id="180" w:author="John Peate" w:date="2022-11-14T10:00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ins w:id="181" w:author="John Peate" w:date="2022-11-14T10:00:00Z">
        <w:r w:rsidR="000C454A">
          <w:rPr>
            <w:rFonts w:asciiTheme="majorBidi" w:hAnsiTheme="majorBidi" w:cstheme="majorBidi"/>
            <w:sz w:val="24"/>
            <w:szCs w:val="24"/>
          </w:rPr>
          <w:t>are</w:t>
        </w:r>
        <w:r w:rsidR="000C454A" w:rsidRPr="002D46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D465A">
        <w:rPr>
          <w:rFonts w:asciiTheme="majorBidi" w:hAnsiTheme="majorBidi" w:cstheme="majorBidi"/>
          <w:sz w:val="24"/>
          <w:szCs w:val="24"/>
        </w:rPr>
        <w:t>inserted into the host plasma membrane instead. Previous research</w:t>
      </w:r>
      <w:r w:rsidR="00D96461" w:rsidRPr="002D465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E102F7">
        <w:rPr>
          <w:rFonts w:asciiTheme="majorBidi" w:hAnsiTheme="majorBidi" w:cstheme="majorBidi"/>
          <w:sz w:val="24"/>
          <w:szCs w:val="24"/>
        </w:rPr>
        <w:t>have</w:t>
      </w:r>
      <w:proofErr w:type="gramEnd"/>
      <w:r w:rsidR="00E102F7">
        <w:rPr>
          <w:rFonts w:asciiTheme="majorBidi" w:hAnsiTheme="majorBidi" w:cstheme="majorBidi"/>
          <w:sz w:val="24"/>
          <w:szCs w:val="24"/>
        </w:rPr>
        <w:t xml:space="preserve"> </w:t>
      </w:r>
      <w:r w:rsidRPr="002D465A">
        <w:rPr>
          <w:rFonts w:asciiTheme="majorBidi" w:hAnsiTheme="majorBidi" w:cstheme="majorBidi"/>
          <w:sz w:val="24"/>
          <w:szCs w:val="24"/>
        </w:rPr>
        <w:t xml:space="preserve">demonstrated </w:t>
      </w:r>
      <w:r w:rsidR="00CF2F46">
        <w:rPr>
          <w:rFonts w:asciiTheme="majorBidi" w:hAnsiTheme="majorBidi" w:cstheme="majorBidi"/>
          <w:sz w:val="24"/>
          <w:szCs w:val="24"/>
        </w:rPr>
        <w:t xml:space="preserve">that the </w:t>
      </w:r>
      <w:r w:rsidR="00CF2F46" w:rsidRPr="002D465A">
        <w:rPr>
          <w:rFonts w:asciiTheme="majorBidi" w:hAnsiTheme="majorBidi" w:cstheme="majorBidi"/>
          <w:sz w:val="24"/>
          <w:szCs w:val="24"/>
        </w:rPr>
        <w:t xml:space="preserve">TMDs </w:t>
      </w:r>
      <w:r w:rsidR="00CF2F46">
        <w:rPr>
          <w:rFonts w:asciiTheme="majorBidi" w:hAnsiTheme="majorBidi" w:cstheme="majorBidi"/>
          <w:sz w:val="24"/>
          <w:szCs w:val="24"/>
        </w:rPr>
        <w:t>of</w:t>
      </w:r>
      <w:r w:rsidR="00CF2F46"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CF2F46">
        <w:rPr>
          <w:rFonts w:asciiTheme="majorBidi" w:hAnsiTheme="majorBidi" w:cstheme="majorBidi"/>
          <w:sz w:val="24"/>
          <w:szCs w:val="24"/>
        </w:rPr>
        <w:t xml:space="preserve">T3SS </w:t>
      </w:r>
      <w:r w:rsidR="00CF2F46" w:rsidRPr="002D465A">
        <w:rPr>
          <w:rFonts w:asciiTheme="majorBidi" w:hAnsiTheme="majorBidi" w:cstheme="majorBidi"/>
          <w:sz w:val="24"/>
          <w:szCs w:val="24"/>
        </w:rPr>
        <w:t xml:space="preserve">translocators </w:t>
      </w:r>
      <w:r w:rsidR="00CF2F46">
        <w:rPr>
          <w:rFonts w:asciiTheme="majorBidi" w:hAnsiTheme="majorBidi" w:cstheme="majorBidi"/>
          <w:sz w:val="24"/>
          <w:szCs w:val="24"/>
        </w:rPr>
        <w:t>are</w:t>
      </w:r>
      <w:r w:rsidR="00CF2F46" w:rsidRPr="002D465A">
        <w:rPr>
          <w:rFonts w:asciiTheme="majorBidi" w:hAnsiTheme="majorBidi" w:cstheme="majorBidi"/>
          <w:sz w:val="24"/>
          <w:szCs w:val="24"/>
        </w:rPr>
        <w:t xml:space="preserve"> importan</w:t>
      </w:r>
      <w:r w:rsidR="00CF2F46">
        <w:rPr>
          <w:rFonts w:asciiTheme="majorBidi" w:hAnsiTheme="majorBidi" w:cstheme="majorBidi"/>
          <w:sz w:val="24"/>
          <w:szCs w:val="24"/>
        </w:rPr>
        <w:t>t</w:t>
      </w:r>
      <w:r w:rsidR="00CF2F46"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Pr="002D465A">
        <w:rPr>
          <w:rFonts w:asciiTheme="majorBidi" w:hAnsiTheme="majorBidi" w:cstheme="majorBidi"/>
          <w:sz w:val="24"/>
          <w:szCs w:val="24"/>
        </w:rPr>
        <w:t>to the</w:t>
      </w:r>
      <w:r w:rsidR="00CF2F46">
        <w:rPr>
          <w:rFonts w:asciiTheme="majorBidi" w:hAnsiTheme="majorBidi" w:cstheme="majorBidi"/>
          <w:sz w:val="24"/>
          <w:szCs w:val="24"/>
        </w:rPr>
        <w:t xml:space="preserve"> proteins</w:t>
      </w:r>
      <w:ins w:id="182" w:author="John Peate" w:date="2022-11-14T10:00:00Z">
        <w:r w:rsidR="000C454A">
          <w:rPr>
            <w:rFonts w:asciiTheme="majorBidi" w:hAnsiTheme="majorBidi" w:cstheme="majorBidi"/>
            <w:sz w:val="24"/>
            <w:szCs w:val="24"/>
          </w:rPr>
          <w:t>’</w:t>
        </w:r>
      </w:ins>
      <w:del w:id="183" w:author="John Peate" w:date="2022-11-14T10:00:00Z">
        <w:r w:rsidR="00CF2F46" w:rsidDel="000C454A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ability to </w:t>
      </w:r>
      <w:del w:id="184" w:author="John Peate" w:date="2022-11-14T10:00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ins w:id="185" w:author="John Peate" w:date="2022-11-14T10:00:00Z">
        <w:r w:rsidR="000C454A">
          <w:rPr>
            <w:rFonts w:asciiTheme="majorBidi" w:hAnsiTheme="majorBidi" w:cstheme="majorBidi"/>
            <w:sz w:val="24"/>
            <w:szCs w:val="24"/>
          </w:rPr>
          <w:t>be</w:t>
        </w:r>
        <w:r w:rsidR="000C454A" w:rsidRPr="002D46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D465A">
        <w:rPr>
          <w:rFonts w:asciiTheme="majorBidi" w:hAnsiTheme="majorBidi" w:cstheme="majorBidi"/>
          <w:sz w:val="24"/>
          <w:szCs w:val="24"/>
        </w:rPr>
        <w:t>secreted and to their post</w:t>
      </w:r>
      <w:ins w:id="186" w:author="John Peate" w:date="2022-11-14T10:00:00Z">
        <w:r w:rsidR="000C454A">
          <w:rPr>
            <w:rFonts w:asciiTheme="majorBidi" w:hAnsiTheme="majorBidi" w:cstheme="majorBidi"/>
            <w:sz w:val="24"/>
            <w:szCs w:val="24"/>
          </w:rPr>
          <w:t>-</w:t>
        </w:r>
      </w:ins>
      <w:del w:id="187" w:author="John Peate" w:date="2022-11-14T10:00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secretion functions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(13)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Pr="002D465A">
        <w:rPr>
          <w:rFonts w:asciiTheme="majorBidi" w:hAnsiTheme="majorBidi" w:cstheme="majorBidi"/>
          <w:sz w:val="24"/>
          <w:szCs w:val="24"/>
        </w:rPr>
        <w:t>. In this study, we aimed to examine whether this observation represents a more general phenomenon</w:t>
      </w:r>
      <w:del w:id="188" w:author="John Peate" w:date="2022-11-14T10:00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common to many TMD-containing secreted proteins. Moreover, we </w:t>
      </w:r>
      <w:r w:rsidR="00786A85" w:rsidRPr="002D465A">
        <w:rPr>
          <w:rFonts w:asciiTheme="majorBidi" w:hAnsiTheme="majorBidi" w:cstheme="majorBidi"/>
          <w:sz w:val="24"/>
          <w:szCs w:val="24"/>
        </w:rPr>
        <w:t>studied</w:t>
      </w:r>
      <w:r w:rsidRPr="002D465A">
        <w:rPr>
          <w:rFonts w:asciiTheme="majorBidi" w:hAnsiTheme="majorBidi" w:cstheme="majorBidi"/>
          <w:sz w:val="24"/>
          <w:szCs w:val="24"/>
        </w:rPr>
        <w:t xml:space="preserve"> whether the context of the TMDs </w:t>
      </w:r>
      <w:r w:rsidR="00786A85" w:rsidRPr="002D465A">
        <w:rPr>
          <w:rFonts w:asciiTheme="majorBidi" w:hAnsiTheme="majorBidi" w:cstheme="majorBidi"/>
          <w:sz w:val="24"/>
          <w:szCs w:val="24"/>
        </w:rPr>
        <w:t>along the</w:t>
      </w:r>
      <w:r w:rsidRPr="002D465A">
        <w:rPr>
          <w:rFonts w:asciiTheme="majorBidi" w:hAnsiTheme="majorBidi" w:cstheme="majorBidi"/>
          <w:sz w:val="24"/>
          <w:szCs w:val="24"/>
        </w:rPr>
        <w:t xml:space="preserve"> protein sequence</w:t>
      </w:r>
      <w:del w:id="189" w:author="John Peate" w:date="2022-11-14T10:00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affect</w:t>
      </w:r>
      <w:r w:rsidR="00786A85" w:rsidRPr="002D465A">
        <w:rPr>
          <w:rFonts w:asciiTheme="majorBidi" w:hAnsiTheme="majorBidi" w:cstheme="majorBidi"/>
          <w:sz w:val="24"/>
          <w:szCs w:val="24"/>
        </w:rPr>
        <w:t>s</w:t>
      </w:r>
      <w:r w:rsidRPr="002D465A">
        <w:rPr>
          <w:rFonts w:asciiTheme="majorBidi" w:hAnsiTheme="majorBidi" w:cstheme="majorBidi"/>
          <w:sz w:val="24"/>
          <w:szCs w:val="24"/>
        </w:rPr>
        <w:t xml:space="preserve"> protein secretion and function. To that end</w:t>
      </w:r>
      <w:r w:rsidR="00786A85" w:rsidRPr="002D465A">
        <w:rPr>
          <w:rFonts w:asciiTheme="majorBidi" w:hAnsiTheme="majorBidi" w:cstheme="majorBidi"/>
          <w:sz w:val="24"/>
          <w:szCs w:val="24"/>
        </w:rPr>
        <w:t>,</w:t>
      </w:r>
      <w:r w:rsidRPr="002D465A">
        <w:rPr>
          <w:rFonts w:asciiTheme="majorBidi" w:hAnsiTheme="majorBidi" w:cstheme="majorBidi"/>
          <w:sz w:val="24"/>
          <w:szCs w:val="24"/>
        </w:rPr>
        <w:t xml:space="preserve"> we chose the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protein, which is a secreted effector that contains two TMDs, and cloned its WT and TMD-exchanged variants. We first assessed the effects of the exchanged TMDs on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Tir</w:t>
      </w:r>
      <w:ins w:id="190" w:author="John Peate" w:date="2022-11-14T10:01:00Z">
        <w:r w:rsidR="000C454A">
          <w:rPr>
            <w:rFonts w:asciiTheme="majorBidi" w:hAnsiTheme="majorBidi" w:cstheme="majorBidi"/>
            <w:sz w:val="24"/>
            <w:szCs w:val="24"/>
          </w:rPr>
          <w:t>’s</w:t>
        </w:r>
      </w:ins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BD3D5F" w:rsidRPr="002D465A">
        <w:rPr>
          <w:rFonts w:asciiTheme="majorBidi" w:hAnsiTheme="majorBidi" w:cstheme="majorBidi"/>
          <w:sz w:val="24"/>
          <w:szCs w:val="24"/>
        </w:rPr>
        <w:t xml:space="preserve">ability to </w:t>
      </w:r>
      <w:r w:rsidR="0066086B">
        <w:rPr>
          <w:rFonts w:asciiTheme="majorBidi" w:hAnsiTheme="majorBidi" w:cstheme="majorBidi"/>
          <w:sz w:val="24"/>
          <w:szCs w:val="24"/>
        </w:rPr>
        <w:t xml:space="preserve">be </w:t>
      </w:r>
      <w:r w:rsidRPr="002D465A">
        <w:rPr>
          <w:rFonts w:asciiTheme="majorBidi" w:hAnsiTheme="majorBidi" w:cstheme="majorBidi"/>
          <w:sz w:val="24"/>
          <w:szCs w:val="24"/>
        </w:rPr>
        <w:t>secret</w:t>
      </w:r>
      <w:r w:rsidR="00BD3D5F" w:rsidRPr="002D465A">
        <w:rPr>
          <w:rFonts w:asciiTheme="majorBidi" w:hAnsiTheme="majorBidi" w:cstheme="majorBidi"/>
          <w:sz w:val="24"/>
          <w:szCs w:val="24"/>
        </w:rPr>
        <w:t>e</w:t>
      </w:r>
      <w:r w:rsidR="0066086B">
        <w:rPr>
          <w:rFonts w:asciiTheme="majorBidi" w:hAnsiTheme="majorBidi" w:cstheme="majorBidi"/>
          <w:sz w:val="24"/>
          <w:szCs w:val="24"/>
        </w:rPr>
        <w:t>d</w:t>
      </w:r>
      <w:r w:rsidR="00BD3D5F" w:rsidRPr="002D465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D3D5F" w:rsidRPr="002D465A">
        <w:rPr>
          <w:rFonts w:asciiTheme="majorBidi" w:hAnsiTheme="majorBidi" w:cstheme="majorBidi"/>
          <w:sz w:val="24"/>
          <w:szCs w:val="24"/>
        </w:rPr>
        <w:t>throught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the T3SS </w:t>
      </w:r>
      <w:r w:rsidR="00BD3D5F" w:rsidRPr="002D465A">
        <w:rPr>
          <w:rFonts w:asciiTheme="majorBidi" w:hAnsiTheme="majorBidi" w:cstheme="majorBidi"/>
          <w:sz w:val="24"/>
          <w:szCs w:val="24"/>
        </w:rPr>
        <w:t>complex.</w:t>
      </w:r>
      <w:r w:rsidR="0081091A"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Pr="002D465A">
        <w:rPr>
          <w:rFonts w:asciiTheme="majorBidi" w:hAnsiTheme="majorBidi" w:cstheme="majorBidi"/>
          <w:sz w:val="24"/>
          <w:szCs w:val="24"/>
        </w:rPr>
        <w:t xml:space="preserve">Interestingly, we observed </w:t>
      </w:r>
      <w:r w:rsidR="0081091A" w:rsidRPr="002D465A">
        <w:rPr>
          <w:rFonts w:asciiTheme="majorBidi" w:hAnsiTheme="majorBidi" w:cstheme="majorBidi"/>
          <w:sz w:val="24"/>
          <w:szCs w:val="24"/>
        </w:rPr>
        <w:t xml:space="preserve">reduced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secretion of all </w:t>
      </w:r>
      <w:proofErr w:type="spellStart"/>
      <w:r w:rsidR="0081091A"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variants </w:t>
      </w:r>
      <w:r w:rsidR="0081091A" w:rsidRPr="002D465A">
        <w:rPr>
          <w:rFonts w:asciiTheme="majorBidi" w:hAnsiTheme="majorBidi" w:cstheme="majorBidi"/>
          <w:sz w:val="24"/>
          <w:szCs w:val="24"/>
        </w:rPr>
        <w:t xml:space="preserve">that </w:t>
      </w:r>
      <w:r w:rsidRPr="002D465A">
        <w:rPr>
          <w:rFonts w:asciiTheme="majorBidi" w:hAnsiTheme="majorBidi" w:cstheme="majorBidi"/>
          <w:sz w:val="24"/>
          <w:szCs w:val="24"/>
        </w:rPr>
        <w:t>contain</w:t>
      </w:r>
      <w:r w:rsidR="0081091A" w:rsidRPr="002D465A">
        <w:rPr>
          <w:rFonts w:asciiTheme="majorBidi" w:hAnsiTheme="majorBidi" w:cstheme="majorBidi"/>
          <w:sz w:val="24"/>
          <w:szCs w:val="24"/>
        </w:rPr>
        <w:t>ed</w:t>
      </w:r>
      <w:r w:rsidRPr="002D465A">
        <w:rPr>
          <w:rFonts w:asciiTheme="majorBidi" w:hAnsiTheme="majorBidi" w:cstheme="majorBidi"/>
          <w:sz w:val="24"/>
          <w:szCs w:val="24"/>
        </w:rPr>
        <w:t xml:space="preserve"> TMD2 exchange, while replacement of TMD1 showed normal secretion (Fig</w:t>
      </w:r>
      <w:r w:rsidR="0081091A" w:rsidRPr="002D465A">
        <w:rPr>
          <w:rFonts w:asciiTheme="majorBidi" w:hAnsiTheme="majorBidi" w:cstheme="majorBidi"/>
          <w:sz w:val="24"/>
          <w:szCs w:val="24"/>
        </w:rPr>
        <w:t>.</w:t>
      </w:r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B91614" w:rsidRPr="002D465A">
        <w:rPr>
          <w:rFonts w:asciiTheme="majorBidi" w:hAnsiTheme="majorBidi" w:cstheme="majorBidi"/>
          <w:sz w:val="24"/>
          <w:szCs w:val="24"/>
        </w:rPr>
        <w:t>1</w:t>
      </w:r>
      <w:r w:rsidRPr="002D465A">
        <w:rPr>
          <w:rFonts w:asciiTheme="majorBidi" w:hAnsiTheme="majorBidi" w:cstheme="majorBidi"/>
          <w:sz w:val="24"/>
          <w:szCs w:val="24"/>
        </w:rPr>
        <w:t xml:space="preserve">B). </w:t>
      </w:r>
      <w:r w:rsidR="00FF4315" w:rsidRPr="002D465A">
        <w:rPr>
          <w:rFonts w:asciiTheme="majorBidi" w:hAnsiTheme="majorBidi" w:cstheme="majorBidi"/>
          <w:sz w:val="24"/>
          <w:szCs w:val="24"/>
        </w:rPr>
        <w:t>Th</w:t>
      </w:r>
      <w:r w:rsidR="00FF4315">
        <w:rPr>
          <w:rFonts w:asciiTheme="majorBidi" w:hAnsiTheme="majorBidi" w:cstheme="majorBidi"/>
          <w:sz w:val="24"/>
          <w:szCs w:val="24"/>
        </w:rPr>
        <w:t>ese</w:t>
      </w:r>
      <w:r w:rsidR="00FF4315"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Pr="002D465A">
        <w:rPr>
          <w:rFonts w:asciiTheme="majorBidi" w:hAnsiTheme="majorBidi" w:cstheme="majorBidi"/>
          <w:sz w:val="24"/>
          <w:szCs w:val="24"/>
        </w:rPr>
        <w:t>result</w:t>
      </w:r>
      <w:r w:rsidR="00FF4315">
        <w:rPr>
          <w:rFonts w:asciiTheme="majorBidi" w:hAnsiTheme="majorBidi" w:cstheme="majorBidi"/>
          <w:sz w:val="24"/>
          <w:szCs w:val="24"/>
        </w:rPr>
        <w:t>s</w:t>
      </w:r>
      <w:r w:rsidRPr="002D465A">
        <w:rPr>
          <w:rFonts w:asciiTheme="majorBidi" w:hAnsiTheme="majorBidi" w:cstheme="majorBidi"/>
          <w:sz w:val="24"/>
          <w:szCs w:val="24"/>
        </w:rPr>
        <w:t xml:space="preserve"> suggest</w:t>
      </w:r>
      <w:del w:id="191" w:author="John Peate" w:date="2022-11-14T10:01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that the second TMD of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is </w:t>
      </w:r>
      <w:r w:rsidR="00A36EE1">
        <w:rPr>
          <w:rFonts w:asciiTheme="majorBidi" w:hAnsiTheme="majorBidi" w:cstheme="majorBidi"/>
          <w:sz w:val="24"/>
          <w:szCs w:val="24"/>
        </w:rPr>
        <w:t>essen</w:t>
      </w:r>
      <w:ins w:id="192" w:author="John Peate" w:date="2022-11-14T10:01:00Z">
        <w:r w:rsidR="000C454A">
          <w:rPr>
            <w:rFonts w:asciiTheme="majorBidi" w:hAnsiTheme="majorBidi" w:cstheme="majorBidi"/>
            <w:sz w:val="24"/>
            <w:szCs w:val="24"/>
          </w:rPr>
          <w:t>t</w:t>
        </w:r>
      </w:ins>
      <w:r w:rsidR="00A36EE1">
        <w:rPr>
          <w:rFonts w:asciiTheme="majorBidi" w:hAnsiTheme="majorBidi" w:cstheme="majorBidi"/>
          <w:sz w:val="24"/>
          <w:szCs w:val="24"/>
        </w:rPr>
        <w:t>ial</w:t>
      </w:r>
      <w:r w:rsidR="00A36EE1"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F860BF" w:rsidRPr="002D465A">
        <w:rPr>
          <w:rFonts w:asciiTheme="majorBidi" w:hAnsiTheme="majorBidi" w:cstheme="majorBidi"/>
          <w:sz w:val="24"/>
          <w:szCs w:val="24"/>
        </w:rPr>
        <w:t>for</w:t>
      </w:r>
      <w:r w:rsidRPr="002D465A">
        <w:rPr>
          <w:rFonts w:asciiTheme="majorBidi" w:hAnsiTheme="majorBidi" w:cstheme="majorBidi"/>
          <w:sz w:val="24"/>
          <w:szCs w:val="24"/>
        </w:rPr>
        <w:t xml:space="preserve"> the </w:t>
      </w:r>
      <w:r w:rsidR="00F860BF" w:rsidRPr="002D465A">
        <w:rPr>
          <w:rFonts w:asciiTheme="majorBidi" w:hAnsiTheme="majorBidi" w:cstheme="majorBidi"/>
          <w:sz w:val="24"/>
          <w:szCs w:val="24"/>
        </w:rPr>
        <w:t xml:space="preserve">ability of </w:t>
      </w:r>
      <w:proofErr w:type="spellStart"/>
      <w:r w:rsidR="00F860BF"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F860BF" w:rsidRPr="002D465A">
        <w:rPr>
          <w:rFonts w:asciiTheme="majorBidi" w:hAnsiTheme="majorBidi" w:cstheme="majorBidi"/>
          <w:sz w:val="24"/>
          <w:szCs w:val="24"/>
        </w:rPr>
        <w:t xml:space="preserve"> to </w:t>
      </w:r>
      <w:del w:id="193" w:author="John Peate" w:date="2022-11-14T10:01:00Z">
        <w:r w:rsidR="00FF4315" w:rsidDel="000C454A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ins w:id="194" w:author="John Peate" w:date="2022-11-14T10:01:00Z">
        <w:r w:rsidR="000C454A">
          <w:rPr>
            <w:rFonts w:asciiTheme="majorBidi" w:hAnsiTheme="majorBidi" w:cstheme="majorBidi"/>
            <w:sz w:val="24"/>
            <w:szCs w:val="24"/>
          </w:rPr>
          <w:t>be</w:t>
        </w:r>
        <w:r w:rsidR="000C45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D465A">
        <w:rPr>
          <w:rFonts w:asciiTheme="majorBidi" w:hAnsiTheme="majorBidi" w:cstheme="majorBidi"/>
          <w:sz w:val="24"/>
          <w:szCs w:val="24"/>
        </w:rPr>
        <w:t>secret</w:t>
      </w:r>
      <w:r w:rsidR="00F860BF" w:rsidRPr="002D465A">
        <w:rPr>
          <w:rFonts w:asciiTheme="majorBidi" w:hAnsiTheme="majorBidi" w:cstheme="majorBidi"/>
          <w:sz w:val="24"/>
          <w:szCs w:val="24"/>
        </w:rPr>
        <w:t>e</w:t>
      </w:r>
      <w:r w:rsidR="00FF4315">
        <w:rPr>
          <w:rFonts w:asciiTheme="majorBidi" w:hAnsiTheme="majorBidi" w:cstheme="majorBidi"/>
          <w:sz w:val="24"/>
          <w:szCs w:val="24"/>
        </w:rPr>
        <w:t>d</w:t>
      </w:r>
      <w:r w:rsidRPr="002D465A">
        <w:rPr>
          <w:rFonts w:asciiTheme="majorBidi" w:hAnsiTheme="majorBidi" w:cstheme="majorBidi"/>
          <w:sz w:val="24"/>
          <w:szCs w:val="24"/>
        </w:rPr>
        <w:t>. The fact that the reduced secretion of TMD2</w:t>
      </w:r>
      <w:r w:rsidR="00F860BF" w:rsidRPr="002D465A">
        <w:rPr>
          <w:rFonts w:asciiTheme="majorBidi" w:hAnsiTheme="majorBidi" w:cstheme="majorBidi"/>
          <w:sz w:val="24"/>
          <w:szCs w:val="24"/>
        </w:rPr>
        <w:t>-</w:t>
      </w:r>
      <w:r w:rsidRPr="002D465A">
        <w:rPr>
          <w:rFonts w:asciiTheme="majorBidi" w:hAnsiTheme="majorBidi" w:cstheme="majorBidi"/>
          <w:sz w:val="24"/>
          <w:szCs w:val="24"/>
        </w:rPr>
        <w:t>exchange</w:t>
      </w:r>
      <w:r w:rsidR="00F860BF" w:rsidRPr="002D465A">
        <w:rPr>
          <w:rFonts w:asciiTheme="majorBidi" w:hAnsiTheme="majorBidi" w:cstheme="majorBidi"/>
          <w:sz w:val="24"/>
          <w:szCs w:val="24"/>
        </w:rPr>
        <w:t>d</w:t>
      </w:r>
      <w:r w:rsidRPr="002D465A">
        <w:rPr>
          <w:rFonts w:asciiTheme="majorBidi" w:hAnsiTheme="majorBidi" w:cstheme="majorBidi"/>
          <w:sz w:val="24"/>
          <w:szCs w:val="24"/>
        </w:rPr>
        <w:t xml:space="preserve"> variants was accompanied by enrichment of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5"/>
      <w:r w:rsidRPr="002D465A">
        <w:rPr>
          <w:rFonts w:asciiTheme="majorBidi" w:hAnsiTheme="majorBidi" w:cstheme="majorBidi"/>
          <w:sz w:val="24"/>
          <w:szCs w:val="24"/>
        </w:rPr>
        <w:t>at</w:t>
      </w:r>
      <w:commentRangeEnd w:id="195"/>
      <w:r w:rsidR="000C454A">
        <w:rPr>
          <w:rStyle w:val="CommentReference"/>
        </w:rPr>
        <w:commentReference w:id="195"/>
      </w:r>
      <w:r w:rsidRPr="002D465A">
        <w:rPr>
          <w:rFonts w:asciiTheme="majorBidi" w:hAnsiTheme="majorBidi" w:cstheme="majorBidi"/>
          <w:sz w:val="24"/>
          <w:szCs w:val="24"/>
        </w:rPr>
        <w:t xml:space="preserve"> the bacterial pellets (Fig. </w:t>
      </w:r>
      <w:r w:rsidR="00B91614" w:rsidRPr="002D465A">
        <w:rPr>
          <w:rFonts w:asciiTheme="majorBidi" w:hAnsiTheme="majorBidi" w:cstheme="majorBidi"/>
          <w:sz w:val="24"/>
          <w:szCs w:val="24"/>
        </w:rPr>
        <w:t>1</w:t>
      </w:r>
      <w:r w:rsidRPr="002D465A">
        <w:rPr>
          <w:rFonts w:asciiTheme="majorBidi" w:hAnsiTheme="majorBidi" w:cstheme="majorBidi"/>
          <w:sz w:val="24"/>
          <w:szCs w:val="24"/>
        </w:rPr>
        <w:t>B)</w:t>
      </w:r>
      <w:del w:id="196" w:author="John Peate" w:date="2022-11-14T10:02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del w:id="197" w:author="John Peate" w:date="2022-11-14T10:02:00Z">
        <w:r w:rsidR="000E7891" w:rsidRPr="002D465A" w:rsidDel="000C454A">
          <w:rPr>
            <w:rFonts w:asciiTheme="majorBidi" w:hAnsiTheme="majorBidi" w:cstheme="majorBidi"/>
            <w:sz w:val="24"/>
            <w:szCs w:val="24"/>
          </w:rPr>
          <w:delText xml:space="preserve">suggested </w:delText>
        </w:r>
      </w:del>
      <w:ins w:id="198" w:author="John Peate" w:date="2022-11-14T10:02:00Z">
        <w:r w:rsidR="000C454A" w:rsidRPr="002D465A">
          <w:rPr>
            <w:rFonts w:asciiTheme="majorBidi" w:hAnsiTheme="majorBidi" w:cstheme="majorBidi"/>
            <w:sz w:val="24"/>
            <w:szCs w:val="24"/>
          </w:rPr>
          <w:t>suggest</w:t>
        </w:r>
        <w:r w:rsidR="000C454A">
          <w:rPr>
            <w:rFonts w:asciiTheme="majorBidi" w:hAnsiTheme="majorBidi" w:cstheme="majorBidi"/>
            <w:sz w:val="24"/>
            <w:szCs w:val="24"/>
          </w:rPr>
          <w:t>s</w:t>
        </w:r>
        <w:r w:rsidR="000C454A" w:rsidRPr="002D465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D465A">
        <w:rPr>
          <w:rFonts w:asciiTheme="majorBidi" w:hAnsiTheme="majorBidi" w:cstheme="majorBidi"/>
          <w:sz w:val="24"/>
          <w:szCs w:val="24"/>
        </w:rPr>
        <w:t>that the proteins</w:t>
      </w:r>
      <w:ins w:id="199" w:author="John Peate" w:date="2022-11-14T10:02:00Z">
        <w:r w:rsidR="000C454A">
          <w:rPr>
            <w:rFonts w:asciiTheme="majorBidi" w:hAnsiTheme="majorBidi" w:cstheme="majorBidi"/>
            <w:sz w:val="24"/>
            <w:szCs w:val="24"/>
          </w:rPr>
          <w:t>’</w:t>
        </w:r>
      </w:ins>
      <w:del w:id="200" w:author="John Peate" w:date="2022-11-14T10:02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secretion was affected by the TMD exchange</w:t>
      </w:r>
      <w:ins w:id="201" w:author="John Peate" w:date="2022-11-14T10:02:00Z">
        <w:r w:rsidR="000C454A">
          <w:rPr>
            <w:rFonts w:asciiTheme="majorBidi" w:hAnsiTheme="majorBidi" w:cstheme="majorBidi"/>
            <w:sz w:val="24"/>
            <w:szCs w:val="24"/>
          </w:rPr>
          <w:t>,</w:t>
        </w:r>
      </w:ins>
      <w:r w:rsidRPr="002D465A">
        <w:rPr>
          <w:rFonts w:asciiTheme="majorBidi" w:hAnsiTheme="majorBidi" w:cstheme="majorBidi"/>
          <w:sz w:val="24"/>
          <w:szCs w:val="24"/>
        </w:rPr>
        <w:t xml:space="preserve"> but not their expression.</w:t>
      </w:r>
      <w:r w:rsidR="008E5DC5"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011F79" w:rsidRPr="002D465A">
        <w:rPr>
          <w:rFonts w:asciiTheme="majorBidi" w:hAnsiTheme="majorBidi" w:cstheme="majorBidi"/>
          <w:sz w:val="24"/>
          <w:szCs w:val="24"/>
        </w:rPr>
        <w:t>Since TMDs are involved in targeting proteins to the membrane</w:t>
      </w:r>
      <w:del w:id="202" w:author="John Peate" w:date="2022-11-14T10:02:00Z">
        <w:r w:rsidR="00011F79"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11F79"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A86A07" w:rsidRPr="002D465A">
        <w:rPr>
          <w:rFonts w:asciiTheme="majorBidi" w:hAnsiTheme="majorBidi" w:cstheme="majorBidi"/>
          <w:sz w:val="24"/>
          <w:szCs w:val="24"/>
        </w:rPr>
        <w:t>and can</w:t>
      </w:r>
      <w:ins w:id="203" w:author="John Peate" w:date="2022-11-14T10:02:00Z">
        <w:r w:rsidR="000C454A">
          <w:rPr>
            <w:rFonts w:asciiTheme="majorBidi" w:hAnsiTheme="majorBidi" w:cstheme="majorBidi"/>
            <w:sz w:val="24"/>
            <w:szCs w:val="24"/>
          </w:rPr>
          <w:t>,</w:t>
        </w:r>
      </w:ins>
      <w:r w:rsidR="00A86A07" w:rsidRPr="002D465A">
        <w:rPr>
          <w:rFonts w:asciiTheme="majorBidi" w:hAnsiTheme="majorBidi" w:cstheme="majorBidi"/>
          <w:sz w:val="24"/>
          <w:szCs w:val="24"/>
        </w:rPr>
        <w:t xml:space="preserve"> therefore</w:t>
      </w:r>
      <w:ins w:id="204" w:author="John Peate" w:date="2022-11-14T10:02:00Z">
        <w:r w:rsidR="000C454A">
          <w:rPr>
            <w:rFonts w:asciiTheme="majorBidi" w:hAnsiTheme="majorBidi" w:cstheme="majorBidi"/>
            <w:sz w:val="24"/>
            <w:szCs w:val="24"/>
          </w:rPr>
          <w:t>,</w:t>
        </w:r>
      </w:ins>
      <w:r w:rsidR="00A86A07" w:rsidRPr="002D465A">
        <w:rPr>
          <w:rFonts w:asciiTheme="majorBidi" w:hAnsiTheme="majorBidi" w:cstheme="majorBidi"/>
          <w:sz w:val="24"/>
          <w:szCs w:val="24"/>
        </w:rPr>
        <w:t xml:space="preserve"> interfere with protein secretion, </w:t>
      </w:r>
      <w:r w:rsidR="00011F79" w:rsidRPr="002D465A">
        <w:rPr>
          <w:rFonts w:asciiTheme="majorBidi" w:hAnsiTheme="majorBidi" w:cstheme="majorBidi"/>
          <w:sz w:val="24"/>
          <w:szCs w:val="24"/>
        </w:rPr>
        <w:t xml:space="preserve">we examined the sub-cellular localization of </w:t>
      </w:r>
      <w:proofErr w:type="spellStart"/>
      <w:r w:rsidR="00011F79"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11F79" w:rsidRPr="002D465A">
        <w:rPr>
          <w:rFonts w:asciiTheme="majorBidi" w:hAnsiTheme="majorBidi" w:cstheme="majorBidi"/>
          <w:sz w:val="24"/>
          <w:szCs w:val="24"/>
        </w:rPr>
        <w:t xml:space="preserve"> variants. </w:t>
      </w:r>
      <w:r w:rsidR="00A86A07" w:rsidRPr="002D465A">
        <w:rPr>
          <w:rFonts w:asciiTheme="majorBidi" w:hAnsiTheme="majorBidi" w:cstheme="majorBidi"/>
          <w:sz w:val="24"/>
          <w:szCs w:val="24"/>
        </w:rPr>
        <w:t xml:space="preserve">We </w:t>
      </w:r>
      <w:r w:rsidR="00011F79" w:rsidRPr="002D465A">
        <w:rPr>
          <w:rFonts w:asciiTheme="majorBidi" w:hAnsiTheme="majorBidi" w:cstheme="majorBidi"/>
          <w:sz w:val="24"/>
          <w:szCs w:val="24"/>
        </w:rPr>
        <w:t>observed that the TMD2-exchange variants</w:t>
      </w:r>
      <w:del w:id="205" w:author="John Peate" w:date="2022-11-14T10:03:00Z">
        <w:r w:rsidR="00A86A07"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86A07" w:rsidRPr="002D465A">
        <w:rPr>
          <w:rFonts w:asciiTheme="majorBidi" w:hAnsiTheme="majorBidi" w:cstheme="majorBidi"/>
          <w:sz w:val="24"/>
          <w:szCs w:val="24"/>
        </w:rPr>
        <w:t xml:space="preserve"> that have shown reduced secretion</w:t>
      </w:r>
      <w:del w:id="206" w:author="John Peate" w:date="2022-11-14T10:03:00Z">
        <w:r w:rsidR="00A86A07"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11F79" w:rsidRPr="002D465A">
        <w:rPr>
          <w:rFonts w:asciiTheme="majorBidi" w:hAnsiTheme="majorBidi" w:cstheme="majorBidi"/>
          <w:sz w:val="24"/>
          <w:szCs w:val="24"/>
        </w:rPr>
        <w:t xml:space="preserve"> were </w:t>
      </w:r>
      <w:r w:rsidR="00A86A07" w:rsidRPr="002D465A">
        <w:rPr>
          <w:rFonts w:asciiTheme="majorBidi" w:hAnsiTheme="majorBidi" w:cstheme="majorBidi"/>
          <w:sz w:val="24"/>
          <w:szCs w:val="24"/>
        </w:rPr>
        <w:t>enriched</w:t>
      </w:r>
      <w:r w:rsidR="00011F79" w:rsidRPr="002D465A">
        <w:rPr>
          <w:rFonts w:asciiTheme="majorBidi" w:hAnsiTheme="majorBidi" w:cstheme="majorBidi"/>
          <w:sz w:val="24"/>
          <w:szCs w:val="24"/>
        </w:rPr>
        <w:t xml:space="preserve"> in the bacterial membrane compared to Tir</w:t>
      </w:r>
      <w:r w:rsidR="00A86A07" w:rsidRPr="002D465A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A86A07" w:rsidRPr="002D465A">
        <w:rPr>
          <w:rFonts w:asciiTheme="majorBidi" w:hAnsiTheme="majorBidi" w:cstheme="majorBidi"/>
          <w:sz w:val="24"/>
          <w:szCs w:val="24"/>
        </w:rPr>
        <w:t>-V5</w:t>
      </w:r>
      <w:r w:rsidR="00011F79" w:rsidRPr="002D465A">
        <w:rPr>
          <w:rFonts w:asciiTheme="majorBidi" w:hAnsiTheme="majorBidi" w:cstheme="majorBidi"/>
          <w:sz w:val="24"/>
          <w:szCs w:val="24"/>
        </w:rPr>
        <w:t xml:space="preserve"> and TMD1-exchanged variants (Fig. 2A).</w:t>
      </w:r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D6723E" w:rsidRPr="002D465A">
        <w:rPr>
          <w:rFonts w:asciiTheme="majorBidi" w:hAnsiTheme="majorBidi" w:cstheme="majorBidi"/>
          <w:sz w:val="24"/>
          <w:szCs w:val="24"/>
        </w:rPr>
        <w:t>This result is in keeping with our previous report</w:t>
      </w:r>
      <w:ins w:id="207" w:author="John Peate" w:date="2022-11-14T10:03:00Z">
        <w:r w:rsidR="000C454A">
          <w:rPr>
            <w:rFonts w:asciiTheme="majorBidi" w:hAnsiTheme="majorBidi" w:cstheme="majorBidi"/>
            <w:sz w:val="24"/>
            <w:szCs w:val="24"/>
          </w:rPr>
          <w:t>,</w:t>
        </w:r>
      </w:ins>
      <w:r w:rsidR="00D6723E" w:rsidRPr="002D465A">
        <w:rPr>
          <w:rFonts w:asciiTheme="majorBidi" w:hAnsiTheme="majorBidi" w:cstheme="majorBidi"/>
          <w:sz w:val="24"/>
          <w:szCs w:val="24"/>
        </w:rPr>
        <w:t xml:space="preserve"> where</w:t>
      </w:r>
      <w:ins w:id="208" w:author="John Peate" w:date="2022-11-14T10:03:00Z">
        <w:r w:rsidR="000C454A">
          <w:rPr>
            <w:rFonts w:asciiTheme="majorBidi" w:hAnsiTheme="majorBidi" w:cstheme="majorBidi"/>
            <w:sz w:val="24"/>
            <w:szCs w:val="24"/>
          </w:rPr>
          <w:t>by</w:t>
        </w:r>
      </w:ins>
      <w:r w:rsidR="00D6723E" w:rsidRPr="002D465A">
        <w:rPr>
          <w:rFonts w:asciiTheme="majorBidi" w:hAnsiTheme="majorBidi" w:cstheme="majorBidi"/>
          <w:sz w:val="24"/>
          <w:szCs w:val="24"/>
        </w:rPr>
        <w:t xml:space="preserve"> a </w:t>
      </w:r>
      <w:r w:rsidRPr="002D465A">
        <w:rPr>
          <w:rFonts w:asciiTheme="majorBidi" w:hAnsiTheme="majorBidi" w:cstheme="majorBidi"/>
          <w:sz w:val="24"/>
          <w:szCs w:val="24"/>
        </w:rPr>
        <w:t>replacement of the translocators TMDs with an alternative hydrophobic sequence</w:t>
      </w:r>
      <w:del w:id="209" w:author="John Peate" w:date="2022-11-14T10:03:00Z">
        <w:r w:rsidRPr="002D465A" w:rsidDel="000C454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2D465A">
        <w:rPr>
          <w:rFonts w:asciiTheme="majorBidi" w:hAnsiTheme="majorBidi" w:cstheme="majorBidi"/>
          <w:sz w:val="24"/>
          <w:szCs w:val="24"/>
        </w:rPr>
        <w:t xml:space="preserve"> resulted in their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mislocalization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into the bacterial membrane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(13)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262559" w:rsidRPr="002D465A">
        <w:rPr>
          <w:rFonts w:asciiTheme="majorBidi" w:hAnsiTheme="majorBidi" w:cstheme="majorBidi"/>
          <w:sz w:val="24"/>
          <w:szCs w:val="24"/>
        </w:rPr>
        <w:t>.</w:t>
      </w:r>
      <w:r w:rsidRPr="002D465A">
        <w:rPr>
          <w:rFonts w:asciiTheme="majorBidi" w:hAnsiTheme="majorBidi" w:cstheme="majorBidi"/>
          <w:sz w:val="24"/>
          <w:szCs w:val="24"/>
        </w:rPr>
        <w:t xml:space="preserve"> Interestingly, the Tir</w:t>
      </w:r>
      <w:r w:rsidR="00827DEC" w:rsidRPr="002D465A">
        <w:rPr>
          <w:rFonts w:asciiTheme="majorBidi" w:hAnsiTheme="majorBidi" w:cstheme="majorBidi"/>
          <w:sz w:val="24"/>
          <w:szCs w:val="24"/>
        </w:rPr>
        <w:t>-</w:t>
      </w:r>
      <w:r w:rsidR="00827DEC" w:rsidRPr="002D465A">
        <w:rPr>
          <w:rFonts w:asciiTheme="majorBidi" w:hAnsiTheme="majorBidi" w:cstheme="majorBidi"/>
          <w:sz w:val="24"/>
          <w:szCs w:val="24"/>
          <w:vertAlign w:val="subscript"/>
        </w:rPr>
        <w:t>EscD1</w:t>
      </w:r>
      <w:r w:rsidRPr="002D465A">
        <w:rPr>
          <w:rFonts w:asciiTheme="majorBidi" w:hAnsiTheme="majorBidi" w:cstheme="majorBidi"/>
          <w:sz w:val="24"/>
          <w:szCs w:val="24"/>
        </w:rPr>
        <w:t>-V5 variant</w:t>
      </w:r>
      <w:r w:rsidR="00907930" w:rsidRPr="002D465A">
        <w:rPr>
          <w:rFonts w:asciiTheme="majorBidi" w:hAnsiTheme="majorBidi" w:cstheme="majorBidi"/>
          <w:sz w:val="24"/>
          <w:szCs w:val="24"/>
        </w:rPr>
        <w:t xml:space="preserve"> did not</w:t>
      </w:r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907930" w:rsidRPr="002D465A">
        <w:rPr>
          <w:rFonts w:asciiTheme="majorBidi" w:hAnsiTheme="majorBidi" w:cstheme="majorBidi"/>
          <w:sz w:val="24"/>
          <w:szCs w:val="24"/>
        </w:rPr>
        <w:t>display enriched membrane localization</w:t>
      </w:r>
      <w:r w:rsidRPr="002D465A">
        <w:rPr>
          <w:rFonts w:asciiTheme="majorBidi" w:hAnsiTheme="majorBidi" w:cstheme="majorBidi"/>
          <w:sz w:val="24"/>
          <w:szCs w:val="24"/>
        </w:rPr>
        <w:t xml:space="preserve">, despite containing </w:t>
      </w:r>
      <w:r w:rsidR="000D3530" w:rsidRPr="002D465A">
        <w:rPr>
          <w:rFonts w:asciiTheme="majorBidi" w:hAnsiTheme="majorBidi" w:cstheme="majorBidi"/>
          <w:sz w:val="24"/>
          <w:szCs w:val="24"/>
        </w:rPr>
        <w:t>the</w:t>
      </w:r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FD001C" w:rsidRPr="002D465A">
        <w:rPr>
          <w:rFonts w:asciiTheme="majorBidi" w:hAnsiTheme="majorBidi" w:cstheme="majorBidi"/>
          <w:sz w:val="24"/>
          <w:szCs w:val="24"/>
        </w:rPr>
        <w:t xml:space="preserve">only </w:t>
      </w:r>
      <w:r w:rsidRPr="002D465A">
        <w:rPr>
          <w:rFonts w:asciiTheme="majorBidi" w:hAnsiTheme="majorBidi" w:cstheme="majorBidi"/>
          <w:sz w:val="24"/>
          <w:szCs w:val="24"/>
        </w:rPr>
        <w:t>TMD</w:t>
      </w:r>
      <w:r w:rsidR="000D3530" w:rsidRPr="002D465A">
        <w:rPr>
          <w:rFonts w:asciiTheme="majorBidi" w:hAnsiTheme="majorBidi" w:cstheme="majorBidi"/>
          <w:sz w:val="24"/>
          <w:szCs w:val="24"/>
        </w:rPr>
        <w:t xml:space="preserve"> sequence of a</w:t>
      </w:r>
      <w:r w:rsidR="00FD001C" w:rsidRPr="002D465A">
        <w:rPr>
          <w:rFonts w:asciiTheme="majorBidi" w:hAnsiTheme="majorBidi" w:cstheme="majorBidi"/>
          <w:sz w:val="24"/>
          <w:szCs w:val="24"/>
        </w:rPr>
        <w:t xml:space="preserve">n actual </w:t>
      </w:r>
      <w:r w:rsidR="000D3530" w:rsidRPr="002D465A">
        <w:rPr>
          <w:rFonts w:asciiTheme="majorBidi" w:hAnsiTheme="majorBidi" w:cstheme="majorBidi"/>
          <w:sz w:val="24"/>
          <w:szCs w:val="24"/>
        </w:rPr>
        <w:t>membrane protein</w:t>
      </w:r>
      <w:r w:rsidRPr="002D465A">
        <w:rPr>
          <w:rFonts w:asciiTheme="majorBidi" w:hAnsiTheme="majorBidi" w:cstheme="majorBidi"/>
          <w:sz w:val="24"/>
          <w:szCs w:val="24"/>
        </w:rPr>
        <w:t>. Taken together</w:t>
      </w:r>
      <w:r w:rsidR="00907930" w:rsidRPr="002D465A">
        <w:rPr>
          <w:rFonts w:asciiTheme="majorBidi" w:hAnsiTheme="majorBidi" w:cstheme="majorBidi"/>
          <w:sz w:val="24"/>
          <w:szCs w:val="24"/>
        </w:rPr>
        <w:t>,</w:t>
      </w:r>
      <w:r w:rsidRPr="002D465A">
        <w:rPr>
          <w:rFonts w:asciiTheme="majorBidi" w:hAnsiTheme="majorBidi" w:cstheme="majorBidi"/>
          <w:sz w:val="24"/>
          <w:szCs w:val="24"/>
        </w:rPr>
        <w:t xml:space="preserve"> these results further demonstrate th</w:t>
      </w:r>
      <w:r w:rsidR="003C374E" w:rsidRPr="002D465A">
        <w:rPr>
          <w:rFonts w:asciiTheme="majorBidi" w:hAnsiTheme="majorBidi" w:cstheme="majorBidi"/>
          <w:sz w:val="24"/>
          <w:szCs w:val="24"/>
        </w:rPr>
        <w:t xml:space="preserve">at TMD2 of </w:t>
      </w:r>
      <w:proofErr w:type="spellStart"/>
      <w:r w:rsidR="003C374E"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3C374E" w:rsidRPr="002D465A">
        <w:rPr>
          <w:rFonts w:asciiTheme="majorBidi" w:hAnsiTheme="majorBidi" w:cstheme="majorBidi"/>
          <w:sz w:val="24"/>
          <w:szCs w:val="24"/>
        </w:rPr>
        <w:t>is involved</w:t>
      </w:r>
      <w:r w:rsidRPr="002D465A">
        <w:rPr>
          <w:rFonts w:asciiTheme="majorBidi" w:hAnsiTheme="majorBidi" w:cstheme="majorBidi"/>
          <w:sz w:val="24"/>
          <w:szCs w:val="24"/>
        </w:rPr>
        <w:t xml:space="preserve"> in determining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2700FA">
        <w:rPr>
          <w:rFonts w:asciiTheme="majorBidi" w:hAnsiTheme="majorBidi" w:cstheme="majorBidi"/>
          <w:sz w:val="24"/>
          <w:szCs w:val="24"/>
        </w:rPr>
        <w:t>destination</w:t>
      </w:r>
      <w:r w:rsidR="00AE0E56">
        <w:rPr>
          <w:rFonts w:asciiTheme="majorBidi" w:hAnsiTheme="majorBidi" w:cstheme="majorBidi"/>
          <w:sz w:val="24"/>
          <w:szCs w:val="24"/>
        </w:rPr>
        <w:t>,</w:t>
      </w:r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3C374E" w:rsidRPr="002D465A">
        <w:rPr>
          <w:rFonts w:asciiTheme="majorBidi" w:hAnsiTheme="majorBidi" w:cstheme="majorBidi"/>
          <w:sz w:val="24"/>
          <w:szCs w:val="24"/>
        </w:rPr>
        <w:t xml:space="preserve">probably by promoting </w:t>
      </w:r>
      <w:del w:id="210" w:author="John Peate" w:date="2022-11-14T10:04:00Z">
        <w:r w:rsidR="003C374E" w:rsidRPr="002D465A" w:rsidDel="000C454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3C374E" w:rsidRPr="002D465A">
        <w:rPr>
          <w:rFonts w:asciiTheme="majorBidi" w:hAnsiTheme="majorBidi" w:cstheme="majorBidi"/>
          <w:sz w:val="24"/>
          <w:szCs w:val="24"/>
        </w:rPr>
        <w:t>protein</w:t>
      </w:r>
      <w:r w:rsidRPr="002D465A">
        <w:rPr>
          <w:rFonts w:asciiTheme="majorBidi" w:hAnsiTheme="majorBidi" w:cstheme="majorBidi"/>
          <w:sz w:val="24"/>
          <w:szCs w:val="24"/>
        </w:rPr>
        <w:t xml:space="preserve"> escape from the bacterial membrane integration mechanism. </w:t>
      </w:r>
    </w:p>
    <w:p w14:paraId="3ADA168B" w14:textId="5064A806" w:rsidR="003A2ED0" w:rsidRDefault="008B4E4C" w:rsidP="00635CFF">
      <w:pPr>
        <w:shd w:val="clear" w:color="auto" w:fill="FFFFFF"/>
        <w:bidi w:val="0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45AA4">
        <w:rPr>
          <w:rFonts w:asciiTheme="majorBidi" w:hAnsiTheme="majorBidi" w:cstheme="majorBidi"/>
          <w:sz w:val="24"/>
          <w:szCs w:val="24"/>
        </w:rPr>
        <w:t xml:space="preserve">As previously mentioned, </w:t>
      </w:r>
      <w:proofErr w:type="spellStart"/>
      <w:r w:rsidRPr="00E45AA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E45AA4">
        <w:rPr>
          <w:rFonts w:asciiTheme="majorBidi" w:hAnsiTheme="majorBidi" w:cstheme="majorBidi"/>
          <w:sz w:val="24"/>
          <w:szCs w:val="24"/>
        </w:rPr>
        <w:t xml:space="preserve"> and other secreted proteins interact with chaperones </w:t>
      </w:r>
      <w:r w:rsidR="007D6C88">
        <w:rPr>
          <w:rFonts w:asciiTheme="majorBidi" w:hAnsiTheme="majorBidi" w:cstheme="majorBidi"/>
          <w:sz w:val="24"/>
          <w:szCs w:val="24"/>
        </w:rPr>
        <w:t>to</w:t>
      </w:r>
      <w:r w:rsidR="007D6C88" w:rsidRPr="00E45AA4">
        <w:rPr>
          <w:rFonts w:asciiTheme="majorBidi" w:hAnsiTheme="majorBidi" w:cstheme="majorBidi"/>
          <w:sz w:val="24"/>
          <w:szCs w:val="24"/>
        </w:rPr>
        <w:t xml:space="preserve"> </w:t>
      </w:r>
      <w:r w:rsidR="007D6C88">
        <w:rPr>
          <w:rFonts w:asciiTheme="majorBidi" w:hAnsiTheme="majorBidi" w:cstheme="majorBidi"/>
          <w:sz w:val="24"/>
          <w:szCs w:val="24"/>
        </w:rPr>
        <w:t>prevent their premature</w:t>
      </w:r>
      <w:r w:rsidRPr="00E45AA4">
        <w:rPr>
          <w:rFonts w:asciiTheme="majorBidi" w:hAnsiTheme="majorBidi" w:cstheme="majorBidi"/>
          <w:sz w:val="24"/>
          <w:szCs w:val="24"/>
        </w:rPr>
        <w:t xml:space="preserve"> fold</w:t>
      </w:r>
      <w:r w:rsidR="007D6C88">
        <w:rPr>
          <w:rFonts w:asciiTheme="majorBidi" w:hAnsiTheme="majorBidi" w:cstheme="majorBidi"/>
          <w:sz w:val="24"/>
          <w:szCs w:val="24"/>
        </w:rPr>
        <w:t>ing</w:t>
      </w:r>
      <w:r w:rsidRPr="00E45AA4">
        <w:rPr>
          <w:rFonts w:asciiTheme="majorBidi" w:hAnsiTheme="majorBidi" w:cstheme="majorBidi"/>
          <w:sz w:val="24"/>
          <w:szCs w:val="24"/>
        </w:rPr>
        <w:t>,</w:t>
      </w:r>
      <w:r w:rsidR="007D6C88" w:rsidRPr="007D6C88">
        <w:rPr>
          <w:rFonts w:asciiTheme="majorBidi" w:hAnsiTheme="majorBidi" w:cstheme="majorBidi"/>
          <w:sz w:val="24"/>
          <w:szCs w:val="24"/>
        </w:rPr>
        <w:t xml:space="preserve"> </w:t>
      </w:r>
      <w:r w:rsidR="007D6C88" w:rsidRPr="00E45AA4">
        <w:rPr>
          <w:rFonts w:asciiTheme="majorBidi" w:hAnsiTheme="majorBidi" w:cstheme="majorBidi"/>
          <w:sz w:val="24"/>
          <w:szCs w:val="24"/>
        </w:rPr>
        <w:t>erroneous integration into the bacterial membrane</w:t>
      </w:r>
      <w:r w:rsidR="007D6C88">
        <w:rPr>
          <w:rFonts w:asciiTheme="majorBidi" w:hAnsiTheme="majorBidi" w:cstheme="majorBidi"/>
          <w:sz w:val="24"/>
          <w:szCs w:val="24"/>
        </w:rPr>
        <w:t>, and</w:t>
      </w:r>
      <w:r w:rsidRPr="00E45AA4">
        <w:rPr>
          <w:rFonts w:asciiTheme="majorBidi" w:hAnsiTheme="majorBidi" w:cstheme="majorBidi"/>
          <w:sz w:val="24"/>
          <w:szCs w:val="24"/>
        </w:rPr>
        <w:t xml:space="preserve"> </w:t>
      </w:r>
      <w:r w:rsidR="007D6C88">
        <w:rPr>
          <w:rFonts w:asciiTheme="majorBidi" w:hAnsiTheme="majorBidi" w:cstheme="majorBidi"/>
          <w:sz w:val="24"/>
          <w:szCs w:val="24"/>
        </w:rPr>
        <w:t xml:space="preserve">to </w:t>
      </w:r>
      <w:r w:rsidRPr="00E45AA4">
        <w:rPr>
          <w:rFonts w:asciiTheme="majorBidi" w:hAnsiTheme="majorBidi" w:cstheme="majorBidi"/>
          <w:sz w:val="24"/>
          <w:szCs w:val="24"/>
        </w:rPr>
        <w:t>lead them to the injectosome</w:t>
      </w:r>
      <w:r w:rsidR="007D6C88">
        <w:rPr>
          <w:rFonts w:asciiTheme="majorBidi" w:hAnsiTheme="majorBidi" w:cstheme="majorBidi"/>
          <w:sz w:val="24"/>
          <w:szCs w:val="24"/>
        </w:rPr>
        <w:t xml:space="preserve"> for secretion</w:t>
      </w:r>
      <w:r w:rsidRPr="00E45AA4">
        <w:rPr>
          <w:rFonts w:asciiTheme="majorBidi" w:hAnsiTheme="majorBidi" w:cstheme="majorBidi"/>
          <w:sz w:val="24"/>
          <w:szCs w:val="24"/>
        </w:rPr>
        <w:t xml:space="preserve">. </w:t>
      </w:r>
      <w:r w:rsidR="007D6C88">
        <w:rPr>
          <w:rFonts w:asciiTheme="majorBidi" w:hAnsiTheme="majorBidi" w:cstheme="majorBidi"/>
          <w:sz w:val="24"/>
          <w:szCs w:val="24"/>
        </w:rPr>
        <w:t>To examine whether</w:t>
      </w:r>
      <w:r w:rsidRPr="00E45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45AA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E45AA4">
        <w:rPr>
          <w:rFonts w:asciiTheme="majorBidi" w:hAnsiTheme="majorBidi" w:cstheme="majorBidi"/>
          <w:sz w:val="24"/>
          <w:szCs w:val="24"/>
        </w:rPr>
        <w:t xml:space="preserve"> </w:t>
      </w:r>
      <w:r w:rsidRPr="00E45AA4">
        <w:rPr>
          <w:rFonts w:asciiTheme="majorBidi" w:hAnsiTheme="majorBidi" w:cstheme="majorBidi"/>
          <w:sz w:val="24"/>
          <w:szCs w:val="24"/>
        </w:rPr>
        <w:lastRenderedPageBreak/>
        <w:t>variant</w:t>
      </w:r>
      <w:del w:id="211" w:author="John Peate" w:date="2022-11-14T10:05:00Z">
        <w:r w:rsidRPr="00E45AA4" w:rsidDel="007353E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E45AA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45AA4">
        <w:rPr>
          <w:rFonts w:asciiTheme="majorBidi" w:hAnsiTheme="majorBidi" w:cstheme="majorBidi"/>
          <w:sz w:val="24"/>
          <w:szCs w:val="24"/>
        </w:rPr>
        <w:t>mislocalization</w:t>
      </w:r>
      <w:proofErr w:type="spellEnd"/>
      <w:r w:rsidRPr="00E45AA4">
        <w:rPr>
          <w:rFonts w:asciiTheme="majorBidi" w:hAnsiTheme="majorBidi" w:cstheme="majorBidi"/>
          <w:sz w:val="24"/>
          <w:szCs w:val="24"/>
        </w:rPr>
        <w:t xml:space="preserve"> result</w:t>
      </w:r>
      <w:ins w:id="212" w:author="John Peate" w:date="2022-11-14T10:05:00Z">
        <w:r w:rsidR="007353E5">
          <w:rPr>
            <w:rFonts w:asciiTheme="majorBidi" w:hAnsiTheme="majorBidi" w:cstheme="majorBidi"/>
            <w:sz w:val="24"/>
            <w:szCs w:val="24"/>
          </w:rPr>
          <w:t>s</w:t>
        </w:r>
      </w:ins>
      <w:r w:rsidRPr="00E45AA4">
        <w:rPr>
          <w:rFonts w:asciiTheme="majorBidi" w:hAnsiTheme="majorBidi" w:cstheme="majorBidi"/>
          <w:sz w:val="24"/>
          <w:szCs w:val="24"/>
        </w:rPr>
        <w:t xml:space="preserve"> from impaired interaction with </w:t>
      </w:r>
      <w:proofErr w:type="spellStart"/>
      <w:r w:rsidRPr="00E45AA4">
        <w:rPr>
          <w:rFonts w:asciiTheme="majorBidi" w:hAnsiTheme="majorBidi" w:cstheme="majorBidi"/>
          <w:sz w:val="24"/>
          <w:szCs w:val="24"/>
        </w:rPr>
        <w:t>Tir</w:t>
      </w:r>
      <w:ins w:id="213" w:author="John Peate" w:date="2022-11-14T10:04:00Z">
        <w:r w:rsidR="007353E5">
          <w:rPr>
            <w:rFonts w:asciiTheme="majorBidi" w:hAnsiTheme="majorBidi" w:cstheme="majorBidi"/>
            <w:sz w:val="24"/>
            <w:szCs w:val="24"/>
          </w:rPr>
          <w:t>’</w:t>
        </w:r>
      </w:ins>
      <w:del w:id="214" w:author="John Peate" w:date="2022-11-14T10:04:00Z">
        <w:r w:rsidRPr="00E45AA4" w:rsidDel="007353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E45AA4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E45AA4">
        <w:rPr>
          <w:rFonts w:asciiTheme="majorBidi" w:hAnsiTheme="majorBidi" w:cstheme="majorBidi"/>
          <w:sz w:val="24"/>
          <w:szCs w:val="24"/>
        </w:rPr>
        <w:t xml:space="preserve"> chaperone</w:t>
      </w:r>
      <w:ins w:id="215" w:author="John Peate" w:date="2022-11-14T10:05:00Z">
        <w:r w:rsidR="007353E5">
          <w:rPr>
            <w:rFonts w:asciiTheme="majorBidi" w:hAnsiTheme="majorBidi" w:cstheme="majorBidi"/>
            <w:sz w:val="24"/>
            <w:szCs w:val="24"/>
          </w:rPr>
          <w:t>,</w:t>
        </w:r>
      </w:ins>
      <w:r w:rsidRPr="00E45AA4">
        <w:rPr>
          <w:rFonts w:asciiTheme="majorBidi" w:hAnsiTheme="majorBidi" w:cstheme="majorBidi"/>
          <w:sz w:val="24"/>
          <w:szCs w:val="24"/>
        </w:rPr>
        <w:t xml:space="preserve"> </w:t>
      </w:r>
      <w:del w:id="216" w:author="John Peate" w:date="2022-11-14T10:05:00Z">
        <w:r w:rsidRPr="00E45AA4" w:rsidDel="007353E5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proofErr w:type="spellStart"/>
      <w:r w:rsidRPr="00E45AA4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Pr="00E45AA4">
        <w:rPr>
          <w:rFonts w:asciiTheme="majorBidi" w:hAnsiTheme="majorBidi" w:cstheme="majorBidi"/>
          <w:sz w:val="24"/>
          <w:szCs w:val="24"/>
        </w:rPr>
        <w:t xml:space="preserve">, </w:t>
      </w:r>
      <w:r w:rsidR="007D6C88">
        <w:rPr>
          <w:rFonts w:asciiTheme="majorBidi" w:hAnsiTheme="majorBidi" w:cstheme="majorBidi"/>
          <w:sz w:val="24"/>
          <w:szCs w:val="24"/>
        </w:rPr>
        <w:t>w</w:t>
      </w:r>
      <w:r w:rsidRPr="00E45AA4">
        <w:rPr>
          <w:rFonts w:asciiTheme="majorBidi" w:hAnsiTheme="majorBidi" w:cstheme="majorBidi"/>
          <w:sz w:val="24"/>
          <w:szCs w:val="24"/>
        </w:rPr>
        <w:t xml:space="preserve">e examined </w:t>
      </w:r>
      <w:proofErr w:type="spellStart"/>
      <w:r w:rsidRPr="00E45AA4">
        <w:rPr>
          <w:rFonts w:asciiTheme="majorBidi" w:hAnsiTheme="majorBidi" w:cstheme="majorBidi"/>
          <w:sz w:val="24"/>
          <w:szCs w:val="24"/>
        </w:rPr>
        <w:t>CesT</w:t>
      </w:r>
      <w:r w:rsidR="007D6C88">
        <w:rPr>
          <w:rFonts w:asciiTheme="majorBidi" w:hAnsiTheme="majorBidi" w:cstheme="majorBidi"/>
          <w:sz w:val="24"/>
          <w:szCs w:val="24"/>
        </w:rPr>
        <w:t>-</w:t>
      </w:r>
      <w:r w:rsidRPr="00E45AA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E45AA4">
        <w:rPr>
          <w:rFonts w:asciiTheme="majorBidi" w:hAnsiTheme="majorBidi" w:cstheme="majorBidi"/>
          <w:sz w:val="24"/>
          <w:szCs w:val="24"/>
        </w:rPr>
        <w:t xml:space="preserve"> </w:t>
      </w:r>
      <w:r w:rsidR="007D6C88">
        <w:rPr>
          <w:rFonts w:asciiTheme="majorBidi" w:hAnsiTheme="majorBidi" w:cstheme="majorBidi"/>
          <w:sz w:val="24"/>
          <w:szCs w:val="24"/>
        </w:rPr>
        <w:t xml:space="preserve">interaction </w:t>
      </w:r>
      <w:r w:rsidRPr="00E45AA4">
        <w:rPr>
          <w:rFonts w:asciiTheme="majorBidi" w:hAnsiTheme="majorBidi" w:cstheme="majorBidi"/>
          <w:sz w:val="24"/>
          <w:szCs w:val="24"/>
        </w:rPr>
        <w:t>using affinity chromatography. The results indicate</w:t>
      </w:r>
      <w:del w:id="217" w:author="John Peate" w:date="2022-11-14T10:06:00Z">
        <w:r w:rsidRPr="00E45AA4" w:rsidDel="007353E5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E45AA4">
        <w:rPr>
          <w:rFonts w:asciiTheme="majorBidi" w:hAnsiTheme="majorBidi" w:cstheme="majorBidi"/>
          <w:sz w:val="24"/>
          <w:szCs w:val="24"/>
        </w:rPr>
        <w:t xml:space="preserve"> that all </w:t>
      </w:r>
      <w:proofErr w:type="spellStart"/>
      <w:r w:rsidRPr="00E45AA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E45AA4">
        <w:rPr>
          <w:rFonts w:asciiTheme="majorBidi" w:hAnsiTheme="majorBidi" w:cstheme="majorBidi"/>
          <w:sz w:val="24"/>
          <w:szCs w:val="24"/>
        </w:rPr>
        <w:t xml:space="preserve"> variants co-eluted with </w:t>
      </w:r>
      <w:proofErr w:type="spellStart"/>
      <w:r w:rsidRPr="00E45AA4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Pr="00E45AA4">
        <w:rPr>
          <w:rFonts w:asciiTheme="majorBidi" w:hAnsiTheme="majorBidi" w:cstheme="majorBidi"/>
          <w:sz w:val="24"/>
          <w:szCs w:val="24"/>
        </w:rPr>
        <w:t xml:space="preserve">-His to a similar level as </w:t>
      </w:r>
      <w:r w:rsidR="007D6C88" w:rsidRPr="00E45AA4">
        <w:rPr>
          <w:rFonts w:asciiTheme="majorBidi" w:hAnsiTheme="majorBidi" w:cstheme="majorBidi"/>
          <w:sz w:val="24"/>
          <w:szCs w:val="24"/>
        </w:rPr>
        <w:t>Tir</w:t>
      </w:r>
      <w:r w:rsidR="007D6C88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4F1C41" w:rsidRPr="00E45AA4">
        <w:rPr>
          <w:rFonts w:asciiTheme="majorBidi" w:hAnsiTheme="majorBidi" w:cstheme="majorBidi"/>
          <w:sz w:val="24"/>
          <w:szCs w:val="24"/>
        </w:rPr>
        <w:t>-V5</w:t>
      </w:r>
      <w:r w:rsidRPr="00E45AA4">
        <w:rPr>
          <w:rFonts w:asciiTheme="majorBidi" w:hAnsiTheme="majorBidi" w:cstheme="majorBidi"/>
          <w:sz w:val="24"/>
          <w:szCs w:val="24"/>
        </w:rPr>
        <w:t xml:space="preserve"> (Fig. </w:t>
      </w:r>
      <w:r w:rsidR="004F1C41" w:rsidRPr="00E45AA4">
        <w:rPr>
          <w:rFonts w:asciiTheme="majorBidi" w:hAnsiTheme="majorBidi" w:cstheme="majorBidi"/>
          <w:sz w:val="24"/>
          <w:szCs w:val="24"/>
        </w:rPr>
        <w:t>3</w:t>
      </w:r>
      <w:r w:rsidRPr="00E45AA4">
        <w:rPr>
          <w:rFonts w:asciiTheme="majorBidi" w:hAnsiTheme="majorBidi" w:cstheme="majorBidi"/>
          <w:sz w:val="24"/>
          <w:szCs w:val="24"/>
        </w:rPr>
        <w:t xml:space="preserve">), </w:t>
      </w:r>
      <w:del w:id="218" w:author="John Peate" w:date="2022-11-14T10:06:00Z">
        <w:r w:rsidRPr="00E45AA4" w:rsidDel="007353E5">
          <w:rPr>
            <w:rFonts w:asciiTheme="majorBidi" w:hAnsiTheme="majorBidi" w:cstheme="majorBidi"/>
            <w:sz w:val="24"/>
            <w:szCs w:val="24"/>
          </w:rPr>
          <w:delText xml:space="preserve">thus </w:delText>
        </w:r>
      </w:del>
      <w:r w:rsidRPr="00E45AA4">
        <w:rPr>
          <w:rFonts w:asciiTheme="majorBidi" w:hAnsiTheme="majorBidi" w:cstheme="majorBidi"/>
          <w:sz w:val="24"/>
          <w:szCs w:val="24"/>
        </w:rPr>
        <w:t xml:space="preserve">suggesting that the TMD replacement did not disrupt </w:t>
      </w:r>
      <w:proofErr w:type="spellStart"/>
      <w:r w:rsidRPr="00E45AA4">
        <w:rPr>
          <w:rFonts w:asciiTheme="majorBidi" w:hAnsiTheme="majorBidi" w:cstheme="majorBidi"/>
          <w:sz w:val="24"/>
          <w:szCs w:val="24"/>
        </w:rPr>
        <w:t>Tir-CesT</w:t>
      </w:r>
      <w:proofErr w:type="spellEnd"/>
      <w:r w:rsidRPr="00E45AA4">
        <w:rPr>
          <w:rFonts w:asciiTheme="majorBidi" w:hAnsiTheme="majorBidi" w:cstheme="majorBidi"/>
          <w:sz w:val="24"/>
          <w:szCs w:val="24"/>
        </w:rPr>
        <w:t xml:space="preserve"> binding. </w:t>
      </w:r>
      <w:r w:rsidR="00C91F72" w:rsidRPr="002D465A">
        <w:rPr>
          <w:rFonts w:asciiTheme="majorBidi" w:hAnsiTheme="majorBidi" w:cstheme="majorBidi"/>
          <w:sz w:val="24"/>
          <w:szCs w:val="24"/>
        </w:rPr>
        <w:t>Nevertheless, since</w:t>
      </w:r>
      <w:r w:rsidRPr="002D465A">
        <w:rPr>
          <w:rFonts w:asciiTheme="majorBidi" w:hAnsiTheme="majorBidi" w:cstheme="majorBidi"/>
          <w:sz w:val="24"/>
          <w:szCs w:val="24"/>
        </w:rPr>
        <w:t xml:space="preserve"> both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are known to bind the T3SS ATPase,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EscN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, directly and in complex </w:t>
      </w:r>
      <w:r w:rsidR="00822B6C">
        <w:rPr>
          <w:rFonts w:asciiTheme="majorBidi" w:hAnsiTheme="majorBidi" w:cstheme="majorBidi"/>
          <w:sz w:val="24"/>
          <w:szCs w:val="24"/>
        </w:rPr>
        <w:fldChar w:fldCharType="begin"/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&lt;EndNote&gt;&lt;Cite&gt;&lt;Author&gt;Gauthier&lt;/Author&gt;&lt;Year&gt;2003&lt;/Year&gt;&lt;RecNum&gt;38&lt;/RecNum&gt;&lt;DisplayText&gt;(31)&lt;/DisplayText&gt;&lt;record&gt;&lt;rec-number&gt;38&lt;/rec-number&gt;&lt;foreign-keys&gt;&lt;key app="EN" db-id="ppf92a9z8dpxe9ef9f4pvvz1wppxxtafrxv0" timestamp="1666257957"&gt;38&lt;/key&gt;&lt;/foreign-keys&gt;&lt;ref-type name="Journal Article"&gt;17&lt;/ref-type&gt;&lt;contributors&gt;&lt;authors&gt;&lt;author&gt;Gauthier, A.&lt;/author&gt;&lt;author&gt;Finlay, B. B.&lt;/author&gt;&lt;/authors&gt;&lt;/contributors&gt;&lt;auth-address&gt;Biotechnology Laboratory and Department of Biochemistry, University of British Columbia, Vancouver, British Columbia V6T 1Z3, Canada.&lt;/auth-address&gt;&lt;titles&gt;&lt;title&gt;&lt;style face="normal" font="default" size="100%"&gt;Translocated intimin receptor and its chaperone interact with ATPase of the type III secretion apparatus of enteropathogenic &lt;/style&gt;&lt;style face="italic" font="default" size="100%"&gt;Escherichia coli&lt;/style&gt;&lt;/title&gt;&lt;secondary-title&gt;J. Bacteriol.&lt;/secondary-title&gt;&lt;/titles&gt;&lt;periodical&gt;&lt;full-title&gt;J. Bacteriol.&lt;/full-title&gt;&lt;/periodical&gt;&lt;pages&gt;6747-6755&lt;/pages&gt;&lt;volume&gt;185&lt;/volume&gt;&lt;number&gt;23&lt;/number&gt;&lt;edition&gt;2003/11/18&lt;/edition&gt;&lt;keywords&gt;&lt;keyword&gt;Adenosine Triphosphatases/*metabolism&lt;/keyword&gt;&lt;keyword&gt;Escherichia coli/enzymology/*metabolism/pathogenicity&lt;/keyword&gt;&lt;keyword&gt;Escherichia coli Proteins/*metabolism&lt;/keyword&gt;&lt;keyword&gt;Molecular Chaperones/*metabolism&lt;/keyword&gt;&lt;keyword&gt;Protein Binding&lt;/keyword&gt;&lt;keyword&gt;Protein Transport&lt;/keyword&gt;&lt;keyword&gt;Receptors, Cell Surface/*metabolism&lt;/keyword&gt;&lt;keyword&gt;Species Specificity&lt;/keyword&gt;&lt;/keywords&gt;&lt;dates&gt;&lt;year&gt;2003&lt;/year&gt;&lt;pub-dates&gt;&lt;date&gt;Dec&lt;/date&gt;&lt;/pub-dates&gt;&lt;/dates&gt;&lt;isbn&gt;0021-9193 (Print)&amp;#xD;0021-9193 (Linking)&lt;/isbn&gt;&lt;accession-num&gt;14617638&lt;/accession-num&gt;&lt;urls&gt;&lt;related-urls&gt;&lt;url&gt;https://www.ncbi.nlm.nih.gov/pubmed/14617638&lt;/url&gt;&lt;/related-urls&gt;&lt;/urls&gt;&lt;custom2&gt;PMC262708&lt;/custom2&gt;&lt;electronic-resource-num&gt;10.1128/JB.185.23.6747-6755.2003&lt;/electronic-resource-num&gt;&lt;/record&gt;&lt;/Cite&gt;&lt;/EndNote&gt;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(31)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Pr="002D465A">
        <w:rPr>
          <w:rFonts w:asciiTheme="majorBidi" w:hAnsiTheme="majorBidi" w:cstheme="majorBidi"/>
          <w:sz w:val="24"/>
          <w:szCs w:val="24"/>
        </w:rPr>
        <w:t>, it is possible that</w:t>
      </w:r>
      <w:ins w:id="219" w:author="John Peate" w:date="2022-11-14T10:06:00Z">
        <w:r w:rsidR="007353E5">
          <w:rPr>
            <w:rFonts w:asciiTheme="majorBidi" w:hAnsiTheme="majorBidi" w:cstheme="majorBidi"/>
            <w:sz w:val="24"/>
            <w:szCs w:val="24"/>
          </w:rPr>
          <w:t>,</w:t>
        </w:r>
      </w:ins>
      <w:r w:rsidRPr="002D465A">
        <w:rPr>
          <w:rFonts w:asciiTheme="majorBidi" w:hAnsiTheme="majorBidi" w:cstheme="majorBidi"/>
          <w:sz w:val="24"/>
          <w:szCs w:val="24"/>
        </w:rPr>
        <w:t xml:space="preserve"> while the TMDs are not </w:t>
      </w:r>
      <w:r w:rsidR="008A2F7D" w:rsidRPr="002D465A">
        <w:rPr>
          <w:rFonts w:asciiTheme="majorBidi" w:hAnsiTheme="majorBidi" w:cstheme="majorBidi"/>
          <w:sz w:val="24"/>
          <w:szCs w:val="24"/>
        </w:rPr>
        <w:t>direct</w:t>
      </w:r>
      <w:r w:rsidR="008A2F7D">
        <w:rPr>
          <w:rFonts w:asciiTheme="majorBidi" w:hAnsiTheme="majorBidi" w:cstheme="majorBidi"/>
          <w:sz w:val="24"/>
          <w:szCs w:val="24"/>
        </w:rPr>
        <w:t>ly</w:t>
      </w:r>
      <w:r w:rsidR="008A2F7D"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Pr="002D465A">
        <w:rPr>
          <w:rFonts w:asciiTheme="majorBidi" w:hAnsiTheme="majorBidi" w:cstheme="majorBidi"/>
          <w:sz w:val="24"/>
          <w:szCs w:val="24"/>
        </w:rPr>
        <w:t xml:space="preserve">involved in </w:t>
      </w:r>
      <w:proofErr w:type="spellStart"/>
      <w:r w:rsidR="00C91F72" w:rsidRPr="002D465A">
        <w:rPr>
          <w:rFonts w:asciiTheme="majorBidi" w:hAnsiTheme="majorBidi" w:cstheme="majorBidi"/>
          <w:sz w:val="24"/>
          <w:szCs w:val="24"/>
        </w:rPr>
        <w:t>Tir-</w:t>
      </w:r>
      <w:r w:rsidRPr="002D465A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="00C91F72" w:rsidRPr="002D465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91F72" w:rsidRPr="002D465A">
        <w:rPr>
          <w:rFonts w:asciiTheme="majorBidi" w:hAnsiTheme="majorBidi" w:cstheme="majorBidi"/>
          <w:sz w:val="24"/>
          <w:szCs w:val="24"/>
        </w:rPr>
        <w:t>interation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, they are involved in </w:t>
      </w:r>
      <w:r w:rsidR="00C91F72" w:rsidRPr="002D465A">
        <w:rPr>
          <w:rFonts w:asciiTheme="majorBidi" w:hAnsiTheme="majorBidi" w:cstheme="majorBidi"/>
          <w:sz w:val="24"/>
          <w:szCs w:val="24"/>
        </w:rPr>
        <w:t xml:space="preserve">the </w:t>
      </w:r>
      <w:r w:rsidRPr="002D465A">
        <w:rPr>
          <w:rFonts w:asciiTheme="majorBidi" w:hAnsiTheme="majorBidi" w:cstheme="majorBidi"/>
          <w:sz w:val="24"/>
          <w:szCs w:val="24"/>
        </w:rPr>
        <w:t xml:space="preserve">interactions within the </w:t>
      </w:r>
      <w:proofErr w:type="spellStart"/>
      <w:r w:rsidRPr="002D465A">
        <w:rPr>
          <w:rFonts w:asciiTheme="majorBidi" w:hAnsiTheme="majorBidi" w:cstheme="majorBidi"/>
          <w:sz w:val="24"/>
          <w:szCs w:val="24"/>
        </w:rPr>
        <w:t>CesT-Tir-EscN</w:t>
      </w:r>
      <w:proofErr w:type="spellEnd"/>
      <w:r w:rsidRPr="002D465A">
        <w:rPr>
          <w:rFonts w:asciiTheme="majorBidi" w:hAnsiTheme="majorBidi" w:cstheme="majorBidi"/>
          <w:sz w:val="24"/>
          <w:szCs w:val="24"/>
        </w:rPr>
        <w:t xml:space="preserve"> complex</w:t>
      </w:r>
      <w:r w:rsidR="00C91F72" w:rsidRPr="002D465A">
        <w:rPr>
          <w:rFonts w:asciiTheme="majorBidi" w:hAnsiTheme="majorBidi" w:cstheme="majorBidi"/>
          <w:sz w:val="24"/>
          <w:szCs w:val="24"/>
        </w:rPr>
        <w:t xml:space="preserve"> or </w:t>
      </w:r>
      <w:r w:rsidR="008A2F7D">
        <w:rPr>
          <w:rFonts w:asciiTheme="majorBidi" w:hAnsiTheme="majorBidi" w:cstheme="majorBidi"/>
          <w:sz w:val="24"/>
          <w:szCs w:val="24"/>
        </w:rPr>
        <w:t>the</w:t>
      </w:r>
      <w:r w:rsidR="008A2F7D"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="00C91F72" w:rsidRPr="002D465A">
        <w:rPr>
          <w:rFonts w:asciiTheme="majorBidi" w:hAnsiTheme="majorBidi" w:cstheme="majorBidi"/>
          <w:sz w:val="24"/>
          <w:szCs w:val="24"/>
        </w:rPr>
        <w:t>dissociation kinetics</w:t>
      </w:r>
      <w:r w:rsidR="004B0E52" w:rsidRPr="002D465A">
        <w:rPr>
          <w:rFonts w:asciiTheme="majorBidi" w:hAnsiTheme="majorBidi" w:cstheme="majorBidi"/>
          <w:sz w:val="24"/>
          <w:szCs w:val="24"/>
        </w:rPr>
        <w:t xml:space="preserve"> between </w:t>
      </w:r>
      <w:proofErr w:type="spellStart"/>
      <w:r w:rsidR="004B0E52" w:rsidRPr="002D465A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="004B0E52" w:rsidRPr="002D465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4B0E52"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4B0E52" w:rsidRPr="002D465A">
        <w:rPr>
          <w:rFonts w:asciiTheme="majorBidi" w:hAnsiTheme="majorBidi" w:cstheme="majorBidi"/>
          <w:sz w:val="24"/>
          <w:szCs w:val="24"/>
        </w:rPr>
        <w:t xml:space="preserve">, to allow </w:t>
      </w:r>
      <w:proofErr w:type="spellStart"/>
      <w:r w:rsidR="004B0E52" w:rsidRPr="002D465A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4B0E52" w:rsidRPr="002D465A">
        <w:rPr>
          <w:rFonts w:asciiTheme="majorBidi" w:hAnsiTheme="majorBidi" w:cstheme="majorBidi"/>
          <w:sz w:val="24"/>
          <w:szCs w:val="24"/>
        </w:rPr>
        <w:t xml:space="preserve"> secretion</w:t>
      </w:r>
      <w:r w:rsidR="00C91F72" w:rsidRPr="002D465A">
        <w:rPr>
          <w:rFonts w:asciiTheme="majorBidi" w:hAnsiTheme="majorBidi" w:cstheme="majorBidi"/>
          <w:sz w:val="24"/>
          <w:szCs w:val="24"/>
        </w:rPr>
        <w:t xml:space="preserve">. </w:t>
      </w:r>
      <w:r w:rsidRPr="002D465A">
        <w:rPr>
          <w:rFonts w:asciiTheme="majorBidi" w:hAnsiTheme="majorBidi" w:cstheme="majorBidi"/>
          <w:sz w:val="24"/>
          <w:szCs w:val="24"/>
        </w:rPr>
        <w:t xml:space="preserve"> </w:t>
      </w:r>
      <w:r w:rsidRPr="00715D08">
        <w:rPr>
          <w:rFonts w:asciiTheme="majorBidi" w:hAnsiTheme="majorBidi" w:cstheme="majorBidi"/>
          <w:sz w:val="24"/>
          <w:szCs w:val="24"/>
        </w:rPr>
        <w:t xml:space="preserve"> </w:t>
      </w:r>
    </w:p>
    <w:p w14:paraId="194D0C93" w14:textId="241844E2" w:rsidR="00783800" w:rsidRDefault="008B4E4C" w:rsidP="005E2AD4">
      <w:pPr>
        <w:shd w:val="clear" w:color="auto" w:fill="FFFFFF"/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15D08">
        <w:rPr>
          <w:rFonts w:asciiTheme="majorBidi" w:hAnsiTheme="majorBidi" w:cstheme="majorBidi"/>
          <w:sz w:val="24"/>
          <w:szCs w:val="24"/>
        </w:rPr>
        <w:t>It was previously suggested that the moderate hydrophobicity of the TMDs is a critical factor for the targeting of TMD-containing secreted proteins for secretion</w:t>
      </w:r>
      <w:r w:rsidR="003A2ED0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PEVuZE5vdGU+PENpdGU+PEF1dGhvcj5LcmFtcGVuPC9BdXRob3I+PFllYXI+MjAxODwvWWVhcj48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PEVuZE5vdGU+PENpdGU+PEF1dGhvcj5LcmFtcGVuPC9BdXRob3I+PFllYXI+MjAxODwvWWVhcj48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(12)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Pr="00715D08">
        <w:rPr>
          <w:rFonts w:asciiTheme="majorBidi" w:hAnsiTheme="majorBidi" w:cstheme="majorBidi"/>
          <w:sz w:val="24"/>
          <w:szCs w:val="24"/>
        </w:rPr>
        <w:t xml:space="preserve">. </w:t>
      </w:r>
      <w:r w:rsidR="003A2ED0">
        <w:rPr>
          <w:rFonts w:asciiTheme="majorBidi" w:hAnsiTheme="majorBidi" w:cstheme="majorBidi"/>
          <w:sz w:val="24"/>
          <w:szCs w:val="24"/>
        </w:rPr>
        <w:t>I</w:t>
      </w:r>
      <w:r w:rsidR="003A2ED0" w:rsidRPr="00715D08">
        <w:rPr>
          <w:rFonts w:asciiTheme="majorBidi" w:hAnsiTheme="majorBidi" w:cstheme="majorBidi"/>
          <w:sz w:val="24"/>
          <w:szCs w:val="24"/>
        </w:rPr>
        <w:t xml:space="preserve">n </w:t>
      </w:r>
      <w:r w:rsidR="003A2ED0">
        <w:rPr>
          <w:rFonts w:asciiTheme="majorBidi" w:hAnsiTheme="majorBidi" w:cstheme="majorBidi"/>
          <w:sz w:val="24"/>
          <w:szCs w:val="24"/>
        </w:rPr>
        <w:t xml:space="preserve">an </w:t>
      </w:r>
      <w:r w:rsidR="003A2ED0" w:rsidRPr="00715D08">
        <w:rPr>
          <w:rFonts w:asciiTheme="majorBidi" w:hAnsiTheme="majorBidi" w:cstheme="majorBidi"/>
          <w:sz w:val="24"/>
          <w:szCs w:val="24"/>
        </w:rPr>
        <w:t>attempt to explain the different phenotypes observed by the replacement of each TMD</w:t>
      </w:r>
      <w:r w:rsidR="003A2ED0">
        <w:rPr>
          <w:rFonts w:asciiTheme="majorBidi" w:hAnsiTheme="majorBidi" w:cstheme="majorBidi"/>
          <w:sz w:val="24"/>
          <w:szCs w:val="24"/>
        </w:rPr>
        <w:t>,</w:t>
      </w:r>
      <w:r w:rsidR="003A2ED0" w:rsidRPr="00715D08" w:rsidDel="003A2ED0">
        <w:rPr>
          <w:rFonts w:asciiTheme="majorBidi" w:hAnsiTheme="majorBidi" w:cstheme="majorBidi"/>
          <w:sz w:val="24"/>
          <w:szCs w:val="24"/>
        </w:rPr>
        <w:t xml:space="preserve"> </w:t>
      </w:r>
      <w:r w:rsidR="003A2ED0">
        <w:rPr>
          <w:rFonts w:asciiTheme="majorBidi" w:hAnsiTheme="majorBidi" w:cstheme="majorBidi"/>
          <w:sz w:val="24"/>
          <w:szCs w:val="24"/>
        </w:rPr>
        <w:t>we</w:t>
      </w:r>
      <w:r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3A2ED0">
        <w:rPr>
          <w:rFonts w:asciiTheme="majorBidi" w:hAnsiTheme="majorBidi" w:cstheme="majorBidi"/>
          <w:sz w:val="24"/>
          <w:szCs w:val="24"/>
        </w:rPr>
        <w:t>calculated</w:t>
      </w:r>
      <w:r w:rsidR="003A2ED0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Pr="00715D08">
        <w:rPr>
          <w:rFonts w:asciiTheme="majorBidi" w:hAnsiTheme="majorBidi" w:cstheme="majorBidi"/>
          <w:sz w:val="24"/>
          <w:szCs w:val="24"/>
        </w:rPr>
        <w:t>the</w:t>
      </w:r>
      <w:r w:rsidR="003A2ED0" w:rsidRPr="003A2ED0">
        <w:rPr>
          <w:rFonts w:asciiTheme="majorBidi" w:hAnsiTheme="majorBidi" w:cstheme="majorBidi"/>
          <w:sz w:val="24"/>
          <w:szCs w:val="24"/>
        </w:rPr>
        <w:t xml:space="preserve"> </w:t>
      </w:r>
      <w:r w:rsidR="003A2ED0" w:rsidRPr="00715D08">
        <w:rPr>
          <w:rFonts w:asciiTheme="majorBidi" w:hAnsiTheme="majorBidi" w:cstheme="majorBidi"/>
          <w:sz w:val="24"/>
          <w:szCs w:val="24"/>
        </w:rPr>
        <w:t>apparent free energy differences (</w:t>
      </w:r>
      <w:proofErr w:type="spellStart"/>
      <w:r w:rsidR="003A2ED0" w:rsidRPr="00715D08">
        <w:rPr>
          <w:rFonts w:asciiTheme="majorBidi" w:hAnsiTheme="majorBidi" w:cstheme="majorBidi"/>
          <w:sz w:val="24"/>
          <w:szCs w:val="24"/>
        </w:rPr>
        <w:t>ΔG</w:t>
      </w:r>
      <w:r w:rsidR="003A2ED0" w:rsidRPr="00715D08">
        <w:rPr>
          <w:rFonts w:asciiTheme="majorBidi" w:hAnsiTheme="majorBidi" w:cstheme="majorBidi"/>
          <w:sz w:val="24"/>
          <w:szCs w:val="24"/>
          <w:vertAlign w:val="subscript"/>
        </w:rPr>
        <w:t>app</w:t>
      </w:r>
      <w:proofErr w:type="spellEnd"/>
      <w:r w:rsidR="003A2ED0" w:rsidRPr="00715D08">
        <w:rPr>
          <w:rFonts w:asciiTheme="majorBidi" w:hAnsiTheme="majorBidi" w:cstheme="majorBidi"/>
          <w:sz w:val="24"/>
          <w:szCs w:val="24"/>
        </w:rPr>
        <w:t>)</w:t>
      </w:r>
      <w:r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3A2ED0">
        <w:rPr>
          <w:rFonts w:asciiTheme="majorBidi" w:hAnsiTheme="majorBidi" w:cstheme="majorBidi"/>
          <w:sz w:val="24"/>
          <w:szCs w:val="24"/>
        </w:rPr>
        <w:t xml:space="preserve">required </w:t>
      </w:r>
      <w:r w:rsidR="003A2ED0" w:rsidRPr="00715D08">
        <w:rPr>
          <w:rFonts w:asciiTheme="majorBidi" w:hAnsiTheme="majorBidi" w:cstheme="majorBidi"/>
          <w:sz w:val="24"/>
          <w:szCs w:val="24"/>
        </w:rPr>
        <w:t xml:space="preserve">for TMD insertion </w:t>
      </w:r>
      <w:r w:rsidR="003A2ED0">
        <w:rPr>
          <w:rFonts w:asciiTheme="majorBidi" w:hAnsiTheme="majorBidi" w:cstheme="majorBidi"/>
          <w:sz w:val="24"/>
          <w:szCs w:val="24"/>
        </w:rPr>
        <w:t>using</w:t>
      </w:r>
      <w:r w:rsidRPr="00715D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Jpred</w:t>
      </w:r>
      <w:proofErr w:type="spellEnd"/>
      <w:r w:rsidR="003A2ED0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/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&lt;EndNote&gt;&lt;Cite&gt;&lt;Author&gt;Hessa&lt;/Author&gt;&lt;Year&gt;2007&lt;/Year&gt;&lt;RecNum&gt;39&lt;/RecNum&gt;&lt;DisplayText&gt;(32)&lt;/DisplayText&gt;&lt;record&gt;&lt;rec-number&gt;39&lt;/rec-number&gt;&lt;foreign-keys&gt;&lt;key app="EN" db-id="ppf92a9z8dpxe9ef9f4pvvz1wppxxtafrxv0" timestamp="1666258954"&gt;39&lt;/key&gt;&lt;/foreign-keys&gt;&lt;ref-type name="Journal Article"&gt;17&lt;/ref-type&gt;&lt;contributors&gt;&lt;authors&gt;&lt;author&gt;Hessa, T.&lt;/author&gt;&lt;author&gt;Meindl-Beinker, N. M.&lt;/author&gt;&lt;author&gt;Bernsel, A.&lt;/author&gt;&lt;author&gt;Kim, H.&lt;/author&gt;&lt;author&gt;Sato, Y.&lt;/author&gt;&lt;author&gt;Lerch-Bader, M.&lt;/author&gt;&lt;author&gt;Nilsson, I.&lt;/author&gt;&lt;author&gt;White, S. H.&lt;/author&gt;&lt;author&gt;von Heijne, G.&lt;/author&gt;&lt;/authors&gt;&lt;/contributors&gt;&lt;auth-address&gt;Center for Biomembrane Research, Department of Biochemistry and Biophysics, Stockholm University, SE-106 91 Stockholm, Sweden.&lt;/auth-address&gt;&lt;titles&gt;&lt;title&gt;Molecular code for transmembrane-helix recognition by the Sec61 translocon&lt;/title&gt;&lt;secondary-title&gt;Nature&lt;/secondary-title&gt;&lt;/titles&gt;&lt;periodical&gt;&lt;full-title&gt;Nature&lt;/full-title&gt;&lt;/periodical&gt;&lt;pages&gt;1026-1030&lt;/pages&gt;&lt;volume&gt;450&lt;/volume&gt;&lt;number&gt;7172&lt;/number&gt;&lt;edition&gt;2007/12/14&lt;/edition&gt;&lt;keywords&gt;&lt;keyword&gt;Animals&lt;/keyword&gt;&lt;keyword&gt;Dogs&lt;/keyword&gt;&lt;keyword&gt;Escherichia coli/enzymology&lt;/keyword&gt;&lt;keyword&gt;Hydrophobic and Hydrophilic Interactions&lt;/keyword&gt;&lt;keyword&gt;Lipid Bilayers/*metabolism&lt;/keyword&gt;&lt;keyword&gt;Membrane Proteins/*chemistry/*metabolism&lt;/keyword&gt;&lt;keyword&gt;Microsomes/metabolism&lt;/keyword&gt;&lt;keyword&gt;Pancreas/cytology&lt;/keyword&gt;&lt;keyword&gt;Protein Conformation&lt;/keyword&gt;&lt;keyword&gt;SEC Translocation Channels&lt;/keyword&gt;&lt;keyword&gt;Serine Endopeptidases/chemistry/metabolism&lt;/keyword&gt;&lt;keyword&gt;Substrate Specificity&lt;/keyword&gt;&lt;keyword&gt;Thermodynamics&lt;/keyword&gt;&lt;/keywords&gt;&lt;dates&gt;&lt;year&gt;2007&lt;/year&gt;&lt;pub-dates&gt;&lt;date&gt;Dec 13&lt;/date&gt;&lt;/pub-dates&gt;&lt;/dates&gt;&lt;isbn&gt;1476-4687 (Electronic)&amp;#xD;0028-0836 (Linking)&lt;/isbn&gt;&lt;accession-num&gt;18075582&lt;/accession-num&gt;&lt;urls&gt;&lt;related-urls&gt;&lt;url&gt;https://www.ncbi.nlm.nih.gov/pubmed/18075582&lt;/url&gt;&lt;/related-urls&gt;&lt;/urls&gt;&lt;electronic-resource-num&gt;10.1038/nature06387&lt;/electronic-resource-num&gt;&lt;/record&gt;&lt;/Cite&gt;&lt;/EndNote&gt;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(32)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Pr="00715D08">
        <w:rPr>
          <w:rFonts w:asciiTheme="majorBidi" w:hAnsiTheme="majorBidi" w:cstheme="majorBidi"/>
          <w:sz w:val="24"/>
          <w:szCs w:val="24"/>
        </w:rPr>
        <w:t xml:space="preserve">. A negative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ΔG</w:t>
      </w:r>
      <w:r w:rsidRPr="00715D08">
        <w:rPr>
          <w:rFonts w:asciiTheme="majorBidi" w:hAnsiTheme="majorBidi" w:cstheme="majorBidi"/>
          <w:sz w:val="24"/>
          <w:szCs w:val="24"/>
          <w:vertAlign w:val="subscript"/>
        </w:rPr>
        <w:t>app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value predicts its recognition as a TMD helix and its membranal integration, while a positive value does not exclude membrane integration </w:t>
      </w:r>
      <w:del w:id="220" w:author="John Peate" w:date="2022-11-14T10:07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 xml:space="preserve">yet </w:delText>
        </w:r>
      </w:del>
      <w:ins w:id="221" w:author="John Peate" w:date="2022-11-14T10:07:00Z">
        <w:r w:rsidR="007353E5">
          <w:rPr>
            <w:rFonts w:asciiTheme="majorBidi" w:hAnsiTheme="majorBidi" w:cstheme="majorBidi"/>
            <w:sz w:val="24"/>
            <w:szCs w:val="24"/>
          </w:rPr>
          <w:t>bu</w:t>
        </w:r>
        <w:r w:rsidR="007353E5" w:rsidRPr="00715D08">
          <w:rPr>
            <w:rFonts w:asciiTheme="majorBidi" w:hAnsiTheme="majorBidi" w:cstheme="majorBidi"/>
            <w:sz w:val="24"/>
            <w:szCs w:val="24"/>
          </w:rPr>
          <w:t xml:space="preserve">t </w:t>
        </w:r>
      </w:ins>
      <w:r w:rsidRPr="00715D08">
        <w:rPr>
          <w:rFonts w:asciiTheme="majorBidi" w:hAnsiTheme="majorBidi" w:cstheme="majorBidi"/>
          <w:sz w:val="24"/>
          <w:szCs w:val="24"/>
        </w:rPr>
        <w:t xml:space="preserve">suggests it requires a stabilizing interaction </w:t>
      </w:r>
      <w:r w:rsidR="00822B6C">
        <w:rPr>
          <w:rFonts w:asciiTheme="majorBidi" w:hAnsiTheme="majorBidi" w:cstheme="majorBidi"/>
          <w:sz w:val="24"/>
          <w:szCs w:val="24"/>
        </w:rPr>
        <w:fldChar w:fldCharType="begin"/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&lt;EndNote&gt;&lt;Cite&gt;&lt;Author&gt;Hessa&lt;/Author&gt;&lt;Year&gt;2007&lt;/Year&gt;&lt;RecNum&gt;39&lt;/RecNum&gt;&lt;DisplayText&gt;(32)&lt;/DisplayText&gt;&lt;record&gt;&lt;rec-number&gt;39&lt;/rec-number&gt;&lt;foreign-keys&gt;&lt;key app="EN" db-id="ppf92a9z8dpxe9ef9f4pvvz1wppxxtafrxv0" timestamp="1666258954"&gt;39&lt;/key&gt;&lt;/foreign-keys&gt;&lt;ref-type name="Journal Article"&gt;17&lt;/ref-type&gt;&lt;contributors&gt;&lt;authors&gt;&lt;author&gt;Hessa, T.&lt;/author&gt;&lt;author&gt;Meindl-Beinker, N. M.&lt;/author&gt;&lt;author&gt;Bernsel, A.&lt;/author&gt;&lt;author&gt;Kim, H.&lt;/author&gt;&lt;author&gt;Sato, Y.&lt;/author&gt;&lt;author&gt;Lerch-Bader, M.&lt;/author&gt;&lt;author&gt;Nilsson, I.&lt;/author&gt;&lt;author&gt;White, S. H.&lt;/author&gt;&lt;author&gt;von Heijne, G.&lt;/author&gt;&lt;/authors&gt;&lt;/contributors&gt;&lt;auth-address&gt;Center for Biomembrane Research, Department of Biochemistry and Biophysics, Stockholm University, SE-106 91 Stockholm, Sweden.&lt;/auth-address&gt;&lt;titles&gt;&lt;title&gt;Molecular code for transmembrane-helix recognition by the Sec61 translocon&lt;/title&gt;&lt;secondary-title&gt;Nature&lt;/secondary-title&gt;&lt;/titles&gt;&lt;periodical&gt;&lt;full-title&gt;Nature&lt;/full-title&gt;&lt;/periodical&gt;&lt;pages&gt;1026-1030&lt;/pages&gt;&lt;volume&gt;450&lt;/volume&gt;&lt;number&gt;7172&lt;/number&gt;&lt;edition&gt;2007/12/14&lt;/edition&gt;&lt;keywords&gt;&lt;keyword&gt;Animals&lt;/keyword&gt;&lt;keyword&gt;Dogs&lt;/keyword&gt;&lt;keyword&gt;Escherichia coli/enzymology&lt;/keyword&gt;&lt;keyword&gt;Hydrophobic and Hydrophilic Interactions&lt;/keyword&gt;&lt;keyword&gt;Lipid Bilayers/*metabolism&lt;/keyword&gt;&lt;keyword&gt;Membrane Proteins/*chemistry/*metabolism&lt;/keyword&gt;&lt;keyword&gt;Microsomes/metabolism&lt;/keyword&gt;&lt;keyword&gt;Pancreas/cytology&lt;/keyword&gt;&lt;keyword&gt;Protein Conformation&lt;/keyword&gt;&lt;keyword&gt;SEC Translocation Channels&lt;/keyword&gt;&lt;keyword&gt;Serine Endopeptidases/chemistry/metabolism&lt;/keyword&gt;&lt;keyword&gt;Substrate Specificity&lt;/keyword&gt;&lt;keyword&gt;Thermodynamics&lt;/keyword&gt;&lt;/keywords&gt;&lt;dates&gt;&lt;year&gt;2007&lt;/year&gt;&lt;pub-dates&gt;&lt;date&gt;Dec 13&lt;/date&gt;&lt;/pub-dates&gt;&lt;/dates&gt;&lt;isbn&gt;1476-4687 (Electronic)&amp;#xD;0028-0836 (Linking)&lt;/isbn&gt;&lt;accession-num&gt;18075582&lt;/accession-num&gt;&lt;urls&gt;&lt;related-urls&gt;&lt;url&gt;https://www.ncbi.nlm.nih.gov/pubmed/18075582&lt;/url&gt;&lt;/related-urls&gt;&lt;/urls&gt;&lt;electronic-resource-num&gt;10.1038/nature06387&lt;/electronic-resource-num&gt;&lt;/record&gt;&lt;/Cite&gt;&lt;/EndNote&gt;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(32)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B11A29">
        <w:rPr>
          <w:rFonts w:asciiTheme="majorBidi" w:hAnsiTheme="majorBidi" w:cstheme="majorBidi"/>
          <w:sz w:val="24"/>
          <w:szCs w:val="24"/>
        </w:rPr>
        <w:t>.</w:t>
      </w:r>
      <w:r w:rsidRPr="00715D08">
        <w:rPr>
          <w:rFonts w:asciiTheme="majorBidi" w:hAnsiTheme="majorBidi" w:cstheme="majorBidi"/>
          <w:sz w:val="24"/>
          <w:szCs w:val="24"/>
        </w:rPr>
        <w:t xml:space="preserve"> The calculated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ΔG</w:t>
      </w:r>
      <w:r w:rsidRPr="00715D08">
        <w:rPr>
          <w:rFonts w:asciiTheme="majorBidi" w:hAnsiTheme="majorBidi" w:cstheme="majorBidi"/>
          <w:sz w:val="24"/>
          <w:szCs w:val="24"/>
          <w:vertAlign w:val="subscript"/>
        </w:rPr>
        <w:t>app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Tir</w:t>
      </w:r>
      <w:ins w:id="222" w:author="John Peate" w:date="2022-11-14T10:08:00Z">
        <w:r w:rsidR="007353E5">
          <w:rPr>
            <w:rFonts w:asciiTheme="majorBidi" w:hAnsiTheme="majorBidi" w:cstheme="majorBidi"/>
            <w:sz w:val="24"/>
            <w:szCs w:val="24"/>
          </w:rPr>
          <w:t>’</w:t>
        </w:r>
      </w:ins>
      <w:del w:id="223" w:author="John Peate" w:date="2022-11-14T10:08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715D08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TMD1 and TMD2 were 0.938 and 2.385</w:t>
      </w:r>
      <w:del w:id="224" w:author="John Peate" w:date="2022-11-14T10:08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15D08">
        <w:rPr>
          <w:rFonts w:asciiTheme="majorBidi" w:hAnsiTheme="majorBidi" w:cstheme="majorBidi"/>
          <w:sz w:val="24"/>
          <w:szCs w:val="24"/>
        </w:rPr>
        <w:t xml:space="preserve"> respectively. While both values are positive, the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ΔG</w:t>
      </w:r>
      <w:r w:rsidRPr="00715D08">
        <w:rPr>
          <w:rFonts w:asciiTheme="majorBidi" w:hAnsiTheme="majorBidi" w:cstheme="majorBidi"/>
          <w:sz w:val="24"/>
          <w:szCs w:val="24"/>
          <w:vertAlign w:val="subscript"/>
        </w:rPr>
        <w:t>app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for TMD2 is significantly higher. Since proteins with relatively low calculated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ΔG</w:t>
      </w:r>
      <w:r w:rsidRPr="00715D08">
        <w:rPr>
          <w:rFonts w:asciiTheme="majorBidi" w:hAnsiTheme="majorBidi" w:cstheme="majorBidi"/>
          <w:sz w:val="24"/>
          <w:szCs w:val="24"/>
          <w:vertAlign w:val="subscript"/>
        </w:rPr>
        <w:t>app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are targeted to the bacterial membrane (for example, the calculated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ΔG</w:t>
      </w:r>
      <w:r w:rsidRPr="00715D08">
        <w:rPr>
          <w:rFonts w:asciiTheme="majorBidi" w:hAnsiTheme="majorBidi" w:cstheme="majorBidi"/>
          <w:sz w:val="24"/>
          <w:szCs w:val="24"/>
          <w:vertAlign w:val="subscript"/>
        </w:rPr>
        <w:t>app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EscD</w:t>
      </w:r>
      <w:ins w:id="225" w:author="John Peate" w:date="2022-11-14T10:08:00Z">
        <w:r w:rsidR="007353E5">
          <w:rPr>
            <w:rFonts w:asciiTheme="majorBidi" w:hAnsiTheme="majorBidi" w:cstheme="majorBidi"/>
            <w:sz w:val="24"/>
            <w:szCs w:val="24"/>
          </w:rPr>
          <w:t>’</w:t>
        </w:r>
      </w:ins>
      <w:del w:id="226" w:author="John Peate" w:date="2022-11-14T10:08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715D08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TM</w:t>
      </w:r>
      <w:r w:rsidR="00E45AA4" w:rsidRPr="00715D08">
        <w:rPr>
          <w:rFonts w:asciiTheme="majorBidi" w:hAnsiTheme="majorBidi" w:cstheme="majorBidi"/>
          <w:sz w:val="24"/>
          <w:szCs w:val="24"/>
        </w:rPr>
        <w:t>D</w:t>
      </w:r>
      <w:r w:rsidRPr="00715D08">
        <w:rPr>
          <w:rFonts w:asciiTheme="majorBidi" w:hAnsiTheme="majorBidi" w:cstheme="majorBidi"/>
          <w:sz w:val="24"/>
          <w:szCs w:val="24"/>
        </w:rPr>
        <w:t xml:space="preserve"> is 0.123), the high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ΔG</w:t>
      </w:r>
      <w:r w:rsidRPr="00715D08">
        <w:rPr>
          <w:rFonts w:asciiTheme="majorBidi" w:hAnsiTheme="majorBidi" w:cstheme="majorBidi"/>
          <w:sz w:val="24"/>
          <w:szCs w:val="24"/>
          <w:vertAlign w:val="subscript"/>
        </w:rPr>
        <w:t>app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TMD2 might explain the different </w:t>
      </w:r>
      <w:r w:rsidR="00860D51">
        <w:rPr>
          <w:rFonts w:asciiTheme="majorBidi" w:hAnsiTheme="majorBidi" w:cstheme="majorBidi"/>
          <w:sz w:val="24"/>
          <w:szCs w:val="24"/>
        </w:rPr>
        <w:t xml:space="preserve">contribution of TMD1 and </w:t>
      </w:r>
      <w:r w:rsidR="00B550C6" w:rsidRPr="00B550C6">
        <w:rPr>
          <w:rFonts w:asciiTheme="majorBidi" w:hAnsiTheme="majorBidi" w:cstheme="majorBidi"/>
          <w:sz w:val="24"/>
          <w:szCs w:val="24"/>
        </w:rPr>
        <w:t>TMD</w:t>
      </w:r>
      <w:r w:rsidR="00B550C6">
        <w:rPr>
          <w:rFonts w:asciiTheme="majorBidi" w:hAnsiTheme="majorBidi" w:cstheme="majorBidi"/>
          <w:sz w:val="24"/>
          <w:szCs w:val="24"/>
        </w:rPr>
        <w:t xml:space="preserve">2 </w:t>
      </w:r>
      <w:r w:rsidR="00860D51">
        <w:rPr>
          <w:rFonts w:asciiTheme="majorBidi" w:hAnsiTheme="majorBidi" w:cstheme="majorBidi"/>
          <w:sz w:val="24"/>
          <w:szCs w:val="24"/>
        </w:rPr>
        <w:t xml:space="preserve">regarding the </w:t>
      </w:r>
      <w:r w:rsidRPr="00715D08">
        <w:rPr>
          <w:rFonts w:asciiTheme="majorBidi" w:hAnsiTheme="majorBidi" w:cstheme="majorBidi"/>
          <w:sz w:val="24"/>
          <w:szCs w:val="24"/>
        </w:rPr>
        <w:t xml:space="preserve">secretion phenotype of </w:t>
      </w:r>
      <w:proofErr w:type="spellStart"/>
      <w:r w:rsidR="00860D51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>. Interestingly, our results demonstrate</w:t>
      </w:r>
      <w:del w:id="227" w:author="John Peate" w:date="2022-11-14T10:08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715D08">
        <w:rPr>
          <w:rFonts w:asciiTheme="majorBidi" w:hAnsiTheme="majorBidi" w:cstheme="majorBidi"/>
          <w:sz w:val="24"/>
          <w:szCs w:val="24"/>
        </w:rPr>
        <w:t xml:space="preserve"> that</w:t>
      </w:r>
      <w:ins w:id="228" w:author="John Peate" w:date="2022-11-14T10:09:00Z">
        <w:r w:rsidR="007353E5">
          <w:rPr>
            <w:rFonts w:asciiTheme="majorBidi" w:hAnsiTheme="majorBidi" w:cstheme="majorBidi"/>
            <w:sz w:val="24"/>
            <w:szCs w:val="24"/>
          </w:rPr>
          <w:t>,</w:t>
        </w:r>
      </w:ins>
      <w:r w:rsidRPr="00715D08">
        <w:rPr>
          <w:rFonts w:asciiTheme="majorBidi" w:hAnsiTheme="majorBidi" w:cstheme="majorBidi"/>
          <w:sz w:val="24"/>
          <w:szCs w:val="24"/>
        </w:rPr>
        <w:t xml:space="preserve"> even though the Tir-</w:t>
      </w:r>
      <w:r w:rsidR="00E45AA4" w:rsidRPr="00715D08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E45AA4" w:rsidRPr="00715D08">
        <w:rPr>
          <w:rFonts w:asciiTheme="majorBidi" w:hAnsiTheme="majorBidi" w:cstheme="majorBidi"/>
          <w:sz w:val="24"/>
          <w:szCs w:val="24"/>
        </w:rPr>
        <w:t>-</w:t>
      </w:r>
      <w:r w:rsidRPr="00715D08">
        <w:rPr>
          <w:rFonts w:asciiTheme="majorBidi" w:hAnsiTheme="majorBidi" w:cstheme="majorBidi"/>
          <w:sz w:val="24"/>
          <w:szCs w:val="24"/>
        </w:rPr>
        <w:t xml:space="preserve">V5 variant comprises the </w:t>
      </w:r>
      <w:r w:rsidR="009B2529">
        <w:rPr>
          <w:rFonts w:asciiTheme="majorBidi" w:hAnsiTheme="majorBidi" w:cstheme="majorBidi"/>
          <w:sz w:val="24"/>
          <w:szCs w:val="24"/>
        </w:rPr>
        <w:t>original</w:t>
      </w:r>
      <w:r w:rsidR="009B2529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Pr="00715D08">
        <w:rPr>
          <w:rFonts w:asciiTheme="majorBidi" w:hAnsiTheme="majorBidi" w:cstheme="majorBidi"/>
          <w:sz w:val="24"/>
          <w:szCs w:val="24"/>
        </w:rPr>
        <w:t>WT sequence, the switched positions of the TMDs affected protein secretion.</w:t>
      </w:r>
      <w:r w:rsidR="00314EFC">
        <w:rPr>
          <w:rFonts w:asciiTheme="majorBidi" w:hAnsiTheme="majorBidi" w:cstheme="majorBidi"/>
          <w:sz w:val="24"/>
          <w:szCs w:val="24"/>
        </w:rPr>
        <w:t xml:space="preserve"> These results suggest</w:t>
      </w:r>
      <w:del w:id="229" w:author="John Peate" w:date="2022-11-14T10:09:00Z">
        <w:r w:rsidR="00314EFC" w:rsidDel="007353E5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314EFC">
        <w:rPr>
          <w:rFonts w:asciiTheme="majorBidi" w:hAnsiTheme="majorBidi" w:cstheme="majorBidi"/>
          <w:sz w:val="24"/>
          <w:szCs w:val="24"/>
        </w:rPr>
        <w:t xml:space="preserve"> that the location of the TMDs</w:t>
      </w:r>
      <w:del w:id="230" w:author="John Peate" w:date="2022-11-14T10:09:00Z">
        <w:r w:rsidR="00314EFC" w:rsidDel="007353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14EFC">
        <w:rPr>
          <w:rFonts w:asciiTheme="majorBidi" w:hAnsiTheme="majorBidi" w:cstheme="majorBidi"/>
          <w:sz w:val="24"/>
          <w:szCs w:val="24"/>
        </w:rPr>
        <w:t xml:space="preserve"> and not </w:t>
      </w:r>
      <w:r w:rsidR="006B7936">
        <w:rPr>
          <w:rFonts w:asciiTheme="majorBidi" w:hAnsiTheme="majorBidi" w:cstheme="majorBidi"/>
          <w:sz w:val="24"/>
          <w:szCs w:val="24"/>
        </w:rPr>
        <w:t>exclusively</w:t>
      </w:r>
      <w:r w:rsidR="00314EFC">
        <w:rPr>
          <w:rFonts w:asciiTheme="majorBidi" w:hAnsiTheme="majorBidi" w:cstheme="majorBidi"/>
          <w:sz w:val="24"/>
          <w:szCs w:val="24"/>
        </w:rPr>
        <w:t xml:space="preserve"> their sequence</w:t>
      </w:r>
      <w:del w:id="231" w:author="John Peate" w:date="2022-11-14T10:09:00Z">
        <w:r w:rsidR="00314EFC" w:rsidDel="007353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B7936">
        <w:rPr>
          <w:rFonts w:asciiTheme="majorBidi" w:hAnsiTheme="majorBidi" w:cstheme="majorBidi"/>
          <w:sz w:val="24"/>
          <w:szCs w:val="24"/>
        </w:rPr>
        <w:t xml:space="preserve"> </w:t>
      </w:r>
      <w:r w:rsidR="00B550C6" w:rsidRPr="00B550C6">
        <w:rPr>
          <w:rFonts w:asciiTheme="majorBidi" w:hAnsiTheme="majorBidi" w:cstheme="majorBidi"/>
          <w:sz w:val="24"/>
          <w:szCs w:val="24"/>
        </w:rPr>
        <w:t xml:space="preserve">affects </w:t>
      </w:r>
      <w:r w:rsidR="006B7936" w:rsidRPr="00B550C6">
        <w:rPr>
          <w:rFonts w:asciiTheme="majorBidi" w:hAnsiTheme="majorBidi" w:cstheme="majorBidi"/>
          <w:sz w:val="24"/>
          <w:szCs w:val="24"/>
        </w:rPr>
        <w:t xml:space="preserve">their </w:t>
      </w:r>
      <w:r w:rsidR="00B550C6" w:rsidRPr="00B550C6">
        <w:rPr>
          <w:rFonts w:asciiTheme="majorBidi" w:hAnsiTheme="majorBidi" w:cstheme="majorBidi"/>
          <w:sz w:val="24"/>
          <w:szCs w:val="24"/>
        </w:rPr>
        <w:t xml:space="preserve">contribution </w:t>
      </w:r>
      <w:r w:rsidR="00B550C6">
        <w:rPr>
          <w:rFonts w:asciiTheme="majorBidi" w:hAnsiTheme="majorBidi" w:cstheme="majorBidi"/>
          <w:sz w:val="24"/>
          <w:szCs w:val="24"/>
        </w:rPr>
        <w:t xml:space="preserve">to </w:t>
      </w:r>
      <w:r w:rsidR="006B7936">
        <w:rPr>
          <w:rFonts w:asciiTheme="majorBidi" w:hAnsiTheme="majorBidi" w:cstheme="majorBidi"/>
          <w:sz w:val="24"/>
          <w:szCs w:val="24"/>
        </w:rPr>
        <w:t>protein secretion.</w:t>
      </w:r>
      <w:r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7C6C8D">
        <w:rPr>
          <w:rFonts w:asciiTheme="majorBidi" w:hAnsiTheme="majorBidi" w:cstheme="majorBidi"/>
          <w:sz w:val="24"/>
          <w:szCs w:val="24"/>
        </w:rPr>
        <w:t xml:space="preserve">This </w:t>
      </w:r>
      <w:del w:id="232" w:author="John Peate" w:date="2022-11-14T10:09:00Z">
        <w:r w:rsidR="007C6C8D" w:rsidDel="007353E5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ins w:id="233" w:author="John Peate" w:date="2022-11-14T10:09:00Z">
        <w:r w:rsidR="007353E5">
          <w:rPr>
            <w:rFonts w:asciiTheme="majorBidi" w:hAnsiTheme="majorBidi" w:cstheme="majorBidi"/>
            <w:sz w:val="24"/>
            <w:szCs w:val="24"/>
          </w:rPr>
          <w:t>i</w:t>
        </w:r>
        <w:r w:rsidR="007353E5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="007C6C8D">
        <w:rPr>
          <w:rFonts w:asciiTheme="majorBidi" w:hAnsiTheme="majorBidi" w:cstheme="majorBidi"/>
          <w:sz w:val="24"/>
          <w:szCs w:val="24"/>
        </w:rPr>
        <w:t>further supported by the observation that</w:t>
      </w:r>
      <w:ins w:id="234" w:author="John Peate" w:date="2022-11-14T10:09:00Z">
        <w:r w:rsidR="007353E5">
          <w:rPr>
            <w:rFonts w:asciiTheme="majorBidi" w:hAnsiTheme="majorBidi" w:cstheme="majorBidi"/>
            <w:sz w:val="24"/>
            <w:szCs w:val="24"/>
          </w:rPr>
          <w:t>.</w:t>
        </w:r>
      </w:ins>
      <w:r w:rsidRPr="00715D08">
        <w:rPr>
          <w:rFonts w:asciiTheme="majorBidi" w:hAnsiTheme="majorBidi" w:cstheme="majorBidi"/>
          <w:sz w:val="24"/>
          <w:szCs w:val="24"/>
        </w:rPr>
        <w:t xml:space="preserve"> while in </w:t>
      </w:r>
      <w:r w:rsidR="00F01D86">
        <w:rPr>
          <w:rFonts w:asciiTheme="majorBidi" w:hAnsiTheme="majorBidi" w:cstheme="majorBidi"/>
          <w:sz w:val="24"/>
          <w:szCs w:val="24"/>
        </w:rPr>
        <w:t>this</w:t>
      </w:r>
      <w:r w:rsidR="00F01D86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Pr="00715D08">
        <w:rPr>
          <w:rFonts w:asciiTheme="majorBidi" w:hAnsiTheme="majorBidi" w:cstheme="majorBidi"/>
          <w:sz w:val="24"/>
          <w:szCs w:val="24"/>
        </w:rPr>
        <w:t>study</w:t>
      </w:r>
      <w:del w:id="235" w:author="John Peate" w:date="2022-11-14T10:09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15D0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01D86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F01D86">
        <w:rPr>
          <w:rFonts w:asciiTheme="majorBidi" w:hAnsiTheme="majorBidi" w:cstheme="majorBidi"/>
          <w:sz w:val="24"/>
          <w:szCs w:val="24"/>
        </w:rPr>
        <w:t xml:space="preserve"> with double</w:t>
      </w:r>
      <w:r w:rsidR="00F01D86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Pr="00715D08">
        <w:rPr>
          <w:rFonts w:asciiTheme="majorBidi" w:hAnsiTheme="majorBidi" w:cstheme="majorBidi"/>
          <w:sz w:val="24"/>
          <w:szCs w:val="24"/>
        </w:rPr>
        <w:t xml:space="preserve">TMD1 sequence </w:t>
      </w:r>
      <w:r w:rsidR="00F01D86">
        <w:rPr>
          <w:rFonts w:asciiTheme="majorBidi" w:hAnsiTheme="majorBidi" w:cstheme="majorBidi"/>
          <w:sz w:val="24"/>
          <w:szCs w:val="24"/>
        </w:rPr>
        <w:t>(Tir-</w:t>
      </w:r>
      <w:r w:rsidR="00F01D86" w:rsidRPr="002D465A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F01D86">
        <w:rPr>
          <w:rFonts w:asciiTheme="majorBidi" w:hAnsiTheme="majorBidi" w:cstheme="majorBidi"/>
          <w:sz w:val="24"/>
          <w:szCs w:val="24"/>
        </w:rPr>
        <w:t xml:space="preserve">-V5) did not support full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secretion, replacement of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EspB</w:t>
      </w:r>
      <w:ins w:id="236" w:author="John Peate" w:date="2022-11-14T10:10:00Z">
        <w:r w:rsidR="007353E5">
          <w:rPr>
            <w:rFonts w:asciiTheme="majorBidi" w:hAnsiTheme="majorBidi" w:cstheme="majorBidi"/>
            <w:sz w:val="24"/>
            <w:szCs w:val="24"/>
          </w:rPr>
          <w:t>’</w:t>
        </w:r>
      </w:ins>
      <w:del w:id="237" w:author="John Peate" w:date="2022-11-14T10:10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715D08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TMD</w:t>
      </w:r>
      <w:del w:id="238" w:author="John Peate" w:date="2022-11-14T10:10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15D08">
        <w:rPr>
          <w:rFonts w:asciiTheme="majorBidi" w:hAnsiTheme="majorBidi" w:cstheme="majorBidi"/>
          <w:sz w:val="24"/>
          <w:szCs w:val="24"/>
        </w:rPr>
        <w:t xml:space="preserve"> with </w:t>
      </w:r>
      <w:r w:rsidR="00F01D86">
        <w:rPr>
          <w:rFonts w:asciiTheme="majorBidi" w:hAnsiTheme="majorBidi" w:cstheme="majorBidi"/>
          <w:sz w:val="24"/>
          <w:szCs w:val="24"/>
        </w:rPr>
        <w:t>the</w:t>
      </w:r>
      <w:r w:rsidR="00F01D86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Pr="00715D08">
        <w:rPr>
          <w:rFonts w:asciiTheme="majorBidi" w:hAnsiTheme="majorBidi" w:cstheme="majorBidi"/>
          <w:sz w:val="24"/>
          <w:szCs w:val="24"/>
        </w:rPr>
        <w:t xml:space="preserve">TMD1 of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Tir</w:t>
      </w:r>
      <w:proofErr w:type="spellEnd"/>
      <w:del w:id="239" w:author="John Peate" w:date="2022-11-14T10:10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F01D86">
        <w:rPr>
          <w:rFonts w:asciiTheme="majorBidi" w:hAnsiTheme="majorBidi" w:cstheme="majorBidi"/>
          <w:sz w:val="24"/>
          <w:szCs w:val="24"/>
        </w:rPr>
        <w:t>showed</w:t>
      </w:r>
      <w:r w:rsidR="00F01D86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F01D86">
        <w:rPr>
          <w:rFonts w:asciiTheme="majorBidi" w:hAnsiTheme="majorBidi" w:cstheme="majorBidi"/>
          <w:sz w:val="24"/>
          <w:szCs w:val="24"/>
        </w:rPr>
        <w:t xml:space="preserve">similar </w:t>
      </w:r>
      <w:proofErr w:type="spellStart"/>
      <w:r w:rsidRPr="00715D08">
        <w:rPr>
          <w:rFonts w:asciiTheme="majorBidi" w:hAnsiTheme="majorBidi" w:cstheme="majorBidi"/>
          <w:sz w:val="24"/>
          <w:szCs w:val="24"/>
        </w:rPr>
        <w:t>EspB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secretion </w:t>
      </w:r>
      <w:del w:id="240" w:author="John Peate" w:date="2022-11-14T10:10:00Z">
        <w:r w:rsidRPr="00715D08" w:rsidDel="007353E5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ins w:id="241" w:author="John Peate" w:date="2022-11-14T10:10:00Z">
        <w:r w:rsidR="007353E5">
          <w:rPr>
            <w:rFonts w:asciiTheme="majorBidi" w:hAnsiTheme="majorBidi" w:cstheme="majorBidi"/>
            <w:sz w:val="24"/>
            <w:szCs w:val="24"/>
          </w:rPr>
          <w:t>to</w:t>
        </w:r>
        <w:r w:rsidR="007353E5" w:rsidRPr="00715D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Pr="00715D08">
        <w:rPr>
          <w:rFonts w:asciiTheme="majorBidi" w:hAnsiTheme="majorBidi" w:cstheme="majorBidi"/>
          <w:sz w:val="24"/>
          <w:szCs w:val="24"/>
        </w:rPr>
        <w:t>EspB</w:t>
      </w:r>
      <w:proofErr w:type="spellEnd"/>
      <w:r w:rsidRPr="00715D08">
        <w:rPr>
          <w:rFonts w:asciiTheme="majorBidi" w:hAnsiTheme="majorBidi" w:cstheme="majorBidi"/>
          <w:sz w:val="24"/>
          <w:szCs w:val="24"/>
        </w:rPr>
        <w:t xml:space="preserve"> WT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PEVuZE5vdGU+PENpdGU+PEF1dGhvcj5HZXJzaGJlcmc8L0F1dGhvcj48WWVhcj4yMDIxPC9ZZWFy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(13)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Pr="00715D08">
        <w:rPr>
          <w:rFonts w:asciiTheme="majorBidi" w:hAnsiTheme="majorBidi" w:cstheme="majorBidi"/>
          <w:sz w:val="24"/>
          <w:szCs w:val="24"/>
        </w:rPr>
        <w:t xml:space="preserve">. </w:t>
      </w:r>
      <w:r w:rsidR="00F01D86" w:rsidRPr="00715D08">
        <w:rPr>
          <w:rFonts w:asciiTheme="majorBidi" w:hAnsiTheme="majorBidi" w:cstheme="majorBidi"/>
          <w:sz w:val="24"/>
          <w:szCs w:val="24"/>
        </w:rPr>
        <w:t>Th</w:t>
      </w:r>
      <w:r w:rsidR="00F01D86">
        <w:rPr>
          <w:rFonts w:asciiTheme="majorBidi" w:hAnsiTheme="majorBidi" w:cstheme="majorBidi"/>
          <w:sz w:val="24"/>
          <w:szCs w:val="24"/>
        </w:rPr>
        <w:t>ese results</w:t>
      </w:r>
      <w:r w:rsidR="00F01D86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Pr="00715D08">
        <w:rPr>
          <w:rFonts w:asciiTheme="majorBidi" w:hAnsiTheme="majorBidi" w:cstheme="majorBidi"/>
          <w:sz w:val="24"/>
          <w:szCs w:val="24"/>
        </w:rPr>
        <w:t xml:space="preserve">suggest that the TMD sequence </w:t>
      </w:r>
      <w:r w:rsidR="00F01D86">
        <w:rPr>
          <w:rFonts w:asciiTheme="majorBidi" w:hAnsiTheme="majorBidi" w:cstheme="majorBidi"/>
          <w:sz w:val="24"/>
          <w:szCs w:val="24"/>
        </w:rPr>
        <w:t>by itself</w:t>
      </w:r>
      <w:r w:rsidR="00F01D86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ED1CC6">
        <w:rPr>
          <w:rFonts w:asciiTheme="majorBidi" w:hAnsiTheme="majorBidi" w:cstheme="majorBidi"/>
          <w:sz w:val="24"/>
          <w:szCs w:val="24"/>
        </w:rPr>
        <w:t>could</w:t>
      </w:r>
      <w:r w:rsidR="00ED1CC6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Pr="00715D08">
        <w:rPr>
          <w:rFonts w:asciiTheme="majorBidi" w:hAnsiTheme="majorBidi" w:cstheme="majorBidi"/>
          <w:sz w:val="24"/>
          <w:szCs w:val="24"/>
        </w:rPr>
        <w:t xml:space="preserve">not </w:t>
      </w:r>
      <w:r w:rsidR="00383B64">
        <w:rPr>
          <w:rFonts w:asciiTheme="majorBidi" w:hAnsiTheme="majorBidi" w:cstheme="majorBidi"/>
          <w:sz w:val="24"/>
          <w:szCs w:val="24"/>
        </w:rPr>
        <w:t xml:space="preserve">stimulate </w:t>
      </w:r>
      <w:r w:rsidRPr="00715D08">
        <w:rPr>
          <w:rFonts w:asciiTheme="majorBidi" w:hAnsiTheme="majorBidi" w:cstheme="majorBidi"/>
          <w:sz w:val="24"/>
          <w:szCs w:val="24"/>
        </w:rPr>
        <w:t xml:space="preserve">protein secretion, </w:t>
      </w:r>
      <w:r w:rsidR="00854197">
        <w:rPr>
          <w:rFonts w:asciiTheme="majorBidi" w:hAnsiTheme="majorBidi" w:cstheme="majorBidi"/>
          <w:sz w:val="24"/>
          <w:szCs w:val="24"/>
        </w:rPr>
        <w:t>but</w:t>
      </w:r>
      <w:r w:rsidR="00854197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ED1CC6">
        <w:rPr>
          <w:rFonts w:asciiTheme="majorBidi" w:hAnsiTheme="majorBidi" w:cstheme="majorBidi"/>
          <w:sz w:val="24"/>
          <w:szCs w:val="24"/>
        </w:rPr>
        <w:t xml:space="preserve">rather </w:t>
      </w:r>
      <w:r w:rsidR="00383B64">
        <w:rPr>
          <w:rFonts w:asciiTheme="majorBidi" w:hAnsiTheme="majorBidi" w:cstheme="majorBidi"/>
          <w:sz w:val="24"/>
          <w:szCs w:val="24"/>
        </w:rPr>
        <w:t xml:space="preserve">the TMD </w:t>
      </w:r>
      <w:r w:rsidR="00ED1CC6">
        <w:rPr>
          <w:rFonts w:asciiTheme="majorBidi" w:hAnsiTheme="majorBidi" w:cstheme="majorBidi"/>
          <w:sz w:val="24"/>
          <w:szCs w:val="24"/>
        </w:rPr>
        <w:t xml:space="preserve">within a specific </w:t>
      </w:r>
      <w:r w:rsidRPr="00715D08">
        <w:rPr>
          <w:rFonts w:asciiTheme="majorBidi" w:hAnsiTheme="majorBidi" w:cstheme="majorBidi"/>
          <w:sz w:val="24"/>
          <w:szCs w:val="24"/>
        </w:rPr>
        <w:t>context</w:t>
      </w:r>
      <w:r w:rsidR="00ED1CC6">
        <w:rPr>
          <w:rFonts w:asciiTheme="majorBidi" w:hAnsiTheme="majorBidi" w:cstheme="majorBidi"/>
          <w:sz w:val="24"/>
          <w:szCs w:val="24"/>
        </w:rPr>
        <w:t xml:space="preserve"> of the targeted</w:t>
      </w:r>
      <w:r w:rsidRPr="00715D08">
        <w:rPr>
          <w:rFonts w:asciiTheme="majorBidi" w:hAnsiTheme="majorBidi" w:cstheme="majorBidi"/>
          <w:sz w:val="24"/>
          <w:szCs w:val="24"/>
        </w:rPr>
        <w:t xml:space="preserve"> protein. Altogether, these results support our conclusion </w:t>
      </w:r>
      <w:r w:rsidR="00783800">
        <w:rPr>
          <w:rFonts w:asciiTheme="majorBidi" w:hAnsiTheme="majorBidi" w:cstheme="majorBidi"/>
          <w:sz w:val="24"/>
          <w:szCs w:val="24"/>
        </w:rPr>
        <w:t>of</w:t>
      </w:r>
      <w:r w:rsidR="00783800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Pr="00715D08">
        <w:rPr>
          <w:rFonts w:asciiTheme="majorBidi" w:hAnsiTheme="majorBidi" w:cstheme="majorBidi"/>
          <w:sz w:val="24"/>
          <w:szCs w:val="24"/>
        </w:rPr>
        <w:t>the involvement of the TMD sequence of TMD</w:t>
      </w:r>
      <w:r w:rsidR="00E45AA4" w:rsidRPr="00715D08">
        <w:rPr>
          <w:rFonts w:asciiTheme="majorBidi" w:hAnsiTheme="majorBidi" w:cstheme="majorBidi"/>
          <w:sz w:val="24"/>
          <w:szCs w:val="24"/>
        </w:rPr>
        <w:t>-</w:t>
      </w:r>
      <w:r w:rsidRPr="00715D08">
        <w:rPr>
          <w:rFonts w:asciiTheme="majorBidi" w:hAnsiTheme="majorBidi" w:cstheme="majorBidi"/>
          <w:sz w:val="24"/>
          <w:szCs w:val="24"/>
        </w:rPr>
        <w:t>containing secreted proteins in the secretion process and suggest that the context</w:t>
      </w:r>
      <w:del w:id="242" w:author="John Peate" w:date="2022-11-14T10:11:00Z">
        <w:r w:rsidR="00D47179" w:rsidDel="007353E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47179">
        <w:rPr>
          <w:rFonts w:asciiTheme="majorBidi" w:hAnsiTheme="majorBidi" w:cstheme="majorBidi"/>
          <w:sz w:val="24"/>
          <w:szCs w:val="24"/>
        </w:rPr>
        <w:t xml:space="preserve"> and not only the presence</w:t>
      </w:r>
      <w:r w:rsidRPr="00715D08">
        <w:rPr>
          <w:rFonts w:asciiTheme="majorBidi" w:hAnsiTheme="majorBidi" w:cstheme="majorBidi"/>
          <w:sz w:val="24"/>
          <w:szCs w:val="24"/>
        </w:rPr>
        <w:t xml:space="preserve"> of TMD</w:t>
      </w:r>
      <w:r w:rsidR="00D47179">
        <w:rPr>
          <w:rFonts w:asciiTheme="majorBidi" w:hAnsiTheme="majorBidi" w:cstheme="majorBidi"/>
          <w:sz w:val="24"/>
          <w:szCs w:val="24"/>
        </w:rPr>
        <w:t xml:space="preserve"> </w:t>
      </w:r>
      <w:r w:rsidR="00D47179" w:rsidRPr="007353E5">
        <w:rPr>
          <w:rFonts w:asciiTheme="majorBidi" w:hAnsiTheme="majorBidi" w:cstheme="majorBidi"/>
          <w:i/>
          <w:iCs/>
          <w:sz w:val="24"/>
          <w:szCs w:val="24"/>
          <w:rPrChange w:id="243" w:author="John Peate" w:date="2022-11-14T10:11:00Z">
            <w:rPr>
              <w:rFonts w:asciiTheme="majorBidi" w:hAnsiTheme="majorBidi" w:cstheme="majorBidi"/>
              <w:sz w:val="24"/>
              <w:szCs w:val="24"/>
            </w:rPr>
          </w:rPrChange>
        </w:rPr>
        <w:t>per se</w:t>
      </w:r>
      <w:del w:id="244" w:author="John Peate" w:date="2022-11-14T10:11:00Z">
        <w:r w:rsidR="00D47179" w:rsidRPr="007353E5" w:rsidDel="007353E5">
          <w:rPr>
            <w:rFonts w:asciiTheme="majorBidi" w:hAnsiTheme="majorBidi" w:cstheme="majorBidi"/>
            <w:i/>
            <w:iCs/>
            <w:sz w:val="24"/>
            <w:szCs w:val="24"/>
            <w:rPrChange w:id="245" w:author="John Peate" w:date="2022-11-14T10:1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715D08">
        <w:rPr>
          <w:rFonts w:asciiTheme="majorBidi" w:hAnsiTheme="majorBidi" w:cstheme="majorBidi"/>
          <w:sz w:val="24"/>
          <w:szCs w:val="24"/>
        </w:rPr>
        <w:t xml:space="preserve"> within the protein sequence </w:t>
      </w:r>
      <w:r w:rsidR="00783800">
        <w:rPr>
          <w:rFonts w:asciiTheme="majorBidi" w:hAnsiTheme="majorBidi" w:cstheme="majorBidi"/>
          <w:sz w:val="24"/>
          <w:szCs w:val="24"/>
        </w:rPr>
        <w:t>is also critical</w:t>
      </w:r>
      <w:r w:rsidRPr="00715D08">
        <w:rPr>
          <w:rFonts w:asciiTheme="majorBidi" w:hAnsiTheme="majorBidi" w:cstheme="majorBidi"/>
          <w:sz w:val="24"/>
          <w:szCs w:val="24"/>
        </w:rPr>
        <w:t xml:space="preserve">. </w:t>
      </w:r>
    </w:p>
    <w:p w14:paraId="46F9E585" w14:textId="44CF5165" w:rsidR="002C57CB" w:rsidRDefault="00783800" w:rsidP="00927F4B">
      <w:pPr>
        <w:shd w:val="clear" w:color="auto" w:fill="FFFFFF"/>
        <w:bidi w:val="0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While we </w:t>
      </w:r>
      <w:r w:rsidR="006430FE">
        <w:rPr>
          <w:rFonts w:asciiTheme="majorBidi" w:hAnsiTheme="majorBidi" w:cstheme="majorBidi"/>
          <w:sz w:val="24"/>
          <w:szCs w:val="24"/>
        </w:rPr>
        <w:t>can use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 study TMD-containing secreted proteins</w:t>
      </w:r>
      <w:r w:rsidR="00E45AA4" w:rsidRPr="00715D08">
        <w:rPr>
          <w:rFonts w:asciiTheme="majorBidi" w:hAnsiTheme="majorBidi" w:cstheme="majorBidi"/>
          <w:sz w:val="24"/>
          <w:szCs w:val="24"/>
        </w:rPr>
        <w:t xml:space="preserve">, it is worth </w:t>
      </w:r>
      <w:r w:rsidR="00D47179" w:rsidRPr="00715D08">
        <w:rPr>
          <w:rFonts w:asciiTheme="majorBidi" w:hAnsiTheme="majorBidi" w:cstheme="majorBidi"/>
          <w:sz w:val="24"/>
          <w:szCs w:val="24"/>
        </w:rPr>
        <w:t>mentioning</w:t>
      </w:r>
      <w:r w:rsidR="00E45AA4" w:rsidRPr="00715D08">
        <w:rPr>
          <w:rFonts w:asciiTheme="majorBidi" w:hAnsiTheme="majorBidi" w:cstheme="majorBidi"/>
          <w:sz w:val="24"/>
          <w:szCs w:val="24"/>
        </w:rPr>
        <w:t xml:space="preserve"> that </w:t>
      </w:r>
      <w:proofErr w:type="spellStart"/>
      <w:r w:rsidR="00E45AA4" w:rsidRPr="00715D0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45AA4" w:rsidRPr="00715D08">
        <w:rPr>
          <w:rFonts w:asciiTheme="majorBidi" w:hAnsiTheme="majorBidi" w:cstheme="majorBidi"/>
          <w:sz w:val="24"/>
          <w:szCs w:val="24"/>
        </w:rPr>
        <w:t xml:space="preserve"> is an effector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del w:id="246" w:author="John Peate" w:date="2022-11-14T10:13:00Z">
        <w:r w:rsidR="006430FE" w:rsidDel="00194532">
          <w:rPr>
            <w:rFonts w:asciiTheme="majorBidi" w:hAnsiTheme="majorBidi" w:cstheme="majorBidi"/>
            <w:sz w:val="24"/>
            <w:szCs w:val="24"/>
          </w:rPr>
          <w:delText xml:space="preserve">normally </w:delText>
        </w:r>
      </w:del>
      <w:del w:id="247" w:author="John Peate" w:date="2022-11-14T10:12:00Z">
        <w:r w:rsidDel="00194532">
          <w:rPr>
            <w:rFonts w:asciiTheme="majorBidi" w:hAnsiTheme="majorBidi" w:cstheme="majorBidi"/>
            <w:sz w:val="24"/>
            <w:szCs w:val="24"/>
          </w:rPr>
          <w:delText xml:space="preserve">does </w:delText>
        </w:r>
      </w:del>
      <w:ins w:id="248" w:author="John Peate" w:date="2022-11-14T10:12:00Z">
        <w:r w:rsidR="00194532">
          <w:rPr>
            <w:rFonts w:asciiTheme="majorBidi" w:hAnsiTheme="majorBidi" w:cstheme="majorBidi"/>
            <w:sz w:val="24"/>
            <w:szCs w:val="24"/>
          </w:rPr>
          <w:t>i</w:t>
        </w:r>
        <w:r w:rsidR="00194532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>
        <w:rPr>
          <w:rFonts w:asciiTheme="majorBidi" w:hAnsiTheme="majorBidi" w:cstheme="majorBidi"/>
          <w:sz w:val="24"/>
          <w:szCs w:val="24"/>
        </w:rPr>
        <w:t xml:space="preserve">not </w:t>
      </w:r>
      <w:ins w:id="249" w:author="John Peate" w:date="2022-11-14T10:13:00Z">
        <w:r w:rsidR="00194532">
          <w:rPr>
            <w:rFonts w:asciiTheme="majorBidi" w:hAnsiTheme="majorBidi" w:cstheme="majorBidi"/>
            <w:sz w:val="24"/>
            <w:szCs w:val="24"/>
          </w:rPr>
          <w:t>normally</w:t>
        </w:r>
        <w:r w:rsidR="00194532" w:rsidDel="0019453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50" w:author="John Peate" w:date="2022-11-14T10:13:00Z">
        <w:r w:rsidDel="00194532">
          <w:rPr>
            <w:rFonts w:asciiTheme="majorBidi" w:hAnsiTheme="majorBidi" w:cstheme="majorBidi"/>
            <w:sz w:val="24"/>
            <w:szCs w:val="24"/>
          </w:rPr>
          <w:delText>get</w:delText>
        </w:r>
        <w:r w:rsidR="00E45AA4" w:rsidRPr="00715D08" w:rsidDel="0019453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45AA4" w:rsidRPr="00715D08">
        <w:rPr>
          <w:rFonts w:asciiTheme="majorBidi" w:hAnsiTheme="majorBidi" w:cstheme="majorBidi"/>
          <w:sz w:val="24"/>
          <w:szCs w:val="24"/>
        </w:rPr>
        <w:t xml:space="preserve">secreted to the extracellular </w:t>
      </w:r>
      <w:r w:rsidR="006430FE">
        <w:rPr>
          <w:rFonts w:asciiTheme="majorBidi" w:hAnsiTheme="majorBidi" w:cstheme="majorBidi"/>
          <w:sz w:val="24"/>
          <w:szCs w:val="24"/>
        </w:rPr>
        <w:lastRenderedPageBreak/>
        <w:t>media</w:t>
      </w:r>
      <w:r w:rsidR="00E45AA4" w:rsidRPr="00715D08">
        <w:rPr>
          <w:rFonts w:asciiTheme="majorBidi" w:hAnsiTheme="majorBidi" w:cstheme="majorBidi"/>
          <w:sz w:val="24"/>
          <w:szCs w:val="24"/>
        </w:rPr>
        <w:t>. Using the T3SS assay</w:t>
      </w:r>
      <w:ins w:id="251" w:author="John Peate" w:date="2022-11-14T10:13:00Z">
        <w:r w:rsidR="00194532">
          <w:rPr>
            <w:rFonts w:asciiTheme="majorBidi" w:hAnsiTheme="majorBidi" w:cstheme="majorBidi"/>
            <w:sz w:val="24"/>
            <w:szCs w:val="24"/>
          </w:rPr>
          <w:t>,</w:t>
        </w:r>
      </w:ins>
      <w:r w:rsidR="00E45AA4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6430FE" w:rsidRPr="00715D08">
        <w:rPr>
          <w:rFonts w:asciiTheme="majorBidi" w:hAnsiTheme="majorBidi" w:cstheme="majorBidi"/>
          <w:sz w:val="24"/>
          <w:szCs w:val="24"/>
        </w:rPr>
        <w:t>we</w:t>
      </w:r>
      <w:r w:rsidR="006430FE">
        <w:rPr>
          <w:rFonts w:asciiTheme="majorBidi" w:hAnsiTheme="majorBidi" w:cstheme="majorBidi"/>
          <w:sz w:val="24"/>
          <w:szCs w:val="24"/>
        </w:rPr>
        <w:t xml:space="preserve"> have</w:t>
      </w:r>
      <w:r w:rsidR="006430FE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E45AA4" w:rsidRPr="00715D08">
        <w:rPr>
          <w:rFonts w:asciiTheme="majorBidi" w:hAnsiTheme="majorBidi" w:cstheme="majorBidi"/>
          <w:sz w:val="24"/>
          <w:szCs w:val="24"/>
        </w:rPr>
        <w:t xml:space="preserve">created a </w:t>
      </w:r>
      <w:proofErr w:type="spellStart"/>
      <w:r w:rsidR="00D75B64">
        <w:rPr>
          <w:rFonts w:asciiTheme="majorBidi" w:hAnsiTheme="majorBidi" w:cstheme="majorBidi"/>
          <w:sz w:val="24"/>
          <w:szCs w:val="24"/>
        </w:rPr>
        <w:t>segragation</w:t>
      </w:r>
      <w:proofErr w:type="spellEnd"/>
      <w:r w:rsidR="00D75B64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E45AA4" w:rsidRPr="00715D08">
        <w:rPr>
          <w:rFonts w:asciiTheme="majorBidi" w:hAnsiTheme="majorBidi" w:cstheme="majorBidi"/>
          <w:sz w:val="24"/>
          <w:szCs w:val="24"/>
        </w:rPr>
        <w:t xml:space="preserve">between </w:t>
      </w:r>
      <w:proofErr w:type="spellStart"/>
      <w:r w:rsidR="00E45AA4" w:rsidRPr="00715D08">
        <w:rPr>
          <w:rFonts w:asciiTheme="majorBidi" w:hAnsiTheme="majorBidi" w:cstheme="majorBidi"/>
          <w:sz w:val="24"/>
          <w:szCs w:val="24"/>
        </w:rPr>
        <w:t>Tir</w:t>
      </w:r>
      <w:ins w:id="252" w:author="John Peate" w:date="2022-11-14T10:13:00Z">
        <w:r w:rsidR="00194532">
          <w:rPr>
            <w:rFonts w:asciiTheme="majorBidi" w:hAnsiTheme="majorBidi" w:cstheme="majorBidi"/>
            <w:sz w:val="24"/>
            <w:szCs w:val="24"/>
          </w:rPr>
          <w:t>’</w:t>
        </w:r>
      </w:ins>
      <w:del w:id="253" w:author="John Peate" w:date="2022-11-14T10:13:00Z">
        <w:r w:rsidR="00E45AA4" w:rsidRPr="00715D08" w:rsidDel="00194532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E45AA4" w:rsidRPr="00715D08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E45AA4" w:rsidRPr="00715D08">
        <w:rPr>
          <w:rFonts w:asciiTheme="majorBidi" w:hAnsiTheme="majorBidi" w:cstheme="majorBidi"/>
          <w:sz w:val="24"/>
          <w:szCs w:val="24"/>
        </w:rPr>
        <w:t xml:space="preserve"> secretion and translocation phases</w:t>
      </w:r>
      <w:r w:rsidR="006430FE">
        <w:rPr>
          <w:rFonts w:asciiTheme="majorBidi" w:hAnsiTheme="majorBidi" w:cstheme="majorBidi"/>
          <w:sz w:val="24"/>
          <w:szCs w:val="24"/>
        </w:rPr>
        <w:t>,</w:t>
      </w:r>
      <w:r w:rsidR="00E45AA4" w:rsidRPr="00715D08">
        <w:rPr>
          <w:rFonts w:asciiTheme="majorBidi" w:hAnsiTheme="majorBidi" w:cstheme="majorBidi"/>
          <w:sz w:val="24"/>
          <w:szCs w:val="24"/>
        </w:rPr>
        <w:t xml:space="preserve"> which does not occur natural</w:t>
      </w:r>
      <w:ins w:id="254" w:author="John Peate" w:date="2022-11-14T10:13:00Z">
        <w:r w:rsidR="00194532">
          <w:rPr>
            <w:rFonts w:asciiTheme="majorBidi" w:hAnsiTheme="majorBidi" w:cstheme="majorBidi"/>
            <w:sz w:val="24"/>
            <w:szCs w:val="24"/>
          </w:rPr>
          <w:t>l</w:t>
        </w:r>
      </w:ins>
      <w:r w:rsidR="00E45AA4" w:rsidRPr="00715D08">
        <w:rPr>
          <w:rFonts w:asciiTheme="majorBidi" w:hAnsiTheme="majorBidi" w:cstheme="majorBidi"/>
          <w:sz w:val="24"/>
          <w:szCs w:val="24"/>
        </w:rPr>
        <w:t xml:space="preserve">y. Hence, </w:t>
      </w:r>
      <w:r w:rsidR="00D75B64">
        <w:rPr>
          <w:rFonts w:asciiTheme="majorBidi" w:hAnsiTheme="majorBidi" w:cstheme="majorBidi"/>
          <w:sz w:val="24"/>
          <w:szCs w:val="24"/>
        </w:rPr>
        <w:t>while</w:t>
      </w:r>
      <w:r w:rsidR="00D75B64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D75B64">
        <w:rPr>
          <w:rFonts w:asciiTheme="majorBidi" w:hAnsiTheme="majorBidi" w:cstheme="majorBidi"/>
          <w:sz w:val="24"/>
          <w:szCs w:val="24"/>
        </w:rPr>
        <w:t xml:space="preserve">this </w:t>
      </w:r>
      <w:r w:rsidR="00E45AA4" w:rsidRPr="00715D08">
        <w:rPr>
          <w:rFonts w:asciiTheme="majorBidi" w:hAnsiTheme="majorBidi" w:cstheme="majorBidi"/>
          <w:sz w:val="24"/>
          <w:szCs w:val="24"/>
        </w:rPr>
        <w:t xml:space="preserve">method </w:t>
      </w:r>
      <w:proofErr w:type="gramStart"/>
      <w:r w:rsidR="00D75B64">
        <w:rPr>
          <w:rFonts w:asciiTheme="majorBidi" w:hAnsiTheme="majorBidi" w:cstheme="majorBidi"/>
          <w:sz w:val="24"/>
          <w:szCs w:val="24"/>
        </w:rPr>
        <w:t>allow</w:t>
      </w:r>
      <w:proofErr w:type="gramEnd"/>
      <w:r w:rsidR="00E45AA4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D75B64">
        <w:rPr>
          <w:rFonts w:asciiTheme="majorBidi" w:hAnsiTheme="majorBidi" w:cstheme="majorBidi"/>
          <w:sz w:val="24"/>
          <w:szCs w:val="24"/>
        </w:rPr>
        <w:t xml:space="preserve">us </w:t>
      </w:r>
      <w:r w:rsidR="00E45AA4" w:rsidRPr="00715D08">
        <w:rPr>
          <w:rFonts w:asciiTheme="majorBidi" w:hAnsiTheme="majorBidi" w:cstheme="majorBidi"/>
          <w:sz w:val="24"/>
          <w:szCs w:val="24"/>
        </w:rPr>
        <w:t xml:space="preserve">to assess the role of </w:t>
      </w:r>
      <w:proofErr w:type="spellStart"/>
      <w:r w:rsidR="00E45AA4" w:rsidRPr="00715D0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45AA4" w:rsidRPr="00715D08">
        <w:rPr>
          <w:rFonts w:asciiTheme="majorBidi" w:hAnsiTheme="majorBidi" w:cstheme="majorBidi"/>
          <w:sz w:val="24"/>
          <w:szCs w:val="24"/>
        </w:rPr>
        <w:t xml:space="preserve"> TMDs</w:t>
      </w:r>
      <w:del w:id="255" w:author="John Peate" w:date="2022-11-14T10:13:00Z">
        <w:r w:rsidR="00E45AA4" w:rsidRPr="00715D08" w:rsidDel="00194532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E45AA4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66086B">
        <w:rPr>
          <w:rFonts w:asciiTheme="majorBidi" w:hAnsiTheme="majorBidi" w:cstheme="majorBidi"/>
          <w:sz w:val="24"/>
          <w:szCs w:val="24"/>
        </w:rPr>
        <w:t>in</w:t>
      </w:r>
      <w:r w:rsidR="00D75B64" w:rsidRPr="00715D08">
        <w:rPr>
          <w:rFonts w:asciiTheme="majorBidi" w:hAnsiTheme="majorBidi" w:cstheme="majorBidi"/>
          <w:sz w:val="24"/>
          <w:szCs w:val="24"/>
        </w:rPr>
        <w:t xml:space="preserve"> </w:t>
      </w:r>
      <w:r w:rsidR="00E45AA4" w:rsidRPr="00715D08">
        <w:rPr>
          <w:rFonts w:asciiTheme="majorBidi" w:hAnsiTheme="majorBidi" w:cstheme="majorBidi"/>
          <w:sz w:val="24"/>
          <w:szCs w:val="24"/>
        </w:rPr>
        <w:t xml:space="preserve">the secretion process, these results are not </w:t>
      </w:r>
      <w:del w:id="256" w:author="John Peate" w:date="2022-11-14T10:13:00Z">
        <w:r w:rsidR="00E45AA4" w:rsidRPr="00715D08" w:rsidDel="00194532">
          <w:rPr>
            <w:rFonts w:asciiTheme="majorBidi" w:hAnsiTheme="majorBidi" w:cstheme="majorBidi"/>
            <w:sz w:val="24"/>
            <w:szCs w:val="24"/>
          </w:rPr>
          <w:delText xml:space="preserve">necesserly </w:delText>
        </w:r>
      </w:del>
      <w:ins w:id="257" w:author="John Peate" w:date="2022-11-14T10:13:00Z">
        <w:r w:rsidR="00194532" w:rsidRPr="00715D08">
          <w:rPr>
            <w:rFonts w:asciiTheme="majorBidi" w:hAnsiTheme="majorBidi" w:cstheme="majorBidi"/>
            <w:sz w:val="24"/>
            <w:szCs w:val="24"/>
          </w:rPr>
          <w:t>necess</w:t>
        </w:r>
        <w:r w:rsidR="00194532">
          <w:rPr>
            <w:rFonts w:asciiTheme="majorBidi" w:hAnsiTheme="majorBidi" w:cstheme="majorBidi"/>
            <w:sz w:val="24"/>
            <w:szCs w:val="24"/>
          </w:rPr>
          <w:t>a</w:t>
        </w:r>
        <w:r w:rsidR="00194532" w:rsidRPr="00715D08">
          <w:rPr>
            <w:rFonts w:asciiTheme="majorBidi" w:hAnsiTheme="majorBidi" w:cstheme="majorBidi"/>
            <w:sz w:val="24"/>
            <w:szCs w:val="24"/>
          </w:rPr>
          <w:t>r</w:t>
        </w:r>
        <w:r w:rsidR="00194532">
          <w:rPr>
            <w:rFonts w:asciiTheme="majorBidi" w:hAnsiTheme="majorBidi" w:cstheme="majorBidi"/>
            <w:sz w:val="24"/>
            <w:szCs w:val="24"/>
          </w:rPr>
          <w:t>i</w:t>
        </w:r>
        <w:r w:rsidR="00194532" w:rsidRPr="00715D08">
          <w:rPr>
            <w:rFonts w:asciiTheme="majorBidi" w:hAnsiTheme="majorBidi" w:cstheme="majorBidi"/>
            <w:sz w:val="24"/>
            <w:szCs w:val="24"/>
          </w:rPr>
          <w:t xml:space="preserve">ly </w:t>
        </w:r>
      </w:ins>
      <w:r w:rsidR="00B2208E">
        <w:rPr>
          <w:rFonts w:asciiTheme="majorBidi" w:hAnsiTheme="majorBidi" w:cstheme="majorBidi"/>
          <w:sz w:val="24"/>
          <w:szCs w:val="24"/>
        </w:rPr>
        <w:t>indicative of</w:t>
      </w:r>
      <w:r w:rsidR="00D75B64">
        <w:rPr>
          <w:rFonts w:asciiTheme="majorBidi" w:hAnsiTheme="majorBidi" w:cstheme="majorBidi"/>
          <w:sz w:val="24"/>
          <w:szCs w:val="24"/>
        </w:rPr>
        <w:t xml:space="preserve"> </w:t>
      </w:r>
      <w:r w:rsidR="00E45AA4" w:rsidRPr="00715D08">
        <w:rPr>
          <w:rFonts w:asciiTheme="majorBidi" w:hAnsiTheme="majorBidi" w:cstheme="majorBidi"/>
          <w:sz w:val="24"/>
          <w:szCs w:val="24"/>
        </w:rPr>
        <w:t>the TMDs</w:t>
      </w:r>
      <w:ins w:id="258" w:author="John Peate" w:date="2022-11-14T10:13:00Z">
        <w:r w:rsidR="00194532">
          <w:rPr>
            <w:rFonts w:asciiTheme="majorBidi" w:hAnsiTheme="majorBidi" w:cstheme="majorBidi"/>
            <w:sz w:val="24"/>
            <w:szCs w:val="24"/>
          </w:rPr>
          <w:t>’</w:t>
        </w:r>
      </w:ins>
      <w:r w:rsidR="00E45AA4" w:rsidRPr="00715D08">
        <w:rPr>
          <w:rFonts w:asciiTheme="majorBidi" w:hAnsiTheme="majorBidi" w:cstheme="majorBidi"/>
          <w:sz w:val="24"/>
          <w:szCs w:val="24"/>
        </w:rPr>
        <w:t xml:space="preserve"> involvement in </w:t>
      </w:r>
      <w:del w:id="259" w:author="John Peate" w:date="2022-11-14T10:13:00Z">
        <w:r w:rsidR="00787DB7" w:rsidDel="00194532">
          <w:rPr>
            <w:rFonts w:asciiTheme="majorBidi" w:hAnsiTheme="majorBidi" w:cstheme="majorBidi"/>
            <w:sz w:val="24"/>
            <w:szCs w:val="24"/>
          </w:rPr>
          <w:delText>Tir's</w:delText>
        </w:r>
        <w:r w:rsidR="00787DB7" w:rsidRPr="00715D08" w:rsidDel="0019453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ins w:id="260" w:author="John Peate" w:date="2022-11-14T10:13:00Z">
        <w:r w:rsidR="00194532">
          <w:rPr>
            <w:rFonts w:asciiTheme="majorBidi" w:hAnsiTheme="majorBidi" w:cstheme="majorBidi"/>
            <w:sz w:val="24"/>
            <w:szCs w:val="24"/>
          </w:rPr>
          <w:t>Tir</w:t>
        </w:r>
        <w:r w:rsidR="00194532">
          <w:rPr>
            <w:rFonts w:asciiTheme="majorBidi" w:hAnsiTheme="majorBidi" w:cstheme="majorBidi"/>
            <w:sz w:val="24"/>
            <w:szCs w:val="24"/>
          </w:rPr>
          <w:t>’</w:t>
        </w:r>
        <w:r w:rsidR="00194532">
          <w:rPr>
            <w:rFonts w:asciiTheme="majorBidi" w:hAnsiTheme="majorBidi" w:cstheme="majorBidi"/>
            <w:sz w:val="24"/>
            <w:szCs w:val="24"/>
          </w:rPr>
          <w:t>s</w:t>
        </w:r>
        <w:proofErr w:type="spellEnd"/>
        <w:r w:rsidR="00194532" w:rsidRPr="00715D0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45AA4" w:rsidRPr="00715D08">
        <w:rPr>
          <w:rFonts w:asciiTheme="majorBidi" w:hAnsiTheme="majorBidi" w:cstheme="majorBidi"/>
          <w:sz w:val="24"/>
          <w:szCs w:val="24"/>
        </w:rPr>
        <w:t>translocation and post</w:t>
      </w:r>
      <w:ins w:id="261" w:author="John Peate" w:date="2022-11-14T10:14:00Z">
        <w:r w:rsidR="00194532">
          <w:rPr>
            <w:rFonts w:asciiTheme="majorBidi" w:hAnsiTheme="majorBidi" w:cstheme="majorBidi"/>
            <w:sz w:val="24"/>
            <w:szCs w:val="24"/>
          </w:rPr>
          <w:t>-</w:t>
        </w:r>
      </w:ins>
      <w:del w:id="262" w:author="John Peate" w:date="2022-11-14T10:14:00Z">
        <w:r w:rsidR="00E45AA4" w:rsidRPr="00715D08" w:rsidDel="0019453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45AA4" w:rsidRPr="00715D08">
        <w:rPr>
          <w:rFonts w:asciiTheme="majorBidi" w:hAnsiTheme="majorBidi" w:cstheme="majorBidi"/>
          <w:sz w:val="24"/>
          <w:szCs w:val="24"/>
        </w:rPr>
        <w:t>secretion function</w:t>
      </w:r>
      <w:r w:rsidR="00787DB7">
        <w:rPr>
          <w:rFonts w:asciiTheme="majorBidi" w:hAnsiTheme="majorBidi" w:cstheme="majorBidi"/>
          <w:sz w:val="24"/>
          <w:szCs w:val="24"/>
        </w:rPr>
        <w:t>s</w:t>
      </w:r>
      <w:r w:rsidR="00E45AA4" w:rsidRPr="00715D08">
        <w:rPr>
          <w:rFonts w:asciiTheme="majorBidi" w:hAnsiTheme="majorBidi" w:cstheme="majorBidi"/>
          <w:sz w:val="24"/>
          <w:szCs w:val="24"/>
        </w:rPr>
        <w:t xml:space="preserve">. </w:t>
      </w:r>
      <w:r w:rsidR="005A49EF">
        <w:rPr>
          <w:rFonts w:asciiTheme="majorBidi" w:hAnsiTheme="majorBidi" w:cstheme="majorBidi"/>
          <w:sz w:val="24"/>
          <w:szCs w:val="24"/>
        </w:rPr>
        <w:t>Therefore, t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o </w:t>
      </w:r>
      <w:r w:rsidR="00D75B64">
        <w:rPr>
          <w:rFonts w:asciiTheme="majorBidi" w:hAnsiTheme="majorBidi" w:cstheme="majorBidi"/>
          <w:sz w:val="24"/>
          <w:szCs w:val="24"/>
        </w:rPr>
        <w:t>study</w:t>
      </w:r>
      <w:r w:rsidR="00D75B64" w:rsidRPr="00E45AA4">
        <w:rPr>
          <w:rFonts w:asciiTheme="majorBidi" w:hAnsiTheme="majorBidi" w:cstheme="majorBidi"/>
          <w:sz w:val="24"/>
          <w:szCs w:val="24"/>
        </w:rPr>
        <w:t xml:space="preserve"> 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the involvement of </w:t>
      </w:r>
      <w:proofErr w:type="spellStart"/>
      <w:r w:rsidR="008B4E4C" w:rsidRPr="00E45AA4">
        <w:rPr>
          <w:rFonts w:asciiTheme="majorBidi" w:hAnsiTheme="majorBidi" w:cstheme="majorBidi"/>
          <w:sz w:val="24"/>
          <w:szCs w:val="24"/>
        </w:rPr>
        <w:t>Tir</w:t>
      </w:r>
      <w:ins w:id="263" w:author="John Peate" w:date="2022-11-14T10:14:00Z">
        <w:r w:rsidR="00194532">
          <w:rPr>
            <w:rFonts w:asciiTheme="majorBidi" w:hAnsiTheme="majorBidi" w:cstheme="majorBidi"/>
            <w:sz w:val="24"/>
            <w:szCs w:val="24"/>
          </w:rPr>
          <w:t>’</w:t>
        </w:r>
      </w:ins>
      <w:del w:id="264" w:author="John Peate" w:date="2022-11-14T10:14:00Z">
        <w:r w:rsidR="008B4E4C" w:rsidRPr="00E45AA4" w:rsidDel="00194532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8B4E4C" w:rsidRPr="00E45AA4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8B4E4C" w:rsidRPr="00E45AA4">
        <w:rPr>
          <w:rFonts w:asciiTheme="majorBidi" w:hAnsiTheme="majorBidi" w:cstheme="majorBidi"/>
          <w:sz w:val="24"/>
          <w:szCs w:val="24"/>
        </w:rPr>
        <w:t xml:space="preserve"> TMDs </w:t>
      </w:r>
      <w:r w:rsidR="00D75B64">
        <w:rPr>
          <w:rFonts w:asciiTheme="majorBidi" w:hAnsiTheme="majorBidi" w:cstheme="majorBidi"/>
          <w:sz w:val="24"/>
          <w:szCs w:val="24"/>
        </w:rPr>
        <w:t>o</w:t>
      </w:r>
      <w:r w:rsidR="00D75B64" w:rsidRPr="00E45AA4">
        <w:rPr>
          <w:rFonts w:asciiTheme="majorBidi" w:hAnsiTheme="majorBidi" w:cstheme="majorBidi"/>
          <w:sz w:val="24"/>
          <w:szCs w:val="24"/>
        </w:rPr>
        <w:t xml:space="preserve">n 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its </w:t>
      </w:r>
      <w:r w:rsidR="00E91C4E">
        <w:rPr>
          <w:rFonts w:asciiTheme="majorBidi" w:hAnsiTheme="majorBidi" w:cstheme="majorBidi"/>
          <w:sz w:val="24"/>
          <w:szCs w:val="24"/>
        </w:rPr>
        <w:t xml:space="preserve">ability  to </w:t>
      </w:r>
      <w:r w:rsidR="00E91C4E" w:rsidRPr="00E45AA4">
        <w:rPr>
          <w:rFonts w:asciiTheme="majorBidi" w:hAnsiTheme="majorBidi" w:cstheme="majorBidi"/>
          <w:sz w:val="24"/>
          <w:szCs w:val="24"/>
        </w:rPr>
        <w:t>transloc</w:t>
      </w:r>
      <w:r w:rsidR="00E91C4E">
        <w:rPr>
          <w:rFonts w:asciiTheme="majorBidi" w:hAnsiTheme="majorBidi" w:cstheme="majorBidi"/>
          <w:sz w:val="24"/>
          <w:szCs w:val="24"/>
        </w:rPr>
        <w:t>ate into host cells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, we infected </w:t>
      </w:r>
      <w:r w:rsidR="00E45AA4">
        <w:rPr>
          <w:rFonts w:asciiTheme="majorBidi" w:hAnsiTheme="majorBidi" w:cstheme="majorBidi"/>
          <w:sz w:val="24"/>
          <w:szCs w:val="24"/>
        </w:rPr>
        <w:t>HeLa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 cells</w:t>
      </w:r>
      <w:r w:rsidR="00E45AA4">
        <w:rPr>
          <w:rFonts w:asciiTheme="majorBidi" w:hAnsiTheme="majorBidi" w:cstheme="majorBidi"/>
          <w:sz w:val="24"/>
          <w:szCs w:val="24"/>
        </w:rPr>
        <w:t xml:space="preserve"> 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with EPEC </w:t>
      </w:r>
      <w:proofErr w:type="spellStart"/>
      <w:r w:rsidR="008B4E4C" w:rsidRPr="00E45AA4">
        <w:rPr>
          <w:rFonts w:asciiTheme="majorBidi" w:hAnsiTheme="majorBidi" w:cstheme="majorBidi"/>
          <w:sz w:val="24"/>
          <w:szCs w:val="24"/>
        </w:rPr>
        <w:t>Δ</w:t>
      </w:r>
      <w:r w:rsidR="008B4E4C" w:rsidRPr="002D465A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8B4E4C" w:rsidRPr="002D465A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 expressing </w:t>
      </w:r>
      <w:r w:rsidR="005A49EF" w:rsidRPr="00E45AA4">
        <w:rPr>
          <w:rFonts w:asciiTheme="majorBidi" w:hAnsiTheme="majorBidi" w:cstheme="majorBidi"/>
          <w:sz w:val="24"/>
          <w:szCs w:val="24"/>
        </w:rPr>
        <w:t>Tir</w:t>
      </w:r>
      <w:r w:rsidR="005A49EF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E45AA4">
        <w:rPr>
          <w:rFonts w:asciiTheme="majorBidi" w:hAnsiTheme="majorBidi" w:cstheme="majorBidi"/>
          <w:sz w:val="24"/>
          <w:szCs w:val="24"/>
        </w:rPr>
        <w:t>-V5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 and TMD</w:t>
      </w:r>
      <w:r w:rsidR="00E45AA4">
        <w:rPr>
          <w:rFonts w:asciiTheme="majorBidi" w:hAnsiTheme="majorBidi" w:cstheme="majorBidi"/>
          <w:sz w:val="24"/>
          <w:szCs w:val="24"/>
        </w:rPr>
        <w:t>-</w:t>
      </w:r>
      <w:r w:rsidR="008B4E4C" w:rsidRPr="00E45AA4">
        <w:rPr>
          <w:rFonts w:asciiTheme="majorBidi" w:hAnsiTheme="majorBidi" w:cstheme="majorBidi"/>
          <w:sz w:val="24"/>
          <w:szCs w:val="24"/>
        </w:rPr>
        <w:t>exchanged variants. We observed that</w:t>
      </w:r>
      <w:ins w:id="265" w:author="John Peate" w:date="2022-11-14T10:14:00Z">
        <w:r w:rsidR="00B55CA2">
          <w:rPr>
            <w:rFonts w:asciiTheme="majorBidi" w:hAnsiTheme="majorBidi" w:cstheme="majorBidi"/>
            <w:sz w:val="24"/>
            <w:szCs w:val="24"/>
          </w:rPr>
          <w:t>,</w:t>
        </w:r>
      </w:ins>
      <w:r w:rsidR="008B4E4C" w:rsidRPr="00E45AA4">
        <w:rPr>
          <w:rFonts w:asciiTheme="majorBidi" w:hAnsiTheme="majorBidi" w:cstheme="majorBidi"/>
          <w:sz w:val="24"/>
          <w:szCs w:val="24"/>
        </w:rPr>
        <w:t xml:space="preserve"> while all </w:t>
      </w:r>
      <w:proofErr w:type="spellStart"/>
      <w:r w:rsidR="008B4E4C" w:rsidRPr="00E45AA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8B4E4C" w:rsidRPr="00E45AA4">
        <w:rPr>
          <w:rFonts w:asciiTheme="majorBidi" w:hAnsiTheme="majorBidi" w:cstheme="majorBidi"/>
          <w:sz w:val="24"/>
          <w:szCs w:val="24"/>
        </w:rPr>
        <w:t xml:space="preserve"> variants translocated to the </w:t>
      </w:r>
      <w:r w:rsidR="00620F8A">
        <w:rPr>
          <w:rFonts w:asciiTheme="majorBidi" w:hAnsiTheme="majorBidi" w:cstheme="majorBidi"/>
          <w:sz w:val="24"/>
          <w:szCs w:val="24"/>
        </w:rPr>
        <w:t xml:space="preserve">host </w:t>
      </w:r>
      <w:r w:rsidR="008B4E4C" w:rsidRPr="00E45AA4">
        <w:rPr>
          <w:rFonts w:asciiTheme="majorBidi" w:hAnsiTheme="majorBidi" w:cstheme="majorBidi"/>
          <w:sz w:val="24"/>
          <w:szCs w:val="24"/>
        </w:rPr>
        <w:t>cells, the TMD2-exchanged</w:t>
      </w:r>
      <w:r w:rsidR="001C7157">
        <w:rPr>
          <w:rFonts w:asciiTheme="majorBidi" w:hAnsiTheme="majorBidi" w:cstheme="majorBidi"/>
          <w:sz w:val="24"/>
          <w:szCs w:val="24"/>
        </w:rPr>
        <w:t xml:space="preserve"> versions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 </w:t>
      </w:r>
      <w:r w:rsidR="00620F8A" w:rsidRPr="00344897">
        <w:rPr>
          <w:rFonts w:asciiTheme="majorBidi" w:eastAsia="Times New Roman" w:hAnsiTheme="majorBidi" w:cstheme="majorBidi"/>
          <w:color w:val="212121"/>
          <w:sz w:val="24"/>
          <w:szCs w:val="24"/>
        </w:rPr>
        <w:t>(</w:t>
      </w:r>
      <w:r w:rsidR="00620F8A" w:rsidRPr="00344897">
        <w:rPr>
          <w:rFonts w:asciiTheme="majorBidi" w:hAnsiTheme="majorBidi" w:cstheme="majorBidi"/>
          <w:sz w:val="24"/>
          <w:szCs w:val="24"/>
        </w:rPr>
        <w:t>Tir-</w:t>
      </w:r>
      <w:r w:rsidR="00620F8A" w:rsidRPr="00E7131C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620F8A">
        <w:rPr>
          <w:rFonts w:asciiTheme="majorBidi" w:hAnsiTheme="majorBidi" w:cstheme="majorBidi"/>
          <w:sz w:val="24"/>
          <w:szCs w:val="24"/>
        </w:rPr>
        <w:t>-</w:t>
      </w:r>
      <w:r w:rsidR="00620F8A" w:rsidRPr="00344897">
        <w:rPr>
          <w:rFonts w:asciiTheme="majorBidi" w:hAnsiTheme="majorBidi" w:cstheme="majorBidi"/>
          <w:sz w:val="24"/>
          <w:szCs w:val="24"/>
        </w:rPr>
        <w:t>V5 and Tir-</w:t>
      </w:r>
      <w:r w:rsidR="00620F8A" w:rsidRPr="00E7131C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620F8A" w:rsidRPr="00344897">
        <w:rPr>
          <w:rFonts w:asciiTheme="majorBidi" w:hAnsiTheme="majorBidi" w:cstheme="majorBidi"/>
          <w:sz w:val="24"/>
          <w:szCs w:val="24"/>
        </w:rPr>
        <w:t>-V5</w:t>
      </w:r>
      <w:r w:rsidR="00620F8A" w:rsidRPr="00344897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r w:rsidR="00620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E45AA4">
        <w:rPr>
          <w:rFonts w:asciiTheme="majorBidi" w:hAnsiTheme="majorBidi" w:cstheme="majorBidi"/>
          <w:sz w:val="24"/>
          <w:szCs w:val="24"/>
        </w:rPr>
        <w:t>demonstrated lower translocation</w:t>
      </w:r>
      <w:r w:rsidR="00620F8A" w:rsidRPr="00620F8A">
        <w:rPr>
          <w:rFonts w:asciiTheme="majorBidi" w:hAnsiTheme="majorBidi" w:cstheme="majorBidi"/>
          <w:sz w:val="24"/>
          <w:szCs w:val="24"/>
        </w:rPr>
        <w:t xml:space="preserve"> </w:t>
      </w:r>
      <w:r w:rsidR="00620F8A">
        <w:rPr>
          <w:rFonts w:asciiTheme="majorBidi" w:hAnsiTheme="majorBidi" w:cstheme="majorBidi"/>
          <w:sz w:val="24"/>
          <w:szCs w:val="24"/>
        </w:rPr>
        <w:t>levels</w:t>
      </w:r>
      <w:r w:rsidR="00E45AA4">
        <w:rPr>
          <w:rFonts w:asciiTheme="majorBidi" w:hAnsiTheme="majorBidi" w:cstheme="majorBidi"/>
          <w:sz w:val="24"/>
          <w:szCs w:val="24"/>
        </w:rPr>
        <w:t xml:space="preserve"> </w:t>
      </w:r>
      <w:r w:rsidR="008B4E4C" w:rsidRPr="00E45AA4">
        <w:rPr>
          <w:rFonts w:asciiTheme="majorBidi" w:hAnsiTheme="majorBidi" w:cstheme="majorBidi"/>
          <w:sz w:val="24"/>
          <w:szCs w:val="24"/>
        </w:rPr>
        <w:t>(Fig.</w:t>
      </w:r>
      <w:r w:rsidR="00963F2B">
        <w:rPr>
          <w:rFonts w:asciiTheme="majorBidi" w:hAnsiTheme="majorBidi" w:cstheme="majorBidi"/>
          <w:sz w:val="24"/>
          <w:szCs w:val="24"/>
        </w:rPr>
        <w:t xml:space="preserve"> </w:t>
      </w:r>
      <w:r w:rsidR="00E45AA4">
        <w:rPr>
          <w:rFonts w:asciiTheme="majorBidi" w:hAnsiTheme="majorBidi" w:cstheme="majorBidi"/>
          <w:sz w:val="24"/>
          <w:szCs w:val="24"/>
        </w:rPr>
        <w:t>4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A). </w:t>
      </w:r>
      <w:r w:rsidR="00E0050D">
        <w:rPr>
          <w:rFonts w:asciiTheme="majorBidi" w:hAnsiTheme="majorBidi" w:cstheme="majorBidi"/>
          <w:sz w:val="24"/>
          <w:szCs w:val="24"/>
        </w:rPr>
        <w:t>M</w:t>
      </w:r>
      <w:r w:rsidR="00D73978">
        <w:rPr>
          <w:rFonts w:asciiTheme="majorBidi" w:hAnsiTheme="majorBidi" w:cstheme="majorBidi"/>
          <w:sz w:val="24"/>
          <w:szCs w:val="24"/>
        </w:rPr>
        <w:t xml:space="preserve">embrane </w:t>
      </w:r>
      <w:r w:rsidR="001C7157">
        <w:rPr>
          <w:rFonts w:asciiTheme="majorBidi" w:hAnsiTheme="majorBidi" w:cstheme="majorBidi"/>
          <w:sz w:val="24"/>
          <w:szCs w:val="24"/>
        </w:rPr>
        <w:t>fractionation</w:t>
      </w:r>
      <w:r w:rsidR="00D73978">
        <w:rPr>
          <w:rFonts w:asciiTheme="majorBidi" w:hAnsiTheme="majorBidi" w:cstheme="majorBidi"/>
          <w:sz w:val="24"/>
          <w:szCs w:val="24"/>
        </w:rPr>
        <w:t xml:space="preserve"> </w:t>
      </w:r>
      <w:r w:rsidR="00E0050D">
        <w:rPr>
          <w:rFonts w:asciiTheme="majorBidi" w:hAnsiTheme="majorBidi" w:cstheme="majorBidi"/>
          <w:sz w:val="24"/>
          <w:szCs w:val="24"/>
        </w:rPr>
        <w:t>of the cells</w:t>
      </w:r>
      <w:r w:rsidR="00D56D15">
        <w:rPr>
          <w:rFonts w:asciiTheme="majorBidi" w:hAnsiTheme="majorBidi" w:cstheme="majorBidi"/>
          <w:sz w:val="24"/>
          <w:szCs w:val="24"/>
        </w:rPr>
        <w:t xml:space="preserve"> </w:t>
      </w:r>
      <w:r w:rsidR="00E0050D">
        <w:rPr>
          <w:rFonts w:asciiTheme="majorBidi" w:hAnsiTheme="majorBidi" w:cstheme="majorBidi"/>
          <w:sz w:val="24"/>
          <w:szCs w:val="24"/>
        </w:rPr>
        <w:t>revealed</w:t>
      </w:r>
      <w:r w:rsidR="00FD7793">
        <w:rPr>
          <w:rFonts w:asciiTheme="majorBidi" w:hAnsiTheme="majorBidi" w:cstheme="majorBidi"/>
          <w:sz w:val="24"/>
          <w:szCs w:val="24"/>
        </w:rPr>
        <w:t xml:space="preserve"> 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that all </w:t>
      </w:r>
      <w:proofErr w:type="spellStart"/>
      <w:r w:rsidR="008B4E4C" w:rsidRPr="00E45AA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8B4E4C" w:rsidRPr="00E45AA4">
        <w:rPr>
          <w:rFonts w:asciiTheme="majorBidi" w:hAnsiTheme="majorBidi" w:cstheme="majorBidi"/>
          <w:sz w:val="24"/>
          <w:szCs w:val="24"/>
        </w:rPr>
        <w:t xml:space="preserve"> variants translocated into the host membrane, yet</w:t>
      </w:r>
      <w:del w:id="266" w:author="John Peate" w:date="2022-11-14T10:14:00Z">
        <w:r w:rsidR="00E0050D" w:rsidDel="00B55CA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B4E4C" w:rsidRPr="00E45AA4">
        <w:rPr>
          <w:rFonts w:asciiTheme="majorBidi" w:hAnsiTheme="majorBidi" w:cstheme="majorBidi"/>
          <w:sz w:val="24"/>
          <w:szCs w:val="24"/>
        </w:rPr>
        <w:t xml:space="preserve"> the TMD2-exchanged variants were </w:t>
      </w:r>
      <w:r w:rsidR="00DF2895">
        <w:rPr>
          <w:rFonts w:asciiTheme="majorBidi" w:hAnsiTheme="majorBidi" w:cstheme="majorBidi"/>
          <w:sz w:val="24"/>
          <w:szCs w:val="24"/>
        </w:rPr>
        <w:t>poorly</w:t>
      </w:r>
      <w:r w:rsidR="00DF2895" w:rsidRPr="00E45AA4">
        <w:rPr>
          <w:rFonts w:asciiTheme="majorBidi" w:hAnsiTheme="majorBidi" w:cstheme="majorBidi"/>
          <w:sz w:val="24"/>
          <w:szCs w:val="24"/>
        </w:rPr>
        <w:t xml:space="preserve"> 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phosphorylated (Fig. </w:t>
      </w:r>
      <w:r w:rsidR="00E45AA4">
        <w:rPr>
          <w:rFonts w:asciiTheme="majorBidi" w:hAnsiTheme="majorBidi" w:cstheme="majorBidi"/>
          <w:sz w:val="24"/>
          <w:szCs w:val="24"/>
        </w:rPr>
        <w:t>4</w:t>
      </w:r>
      <w:r w:rsidR="008B4E4C" w:rsidRPr="00E45AA4">
        <w:rPr>
          <w:rFonts w:asciiTheme="majorBidi" w:hAnsiTheme="majorBidi" w:cstheme="majorBidi"/>
          <w:sz w:val="24"/>
          <w:szCs w:val="24"/>
        </w:rPr>
        <w:t>B).</w:t>
      </w:r>
      <w:r w:rsidR="00D56D15">
        <w:rPr>
          <w:rFonts w:asciiTheme="majorBidi" w:hAnsiTheme="majorBidi" w:cstheme="majorBidi"/>
          <w:sz w:val="24"/>
          <w:szCs w:val="24"/>
        </w:rPr>
        <w:t xml:space="preserve"> </w:t>
      </w:r>
      <w:r w:rsidR="00476B12">
        <w:rPr>
          <w:rFonts w:asciiTheme="majorBidi" w:hAnsiTheme="majorBidi" w:cstheme="majorBidi"/>
          <w:sz w:val="24"/>
          <w:szCs w:val="24"/>
        </w:rPr>
        <w:t xml:space="preserve">A possible </w:t>
      </w:r>
      <w:r w:rsidR="00D56D15">
        <w:rPr>
          <w:rFonts w:asciiTheme="majorBidi" w:hAnsiTheme="majorBidi" w:cstheme="majorBidi"/>
          <w:sz w:val="24"/>
          <w:szCs w:val="24"/>
        </w:rPr>
        <w:t xml:space="preserve">explanation </w:t>
      </w:r>
      <w:r w:rsidR="00E0050D">
        <w:rPr>
          <w:rFonts w:asciiTheme="majorBidi" w:hAnsiTheme="majorBidi" w:cstheme="majorBidi"/>
          <w:sz w:val="24"/>
          <w:szCs w:val="24"/>
        </w:rPr>
        <w:t>of</w:t>
      </w:r>
      <w:r w:rsidR="00D56D15">
        <w:rPr>
          <w:rFonts w:asciiTheme="majorBidi" w:hAnsiTheme="majorBidi" w:cstheme="majorBidi"/>
          <w:sz w:val="24"/>
          <w:szCs w:val="24"/>
        </w:rPr>
        <w:t xml:space="preserve"> t</w:t>
      </w:r>
      <w:r w:rsidR="00715D08">
        <w:rPr>
          <w:rFonts w:asciiTheme="majorBidi" w:hAnsiTheme="majorBidi" w:cstheme="majorBidi"/>
          <w:sz w:val="24"/>
          <w:szCs w:val="24"/>
        </w:rPr>
        <w:t>hese results</w:t>
      </w:r>
      <w:del w:id="267" w:author="John Peate" w:date="2022-11-14T10:14:00Z">
        <w:r w:rsidR="00715D08" w:rsidDel="00B55CA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15D08">
        <w:rPr>
          <w:rFonts w:asciiTheme="majorBidi" w:hAnsiTheme="majorBidi" w:cstheme="majorBidi"/>
          <w:sz w:val="24"/>
          <w:szCs w:val="24"/>
        </w:rPr>
        <w:t xml:space="preserve"> </w:t>
      </w:r>
      <w:r w:rsidR="00E0050D">
        <w:rPr>
          <w:rFonts w:asciiTheme="majorBidi" w:hAnsiTheme="majorBidi" w:cstheme="majorBidi"/>
          <w:sz w:val="24"/>
          <w:szCs w:val="24"/>
        </w:rPr>
        <w:t>is that</w:t>
      </w:r>
      <w:r w:rsidR="001C7157">
        <w:rPr>
          <w:rFonts w:asciiTheme="majorBidi" w:hAnsiTheme="majorBidi" w:cstheme="majorBidi"/>
          <w:sz w:val="24"/>
          <w:szCs w:val="24"/>
        </w:rPr>
        <w:t xml:space="preserve"> </w:t>
      </w:r>
      <w:r w:rsidR="00715D08">
        <w:rPr>
          <w:rFonts w:asciiTheme="majorBidi" w:hAnsiTheme="majorBidi" w:cstheme="majorBidi"/>
          <w:sz w:val="24"/>
          <w:szCs w:val="24"/>
        </w:rPr>
        <w:t>the</w:t>
      </w:r>
      <w:r w:rsidR="001C7157" w:rsidRPr="001C7157">
        <w:rPr>
          <w:rFonts w:asciiTheme="majorBidi" w:hAnsiTheme="majorBidi" w:cstheme="majorBidi"/>
          <w:sz w:val="24"/>
          <w:szCs w:val="24"/>
        </w:rPr>
        <w:t xml:space="preserve"> </w:t>
      </w:r>
      <w:r w:rsidR="001C7157" w:rsidRPr="00E45AA4">
        <w:rPr>
          <w:rFonts w:asciiTheme="majorBidi" w:hAnsiTheme="majorBidi" w:cstheme="majorBidi"/>
          <w:sz w:val="24"/>
          <w:szCs w:val="24"/>
        </w:rPr>
        <w:t>TMD2-exchanged</w:t>
      </w:r>
      <w:r w:rsidR="001C7157">
        <w:rPr>
          <w:rFonts w:asciiTheme="majorBidi" w:hAnsiTheme="majorBidi" w:cstheme="majorBidi"/>
          <w:sz w:val="24"/>
          <w:szCs w:val="24"/>
        </w:rPr>
        <w:t xml:space="preserve"> variants </w:t>
      </w:r>
      <w:r w:rsidR="00E0050D">
        <w:rPr>
          <w:rFonts w:asciiTheme="majorBidi" w:hAnsiTheme="majorBidi" w:cstheme="majorBidi"/>
          <w:sz w:val="24"/>
          <w:szCs w:val="24"/>
        </w:rPr>
        <w:t>orient incorrectly across the membrane</w:t>
      </w:r>
      <w:r w:rsidR="005544F4">
        <w:rPr>
          <w:rFonts w:asciiTheme="majorBidi" w:hAnsiTheme="majorBidi" w:cstheme="majorBidi"/>
          <w:sz w:val="24"/>
          <w:szCs w:val="24"/>
        </w:rPr>
        <w:t xml:space="preserve"> or interact </w:t>
      </w:r>
      <w:del w:id="268" w:author="John Peate" w:date="2022-11-14T10:15:00Z">
        <w:r w:rsidR="005544F4" w:rsidDel="00B55CA2">
          <w:rPr>
            <w:rFonts w:asciiTheme="majorBidi" w:hAnsiTheme="majorBidi" w:cstheme="majorBidi"/>
            <w:sz w:val="24"/>
            <w:szCs w:val="24"/>
          </w:rPr>
          <w:delText xml:space="preserve">insufficiatntly </w:delText>
        </w:r>
      </w:del>
      <w:ins w:id="269" w:author="John Peate" w:date="2022-11-14T10:15:00Z">
        <w:r w:rsidR="00B55CA2">
          <w:rPr>
            <w:rFonts w:asciiTheme="majorBidi" w:hAnsiTheme="majorBidi" w:cstheme="majorBidi"/>
            <w:sz w:val="24"/>
            <w:szCs w:val="24"/>
          </w:rPr>
          <w:t>insuffici</w:t>
        </w:r>
        <w:r w:rsidR="00B55CA2">
          <w:rPr>
            <w:rFonts w:asciiTheme="majorBidi" w:hAnsiTheme="majorBidi" w:cstheme="majorBidi"/>
            <w:sz w:val="24"/>
            <w:szCs w:val="24"/>
          </w:rPr>
          <w:t>e</w:t>
        </w:r>
        <w:r w:rsidR="00B55CA2">
          <w:rPr>
            <w:rFonts w:asciiTheme="majorBidi" w:hAnsiTheme="majorBidi" w:cstheme="majorBidi"/>
            <w:sz w:val="24"/>
            <w:szCs w:val="24"/>
          </w:rPr>
          <w:t xml:space="preserve">ntly </w:t>
        </w:r>
      </w:ins>
      <w:r w:rsidR="005544F4">
        <w:rPr>
          <w:rFonts w:asciiTheme="majorBidi" w:hAnsiTheme="majorBidi" w:cstheme="majorBidi"/>
          <w:sz w:val="24"/>
          <w:szCs w:val="24"/>
        </w:rPr>
        <w:t>with Intimin</w:t>
      </w:r>
      <w:r w:rsidR="00E0050D">
        <w:rPr>
          <w:rFonts w:asciiTheme="majorBidi" w:hAnsiTheme="majorBidi" w:cstheme="majorBidi"/>
          <w:sz w:val="24"/>
          <w:szCs w:val="24"/>
        </w:rPr>
        <w:t xml:space="preserve"> </w:t>
      </w:r>
      <w:r w:rsidR="005544F4">
        <w:rPr>
          <w:rFonts w:asciiTheme="majorBidi" w:hAnsiTheme="majorBidi" w:cstheme="majorBidi"/>
          <w:sz w:val="24"/>
          <w:szCs w:val="24"/>
        </w:rPr>
        <w:t xml:space="preserve">to promote </w:t>
      </w:r>
      <w:r w:rsidR="00715D08">
        <w:rPr>
          <w:rFonts w:asciiTheme="majorBidi" w:hAnsiTheme="majorBidi" w:cstheme="majorBidi"/>
          <w:sz w:val="24"/>
          <w:szCs w:val="24"/>
        </w:rPr>
        <w:t>phosphorylation.</w:t>
      </w:r>
      <w:r w:rsidR="00963FFD">
        <w:rPr>
          <w:rFonts w:asciiTheme="majorBidi" w:hAnsiTheme="majorBidi" w:cstheme="majorBidi"/>
          <w:sz w:val="24"/>
          <w:szCs w:val="24"/>
        </w:rPr>
        <w:t xml:space="preserve"> 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To </w:t>
      </w:r>
      <w:r w:rsidR="00963FFD">
        <w:rPr>
          <w:rFonts w:asciiTheme="majorBidi" w:hAnsiTheme="majorBidi" w:cstheme="majorBidi"/>
          <w:sz w:val="24"/>
          <w:szCs w:val="24"/>
        </w:rPr>
        <w:t>link these results with protein function</w:t>
      </w:r>
      <w:r w:rsidR="008B4E4C" w:rsidRPr="00E45AA4">
        <w:rPr>
          <w:rFonts w:asciiTheme="majorBidi" w:hAnsiTheme="majorBidi" w:cstheme="majorBidi"/>
          <w:sz w:val="24"/>
          <w:szCs w:val="24"/>
        </w:rPr>
        <w:t>, we performed a gentamicin protection assay</w:t>
      </w:r>
      <w:r w:rsidR="00963FFD">
        <w:rPr>
          <w:rFonts w:asciiTheme="majorBidi" w:hAnsiTheme="majorBidi" w:cstheme="majorBidi"/>
          <w:sz w:val="24"/>
          <w:szCs w:val="24"/>
        </w:rPr>
        <w:t xml:space="preserve"> that</w:t>
      </w:r>
      <w:r w:rsidR="008B4E4C" w:rsidRPr="00E45AA4">
        <w:rPr>
          <w:rFonts w:asciiTheme="majorBidi" w:hAnsiTheme="majorBidi" w:cstheme="majorBidi"/>
          <w:sz w:val="24"/>
          <w:szCs w:val="24"/>
        </w:rPr>
        <w:t xml:space="preserve"> </w:t>
      </w:r>
      <w:del w:id="270" w:author="John Peate" w:date="2022-11-14T10:15:00Z">
        <w:r w:rsidR="008B4E4C" w:rsidRPr="00E45AA4" w:rsidDel="00B55CA2">
          <w:rPr>
            <w:rFonts w:asciiTheme="majorBidi" w:hAnsiTheme="majorBidi" w:cstheme="majorBidi"/>
            <w:sz w:val="24"/>
            <w:szCs w:val="24"/>
          </w:rPr>
          <w:delText>evaluate</w:delText>
        </w:r>
        <w:r w:rsidR="00963FFD" w:rsidDel="00B55CA2">
          <w:rPr>
            <w:rFonts w:asciiTheme="majorBidi" w:hAnsiTheme="majorBidi" w:cstheme="majorBidi"/>
            <w:sz w:val="24"/>
            <w:szCs w:val="24"/>
          </w:rPr>
          <w:delText>s</w:delText>
        </w:r>
        <w:r w:rsidR="008B4E4C" w:rsidRPr="00E45AA4" w:rsidDel="00B55C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1" w:author="John Peate" w:date="2022-11-14T10:15:00Z">
        <w:r w:rsidR="00B55CA2" w:rsidRPr="00E45AA4">
          <w:rPr>
            <w:rFonts w:asciiTheme="majorBidi" w:hAnsiTheme="majorBidi" w:cstheme="majorBidi"/>
            <w:sz w:val="24"/>
            <w:szCs w:val="24"/>
          </w:rPr>
          <w:t>evaluate</w:t>
        </w:r>
        <w:r w:rsidR="00B55CA2">
          <w:rPr>
            <w:rFonts w:asciiTheme="majorBidi" w:hAnsiTheme="majorBidi" w:cstheme="majorBidi"/>
            <w:sz w:val="24"/>
            <w:szCs w:val="24"/>
          </w:rPr>
          <w:t>d</w:t>
        </w:r>
        <w:r w:rsidR="00B55CA2" w:rsidRPr="00E45AA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B4E4C" w:rsidRPr="00E45AA4">
        <w:rPr>
          <w:rFonts w:asciiTheme="majorBidi" w:hAnsiTheme="majorBidi" w:cstheme="majorBidi"/>
          <w:sz w:val="24"/>
          <w:szCs w:val="24"/>
        </w:rPr>
        <w:t>bacterial invasiveness</w:t>
      </w:r>
      <w:r w:rsidR="008471BC">
        <w:rPr>
          <w:rFonts w:asciiTheme="majorBidi" w:hAnsiTheme="majorBidi" w:cstheme="majorBidi"/>
          <w:sz w:val="24"/>
          <w:szCs w:val="24"/>
        </w:rPr>
        <w:t xml:space="preserve"> as means to determine</w:t>
      </w:r>
      <w:r w:rsidR="00963F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4E4C" w:rsidRPr="00E45AA4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8B4E4C" w:rsidRPr="00E45AA4">
        <w:rPr>
          <w:rFonts w:asciiTheme="majorBidi" w:hAnsiTheme="majorBidi" w:cstheme="majorBidi"/>
          <w:sz w:val="24"/>
          <w:szCs w:val="24"/>
        </w:rPr>
        <w:t xml:space="preserve">-intimin interaction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PEVuZE5vdGU+PENpdGU+PEF1dGhvcj5CdWxnaW48L0F1dGhvcj48WWVhcj4yMDA5PC9ZZWFyPjxS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PEVuZE5vdGU+PENpdGU+PEF1dGhvcj5CdWxnaW48L0F1dGhvcj48WWVhcj4yMDA5PC9ZZWFyPjxS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(25)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963FFD" w:rsidRPr="003D4A70">
        <w:rPr>
          <w:rFonts w:asciiTheme="majorBidi" w:hAnsiTheme="majorBidi" w:cstheme="majorBidi"/>
          <w:sz w:val="24"/>
          <w:szCs w:val="24"/>
        </w:rPr>
        <w:t>.</w:t>
      </w:r>
      <w:r w:rsidR="008B4E4C" w:rsidRPr="00A31BFF">
        <w:rPr>
          <w:rFonts w:asciiTheme="majorBidi" w:hAnsiTheme="majorBidi" w:cstheme="majorBidi"/>
          <w:sz w:val="24"/>
          <w:szCs w:val="24"/>
        </w:rPr>
        <w:t xml:space="preserve"> </w:t>
      </w:r>
      <w:r w:rsidR="00893BEA">
        <w:rPr>
          <w:rFonts w:asciiTheme="majorBidi" w:hAnsiTheme="majorBidi" w:cstheme="majorBidi"/>
          <w:sz w:val="24"/>
          <w:szCs w:val="24"/>
        </w:rPr>
        <w:t>We found</w:t>
      </w:r>
      <w:r w:rsidR="008471BC">
        <w:rPr>
          <w:rFonts w:asciiTheme="majorBidi" w:hAnsiTheme="majorBidi" w:cstheme="majorBidi"/>
          <w:sz w:val="24"/>
          <w:szCs w:val="24"/>
        </w:rPr>
        <w:t xml:space="preserve"> that expression of </w:t>
      </w:r>
      <w:r w:rsidR="008471BC" w:rsidRPr="00A31BFF">
        <w:rPr>
          <w:rFonts w:asciiTheme="majorBidi" w:hAnsiTheme="majorBidi" w:cstheme="majorBidi"/>
          <w:sz w:val="24"/>
          <w:szCs w:val="24"/>
        </w:rPr>
        <w:t>Tir</w:t>
      </w:r>
      <w:r w:rsidR="008471BC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8471BC" w:rsidRPr="00A31BFF">
        <w:rPr>
          <w:rFonts w:asciiTheme="majorBidi" w:hAnsiTheme="majorBidi" w:cstheme="majorBidi"/>
          <w:sz w:val="24"/>
          <w:szCs w:val="24"/>
        </w:rPr>
        <w:t>-V5</w:t>
      </w:r>
      <w:r w:rsidR="008471BC">
        <w:rPr>
          <w:rFonts w:asciiTheme="majorBidi" w:hAnsiTheme="majorBidi" w:cstheme="majorBidi"/>
          <w:sz w:val="24"/>
          <w:szCs w:val="24"/>
        </w:rPr>
        <w:t xml:space="preserve"> in EPEC</w:t>
      </w:r>
      <w:r w:rsidR="008B4E4C" w:rsidRPr="00A31B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4E4C" w:rsidRPr="00A31BFF">
        <w:rPr>
          <w:rFonts w:asciiTheme="majorBidi" w:hAnsiTheme="majorBidi" w:cstheme="majorBidi"/>
          <w:sz w:val="24"/>
          <w:szCs w:val="24"/>
        </w:rPr>
        <w:t>Δ</w:t>
      </w:r>
      <w:r w:rsidR="008B4E4C" w:rsidRPr="002D465A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8B4E4C" w:rsidRPr="002D465A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8B4E4C" w:rsidRPr="00A31BFF">
        <w:rPr>
          <w:rFonts w:asciiTheme="majorBidi" w:hAnsiTheme="majorBidi" w:cstheme="majorBidi"/>
          <w:sz w:val="24"/>
          <w:szCs w:val="24"/>
        </w:rPr>
        <w:t xml:space="preserve"> restored </w:t>
      </w:r>
      <w:r w:rsidR="008471BC">
        <w:rPr>
          <w:rFonts w:asciiTheme="majorBidi" w:hAnsiTheme="majorBidi" w:cstheme="majorBidi"/>
          <w:sz w:val="24"/>
          <w:szCs w:val="24"/>
        </w:rPr>
        <w:t>bacterial invasiv</w:t>
      </w:r>
      <w:ins w:id="272" w:author="John Peate" w:date="2022-11-14T10:15:00Z">
        <w:r w:rsidR="00B55CA2">
          <w:rPr>
            <w:rFonts w:asciiTheme="majorBidi" w:hAnsiTheme="majorBidi" w:cstheme="majorBidi"/>
            <w:sz w:val="24"/>
            <w:szCs w:val="24"/>
          </w:rPr>
          <w:t>e</w:t>
        </w:r>
      </w:ins>
      <w:r w:rsidR="008471BC">
        <w:rPr>
          <w:rFonts w:asciiTheme="majorBidi" w:hAnsiTheme="majorBidi" w:cstheme="majorBidi"/>
          <w:sz w:val="24"/>
          <w:szCs w:val="24"/>
        </w:rPr>
        <w:t>ness</w:t>
      </w:r>
      <w:r w:rsidR="008B4E4C" w:rsidRPr="00A31BFF">
        <w:rPr>
          <w:rFonts w:asciiTheme="majorBidi" w:hAnsiTheme="majorBidi" w:cstheme="majorBidi"/>
          <w:sz w:val="24"/>
          <w:szCs w:val="24"/>
        </w:rPr>
        <w:t xml:space="preserve"> to EPEC WT levels</w:t>
      </w:r>
      <w:r w:rsidR="008471BC">
        <w:rPr>
          <w:rFonts w:asciiTheme="majorBidi" w:hAnsiTheme="majorBidi" w:cstheme="majorBidi"/>
          <w:sz w:val="24"/>
          <w:szCs w:val="24"/>
        </w:rPr>
        <w:t xml:space="preserve">, </w:t>
      </w:r>
      <w:r w:rsidR="00893BEA">
        <w:rPr>
          <w:rFonts w:asciiTheme="majorBidi" w:hAnsiTheme="majorBidi" w:cstheme="majorBidi"/>
          <w:sz w:val="24"/>
          <w:szCs w:val="24"/>
        </w:rPr>
        <w:t xml:space="preserve">thus </w:t>
      </w:r>
      <w:r w:rsidR="008471BC">
        <w:rPr>
          <w:rFonts w:asciiTheme="majorBidi" w:hAnsiTheme="majorBidi" w:cstheme="majorBidi"/>
          <w:sz w:val="24"/>
          <w:szCs w:val="24"/>
        </w:rPr>
        <w:t>confirm</w:t>
      </w:r>
      <w:r w:rsidR="00893BEA">
        <w:rPr>
          <w:rFonts w:asciiTheme="majorBidi" w:hAnsiTheme="majorBidi" w:cstheme="majorBidi"/>
          <w:sz w:val="24"/>
          <w:szCs w:val="24"/>
        </w:rPr>
        <w:t>ing</w:t>
      </w:r>
      <w:r w:rsidR="008471BC">
        <w:rPr>
          <w:rFonts w:asciiTheme="majorBidi" w:hAnsiTheme="majorBidi" w:cstheme="majorBidi"/>
          <w:sz w:val="24"/>
          <w:szCs w:val="24"/>
        </w:rPr>
        <w:t xml:space="preserve"> that</w:t>
      </w:r>
      <w:r w:rsidR="008B4E4C" w:rsidRPr="00A31BFF">
        <w:rPr>
          <w:rFonts w:asciiTheme="majorBidi" w:hAnsiTheme="majorBidi" w:cstheme="majorBidi"/>
          <w:sz w:val="24"/>
          <w:szCs w:val="24"/>
        </w:rPr>
        <w:t xml:space="preserve"> </w:t>
      </w:r>
      <w:r w:rsidR="000D5AB7">
        <w:rPr>
          <w:rFonts w:asciiTheme="majorBidi" w:hAnsiTheme="majorBidi" w:cstheme="majorBidi"/>
          <w:sz w:val="24"/>
          <w:szCs w:val="24"/>
        </w:rPr>
        <w:t xml:space="preserve">EPEC </w:t>
      </w:r>
      <w:r w:rsidR="008B4E4C" w:rsidRPr="00A31BFF">
        <w:rPr>
          <w:rFonts w:asciiTheme="majorBidi" w:hAnsiTheme="majorBidi" w:cstheme="majorBidi"/>
          <w:sz w:val="24"/>
          <w:szCs w:val="24"/>
        </w:rPr>
        <w:t>invasiveness i</w:t>
      </w:r>
      <w:r w:rsidR="000D5AB7">
        <w:rPr>
          <w:rFonts w:asciiTheme="majorBidi" w:hAnsiTheme="majorBidi" w:cstheme="majorBidi"/>
          <w:sz w:val="24"/>
          <w:szCs w:val="24"/>
        </w:rPr>
        <w:t>s</w:t>
      </w:r>
      <w:r w:rsidR="008B4E4C" w:rsidRPr="00A31B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B4E4C" w:rsidRPr="00A31BFF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8B4E4C" w:rsidRPr="00A31BFF">
        <w:rPr>
          <w:rFonts w:asciiTheme="majorBidi" w:hAnsiTheme="majorBidi" w:cstheme="majorBidi"/>
          <w:sz w:val="24"/>
          <w:szCs w:val="24"/>
        </w:rPr>
        <w:t xml:space="preserve">-dependent (Fig. </w:t>
      </w:r>
      <w:r w:rsidR="00A31BFF">
        <w:rPr>
          <w:rFonts w:asciiTheme="majorBidi" w:hAnsiTheme="majorBidi" w:cstheme="majorBidi"/>
          <w:sz w:val="24"/>
          <w:szCs w:val="24"/>
        </w:rPr>
        <w:t>5</w:t>
      </w:r>
      <w:r w:rsidR="008B4E4C" w:rsidRPr="00A31BFF">
        <w:rPr>
          <w:rFonts w:asciiTheme="majorBidi" w:hAnsiTheme="majorBidi" w:cstheme="majorBidi"/>
          <w:sz w:val="24"/>
          <w:szCs w:val="24"/>
        </w:rPr>
        <w:t>). Surprisingly,</w:t>
      </w:r>
      <w:r w:rsidR="00247F5E">
        <w:rPr>
          <w:rFonts w:asciiTheme="majorBidi" w:hAnsiTheme="majorBidi" w:cstheme="majorBidi"/>
          <w:sz w:val="24"/>
          <w:szCs w:val="24"/>
        </w:rPr>
        <w:t xml:space="preserve"> </w:t>
      </w:r>
      <w:r w:rsidR="00247F5E" w:rsidRPr="00A06ADA">
        <w:rPr>
          <w:rFonts w:asciiTheme="majorBidi" w:hAnsiTheme="majorBidi" w:cstheme="majorBidi"/>
          <w:sz w:val="24"/>
          <w:szCs w:val="24"/>
        </w:rPr>
        <w:t xml:space="preserve">strains expressing TMD2-exchanged versions yielded CFUs </w:t>
      </w:r>
      <w:r w:rsidR="007B4307">
        <w:rPr>
          <w:rFonts w:asciiTheme="majorBidi" w:hAnsiTheme="majorBidi" w:cstheme="majorBidi"/>
          <w:sz w:val="24"/>
          <w:szCs w:val="24"/>
        </w:rPr>
        <w:t xml:space="preserve">that were not </w:t>
      </w:r>
      <w:del w:id="273" w:author="John Peate" w:date="2022-11-14T10:15:00Z">
        <w:r w:rsidR="007B4307" w:rsidDel="00B55CA2">
          <w:rPr>
            <w:rFonts w:asciiTheme="majorBidi" w:hAnsiTheme="majorBidi" w:cstheme="majorBidi"/>
            <w:sz w:val="24"/>
            <w:szCs w:val="24"/>
          </w:rPr>
          <w:delText xml:space="preserve">significanelly </w:delText>
        </w:r>
      </w:del>
      <w:ins w:id="274" w:author="John Peate" w:date="2022-11-14T10:15:00Z">
        <w:r w:rsidR="00B55CA2">
          <w:rPr>
            <w:rFonts w:asciiTheme="majorBidi" w:hAnsiTheme="majorBidi" w:cstheme="majorBidi"/>
            <w:sz w:val="24"/>
            <w:szCs w:val="24"/>
          </w:rPr>
          <w:t>significan</w:t>
        </w:r>
        <w:r w:rsidR="00B55CA2">
          <w:rPr>
            <w:rFonts w:asciiTheme="majorBidi" w:hAnsiTheme="majorBidi" w:cstheme="majorBidi"/>
            <w:sz w:val="24"/>
            <w:szCs w:val="24"/>
          </w:rPr>
          <w:t>t</w:t>
        </w:r>
        <w:r w:rsidR="00B55CA2">
          <w:rPr>
            <w:rFonts w:asciiTheme="majorBidi" w:hAnsiTheme="majorBidi" w:cstheme="majorBidi"/>
            <w:sz w:val="24"/>
            <w:szCs w:val="24"/>
          </w:rPr>
          <w:t xml:space="preserve">ly </w:t>
        </w:r>
      </w:ins>
      <w:r w:rsidR="007B4307">
        <w:rPr>
          <w:rFonts w:asciiTheme="majorBidi" w:hAnsiTheme="majorBidi" w:cstheme="majorBidi"/>
          <w:sz w:val="24"/>
          <w:szCs w:val="24"/>
        </w:rPr>
        <w:t>different f</w:t>
      </w:r>
      <w:r w:rsidR="00DB2A3B">
        <w:rPr>
          <w:rFonts w:asciiTheme="majorBidi" w:hAnsiTheme="majorBidi" w:cstheme="majorBidi"/>
          <w:sz w:val="24"/>
          <w:szCs w:val="24"/>
        </w:rPr>
        <w:t>rom</w:t>
      </w:r>
      <w:r w:rsidR="00247F5E" w:rsidRPr="00A06ADA">
        <w:rPr>
          <w:rFonts w:asciiTheme="majorBidi" w:hAnsiTheme="majorBidi" w:cstheme="majorBidi"/>
          <w:sz w:val="24"/>
          <w:szCs w:val="24"/>
        </w:rPr>
        <w:t xml:space="preserve"> </w:t>
      </w:r>
      <w:del w:id="275" w:author="John Peate" w:date="2022-11-14T10:16:00Z">
        <w:r w:rsidR="007B4307" w:rsidDel="00B55CA2">
          <w:rPr>
            <w:rFonts w:asciiTheme="majorBidi" w:hAnsiTheme="majorBidi" w:cstheme="majorBidi"/>
            <w:sz w:val="24"/>
            <w:szCs w:val="24"/>
          </w:rPr>
          <w:delText>the</w:delText>
        </w:r>
        <w:r w:rsidR="002C57CB" w:rsidDel="00B55CA2">
          <w:rPr>
            <w:rFonts w:asciiTheme="majorBidi" w:hAnsiTheme="majorBidi" w:cstheme="majorBidi"/>
            <w:sz w:val="24"/>
            <w:szCs w:val="24"/>
          </w:rPr>
          <w:delText xml:space="preserve">se </w:delText>
        </w:r>
      </w:del>
      <w:ins w:id="276" w:author="John Peate" w:date="2022-11-14T10:16:00Z">
        <w:r w:rsidR="00B55CA2">
          <w:rPr>
            <w:rFonts w:asciiTheme="majorBidi" w:hAnsiTheme="majorBidi" w:cstheme="majorBidi"/>
            <w:sz w:val="24"/>
            <w:szCs w:val="24"/>
          </w:rPr>
          <w:t>th</w:t>
        </w:r>
        <w:r w:rsidR="00B55CA2">
          <w:rPr>
            <w:rFonts w:asciiTheme="majorBidi" w:hAnsiTheme="majorBidi" w:cstheme="majorBidi"/>
            <w:sz w:val="24"/>
            <w:szCs w:val="24"/>
          </w:rPr>
          <w:t>o</w:t>
        </w:r>
        <w:r w:rsidR="00B55CA2">
          <w:rPr>
            <w:rFonts w:asciiTheme="majorBidi" w:hAnsiTheme="majorBidi" w:cstheme="majorBidi"/>
            <w:sz w:val="24"/>
            <w:szCs w:val="24"/>
          </w:rPr>
          <w:t xml:space="preserve">se </w:t>
        </w:r>
      </w:ins>
      <w:r w:rsidR="002C57CB">
        <w:rPr>
          <w:rFonts w:asciiTheme="majorBidi" w:hAnsiTheme="majorBidi" w:cstheme="majorBidi"/>
          <w:sz w:val="24"/>
          <w:szCs w:val="24"/>
        </w:rPr>
        <w:t>of</w:t>
      </w:r>
      <w:r w:rsidR="00247F5E" w:rsidRPr="00A06ADA">
        <w:rPr>
          <w:rFonts w:asciiTheme="majorBidi" w:hAnsiTheme="majorBidi" w:cstheme="majorBidi"/>
          <w:sz w:val="24"/>
          <w:szCs w:val="24"/>
        </w:rPr>
        <w:t xml:space="preserve"> WT </w:t>
      </w:r>
      <w:r w:rsidR="002C57CB">
        <w:rPr>
          <w:rFonts w:asciiTheme="majorBidi" w:hAnsiTheme="majorBidi" w:cstheme="majorBidi"/>
          <w:sz w:val="24"/>
          <w:szCs w:val="24"/>
        </w:rPr>
        <w:t>EPEC</w:t>
      </w:r>
      <w:del w:id="277" w:author="John Peate" w:date="2022-11-14T10:16:00Z">
        <w:r w:rsidR="00247F5E" w:rsidDel="00B55CA2">
          <w:rPr>
            <w:rFonts w:asciiTheme="majorBidi" w:hAnsiTheme="majorBidi" w:cstheme="majorBidi"/>
            <w:sz w:val="24"/>
            <w:szCs w:val="24"/>
          </w:rPr>
          <w:delText>,</w:delText>
        </w:r>
        <w:r w:rsidR="007B4307" w:rsidDel="00B55CA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78" w:author="John Peate" w:date="2022-11-14T10:16:00Z">
        <w:r w:rsidR="00B55CA2">
          <w:rPr>
            <w:rFonts w:asciiTheme="majorBidi" w:hAnsiTheme="majorBidi" w:cstheme="majorBidi"/>
            <w:sz w:val="24"/>
            <w:szCs w:val="24"/>
          </w:rPr>
          <w:t>. This,</w:t>
        </w:r>
        <w:r w:rsidR="00B55C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B4307">
        <w:rPr>
          <w:rFonts w:asciiTheme="majorBidi" w:hAnsiTheme="majorBidi" w:cstheme="majorBidi"/>
          <w:sz w:val="24"/>
          <w:szCs w:val="24"/>
        </w:rPr>
        <w:t xml:space="preserve">therefore, </w:t>
      </w:r>
      <w:ins w:id="279" w:author="John Peate" w:date="2022-11-14T10:16:00Z">
        <w:r w:rsidR="00B55CA2">
          <w:rPr>
            <w:rFonts w:asciiTheme="majorBidi" w:hAnsiTheme="majorBidi" w:cstheme="majorBidi"/>
            <w:sz w:val="24"/>
            <w:szCs w:val="24"/>
          </w:rPr>
          <w:t xml:space="preserve">does </w:t>
        </w:r>
      </w:ins>
      <w:r w:rsidR="007B4307">
        <w:rPr>
          <w:rFonts w:asciiTheme="majorBidi" w:hAnsiTheme="majorBidi" w:cstheme="majorBidi"/>
          <w:sz w:val="24"/>
          <w:szCs w:val="24"/>
        </w:rPr>
        <w:t>not support</w:t>
      </w:r>
      <w:del w:id="280" w:author="John Peate" w:date="2022-11-14T10:16:00Z">
        <w:r w:rsidR="007B4307" w:rsidDel="00B55CA2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7B4307">
        <w:rPr>
          <w:rFonts w:asciiTheme="majorBidi" w:hAnsiTheme="majorBidi" w:cstheme="majorBidi"/>
          <w:sz w:val="24"/>
          <w:szCs w:val="24"/>
        </w:rPr>
        <w:t xml:space="preserve"> our hypothesis </w:t>
      </w:r>
      <w:r w:rsidR="000D5AB7">
        <w:rPr>
          <w:rFonts w:asciiTheme="majorBidi" w:hAnsiTheme="majorBidi" w:cstheme="majorBidi"/>
          <w:sz w:val="24"/>
          <w:szCs w:val="24"/>
        </w:rPr>
        <w:t xml:space="preserve">that these </w:t>
      </w:r>
      <w:proofErr w:type="spellStart"/>
      <w:r w:rsidR="000D5AB7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0D5AB7">
        <w:rPr>
          <w:rFonts w:asciiTheme="majorBidi" w:hAnsiTheme="majorBidi" w:cstheme="majorBidi"/>
          <w:sz w:val="24"/>
          <w:szCs w:val="24"/>
        </w:rPr>
        <w:t xml:space="preserve"> variants are folded</w:t>
      </w:r>
      <w:r w:rsidR="007B4307">
        <w:rPr>
          <w:rFonts w:asciiTheme="majorBidi" w:hAnsiTheme="majorBidi" w:cstheme="majorBidi"/>
          <w:sz w:val="24"/>
          <w:szCs w:val="24"/>
        </w:rPr>
        <w:t xml:space="preserve"> incorrect</w:t>
      </w:r>
      <w:r w:rsidR="000D5AB7">
        <w:rPr>
          <w:rFonts w:asciiTheme="majorBidi" w:hAnsiTheme="majorBidi" w:cstheme="majorBidi"/>
          <w:sz w:val="24"/>
          <w:szCs w:val="24"/>
        </w:rPr>
        <w:t>ly</w:t>
      </w:r>
      <w:r w:rsidR="007B4307">
        <w:rPr>
          <w:rFonts w:asciiTheme="majorBidi" w:hAnsiTheme="majorBidi" w:cstheme="majorBidi"/>
          <w:sz w:val="24"/>
          <w:szCs w:val="24"/>
        </w:rPr>
        <w:t xml:space="preserve"> or </w:t>
      </w:r>
      <w:r w:rsidR="000D5AB7">
        <w:rPr>
          <w:rFonts w:asciiTheme="majorBidi" w:hAnsiTheme="majorBidi" w:cstheme="majorBidi"/>
          <w:sz w:val="24"/>
          <w:szCs w:val="24"/>
        </w:rPr>
        <w:t xml:space="preserve">interact with Intimin </w:t>
      </w:r>
      <w:proofErr w:type="spellStart"/>
      <w:r w:rsidR="007B4307">
        <w:rPr>
          <w:rFonts w:asciiTheme="majorBidi" w:hAnsiTheme="majorBidi" w:cstheme="majorBidi"/>
          <w:sz w:val="24"/>
          <w:szCs w:val="24"/>
        </w:rPr>
        <w:t>insuffient</w:t>
      </w:r>
      <w:r w:rsidR="000D5AB7">
        <w:rPr>
          <w:rFonts w:asciiTheme="majorBidi" w:hAnsiTheme="majorBidi" w:cstheme="majorBidi"/>
          <w:sz w:val="24"/>
          <w:szCs w:val="24"/>
        </w:rPr>
        <w:t>ly</w:t>
      </w:r>
      <w:proofErr w:type="spellEnd"/>
      <w:r w:rsidR="00967F32">
        <w:rPr>
          <w:rFonts w:asciiTheme="majorBidi" w:hAnsiTheme="majorBidi" w:cstheme="majorBidi"/>
          <w:sz w:val="24"/>
          <w:szCs w:val="24"/>
        </w:rPr>
        <w:t>. In addition,</w:t>
      </w:r>
      <w:r w:rsidR="00247F5E" w:rsidRPr="00A31BFF" w:rsidDel="0003513C">
        <w:rPr>
          <w:rFonts w:asciiTheme="majorBidi" w:hAnsiTheme="majorBidi" w:cstheme="majorBidi"/>
          <w:sz w:val="24"/>
          <w:szCs w:val="24"/>
        </w:rPr>
        <w:t xml:space="preserve"> </w:t>
      </w:r>
      <w:r w:rsidR="002C57CB">
        <w:rPr>
          <w:rFonts w:asciiTheme="majorBidi" w:hAnsiTheme="majorBidi" w:cstheme="majorBidi"/>
          <w:sz w:val="24"/>
          <w:szCs w:val="24"/>
        </w:rPr>
        <w:t>LDH release,</w:t>
      </w:r>
      <w:r w:rsidR="002C57CB" w:rsidRPr="002C57CB">
        <w:rPr>
          <w:rFonts w:asciiTheme="majorBidi" w:hAnsiTheme="majorBidi" w:cstheme="majorBidi"/>
          <w:sz w:val="24"/>
          <w:szCs w:val="24"/>
        </w:rPr>
        <w:t xml:space="preserve"> </w:t>
      </w:r>
      <w:del w:id="281" w:author="John Peate" w:date="2022-11-14T10:17:00Z">
        <w:r w:rsidR="002C57CB" w:rsidDel="00B55CA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282" w:author="John Peate" w:date="2022-11-14T10:17:00Z">
        <w:r w:rsidR="00B55CA2">
          <w:rPr>
            <w:rFonts w:asciiTheme="majorBidi" w:hAnsiTheme="majorBidi" w:cstheme="majorBidi"/>
            <w:sz w:val="24"/>
            <w:szCs w:val="24"/>
          </w:rPr>
          <w:t>which</w:t>
        </w:r>
        <w:r w:rsidR="00B55C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83" w:author="John Peate" w:date="2022-11-14T10:17:00Z">
        <w:r w:rsidR="002C57CB" w:rsidDel="00B55CA2">
          <w:rPr>
            <w:rFonts w:asciiTheme="majorBidi" w:hAnsiTheme="majorBidi" w:cstheme="majorBidi"/>
            <w:sz w:val="24"/>
            <w:szCs w:val="24"/>
          </w:rPr>
          <w:delText xml:space="preserve">quantify </w:delText>
        </w:r>
      </w:del>
      <w:ins w:id="284" w:author="John Peate" w:date="2022-11-14T10:17:00Z">
        <w:r w:rsidR="00B55CA2">
          <w:rPr>
            <w:rFonts w:asciiTheme="majorBidi" w:hAnsiTheme="majorBidi" w:cstheme="majorBidi"/>
            <w:sz w:val="24"/>
            <w:szCs w:val="24"/>
          </w:rPr>
          <w:t>quantif</w:t>
        </w:r>
        <w:r w:rsidR="00B55CA2">
          <w:rPr>
            <w:rFonts w:asciiTheme="majorBidi" w:hAnsiTheme="majorBidi" w:cstheme="majorBidi"/>
            <w:sz w:val="24"/>
            <w:szCs w:val="24"/>
          </w:rPr>
          <w:t>ies</w:t>
        </w:r>
        <w:r w:rsidR="00B55CA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C57CB">
        <w:rPr>
          <w:rFonts w:asciiTheme="majorBidi" w:hAnsiTheme="majorBidi" w:cstheme="majorBidi"/>
          <w:sz w:val="24"/>
          <w:szCs w:val="24"/>
        </w:rPr>
        <w:t xml:space="preserve">the cytotoxic effect linked to </w:t>
      </w:r>
      <w:proofErr w:type="spellStart"/>
      <w:r w:rsidR="002C57C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2C57CB">
        <w:rPr>
          <w:rFonts w:asciiTheme="majorBidi" w:hAnsiTheme="majorBidi" w:cstheme="majorBidi"/>
          <w:sz w:val="24"/>
          <w:szCs w:val="24"/>
        </w:rPr>
        <w:t xml:space="preserve"> phosphorylation and interaction with Intimin, showed that infection with </w:t>
      </w:r>
      <w:r w:rsidR="002C57CB" w:rsidRPr="00E45AA4">
        <w:rPr>
          <w:rFonts w:asciiTheme="majorBidi" w:hAnsiTheme="majorBidi" w:cstheme="majorBidi"/>
          <w:sz w:val="24"/>
          <w:szCs w:val="24"/>
        </w:rPr>
        <w:t>TMD2-exchanged</w:t>
      </w:r>
      <w:r w:rsidR="002C57CB">
        <w:rPr>
          <w:rFonts w:asciiTheme="majorBidi" w:hAnsiTheme="majorBidi" w:cstheme="majorBidi"/>
          <w:sz w:val="24"/>
          <w:szCs w:val="24"/>
        </w:rPr>
        <w:t xml:space="preserve"> variants resulted in a cytotoxic effect </w:t>
      </w:r>
      <w:proofErr w:type="gramStart"/>
      <w:r w:rsidR="002C57CB">
        <w:rPr>
          <w:rFonts w:asciiTheme="majorBidi" w:hAnsiTheme="majorBidi" w:cstheme="majorBidi"/>
          <w:sz w:val="24"/>
          <w:szCs w:val="24"/>
        </w:rPr>
        <w:t>similar to</w:t>
      </w:r>
      <w:proofErr w:type="gramEnd"/>
      <w:r w:rsidR="008A7607">
        <w:rPr>
          <w:rFonts w:asciiTheme="majorBidi" w:hAnsiTheme="majorBidi" w:cstheme="majorBidi"/>
          <w:sz w:val="24"/>
          <w:szCs w:val="24"/>
        </w:rPr>
        <w:t xml:space="preserve"> EPEC</w:t>
      </w:r>
      <w:r w:rsidR="008A7607" w:rsidRPr="00A31B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A7607" w:rsidRPr="00A31BFF">
        <w:rPr>
          <w:rFonts w:asciiTheme="majorBidi" w:hAnsiTheme="majorBidi" w:cstheme="majorBidi"/>
          <w:sz w:val="24"/>
          <w:szCs w:val="24"/>
        </w:rPr>
        <w:t>Δ</w:t>
      </w:r>
      <w:r w:rsidR="008A7607" w:rsidRPr="00E42CEA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8A7607" w:rsidRPr="00E42CEA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8A7607">
        <w:rPr>
          <w:rFonts w:asciiTheme="majorBidi" w:hAnsiTheme="majorBidi" w:cstheme="majorBidi"/>
          <w:sz w:val="24"/>
          <w:szCs w:val="24"/>
        </w:rPr>
        <w:t xml:space="preserve"> </w:t>
      </w:r>
      <w:r w:rsidR="002C57CB">
        <w:rPr>
          <w:rFonts w:asciiTheme="majorBidi" w:hAnsiTheme="majorBidi" w:cstheme="majorBidi"/>
          <w:sz w:val="24"/>
          <w:szCs w:val="24"/>
        </w:rPr>
        <w:t xml:space="preserve"> </w:t>
      </w:r>
      <w:r w:rsidR="008A7607">
        <w:rPr>
          <w:rFonts w:asciiTheme="majorBidi" w:hAnsiTheme="majorBidi" w:cstheme="majorBidi"/>
          <w:sz w:val="24"/>
          <w:szCs w:val="24"/>
        </w:rPr>
        <w:t xml:space="preserve">that express </w:t>
      </w:r>
      <w:r w:rsidR="002C57CB" w:rsidRPr="00A31BFF">
        <w:rPr>
          <w:rFonts w:asciiTheme="majorBidi" w:hAnsiTheme="majorBidi" w:cstheme="majorBidi"/>
          <w:sz w:val="24"/>
          <w:szCs w:val="24"/>
        </w:rPr>
        <w:t>Tir</w:t>
      </w:r>
      <w:r w:rsidR="002C57CB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2C57CB" w:rsidRPr="00A31BFF">
        <w:rPr>
          <w:rFonts w:asciiTheme="majorBidi" w:hAnsiTheme="majorBidi" w:cstheme="majorBidi"/>
          <w:sz w:val="24"/>
          <w:szCs w:val="24"/>
        </w:rPr>
        <w:t>-V5</w:t>
      </w:r>
      <w:r w:rsidR="002C57CB">
        <w:rPr>
          <w:rFonts w:asciiTheme="majorBidi" w:hAnsiTheme="majorBidi" w:cstheme="majorBidi"/>
          <w:sz w:val="24"/>
          <w:szCs w:val="24"/>
        </w:rPr>
        <w:t xml:space="preserve"> (Fig. 6). </w:t>
      </w:r>
      <w:r w:rsidR="00530411">
        <w:rPr>
          <w:rFonts w:asciiTheme="majorBidi" w:hAnsiTheme="majorBidi" w:cstheme="majorBidi"/>
          <w:sz w:val="24"/>
          <w:szCs w:val="24"/>
        </w:rPr>
        <w:t xml:space="preserve">This </w:t>
      </w:r>
      <w:proofErr w:type="spellStart"/>
      <w:r w:rsidR="00530411">
        <w:rPr>
          <w:rFonts w:asciiTheme="majorBidi" w:hAnsiTheme="majorBidi" w:cstheme="majorBidi"/>
          <w:sz w:val="24"/>
          <w:szCs w:val="24"/>
        </w:rPr>
        <w:t>incompatablity</w:t>
      </w:r>
      <w:proofErr w:type="spellEnd"/>
      <w:r w:rsidR="00530411">
        <w:rPr>
          <w:rFonts w:asciiTheme="majorBidi" w:hAnsiTheme="majorBidi" w:cstheme="majorBidi"/>
          <w:sz w:val="24"/>
          <w:szCs w:val="24"/>
        </w:rPr>
        <w:t xml:space="preserve"> between the </w:t>
      </w:r>
      <w:proofErr w:type="spellStart"/>
      <w:r w:rsidR="003720CC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30411">
        <w:rPr>
          <w:rFonts w:asciiTheme="majorBidi" w:hAnsiTheme="majorBidi" w:cstheme="majorBidi"/>
          <w:sz w:val="24"/>
          <w:szCs w:val="24"/>
        </w:rPr>
        <w:t xml:space="preserve"> phosphorylation</w:t>
      </w:r>
      <w:r w:rsidR="003720CC">
        <w:rPr>
          <w:rFonts w:asciiTheme="majorBidi" w:hAnsiTheme="majorBidi" w:cstheme="majorBidi"/>
          <w:sz w:val="24"/>
          <w:szCs w:val="24"/>
        </w:rPr>
        <w:t xml:space="preserve"> level</w:t>
      </w:r>
      <w:r w:rsidR="00530411">
        <w:rPr>
          <w:rFonts w:asciiTheme="majorBidi" w:hAnsiTheme="majorBidi" w:cstheme="majorBidi"/>
          <w:sz w:val="24"/>
          <w:szCs w:val="24"/>
        </w:rPr>
        <w:t xml:space="preserve"> and the functional assay suggests that </w:t>
      </w:r>
      <w:r w:rsidR="003720CC">
        <w:rPr>
          <w:rFonts w:asciiTheme="majorBidi" w:hAnsiTheme="majorBidi" w:cstheme="majorBidi"/>
          <w:sz w:val="24"/>
          <w:szCs w:val="24"/>
        </w:rPr>
        <w:t xml:space="preserve">either </w:t>
      </w:r>
      <w:proofErr w:type="spellStart"/>
      <w:r w:rsidR="003720CC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720CC">
        <w:rPr>
          <w:rFonts w:asciiTheme="majorBidi" w:hAnsiTheme="majorBidi" w:cstheme="majorBidi"/>
          <w:sz w:val="24"/>
          <w:szCs w:val="24"/>
        </w:rPr>
        <w:t xml:space="preserve"> phosphorylation is not critical for </w:t>
      </w:r>
      <w:proofErr w:type="spellStart"/>
      <w:r w:rsidR="003720CC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3720CC">
        <w:rPr>
          <w:rFonts w:asciiTheme="majorBidi" w:hAnsiTheme="majorBidi" w:cstheme="majorBidi"/>
          <w:sz w:val="24"/>
          <w:szCs w:val="24"/>
        </w:rPr>
        <w:t xml:space="preserve"> activity  or that </w:t>
      </w:r>
      <w:r w:rsidR="00626093">
        <w:rPr>
          <w:rFonts w:asciiTheme="majorBidi" w:hAnsiTheme="majorBidi" w:cstheme="majorBidi"/>
          <w:sz w:val="24"/>
          <w:szCs w:val="24"/>
        </w:rPr>
        <w:t xml:space="preserve">very </w:t>
      </w:r>
      <w:r w:rsidR="00530411">
        <w:rPr>
          <w:rFonts w:asciiTheme="majorBidi" w:hAnsiTheme="majorBidi" w:cstheme="majorBidi"/>
          <w:sz w:val="24"/>
          <w:szCs w:val="24"/>
        </w:rPr>
        <w:t xml:space="preserve">low phosphorylation level </w:t>
      </w:r>
      <w:r w:rsidR="003720CC">
        <w:rPr>
          <w:rFonts w:asciiTheme="majorBidi" w:hAnsiTheme="majorBidi" w:cstheme="majorBidi"/>
          <w:sz w:val="24"/>
          <w:szCs w:val="24"/>
        </w:rPr>
        <w:t>is</w:t>
      </w:r>
      <w:r w:rsidR="00530411">
        <w:rPr>
          <w:rFonts w:asciiTheme="majorBidi" w:hAnsiTheme="majorBidi" w:cstheme="majorBidi"/>
          <w:sz w:val="24"/>
          <w:szCs w:val="24"/>
        </w:rPr>
        <w:t xml:space="preserve"> sufficient</w:t>
      </w:r>
      <w:r w:rsidR="00626093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62609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26093">
        <w:rPr>
          <w:rFonts w:asciiTheme="majorBidi" w:hAnsiTheme="majorBidi" w:cstheme="majorBidi"/>
          <w:sz w:val="24"/>
          <w:szCs w:val="24"/>
        </w:rPr>
        <w:t xml:space="preserve"> function</w:t>
      </w:r>
      <w:r w:rsidR="003720CC">
        <w:rPr>
          <w:rFonts w:asciiTheme="majorBidi" w:hAnsiTheme="majorBidi" w:cstheme="majorBidi"/>
          <w:sz w:val="24"/>
          <w:szCs w:val="24"/>
        </w:rPr>
        <w:t xml:space="preserve">. </w:t>
      </w:r>
      <w:r w:rsidR="00530411">
        <w:rPr>
          <w:rFonts w:asciiTheme="majorBidi" w:hAnsiTheme="majorBidi" w:cstheme="majorBidi"/>
          <w:sz w:val="24"/>
          <w:szCs w:val="24"/>
        </w:rPr>
        <w:t xml:space="preserve"> </w:t>
      </w:r>
      <w:r w:rsidR="00EE0FB3">
        <w:rPr>
          <w:rFonts w:asciiTheme="majorBidi" w:hAnsiTheme="majorBidi" w:cstheme="majorBidi"/>
          <w:sz w:val="24"/>
          <w:szCs w:val="24"/>
        </w:rPr>
        <w:t>In addition, based on our results</w:t>
      </w:r>
      <w:ins w:id="285" w:author="John Peate" w:date="2022-11-14T10:17:00Z">
        <w:r w:rsidR="00B55CA2">
          <w:rPr>
            <w:rFonts w:asciiTheme="majorBidi" w:hAnsiTheme="majorBidi" w:cstheme="majorBidi"/>
            <w:sz w:val="24"/>
            <w:szCs w:val="24"/>
          </w:rPr>
          <w:t>,</w:t>
        </w:r>
      </w:ins>
      <w:r w:rsidR="00EE0FB3">
        <w:rPr>
          <w:rFonts w:asciiTheme="majorBidi" w:hAnsiTheme="majorBidi" w:cstheme="majorBidi"/>
          <w:sz w:val="24"/>
          <w:szCs w:val="24"/>
        </w:rPr>
        <w:t xml:space="preserve"> we can conclude that TMD2 sequence is not critical for </w:t>
      </w:r>
      <w:proofErr w:type="spellStart"/>
      <w:r w:rsidR="00EE0FB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E0FB3">
        <w:rPr>
          <w:rFonts w:asciiTheme="majorBidi" w:hAnsiTheme="majorBidi" w:cstheme="majorBidi"/>
          <w:sz w:val="24"/>
          <w:szCs w:val="24"/>
        </w:rPr>
        <w:t xml:space="preserve"> activity post-translocation. </w:t>
      </w:r>
    </w:p>
    <w:p w14:paraId="71D484C3" w14:textId="3A47B945" w:rsidR="00EA64D0" w:rsidRPr="007E1208" w:rsidRDefault="00EE0FB3" w:rsidP="00E634AE">
      <w:pPr>
        <w:shd w:val="clear" w:color="auto" w:fill="FFFFFF"/>
        <w:bidi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  <w:rtl/>
        </w:rPr>
      </w:pPr>
      <w:del w:id="286" w:author="John Peate" w:date="2022-11-14T10:12:00Z">
        <w:r w:rsidRPr="00DF34D8" w:rsidDel="00194532">
          <w:rPr>
            <w:rFonts w:asciiTheme="majorBidi" w:hAnsiTheme="majorBidi" w:cstheme="majorBidi"/>
            <w:sz w:val="24"/>
            <w:szCs w:val="24"/>
          </w:rPr>
          <w:delText>Unexpectidly</w:delText>
        </w:r>
      </w:del>
      <w:ins w:id="287" w:author="John Peate" w:date="2022-11-14T10:12:00Z">
        <w:r w:rsidR="00194532" w:rsidRPr="00DF34D8">
          <w:rPr>
            <w:rFonts w:asciiTheme="majorBidi" w:hAnsiTheme="majorBidi" w:cstheme="majorBidi"/>
            <w:sz w:val="24"/>
            <w:szCs w:val="24"/>
          </w:rPr>
          <w:t>Unexpect</w:t>
        </w:r>
        <w:r w:rsidR="00194532">
          <w:rPr>
            <w:rFonts w:asciiTheme="majorBidi" w:hAnsiTheme="majorBidi" w:cstheme="majorBidi"/>
            <w:sz w:val="24"/>
            <w:szCs w:val="24"/>
          </w:rPr>
          <w:t>e</w:t>
        </w:r>
        <w:r w:rsidR="00194532" w:rsidRPr="00DF34D8">
          <w:rPr>
            <w:rFonts w:asciiTheme="majorBidi" w:hAnsiTheme="majorBidi" w:cstheme="majorBidi"/>
            <w:sz w:val="24"/>
            <w:szCs w:val="24"/>
          </w:rPr>
          <w:t>dly</w:t>
        </w:r>
      </w:ins>
      <w:r w:rsidRPr="00DF34D8">
        <w:rPr>
          <w:rFonts w:asciiTheme="majorBidi" w:hAnsiTheme="majorBidi" w:cstheme="majorBidi"/>
          <w:sz w:val="24"/>
          <w:szCs w:val="24"/>
        </w:rPr>
        <w:t xml:space="preserve">, </w:t>
      </w:r>
      <w:r w:rsidR="002C57CB" w:rsidRPr="00DF34D8">
        <w:rPr>
          <w:rFonts w:asciiTheme="majorBidi" w:hAnsiTheme="majorBidi" w:cstheme="majorBidi"/>
          <w:sz w:val="24"/>
          <w:szCs w:val="24"/>
        </w:rPr>
        <w:t xml:space="preserve">we observed that </w:t>
      </w:r>
      <w:proofErr w:type="spellStart"/>
      <w:r w:rsidR="008B4E4C" w:rsidRPr="00DF34D8">
        <w:rPr>
          <w:rFonts w:asciiTheme="majorBidi" w:hAnsiTheme="majorBidi" w:cstheme="majorBidi"/>
          <w:sz w:val="24"/>
          <w:szCs w:val="24"/>
        </w:rPr>
        <w:t>Δ</w:t>
      </w:r>
      <w:r w:rsidR="008B4E4C" w:rsidRPr="00DF34D8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8B4E4C" w:rsidRPr="00DF34D8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8B4E4C"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03513C" w:rsidRPr="00DF34D8">
        <w:rPr>
          <w:rFonts w:asciiTheme="majorBidi" w:hAnsiTheme="majorBidi" w:cstheme="majorBidi"/>
          <w:sz w:val="24"/>
          <w:szCs w:val="24"/>
        </w:rPr>
        <w:t>expressing Tir-</w:t>
      </w:r>
      <w:r w:rsidR="0003513C" w:rsidRPr="00DF34D8">
        <w:rPr>
          <w:rFonts w:asciiTheme="majorBidi" w:hAnsiTheme="majorBidi" w:cstheme="majorBidi"/>
          <w:sz w:val="24"/>
          <w:szCs w:val="24"/>
          <w:vertAlign w:val="subscript"/>
        </w:rPr>
        <w:t>D2</w:t>
      </w:r>
      <w:r w:rsidR="0003513C" w:rsidRPr="00DF34D8">
        <w:rPr>
          <w:rFonts w:asciiTheme="majorBidi" w:hAnsiTheme="majorBidi" w:cstheme="majorBidi"/>
          <w:sz w:val="24"/>
          <w:szCs w:val="24"/>
        </w:rPr>
        <w:t>-V5 showed</w:t>
      </w:r>
      <w:r w:rsidR="008B4E4C"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A950AF" w:rsidRPr="00DF34D8">
        <w:rPr>
          <w:rFonts w:asciiTheme="majorBidi" w:hAnsiTheme="majorBidi" w:cstheme="majorBidi"/>
          <w:sz w:val="24"/>
          <w:szCs w:val="24"/>
        </w:rPr>
        <w:t xml:space="preserve">very high </w:t>
      </w:r>
      <w:del w:id="288" w:author="John Peate" w:date="2022-11-14T10:17:00Z">
        <w:r w:rsidR="00A950AF" w:rsidRPr="00DF34D8" w:rsidDel="00B55CA2">
          <w:rPr>
            <w:rFonts w:asciiTheme="majorBidi" w:hAnsiTheme="majorBidi" w:cstheme="majorBidi"/>
            <w:sz w:val="24"/>
            <w:szCs w:val="24"/>
          </w:rPr>
          <w:delText xml:space="preserve">invesivness </w:delText>
        </w:r>
      </w:del>
      <w:ins w:id="289" w:author="John Peate" w:date="2022-11-14T10:17:00Z">
        <w:r w:rsidR="00B55CA2" w:rsidRPr="00DF34D8">
          <w:rPr>
            <w:rFonts w:asciiTheme="majorBidi" w:hAnsiTheme="majorBidi" w:cstheme="majorBidi"/>
            <w:sz w:val="24"/>
            <w:szCs w:val="24"/>
          </w:rPr>
          <w:t>inv</w:t>
        </w:r>
        <w:r w:rsidR="00B55CA2">
          <w:rPr>
            <w:rFonts w:asciiTheme="majorBidi" w:hAnsiTheme="majorBidi" w:cstheme="majorBidi"/>
            <w:sz w:val="24"/>
            <w:szCs w:val="24"/>
          </w:rPr>
          <w:t>a</w:t>
        </w:r>
        <w:r w:rsidR="00B55CA2" w:rsidRPr="00DF34D8">
          <w:rPr>
            <w:rFonts w:asciiTheme="majorBidi" w:hAnsiTheme="majorBidi" w:cstheme="majorBidi"/>
            <w:sz w:val="24"/>
            <w:szCs w:val="24"/>
          </w:rPr>
          <w:t>siv</w:t>
        </w:r>
        <w:r w:rsidR="00B55CA2">
          <w:rPr>
            <w:rFonts w:asciiTheme="majorBidi" w:hAnsiTheme="majorBidi" w:cstheme="majorBidi"/>
            <w:sz w:val="24"/>
            <w:szCs w:val="24"/>
          </w:rPr>
          <w:t>e</w:t>
        </w:r>
        <w:r w:rsidR="00B55CA2" w:rsidRPr="00DF34D8">
          <w:rPr>
            <w:rFonts w:asciiTheme="majorBidi" w:hAnsiTheme="majorBidi" w:cstheme="majorBidi"/>
            <w:sz w:val="24"/>
            <w:szCs w:val="24"/>
          </w:rPr>
          <w:t xml:space="preserve">ness </w:t>
        </w:r>
      </w:ins>
      <w:r w:rsidR="0042404E">
        <w:rPr>
          <w:rFonts w:asciiTheme="majorBidi" w:hAnsiTheme="majorBidi" w:cstheme="majorBidi"/>
          <w:sz w:val="24"/>
          <w:szCs w:val="24"/>
        </w:rPr>
        <w:t>while inducing</w:t>
      </w:r>
      <w:r w:rsidR="0042404E"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BF5656" w:rsidRPr="00DF34D8">
        <w:rPr>
          <w:rFonts w:asciiTheme="majorBidi" w:hAnsiTheme="majorBidi" w:cstheme="majorBidi"/>
          <w:sz w:val="24"/>
          <w:szCs w:val="24"/>
        </w:rPr>
        <w:t xml:space="preserve">significantly less LDH release </w:t>
      </w:r>
      <w:del w:id="290" w:author="John Peate" w:date="2022-11-14T10:18:00Z">
        <w:r w:rsidR="00A950AF" w:rsidRPr="00DF34D8" w:rsidDel="00B55CA2">
          <w:rPr>
            <w:rFonts w:asciiTheme="majorBidi" w:hAnsiTheme="majorBidi" w:cstheme="majorBidi"/>
            <w:sz w:val="24"/>
            <w:szCs w:val="24"/>
          </w:rPr>
          <w:delText xml:space="preserve">compere </w:delText>
        </w:r>
      </w:del>
      <w:ins w:id="291" w:author="John Peate" w:date="2022-11-14T10:18:00Z">
        <w:r w:rsidR="00B55CA2" w:rsidRPr="00DF34D8">
          <w:rPr>
            <w:rFonts w:asciiTheme="majorBidi" w:hAnsiTheme="majorBidi" w:cstheme="majorBidi"/>
            <w:sz w:val="24"/>
            <w:szCs w:val="24"/>
          </w:rPr>
          <w:t>comp</w:t>
        </w:r>
        <w:r w:rsidR="00B55CA2">
          <w:rPr>
            <w:rFonts w:asciiTheme="majorBidi" w:hAnsiTheme="majorBidi" w:cstheme="majorBidi"/>
            <w:sz w:val="24"/>
            <w:szCs w:val="24"/>
          </w:rPr>
          <w:t>a</w:t>
        </w:r>
        <w:r w:rsidR="00B55CA2" w:rsidRPr="00DF34D8">
          <w:rPr>
            <w:rFonts w:asciiTheme="majorBidi" w:hAnsiTheme="majorBidi" w:cstheme="majorBidi"/>
            <w:sz w:val="24"/>
            <w:szCs w:val="24"/>
          </w:rPr>
          <w:t>re</w:t>
        </w:r>
        <w:r w:rsidR="00B55CA2">
          <w:rPr>
            <w:rFonts w:asciiTheme="majorBidi" w:hAnsiTheme="majorBidi" w:cstheme="majorBidi"/>
            <w:sz w:val="24"/>
            <w:szCs w:val="24"/>
          </w:rPr>
          <w:t>d</w:t>
        </w:r>
        <w:r w:rsidR="00B55CA2" w:rsidRPr="00DF34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950AF" w:rsidRPr="00DF34D8">
        <w:rPr>
          <w:rFonts w:asciiTheme="majorBidi" w:hAnsiTheme="majorBidi" w:cstheme="majorBidi"/>
          <w:sz w:val="24"/>
          <w:szCs w:val="24"/>
        </w:rPr>
        <w:t xml:space="preserve">to WT EPEC </w:t>
      </w:r>
      <w:del w:id="292" w:author="John Peate" w:date="2022-11-14T10:18:00Z">
        <w:r w:rsidR="00A950AF" w:rsidRPr="00DF34D8" w:rsidDel="00B55CA2">
          <w:rPr>
            <w:rFonts w:asciiTheme="majorBidi" w:hAnsiTheme="majorBidi" w:cstheme="majorBidi"/>
            <w:sz w:val="24"/>
            <w:szCs w:val="24"/>
          </w:rPr>
          <w:delText xml:space="preserve">or </w:delText>
        </w:r>
      </w:del>
      <w:ins w:id="293" w:author="John Peate" w:date="2022-11-14T10:18:00Z">
        <w:r w:rsidR="00B55CA2">
          <w:rPr>
            <w:rFonts w:asciiTheme="majorBidi" w:hAnsiTheme="majorBidi" w:cstheme="majorBidi"/>
            <w:sz w:val="24"/>
            <w:szCs w:val="24"/>
          </w:rPr>
          <w:t>and</w:t>
        </w:r>
        <w:r w:rsidR="00B55CA2" w:rsidRPr="00DF34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A950AF" w:rsidRPr="00DF34D8">
        <w:rPr>
          <w:rFonts w:asciiTheme="majorBidi" w:hAnsiTheme="majorBidi" w:cstheme="majorBidi"/>
          <w:sz w:val="24"/>
          <w:szCs w:val="24"/>
        </w:rPr>
        <w:t>Δ</w:t>
      </w:r>
      <w:r w:rsidR="00A950AF" w:rsidRPr="00DF34D8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A950AF" w:rsidRPr="00DF34D8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A950AF" w:rsidRPr="00DF34D8">
        <w:rPr>
          <w:rFonts w:asciiTheme="majorBidi" w:hAnsiTheme="majorBidi" w:cstheme="majorBidi"/>
          <w:sz w:val="24"/>
          <w:szCs w:val="24"/>
        </w:rPr>
        <w:t xml:space="preserve"> that express Tir</w:t>
      </w:r>
      <w:r w:rsidR="00A950AF" w:rsidRPr="00DF34D8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A950AF" w:rsidRPr="00DF34D8">
        <w:rPr>
          <w:rFonts w:asciiTheme="majorBidi" w:hAnsiTheme="majorBidi" w:cstheme="majorBidi"/>
          <w:sz w:val="24"/>
          <w:szCs w:val="24"/>
        </w:rPr>
        <w:t>-V5</w:t>
      </w:r>
      <w:r w:rsidR="00BF5656" w:rsidRPr="00DF34D8">
        <w:rPr>
          <w:rFonts w:asciiTheme="majorBidi" w:hAnsiTheme="majorBidi" w:cstheme="majorBidi"/>
          <w:sz w:val="24"/>
          <w:szCs w:val="24"/>
        </w:rPr>
        <w:t xml:space="preserve"> (Fig. 5 and Fig. 6)</w:t>
      </w:r>
      <w:r w:rsidR="00A950AF" w:rsidRPr="00DF34D8">
        <w:rPr>
          <w:rFonts w:asciiTheme="majorBidi" w:hAnsiTheme="majorBidi" w:cstheme="majorBidi"/>
          <w:sz w:val="24"/>
          <w:szCs w:val="24"/>
        </w:rPr>
        <w:t xml:space="preserve">. </w:t>
      </w:r>
      <w:r w:rsidR="0042404E" w:rsidRPr="0042404E">
        <w:rPr>
          <w:rFonts w:asciiTheme="majorBidi" w:hAnsiTheme="majorBidi" w:cstheme="majorBidi"/>
          <w:sz w:val="24"/>
          <w:szCs w:val="24"/>
        </w:rPr>
        <w:t xml:space="preserve">This </w:t>
      </w:r>
      <w:r w:rsidR="0042404E" w:rsidRPr="007E1208">
        <w:rPr>
          <w:rStyle w:val="cf01"/>
          <w:rFonts w:asciiTheme="majorBidi" w:hAnsiTheme="majorBidi" w:cstheme="majorBidi"/>
          <w:sz w:val="24"/>
          <w:szCs w:val="24"/>
        </w:rPr>
        <w:t>negative correlat</w:t>
      </w:r>
      <w:r w:rsidR="004543D7">
        <w:rPr>
          <w:rStyle w:val="cf01"/>
          <w:rFonts w:asciiTheme="majorBidi" w:hAnsiTheme="majorBidi" w:cstheme="majorBidi"/>
          <w:sz w:val="24"/>
          <w:szCs w:val="24"/>
        </w:rPr>
        <w:t>i</w:t>
      </w:r>
      <w:r w:rsidR="0042404E" w:rsidRPr="007E1208">
        <w:rPr>
          <w:rStyle w:val="cf01"/>
          <w:rFonts w:asciiTheme="majorBidi" w:hAnsiTheme="majorBidi" w:cstheme="majorBidi"/>
          <w:sz w:val="24"/>
          <w:szCs w:val="24"/>
        </w:rPr>
        <w:t>on suggest</w:t>
      </w:r>
      <w:r w:rsidR="0042404E">
        <w:rPr>
          <w:rStyle w:val="cf01"/>
          <w:rFonts w:asciiTheme="majorBidi" w:hAnsiTheme="majorBidi" w:cstheme="majorBidi"/>
          <w:sz w:val="24"/>
          <w:szCs w:val="24"/>
        </w:rPr>
        <w:t>s</w:t>
      </w:r>
      <w:r w:rsidR="0042404E" w:rsidRPr="007E1208">
        <w:rPr>
          <w:rStyle w:val="cf01"/>
          <w:rFonts w:asciiTheme="majorBidi" w:hAnsiTheme="majorBidi" w:cstheme="majorBidi"/>
          <w:sz w:val="24"/>
          <w:szCs w:val="24"/>
        </w:rPr>
        <w:t xml:space="preserve"> that hyper</w:t>
      </w:r>
      <w:del w:id="294" w:author="John Peate" w:date="2022-11-14T10:18:00Z">
        <w:r w:rsidR="0042404E" w:rsidRPr="007E1208" w:rsidDel="00B55CA2">
          <w:rPr>
            <w:rStyle w:val="cf01"/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2404E" w:rsidRPr="007E1208">
        <w:rPr>
          <w:rStyle w:val="cf01"/>
          <w:rFonts w:asciiTheme="majorBidi" w:hAnsiTheme="majorBidi" w:cstheme="majorBidi"/>
          <w:sz w:val="24"/>
          <w:szCs w:val="24"/>
        </w:rPr>
        <w:t>invasive EPEC</w:t>
      </w:r>
      <w:r w:rsidR="009B6DDE">
        <w:rPr>
          <w:rStyle w:val="cf01"/>
          <w:rFonts w:asciiTheme="majorBidi" w:hAnsiTheme="majorBidi" w:cstheme="majorBidi"/>
          <w:sz w:val="24"/>
          <w:szCs w:val="24"/>
        </w:rPr>
        <w:t xml:space="preserve"> is less virulent </w:t>
      </w:r>
      <w:r w:rsidR="00690045">
        <w:rPr>
          <w:rStyle w:val="cf01"/>
          <w:rFonts w:asciiTheme="majorBidi" w:hAnsiTheme="majorBidi" w:cstheme="majorBidi"/>
          <w:sz w:val="24"/>
          <w:szCs w:val="24"/>
        </w:rPr>
        <w:t>and</w:t>
      </w:r>
      <w:ins w:id="295" w:author="John Peate" w:date="2022-11-14T10:18:00Z">
        <w:r w:rsidR="00B55CA2">
          <w:rPr>
            <w:rStyle w:val="cf01"/>
            <w:rFonts w:asciiTheme="majorBidi" w:hAnsiTheme="majorBidi" w:cstheme="majorBidi"/>
            <w:sz w:val="24"/>
            <w:szCs w:val="24"/>
          </w:rPr>
          <w:t>,</w:t>
        </w:r>
      </w:ins>
      <w:r w:rsidR="00690045">
        <w:rPr>
          <w:rStyle w:val="cf01"/>
          <w:rFonts w:asciiTheme="majorBidi" w:hAnsiTheme="majorBidi" w:cstheme="majorBidi"/>
          <w:sz w:val="24"/>
          <w:szCs w:val="24"/>
        </w:rPr>
        <w:t xml:space="preserve"> therefore</w:t>
      </w:r>
      <w:del w:id="296" w:author="John Peate" w:date="2022-11-14T10:18:00Z">
        <w:r w:rsidR="009B6DDE" w:rsidDel="00B55CA2">
          <w:rPr>
            <w:rStyle w:val="cf01"/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7" w:author="John Peate" w:date="2022-11-14T10:18:00Z">
        <w:r w:rsidR="00B55CA2">
          <w:rPr>
            <w:rStyle w:val="cf01"/>
            <w:rFonts w:asciiTheme="majorBidi" w:hAnsiTheme="majorBidi" w:cstheme="majorBidi"/>
            <w:sz w:val="24"/>
            <w:szCs w:val="24"/>
          </w:rPr>
          <w:t>,</w:t>
        </w:r>
      </w:ins>
      <w:r w:rsidR="0042404E" w:rsidRPr="007E1208">
        <w:rPr>
          <w:rStyle w:val="cf01"/>
          <w:rFonts w:asciiTheme="majorBidi" w:hAnsiTheme="majorBidi" w:cstheme="majorBidi"/>
          <w:sz w:val="24"/>
          <w:szCs w:val="24"/>
        </w:rPr>
        <w:t xml:space="preserve"> </w:t>
      </w:r>
      <w:r w:rsidR="0042404E">
        <w:rPr>
          <w:rStyle w:val="cf01"/>
          <w:rFonts w:asciiTheme="majorBidi" w:hAnsiTheme="majorBidi" w:cstheme="majorBidi"/>
          <w:sz w:val="24"/>
          <w:szCs w:val="24"/>
        </w:rPr>
        <w:t>induce</w:t>
      </w:r>
      <w:r w:rsidR="00761B00">
        <w:rPr>
          <w:rStyle w:val="cf01"/>
          <w:rFonts w:asciiTheme="majorBidi" w:hAnsiTheme="majorBidi" w:cstheme="majorBidi"/>
          <w:sz w:val="24"/>
          <w:szCs w:val="24"/>
        </w:rPr>
        <w:t>s</w:t>
      </w:r>
      <w:r w:rsidR="0042404E">
        <w:rPr>
          <w:rStyle w:val="cf01"/>
          <w:rFonts w:asciiTheme="majorBidi" w:hAnsiTheme="majorBidi" w:cstheme="majorBidi"/>
          <w:sz w:val="24"/>
          <w:szCs w:val="24"/>
        </w:rPr>
        <w:t xml:space="preserve"> reduced</w:t>
      </w:r>
      <w:r w:rsidR="0042404E" w:rsidRPr="007E1208">
        <w:rPr>
          <w:rStyle w:val="cf01"/>
          <w:rFonts w:asciiTheme="majorBidi" w:hAnsiTheme="majorBidi" w:cstheme="majorBidi"/>
          <w:sz w:val="24"/>
          <w:szCs w:val="24"/>
        </w:rPr>
        <w:t xml:space="preserve"> cytotoxic effect on host cells</w:t>
      </w:r>
      <w:r w:rsidR="0042404E">
        <w:rPr>
          <w:rFonts w:asciiTheme="majorBidi" w:hAnsiTheme="majorBidi" w:cstheme="majorBidi"/>
          <w:sz w:val="24"/>
          <w:szCs w:val="24"/>
        </w:rPr>
        <w:t xml:space="preserve">. </w:t>
      </w:r>
      <w:r w:rsidR="00690045">
        <w:rPr>
          <w:rFonts w:asciiTheme="majorBidi" w:hAnsiTheme="majorBidi" w:cstheme="majorBidi"/>
          <w:sz w:val="24"/>
          <w:szCs w:val="24"/>
        </w:rPr>
        <w:t xml:space="preserve">In addition, the </w:t>
      </w:r>
      <w:r w:rsidR="00AB6E4A" w:rsidRPr="00DF34D8">
        <w:rPr>
          <w:rFonts w:asciiTheme="majorBidi" w:hAnsiTheme="majorBidi" w:cstheme="majorBidi"/>
          <w:sz w:val="24"/>
          <w:szCs w:val="24"/>
        </w:rPr>
        <w:t>results</w:t>
      </w:r>
      <w:r w:rsidR="008B4E4C"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690045">
        <w:rPr>
          <w:rFonts w:asciiTheme="majorBidi" w:hAnsiTheme="majorBidi" w:cstheme="majorBidi"/>
          <w:sz w:val="24"/>
          <w:szCs w:val="24"/>
        </w:rPr>
        <w:t>indicate</w:t>
      </w:r>
      <w:del w:id="298" w:author="John Peate" w:date="2022-11-14T10:18:00Z">
        <w:r w:rsidR="00B6705E" w:rsidDel="00B55CA2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8B4E4C" w:rsidRPr="00DF34D8">
        <w:rPr>
          <w:rFonts w:asciiTheme="majorBidi" w:hAnsiTheme="majorBidi" w:cstheme="majorBidi"/>
          <w:sz w:val="24"/>
          <w:szCs w:val="24"/>
        </w:rPr>
        <w:t xml:space="preserve"> that</w:t>
      </w:r>
      <w:r w:rsidR="00572E24" w:rsidRPr="00DF34D8">
        <w:rPr>
          <w:rFonts w:asciiTheme="majorBidi" w:hAnsiTheme="majorBidi" w:cstheme="majorBidi"/>
          <w:sz w:val="24"/>
          <w:szCs w:val="24"/>
        </w:rPr>
        <w:t xml:space="preserve"> TMD1 is critical for </w:t>
      </w:r>
      <w:proofErr w:type="spellStart"/>
      <w:r w:rsidR="00572E24" w:rsidRPr="00DF34D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572E24" w:rsidRPr="00DF34D8">
        <w:rPr>
          <w:rFonts w:asciiTheme="majorBidi" w:hAnsiTheme="majorBidi" w:cstheme="majorBidi"/>
          <w:sz w:val="24"/>
          <w:szCs w:val="24"/>
        </w:rPr>
        <w:t xml:space="preserve"> activity</w:t>
      </w:r>
      <w:r w:rsidR="00690045">
        <w:rPr>
          <w:rFonts w:asciiTheme="majorBidi" w:hAnsiTheme="majorBidi" w:cstheme="majorBidi"/>
          <w:sz w:val="24"/>
          <w:szCs w:val="24"/>
        </w:rPr>
        <w:t xml:space="preserve"> and therefore</w:t>
      </w:r>
      <w:r w:rsidR="00572E24" w:rsidRPr="00DF34D8">
        <w:rPr>
          <w:rFonts w:asciiTheme="majorBidi" w:hAnsiTheme="majorBidi" w:cstheme="majorBidi"/>
          <w:sz w:val="24"/>
          <w:szCs w:val="24"/>
        </w:rPr>
        <w:t>,</w:t>
      </w:r>
      <w:r w:rsidR="00690045">
        <w:rPr>
          <w:rFonts w:asciiTheme="majorBidi" w:hAnsiTheme="majorBidi" w:cstheme="majorBidi"/>
          <w:sz w:val="24"/>
          <w:szCs w:val="24"/>
        </w:rPr>
        <w:t xml:space="preserve"> replacing it with an alternative TMD sequence </w:t>
      </w:r>
      <w:r w:rsidR="00B6705E">
        <w:rPr>
          <w:rFonts w:asciiTheme="majorBidi" w:hAnsiTheme="majorBidi" w:cstheme="majorBidi"/>
          <w:sz w:val="24"/>
          <w:szCs w:val="24"/>
        </w:rPr>
        <w:t>disrupted</w:t>
      </w:r>
      <w:r w:rsidR="0069004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90045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690045">
        <w:rPr>
          <w:rFonts w:asciiTheme="majorBidi" w:hAnsiTheme="majorBidi" w:cstheme="majorBidi"/>
          <w:sz w:val="24"/>
          <w:szCs w:val="24"/>
        </w:rPr>
        <w:t xml:space="preserve"> function. </w:t>
      </w:r>
      <w:r w:rsidR="00A12E8C">
        <w:rPr>
          <w:rFonts w:asciiTheme="majorBidi" w:hAnsiTheme="majorBidi" w:cstheme="majorBidi"/>
          <w:sz w:val="24"/>
          <w:szCs w:val="24"/>
        </w:rPr>
        <w:lastRenderedPageBreak/>
        <w:t xml:space="preserve">Whether </w:t>
      </w:r>
      <w:r w:rsidR="00B6705E">
        <w:rPr>
          <w:rFonts w:asciiTheme="majorBidi" w:hAnsiTheme="majorBidi" w:cstheme="majorBidi"/>
          <w:sz w:val="24"/>
          <w:szCs w:val="24"/>
        </w:rPr>
        <w:t xml:space="preserve">it was </w:t>
      </w:r>
      <w:r w:rsidR="00A12E8C">
        <w:rPr>
          <w:rFonts w:asciiTheme="majorBidi" w:hAnsiTheme="majorBidi" w:cstheme="majorBidi"/>
          <w:sz w:val="24"/>
          <w:szCs w:val="24"/>
        </w:rPr>
        <w:t xml:space="preserve">the </w:t>
      </w:r>
      <w:r w:rsidR="00A80235" w:rsidRPr="00DF34D8">
        <w:rPr>
          <w:rFonts w:asciiTheme="majorBidi" w:hAnsiTheme="majorBidi" w:cstheme="majorBidi"/>
          <w:sz w:val="24"/>
          <w:szCs w:val="24"/>
        </w:rPr>
        <w:t xml:space="preserve">lack of </w:t>
      </w:r>
      <w:r w:rsidR="00572E24" w:rsidRPr="00DF34D8">
        <w:rPr>
          <w:rFonts w:asciiTheme="majorBidi" w:hAnsiTheme="majorBidi" w:cstheme="majorBidi"/>
          <w:sz w:val="24"/>
          <w:szCs w:val="24"/>
        </w:rPr>
        <w:t xml:space="preserve">TMD1 </w:t>
      </w:r>
      <w:r w:rsidR="00A80235" w:rsidRPr="00DF34D8">
        <w:rPr>
          <w:rFonts w:asciiTheme="majorBidi" w:hAnsiTheme="majorBidi" w:cstheme="majorBidi"/>
          <w:sz w:val="24"/>
          <w:szCs w:val="24"/>
        </w:rPr>
        <w:t>or the addition of TMD2</w:t>
      </w:r>
      <w:del w:id="299" w:author="John Peate" w:date="2022-11-14T10:18:00Z">
        <w:r w:rsidR="00B6705E" w:rsidDel="00B55CA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6705E">
        <w:rPr>
          <w:rFonts w:asciiTheme="majorBidi" w:hAnsiTheme="majorBidi" w:cstheme="majorBidi"/>
          <w:sz w:val="24"/>
          <w:szCs w:val="24"/>
        </w:rPr>
        <w:t xml:space="preserve"> </w:t>
      </w:r>
      <w:r w:rsidR="00AB3BE1">
        <w:rPr>
          <w:rFonts w:asciiTheme="majorBidi" w:hAnsiTheme="majorBidi" w:cstheme="majorBidi"/>
          <w:sz w:val="24"/>
          <w:szCs w:val="24"/>
        </w:rPr>
        <w:t xml:space="preserve">that altered </w:t>
      </w:r>
      <w:proofErr w:type="spellStart"/>
      <w:r w:rsidR="00AB3BE1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AB3BE1">
        <w:rPr>
          <w:rFonts w:asciiTheme="majorBidi" w:hAnsiTheme="majorBidi" w:cstheme="majorBidi"/>
          <w:sz w:val="24"/>
          <w:szCs w:val="24"/>
        </w:rPr>
        <w:t xml:space="preserve"> function is yet to be determined</w:t>
      </w:r>
      <w:r w:rsidR="00A80235" w:rsidRPr="00DF34D8">
        <w:rPr>
          <w:rFonts w:asciiTheme="majorBidi" w:hAnsiTheme="majorBidi" w:cstheme="majorBidi"/>
          <w:sz w:val="24"/>
          <w:szCs w:val="24"/>
        </w:rPr>
        <w:t xml:space="preserve">. As </w:t>
      </w:r>
      <w:r w:rsidR="009B4DF9" w:rsidRPr="00DF34D8">
        <w:rPr>
          <w:rFonts w:asciiTheme="majorBidi" w:hAnsiTheme="majorBidi" w:cstheme="majorBidi"/>
          <w:sz w:val="24"/>
          <w:szCs w:val="24"/>
        </w:rPr>
        <w:t xml:space="preserve">TMDs were previously </w:t>
      </w:r>
      <w:r w:rsidR="00A80235" w:rsidRPr="00DF34D8">
        <w:rPr>
          <w:rFonts w:asciiTheme="majorBidi" w:hAnsiTheme="majorBidi" w:cstheme="majorBidi"/>
          <w:sz w:val="24"/>
          <w:szCs w:val="24"/>
        </w:rPr>
        <w:t>shown</w:t>
      </w:r>
      <w:r w:rsidR="009B4DF9" w:rsidRPr="00DF34D8">
        <w:rPr>
          <w:rFonts w:asciiTheme="majorBidi" w:hAnsiTheme="majorBidi" w:cstheme="majorBidi"/>
          <w:sz w:val="24"/>
          <w:szCs w:val="24"/>
        </w:rPr>
        <w:t xml:space="preserve"> to be involved in </w:t>
      </w:r>
      <w:r w:rsidR="00A80235" w:rsidRPr="00DF34D8">
        <w:rPr>
          <w:rFonts w:asciiTheme="majorBidi" w:hAnsiTheme="majorBidi" w:cstheme="majorBidi"/>
          <w:sz w:val="24"/>
          <w:szCs w:val="24"/>
        </w:rPr>
        <w:t xml:space="preserve">various </w:t>
      </w:r>
      <w:r w:rsidR="009B4DF9" w:rsidRPr="00DF34D8">
        <w:rPr>
          <w:rFonts w:asciiTheme="majorBidi" w:hAnsiTheme="majorBidi" w:cstheme="majorBidi"/>
          <w:sz w:val="24"/>
          <w:szCs w:val="24"/>
        </w:rPr>
        <w:t>protein-protein interaction and membrane organization</w:t>
      </w:r>
      <w:r w:rsidR="00A80235" w:rsidRPr="00DF34D8">
        <w:rPr>
          <w:rFonts w:asciiTheme="majorBidi" w:hAnsiTheme="majorBidi" w:cstheme="majorBidi"/>
          <w:sz w:val="24"/>
          <w:szCs w:val="24"/>
        </w:rPr>
        <w:t xml:space="preserve"> </w: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PEVuZE5vdGU+PENpdGU+PEF1dGhvcj5kZSBQbGFucXVlPC9BdXRob3I+PFllYXI+MjAwMzwvWWVh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="00822B6C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PEVuZE5vdGU+PENpdGU+PEF1dGhvcj5kZSBQbGFucXVlPC9BdXRob3I+PFllYXI+MjAwMzwvWWVh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</w:fldData>
        </w:fldChar>
      </w:r>
      <w:r w:rsidR="00822B6C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822B6C">
        <w:rPr>
          <w:rFonts w:asciiTheme="majorBidi" w:hAnsiTheme="majorBidi" w:cstheme="majorBidi"/>
          <w:sz w:val="24"/>
          <w:szCs w:val="24"/>
        </w:rPr>
      </w:r>
      <w:r w:rsidR="00822B6C">
        <w:rPr>
          <w:rFonts w:asciiTheme="majorBidi" w:hAnsiTheme="majorBidi" w:cstheme="majorBidi"/>
          <w:sz w:val="24"/>
          <w:szCs w:val="24"/>
        </w:rPr>
        <w:fldChar w:fldCharType="separate"/>
      </w:r>
      <w:r w:rsidR="00822B6C">
        <w:rPr>
          <w:rFonts w:asciiTheme="majorBidi" w:hAnsiTheme="majorBidi" w:cstheme="majorBidi"/>
          <w:noProof/>
          <w:sz w:val="24"/>
          <w:szCs w:val="24"/>
        </w:rPr>
        <w:t>(33-35)</w:t>
      </w:r>
      <w:r w:rsidR="00822B6C">
        <w:rPr>
          <w:rFonts w:asciiTheme="majorBidi" w:hAnsiTheme="majorBidi" w:cstheme="majorBidi"/>
          <w:sz w:val="24"/>
          <w:szCs w:val="24"/>
        </w:rPr>
        <w:fldChar w:fldCharType="end"/>
      </w:r>
      <w:r w:rsidR="009B4DF9" w:rsidRPr="00DF34D8">
        <w:rPr>
          <w:rFonts w:asciiTheme="majorBidi" w:hAnsiTheme="majorBidi" w:cstheme="majorBidi"/>
          <w:sz w:val="24"/>
          <w:szCs w:val="24"/>
        </w:rPr>
        <w:t xml:space="preserve">, </w:t>
      </w:r>
      <w:r w:rsidR="00AB3BE1">
        <w:rPr>
          <w:rFonts w:asciiTheme="majorBidi" w:hAnsiTheme="majorBidi" w:cstheme="majorBidi"/>
          <w:sz w:val="24"/>
          <w:szCs w:val="24"/>
        </w:rPr>
        <w:t xml:space="preserve">it is possible that </w:t>
      </w:r>
      <w:r w:rsidR="009B4DF9" w:rsidRPr="00DF34D8">
        <w:rPr>
          <w:rFonts w:asciiTheme="majorBidi" w:hAnsiTheme="majorBidi" w:cstheme="majorBidi"/>
          <w:sz w:val="24"/>
          <w:szCs w:val="24"/>
        </w:rPr>
        <w:t xml:space="preserve">exchanging </w:t>
      </w:r>
      <w:r w:rsidR="00A80235" w:rsidRPr="00DF34D8">
        <w:rPr>
          <w:rFonts w:asciiTheme="majorBidi" w:hAnsiTheme="majorBidi" w:cstheme="majorBidi"/>
          <w:sz w:val="24"/>
          <w:szCs w:val="24"/>
        </w:rPr>
        <w:t xml:space="preserve">the sequence </w:t>
      </w:r>
      <w:r w:rsidR="009B4DF9" w:rsidRPr="00DF34D8">
        <w:rPr>
          <w:rFonts w:asciiTheme="majorBidi" w:hAnsiTheme="majorBidi" w:cstheme="majorBidi"/>
          <w:sz w:val="24"/>
          <w:szCs w:val="24"/>
        </w:rPr>
        <w:t xml:space="preserve">TMD1 </w:t>
      </w:r>
      <w:r w:rsidR="00A80235" w:rsidRPr="00DF34D8">
        <w:rPr>
          <w:rFonts w:asciiTheme="majorBidi" w:hAnsiTheme="majorBidi" w:cstheme="majorBidi"/>
          <w:sz w:val="24"/>
          <w:szCs w:val="24"/>
        </w:rPr>
        <w:t>by that of</w:t>
      </w:r>
      <w:r w:rsidR="009B4DF9" w:rsidRPr="00DF34D8">
        <w:rPr>
          <w:rFonts w:asciiTheme="majorBidi" w:hAnsiTheme="majorBidi" w:cstheme="majorBidi"/>
          <w:sz w:val="24"/>
          <w:szCs w:val="24"/>
        </w:rPr>
        <w:t xml:space="preserve"> TMD2 sequence </w:t>
      </w:r>
      <w:r w:rsidR="00A12776" w:rsidRPr="00DF34D8">
        <w:rPr>
          <w:rFonts w:asciiTheme="majorBidi" w:hAnsiTheme="majorBidi" w:cstheme="majorBidi"/>
          <w:sz w:val="24"/>
          <w:szCs w:val="24"/>
        </w:rPr>
        <w:t>alter</w:t>
      </w:r>
      <w:r w:rsidR="009B4DF9" w:rsidRPr="00DF34D8">
        <w:rPr>
          <w:rFonts w:asciiTheme="majorBidi" w:hAnsiTheme="majorBidi" w:cstheme="majorBidi"/>
          <w:sz w:val="24"/>
          <w:szCs w:val="24"/>
        </w:rPr>
        <w:t>ed</w:t>
      </w:r>
      <w:r w:rsidR="00A12776" w:rsidRPr="00DF34D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12776" w:rsidRPr="00DF34D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A12776" w:rsidRPr="00DF34D8">
        <w:rPr>
          <w:rFonts w:asciiTheme="majorBidi" w:hAnsiTheme="majorBidi" w:cstheme="majorBidi"/>
          <w:sz w:val="24"/>
          <w:szCs w:val="24"/>
        </w:rPr>
        <w:t xml:space="preserve"> interactions with other proteins or chang</w:t>
      </w:r>
      <w:r w:rsidR="009B4DF9" w:rsidRPr="00DF34D8">
        <w:rPr>
          <w:rFonts w:asciiTheme="majorBidi" w:hAnsiTheme="majorBidi" w:cstheme="majorBidi"/>
          <w:sz w:val="24"/>
          <w:szCs w:val="24"/>
        </w:rPr>
        <w:t>ed</w:t>
      </w:r>
      <w:r w:rsidR="00A12776" w:rsidRPr="00DF34D8">
        <w:rPr>
          <w:rFonts w:asciiTheme="majorBidi" w:hAnsiTheme="majorBidi" w:cstheme="majorBidi"/>
          <w:sz w:val="24"/>
          <w:szCs w:val="24"/>
        </w:rPr>
        <w:t xml:space="preserve"> the membrane properties.</w:t>
      </w:r>
      <w:r w:rsidR="000A3D02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300" w:author="John Peate" w:date="2022-11-14T10:19:00Z">
        <w:r w:rsidR="000A3D02" w:rsidRPr="00DF34D8" w:rsidDel="00B55CA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Regardless</w:delText>
        </w:r>
      </w:del>
      <w:ins w:id="301" w:author="John Peate" w:date="2022-11-14T10:19:00Z">
        <w:r w:rsidR="00B55CA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In any event</w:t>
        </w:r>
      </w:ins>
      <w:r w:rsidR="000A3D02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, we </w:t>
      </w:r>
      <w:r w:rsidR="00243623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>observed that</w:t>
      </w:r>
      <w:r w:rsidR="002C64C1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proofErr w:type="spellStart"/>
      <w:r w:rsidR="00243623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>Tir</w:t>
      </w:r>
      <w:proofErr w:type="spellEnd"/>
      <w:r w:rsidR="00243623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2C64C1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>TMD1</w:t>
      </w:r>
      <w:r w:rsidR="00EA18D2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2C64C1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is more critical for </w:t>
      </w:r>
      <w:proofErr w:type="spellStart"/>
      <w:r w:rsidR="002C64C1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>Tir</w:t>
      </w:r>
      <w:proofErr w:type="spellEnd"/>
      <w:r w:rsidR="002C64C1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function </w:t>
      </w:r>
      <w:r w:rsidR="00EA18D2" w:rsidRPr="00DF34D8">
        <w:rPr>
          <w:rFonts w:asciiTheme="majorBidi" w:eastAsia="Times New Roman" w:hAnsiTheme="majorBidi" w:cstheme="majorBidi"/>
          <w:color w:val="212121"/>
          <w:sz w:val="24"/>
          <w:szCs w:val="24"/>
        </w:rPr>
        <w:t>than TMD2.</w:t>
      </w:r>
    </w:p>
    <w:p w14:paraId="61D1EF3E" w14:textId="532D4361" w:rsidR="00C54C71" w:rsidRDefault="008B4E4C" w:rsidP="00B7316C">
      <w:pPr>
        <w:shd w:val="clear" w:color="auto" w:fill="FFFFFF"/>
        <w:bidi w:val="0"/>
        <w:spacing w:after="0" w:line="360" w:lineRule="auto"/>
        <w:ind w:firstLine="720"/>
        <w:jc w:val="both"/>
        <w:rPr>
          <w:sz w:val="24"/>
          <w:szCs w:val="24"/>
        </w:rPr>
      </w:pPr>
      <w:r w:rsidRPr="00A31BFF">
        <w:rPr>
          <w:rFonts w:asciiTheme="majorBidi" w:hAnsiTheme="majorBidi" w:cstheme="majorBidi"/>
          <w:sz w:val="24"/>
          <w:szCs w:val="24"/>
        </w:rPr>
        <w:t>Overall, our results</w:t>
      </w:r>
      <w:r w:rsidR="002A1174">
        <w:rPr>
          <w:rFonts w:asciiTheme="majorBidi" w:hAnsiTheme="majorBidi" w:cstheme="majorBidi"/>
          <w:sz w:val="24"/>
          <w:szCs w:val="24"/>
        </w:rPr>
        <w:t xml:space="preserve"> support our previous finding that the TMD</w:t>
      </w:r>
      <w:r w:rsidR="00EA18D2">
        <w:rPr>
          <w:rFonts w:asciiTheme="majorBidi" w:hAnsiTheme="majorBidi" w:cstheme="majorBidi"/>
          <w:sz w:val="24"/>
          <w:szCs w:val="24"/>
        </w:rPr>
        <w:t xml:space="preserve"> sequences</w:t>
      </w:r>
      <w:r w:rsidR="002A1174">
        <w:rPr>
          <w:rFonts w:asciiTheme="majorBidi" w:hAnsiTheme="majorBidi" w:cstheme="majorBidi"/>
          <w:sz w:val="24"/>
          <w:szCs w:val="24"/>
        </w:rPr>
        <w:t xml:space="preserve"> of TMD-containing secreted proteins </w:t>
      </w:r>
      <w:r w:rsidR="00EA18D2">
        <w:rPr>
          <w:rFonts w:asciiTheme="majorBidi" w:hAnsiTheme="majorBidi" w:cstheme="majorBidi"/>
          <w:sz w:val="24"/>
          <w:szCs w:val="24"/>
        </w:rPr>
        <w:t>are different</w:t>
      </w:r>
      <w:r w:rsidR="002A1174">
        <w:rPr>
          <w:rFonts w:asciiTheme="majorBidi" w:hAnsiTheme="majorBidi" w:cstheme="majorBidi"/>
          <w:sz w:val="24"/>
          <w:szCs w:val="24"/>
        </w:rPr>
        <w:t xml:space="preserve"> from classical TMD</w:t>
      </w:r>
      <w:r w:rsidR="00EA18D2">
        <w:rPr>
          <w:rFonts w:asciiTheme="majorBidi" w:hAnsiTheme="majorBidi" w:cstheme="majorBidi"/>
          <w:sz w:val="24"/>
          <w:szCs w:val="24"/>
        </w:rPr>
        <w:t xml:space="preserve"> sequence</w:t>
      </w:r>
      <w:r w:rsidR="00B7316C">
        <w:rPr>
          <w:rFonts w:asciiTheme="majorBidi" w:hAnsiTheme="majorBidi" w:cstheme="majorBidi"/>
          <w:sz w:val="24"/>
          <w:szCs w:val="24"/>
        </w:rPr>
        <w:t>s</w:t>
      </w:r>
      <w:r w:rsidR="002A1174">
        <w:rPr>
          <w:rFonts w:asciiTheme="majorBidi" w:hAnsiTheme="majorBidi" w:cstheme="majorBidi"/>
          <w:sz w:val="24"/>
          <w:szCs w:val="24"/>
        </w:rPr>
        <w:t xml:space="preserve"> and </w:t>
      </w:r>
      <w:ins w:id="302" w:author="John Peate" w:date="2022-11-14T10:19:00Z">
        <w:r w:rsidR="00B55CA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EA18D2">
        <w:rPr>
          <w:rFonts w:asciiTheme="majorBidi" w:hAnsiTheme="majorBidi" w:cstheme="majorBidi"/>
          <w:sz w:val="24"/>
          <w:szCs w:val="24"/>
        </w:rPr>
        <w:t xml:space="preserve">this </w:t>
      </w:r>
      <w:r w:rsidR="002A1174">
        <w:rPr>
          <w:rFonts w:asciiTheme="majorBidi" w:hAnsiTheme="majorBidi" w:cstheme="majorBidi"/>
          <w:sz w:val="24"/>
          <w:szCs w:val="24"/>
        </w:rPr>
        <w:t>allow</w:t>
      </w:r>
      <w:r w:rsidR="00204458">
        <w:rPr>
          <w:rFonts w:asciiTheme="majorBidi" w:hAnsiTheme="majorBidi" w:cstheme="majorBidi"/>
          <w:sz w:val="24"/>
          <w:szCs w:val="24"/>
        </w:rPr>
        <w:t>s</w:t>
      </w:r>
      <w:r w:rsidR="002A1174">
        <w:rPr>
          <w:rFonts w:asciiTheme="majorBidi" w:hAnsiTheme="majorBidi" w:cstheme="majorBidi"/>
          <w:sz w:val="24"/>
          <w:szCs w:val="24"/>
        </w:rPr>
        <w:t xml:space="preserve"> them to escape the bacterial membrane integration mechanism. Moreover, our results </w:t>
      </w:r>
      <w:r w:rsidR="008E2E67">
        <w:rPr>
          <w:rFonts w:asciiTheme="majorBidi" w:hAnsiTheme="majorBidi" w:cstheme="majorBidi"/>
          <w:sz w:val="24"/>
          <w:szCs w:val="24"/>
        </w:rPr>
        <w:t xml:space="preserve">suggest that </w:t>
      </w:r>
      <w:r w:rsidR="001C5A36">
        <w:rPr>
          <w:rFonts w:asciiTheme="majorBidi" w:hAnsiTheme="majorBidi" w:cstheme="majorBidi"/>
          <w:sz w:val="24"/>
          <w:szCs w:val="24"/>
        </w:rPr>
        <w:t xml:space="preserve">these </w:t>
      </w:r>
      <w:r w:rsidR="008E2E67">
        <w:rPr>
          <w:rFonts w:asciiTheme="majorBidi" w:hAnsiTheme="majorBidi" w:cstheme="majorBidi"/>
          <w:sz w:val="24"/>
          <w:szCs w:val="24"/>
        </w:rPr>
        <w:t xml:space="preserve">sequences </w:t>
      </w:r>
      <w:r w:rsidR="001C5A36">
        <w:rPr>
          <w:rFonts w:asciiTheme="majorBidi" w:hAnsiTheme="majorBidi" w:cstheme="majorBidi"/>
          <w:sz w:val="24"/>
          <w:szCs w:val="24"/>
        </w:rPr>
        <w:t>are not defined</w:t>
      </w:r>
      <w:r w:rsidR="00560D8C">
        <w:rPr>
          <w:rFonts w:asciiTheme="majorBidi" w:hAnsiTheme="majorBidi" w:cstheme="majorBidi"/>
          <w:sz w:val="24"/>
          <w:szCs w:val="24"/>
        </w:rPr>
        <w:t xml:space="preserve"> only</w:t>
      </w:r>
      <w:r w:rsidR="001C5A36">
        <w:rPr>
          <w:rFonts w:asciiTheme="majorBidi" w:hAnsiTheme="majorBidi" w:cstheme="majorBidi"/>
          <w:sz w:val="24"/>
          <w:szCs w:val="24"/>
        </w:rPr>
        <w:t xml:space="preserve"> by their</w:t>
      </w:r>
      <w:r w:rsidR="002A1174">
        <w:rPr>
          <w:rFonts w:asciiTheme="majorBidi" w:hAnsiTheme="majorBidi" w:cstheme="majorBidi"/>
          <w:sz w:val="24"/>
          <w:szCs w:val="24"/>
        </w:rPr>
        <w:t xml:space="preserve">  hydrophobicity level</w:t>
      </w:r>
      <w:del w:id="303" w:author="John Peate" w:date="2022-11-14T10:20:00Z">
        <w:r w:rsidR="002A1174" w:rsidDel="00B55CA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A1174">
        <w:rPr>
          <w:rFonts w:asciiTheme="majorBidi" w:hAnsiTheme="majorBidi" w:cstheme="majorBidi"/>
          <w:sz w:val="24"/>
          <w:szCs w:val="24"/>
        </w:rPr>
        <w:t xml:space="preserve"> </w:t>
      </w:r>
      <w:r w:rsidR="00EA18D2">
        <w:rPr>
          <w:rFonts w:asciiTheme="majorBidi" w:hAnsiTheme="majorBidi" w:cstheme="majorBidi"/>
          <w:sz w:val="24"/>
          <w:szCs w:val="24"/>
        </w:rPr>
        <w:t xml:space="preserve">but also </w:t>
      </w:r>
      <w:r w:rsidR="001C5A36">
        <w:rPr>
          <w:rFonts w:asciiTheme="majorBidi" w:hAnsiTheme="majorBidi" w:cstheme="majorBidi"/>
          <w:sz w:val="24"/>
          <w:szCs w:val="24"/>
        </w:rPr>
        <w:t>by their</w:t>
      </w:r>
      <w:r w:rsidR="002A1174">
        <w:rPr>
          <w:rFonts w:asciiTheme="majorBidi" w:hAnsiTheme="majorBidi" w:cstheme="majorBidi"/>
          <w:sz w:val="24"/>
          <w:szCs w:val="24"/>
        </w:rPr>
        <w:t xml:space="preserve"> </w:t>
      </w:r>
      <w:r w:rsidR="00B95F5B">
        <w:rPr>
          <w:rFonts w:asciiTheme="majorBidi" w:hAnsiTheme="majorBidi" w:cstheme="majorBidi"/>
          <w:sz w:val="24"/>
          <w:szCs w:val="24"/>
        </w:rPr>
        <w:t>adjacent</w:t>
      </w:r>
      <w:r w:rsidR="00560D8C">
        <w:rPr>
          <w:rFonts w:asciiTheme="majorBidi" w:hAnsiTheme="majorBidi" w:cstheme="majorBidi"/>
          <w:sz w:val="24"/>
          <w:szCs w:val="24"/>
        </w:rPr>
        <w:t xml:space="preserve"> protein sequence</w:t>
      </w:r>
      <w:r w:rsidR="002A1174">
        <w:rPr>
          <w:rFonts w:asciiTheme="majorBidi" w:hAnsiTheme="majorBidi" w:cstheme="majorBidi"/>
          <w:sz w:val="24"/>
          <w:szCs w:val="24"/>
        </w:rPr>
        <w:t>. Furthermore, our results suggest that</w:t>
      </w:r>
      <w:ins w:id="304" w:author="John Peate" w:date="2022-11-14T10:20:00Z">
        <w:r w:rsidR="00B55CA2">
          <w:rPr>
            <w:rFonts w:asciiTheme="majorBidi" w:hAnsiTheme="majorBidi" w:cstheme="majorBidi"/>
            <w:sz w:val="24"/>
            <w:szCs w:val="24"/>
          </w:rPr>
          <w:t>,</w:t>
        </w:r>
      </w:ins>
      <w:r w:rsidR="002A1174">
        <w:rPr>
          <w:rFonts w:asciiTheme="majorBidi" w:hAnsiTheme="majorBidi" w:cstheme="majorBidi"/>
          <w:sz w:val="24"/>
          <w:szCs w:val="24"/>
        </w:rPr>
        <w:t xml:space="preserve"> </w:t>
      </w:r>
      <w:r w:rsidR="00E02623">
        <w:rPr>
          <w:rFonts w:asciiTheme="majorBidi" w:hAnsiTheme="majorBidi" w:cstheme="majorBidi"/>
          <w:sz w:val="24"/>
          <w:szCs w:val="24"/>
        </w:rPr>
        <w:t xml:space="preserve">while </w:t>
      </w:r>
      <w:proofErr w:type="spellStart"/>
      <w:r w:rsidR="00E02623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E02623">
        <w:rPr>
          <w:rFonts w:asciiTheme="majorBidi" w:hAnsiTheme="majorBidi" w:cstheme="majorBidi"/>
          <w:sz w:val="24"/>
          <w:szCs w:val="24"/>
        </w:rPr>
        <w:t xml:space="preserve"> TMD2 is more critical for protein section, TMD1 is </w:t>
      </w:r>
      <w:r w:rsidR="006F54B6">
        <w:rPr>
          <w:rFonts w:asciiTheme="majorBidi" w:hAnsiTheme="majorBidi" w:cstheme="majorBidi"/>
          <w:sz w:val="24"/>
          <w:szCs w:val="24"/>
        </w:rPr>
        <w:t>more critical for the activity of the protein within the host cells</w:t>
      </w:r>
      <w:r w:rsidR="002A1174">
        <w:rPr>
          <w:rFonts w:asciiTheme="majorBidi" w:hAnsiTheme="majorBidi" w:cstheme="majorBidi"/>
          <w:sz w:val="24"/>
          <w:szCs w:val="24"/>
        </w:rPr>
        <w:t>.</w:t>
      </w:r>
    </w:p>
    <w:p w14:paraId="6554BC0A" w14:textId="7EBEB4E7" w:rsidR="00E653B6" w:rsidRDefault="00E653B6" w:rsidP="00E653B6">
      <w:pPr>
        <w:bidi w:val="0"/>
        <w:jc w:val="both"/>
        <w:rPr>
          <w:sz w:val="24"/>
          <w:szCs w:val="24"/>
        </w:rPr>
      </w:pPr>
    </w:p>
    <w:p w14:paraId="752F09FC" w14:textId="289F035B" w:rsidR="00E653B6" w:rsidRDefault="00E653B6" w:rsidP="00E653B6">
      <w:pPr>
        <w:bidi w:val="0"/>
        <w:jc w:val="both"/>
        <w:rPr>
          <w:sz w:val="24"/>
          <w:szCs w:val="24"/>
        </w:rPr>
      </w:pPr>
    </w:p>
    <w:p w14:paraId="775088CE" w14:textId="175FBB30" w:rsidR="00E653B6" w:rsidRDefault="00E653B6" w:rsidP="00E653B6">
      <w:pPr>
        <w:bidi w:val="0"/>
        <w:jc w:val="both"/>
        <w:rPr>
          <w:sz w:val="24"/>
          <w:szCs w:val="24"/>
        </w:rPr>
      </w:pPr>
    </w:p>
    <w:p w14:paraId="0D666428" w14:textId="77777777" w:rsidR="008159ED" w:rsidRDefault="008159ED">
      <w:pPr>
        <w:bidi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9EC7E4E" w14:textId="7DA5C772" w:rsidR="00C47BED" w:rsidRPr="00E7131C" w:rsidRDefault="00C47BED" w:rsidP="00E7131C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7131C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 legends:</w:t>
      </w:r>
    </w:p>
    <w:p w14:paraId="77643D8B" w14:textId="77C4D50B" w:rsidR="00C47BED" w:rsidRPr="0069393C" w:rsidRDefault="00F24248" w:rsidP="00E7131C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131C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8159E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7131C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="003E43E1">
        <w:rPr>
          <w:rFonts w:asciiTheme="majorBidi" w:hAnsiTheme="majorBidi" w:cstheme="majorBidi"/>
          <w:b/>
          <w:bCs/>
          <w:sz w:val="24"/>
          <w:szCs w:val="24"/>
        </w:rPr>
        <w:t>Tir</w:t>
      </w:r>
      <w:proofErr w:type="spellEnd"/>
      <w:r w:rsidR="003E43E1">
        <w:rPr>
          <w:rFonts w:asciiTheme="majorBidi" w:hAnsiTheme="majorBidi" w:cstheme="majorBidi"/>
          <w:b/>
          <w:bCs/>
          <w:sz w:val="24"/>
          <w:szCs w:val="24"/>
        </w:rPr>
        <w:t xml:space="preserve"> TMD2 is critical for protein secretion</w:t>
      </w:r>
      <w:r w:rsidR="003E43E1">
        <w:rPr>
          <w:rFonts w:asciiTheme="majorBidi" w:hAnsiTheme="majorBidi" w:cstheme="majorBidi"/>
          <w:sz w:val="24"/>
          <w:szCs w:val="24"/>
        </w:rPr>
        <w:t>.</w:t>
      </w:r>
      <w:r w:rsidRPr="00E7131C">
        <w:rPr>
          <w:rFonts w:asciiTheme="majorBidi" w:hAnsiTheme="majorBidi" w:cstheme="majorBidi"/>
          <w:sz w:val="24"/>
          <w:szCs w:val="24"/>
        </w:rPr>
        <w:t xml:space="preserve"> </w:t>
      </w:r>
      <w:r w:rsidRPr="00E7131C">
        <w:rPr>
          <w:rFonts w:asciiTheme="majorBidi" w:hAnsiTheme="majorBidi" w:cstheme="majorBidi"/>
          <w:b/>
          <w:bCs/>
          <w:sz w:val="24"/>
          <w:szCs w:val="24"/>
        </w:rPr>
        <w:t>(A)</w:t>
      </w:r>
      <w:r w:rsidRPr="00E7131C">
        <w:rPr>
          <w:rFonts w:asciiTheme="majorBidi" w:hAnsiTheme="majorBidi" w:cstheme="majorBidi"/>
          <w:sz w:val="24"/>
          <w:szCs w:val="24"/>
        </w:rPr>
        <w:t xml:space="preserve"> </w:t>
      </w:r>
      <w:r w:rsidR="00B22580">
        <w:rPr>
          <w:rFonts w:asciiTheme="majorBidi" w:hAnsiTheme="majorBidi" w:cstheme="majorBidi"/>
          <w:sz w:val="24"/>
          <w:szCs w:val="24"/>
        </w:rPr>
        <w:t>Schematic</w:t>
      </w:r>
      <w:r w:rsidR="00B22580" w:rsidRPr="00E7131C">
        <w:rPr>
          <w:rFonts w:asciiTheme="majorBidi" w:hAnsiTheme="majorBidi" w:cstheme="majorBidi"/>
          <w:sz w:val="24"/>
          <w:szCs w:val="24"/>
        </w:rPr>
        <w:t xml:space="preserve"> </w:t>
      </w:r>
      <w:r w:rsidRPr="00E7131C">
        <w:rPr>
          <w:rFonts w:asciiTheme="majorBidi" w:hAnsiTheme="majorBidi" w:cstheme="majorBidi"/>
          <w:sz w:val="24"/>
          <w:szCs w:val="24"/>
        </w:rPr>
        <w:t>illustration of</w:t>
      </w:r>
      <w:r w:rsidR="00B225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2258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B22580">
        <w:rPr>
          <w:rFonts w:asciiTheme="majorBidi" w:hAnsiTheme="majorBidi" w:cstheme="majorBidi"/>
          <w:sz w:val="24"/>
          <w:szCs w:val="24"/>
        </w:rPr>
        <w:t xml:space="preserve"> folding across</w:t>
      </w:r>
      <w:r w:rsidRPr="00E7131C">
        <w:rPr>
          <w:rFonts w:asciiTheme="majorBidi" w:hAnsiTheme="majorBidi" w:cstheme="majorBidi"/>
          <w:sz w:val="24"/>
          <w:szCs w:val="24"/>
        </w:rPr>
        <w:t xml:space="preserve"> the</w:t>
      </w:r>
      <w:r w:rsidR="00B22580">
        <w:rPr>
          <w:rFonts w:asciiTheme="majorBidi" w:hAnsiTheme="majorBidi" w:cstheme="majorBidi"/>
          <w:sz w:val="24"/>
          <w:szCs w:val="24"/>
        </w:rPr>
        <w:t xml:space="preserve"> host membrane and</w:t>
      </w:r>
      <w:r w:rsidRPr="00E7131C">
        <w:rPr>
          <w:rFonts w:asciiTheme="majorBidi" w:hAnsiTheme="majorBidi" w:cstheme="majorBidi"/>
          <w:sz w:val="24"/>
          <w:szCs w:val="24"/>
        </w:rPr>
        <w:t xml:space="preserve"> </w:t>
      </w:r>
      <w:r w:rsidR="00C47F86">
        <w:rPr>
          <w:rFonts w:asciiTheme="majorBidi" w:hAnsiTheme="majorBidi" w:cstheme="majorBidi"/>
          <w:sz w:val="24"/>
          <w:szCs w:val="24"/>
        </w:rPr>
        <w:t xml:space="preserve">the </w:t>
      </w:r>
      <w:r w:rsidRPr="00E7131C">
        <w:rPr>
          <w:rFonts w:asciiTheme="majorBidi" w:hAnsiTheme="majorBidi" w:cstheme="majorBidi"/>
          <w:sz w:val="24"/>
          <w:szCs w:val="24"/>
        </w:rPr>
        <w:t>TMD</w:t>
      </w:r>
      <w:r w:rsidR="00B22580">
        <w:rPr>
          <w:rFonts w:asciiTheme="majorBidi" w:hAnsiTheme="majorBidi" w:cstheme="majorBidi"/>
          <w:sz w:val="24"/>
          <w:szCs w:val="24"/>
        </w:rPr>
        <w:t>s</w:t>
      </w:r>
      <w:r w:rsidRPr="00E7131C">
        <w:rPr>
          <w:rFonts w:asciiTheme="majorBidi" w:hAnsiTheme="majorBidi" w:cstheme="majorBidi"/>
          <w:sz w:val="24"/>
          <w:szCs w:val="24"/>
        </w:rPr>
        <w:t xml:space="preserve"> </w:t>
      </w:r>
      <w:r w:rsidR="00B22580">
        <w:rPr>
          <w:rFonts w:asciiTheme="majorBidi" w:hAnsiTheme="majorBidi" w:cstheme="majorBidi"/>
          <w:sz w:val="24"/>
          <w:szCs w:val="24"/>
        </w:rPr>
        <w:t>organization</w:t>
      </w:r>
      <w:r w:rsidR="00B22580" w:rsidRPr="00E7131C">
        <w:rPr>
          <w:rFonts w:asciiTheme="majorBidi" w:hAnsiTheme="majorBidi" w:cstheme="majorBidi"/>
          <w:sz w:val="24"/>
          <w:szCs w:val="24"/>
        </w:rPr>
        <w:t xml:space="preserve"> </w:t>
      </w:r>
      <w:r w:rsidR="00B22580">
        <w:rPr>
          <w:rFonts w:asciiTheme="majorBidi" w:hAnsiTheme="majorBidi" w:cstheme="majorBidi"/>
          <w:sz w:val="24"/>
          <w:szCs w:val="24"/>
        </w:rPr>
        <w:t>in</w:t>
      </w:r>
      <w:r w:rsidR="00B22580" w:rsidRPr="00E7131C">
        <w:rPr>
          <w:rFonts w:asciiTheme="majorBidi" w:hAnsiTheme="majorBidi" w:cstheme="majorBidi"/>
          <w:sz w:val="24"/>
          <w:szCs w:val="24"/>
        </w:rPr>
        <w:t xml:space="preserve"> </w:t>
      </w:r>
      <w:r w:rsidRPr="00E7131C">
        <w:rPr>
          <w:rFonts w:asciiTheme="majorBidi" w:hAnsiTheme="majorBidi" w:cstheme="majorBidi"/>
          <w:sz w:val="24"/>
          <w:szCs w:val="24"/>
        </w:rPr>
        <w:t xml:space="preserve">the WT and TMD-exchanged </w:t>
      </w:r>
      <w:proofErr w:type="spellStart"/>
      <w:r w:rsidR="00B22580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B22580">
        <w:rPr>
          <w:rFonts w:asciiTheme="majorBidi" w:hAnsiTheme="majorBidi" w:cstheme="majorBidi"/>
          <w:sz w:val="24"/>
          <w:szCs w:val="24"/>
        </w:rPr>
        <w:t xml:space="preserve"> </w:t>
      </w:r>
      <w:r w:rsidRPr="00E7131C">
        <w:rPr>
          <w:rFonts w:asciiTheme="majorBidi" w:hAnsiTheme="majorBidi" w:cstheme="majorBidi"/>
          <w:sz w:val="24"/>
          <w:szCs w:val="24"/>
        </w:rPr>
        <w:t>variants.</w:t>
      </w:r>
      <w:r w:rsidR="007105C2">
        <w:rPr>
          <w:rFonts w:asciiTheme="majorBidi" w:hAnsiTheme="majorBidi" w:cstheme="majorBidi"/>
          <w:sz w:val="24"/>
          <w:szCs w:val="24"/>
        </w:rPr>
        <w:t xml:space="preserve"> </w:t>
      </w:r>
      <w:r w:rsidRPr="0069393C">
        <w:rPr>
          <w:rFonts w:asciiTheme="majorBidi" w:hAnsiTheme="majorBidi" w:cstheme="majorBidi"/>
          <w:b/>
          <w:bCs/>
          <w:sz w:val="24"/>
          <w:szCs w:val="24"/>
        </w:rPr>
        <w:t xml:space="preserve">(B) </w:t>
      </w:r>
      <w:r w:rsidRPr="0069393C">
        <w:rPr>
          <w:rFonts w:asciiTheme="majorBidi" w:hAnsiTheme="majorBidi" w:cstheme="majorBidi"/>
          <w:sz w:val="24"/>
          <w:szCs w:val="24"/>
        </w:rPr>
        <w:t>Protein secretion profiles of EPEC strains grown under T3SS-inducing conditions: WT, ∆</w:t>
      </w:r>
      <w:proofErr w:type="spellStart"/>
      <w:r w:rsidRPr="0069393C">
        <w:rPr>
          <w:rFonts w:asciiTheme="majorBidi" w:hAnsiTheme="majorBidi" w:cstheme="majorBidi"/>
          <w:i/>
          <w:iCs/>
          <w:sz w:val="24"/>
          <w:szCs w:val="24"/>
        </w:rPr>
        <w:t>escV</w:t>
      </w:r>
      <w:proofErr w:type="spellEnd"/>
      <w:r w:rsidRPr="0069393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9393C">
        <w:rPr>
          <w:rFonts w:asciiTheme="majorBidi" w:hAnsiTheme="majorBidi" w:cstheme="majorBidi"/>
          <w:sz w:val="24"/>
          <w:szCs w:val="24"/>
        </w:rPr>
        <w:t>Δ</w:t>
      </w:r>
      <w:r w:rsidRPr="0069393C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Pr="0069393C">
        <w:rPr>
          <w:rFonts w:asciiTheme="majorBidi" w:hAnsiTheme="majorBidi" w:cstheme="majorBidi"/>
          <w:sz w:val="24"/>
          <w:szCs w:val="24"/>
        </w:rPr>
        <w:t xml:space="preserve">*, and </w:t>
      </w:r>
      <w:proofErr w:type="spellStart"/>
      <w:r w:rsidRPr="0069393C">
        <w:rPr>
          <w:rFonts w:asciiTheme="majorBidi" w:hAnsiTheme="majorBidi" w:cstheme="majorBidi"/>
          <w:sz w:val="24"/>
          <w:szCs w:val="24"/>
        </w:rPr>
        <w:t>Δ</w:t>
      </w:r>
      <w:r w:rsidRPr="0069393C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Pr="0069393C">
        <w:rPr>
          <w:rFonts w:asciiTheme="majorBidi" w:hAnsiTheme="majorBidi" w:cstheme="majorBidi"/>
          <w:sz w:val="24"/>
          <w:szCs w:val="24"/>
        </w:rPr>
        <w:t xml:space="preserve">* carrying the </w:t>
      </w:r>
      <w:r w:rsidR="00D63E20" w:rsidRPr="0069393C">
        <w:rPr>
          <w:rFonts w:asciiTheme="majorBidi" w:hAnsiTheme="majorBidi" w:cstheme="majorBidi"/>
          <w:sz w:val="24"/>
          <w:szCs w:val="24"/>
        </w:rPr>
        <w:t>pTir</w:t>
      </w:r>
      <w:r w:rsidR="00D63E20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69393C">
        <w:rPr>
          <w:rFonts w:asciiTheme="majorBidi" w:hAnsiTheme="majorBidi" w:cstheme="majorBidi"/>
          <w:sz w:val="24"/>
          <w:szCs w:val="24"/>
        </w:rPr>
        <w:t xml:space="preserve">-V5 and </w:t>
      </w:r>
      <w:proofErr w:type="spellStart"/>
      <w:r w:rsidRPr="0069393C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69393C">
        <w:rPr>
          <w:rFonts w:asciiTheme="majorBidi" w:hAnsiTheme="majorBidi" w:cstheme="majorBidi"/>
          <w:sz w:val="24"/>
          <w:szCs w:val="24"/>
        </w:rPr>
        <w:t xml:space="preserve"> TMD-exchanged variants. The secreted fractions were</w:t>
      </w:r>
      <w:r w:rsidR="00AF708D">
        <w:rPr>
          <w:rFonts w:asciiTheme="majorBidi" w:hAnsiTheme="majorBidi" w:cstheme="majorBidi"/>
          <w:sz w:val="24"/>
          <w:szCs w:val="24"/>
        </w:rPr>
        <w:t xml:space="preserve"> normalized, </w:t>
      </w:r>
      <w:r w:rsidRPr="0069393C">
        <w:rPr>
          <w:rFonts w:asciiTheme="majorBidi" w:hAnsiTheme="majorBidi" w:cstheme="majorBidi"/>
          <w:sz w:val="24"/>
          <w:szCs w:val="24"/>
        </w:rPr>
        <w:t>concentrated from the supernatants of bacterial cultures</w:t>
      </w:r>
      <w:r w:rsidR="00AF708D">
        <w:rPr>
          <w:rFonts w:asciiTheme="majorBidi" w:hAnsiTheme="majorBidi" w:cstheme="majorBidi"/>
          <w:sz w:val="24"/>
          <w:szCs w:val="24"/>
        </w:rPr>
        <w:t>,</w:t>
      </w:r>
      <w:r w:rsidRPr="0069393C">
        <w:rPr>
          <w:rFonts w:asciiTheme="majorBidi" w:hAnsiTheme="majorBidi" w:cstheme="majorBidi"/>
          <w:sz w:val="24"/>
          <w:szCs w:val="24"/>
        </w:rPr>
        <w:t xml:space="preserve"> and analyzed by SDS-PAGE and </w:t>
      </w:r>
      <w:r w:rsidR="00D63E20">
        <w:rPr>
          <w:rFonts w:asciiTheme="majorBidi" w:hAnsiTheme="majorBidi" w:cstheme="majorBidi"/>
          <w:sz w:val="24"/>
          <w:szCs w:val="24"/>
        </w:rPr>
        <w:t>w</w:t>
      </w:r>
      <w:r w:rsidR="00D63E20" w:rsidRPr="0069393C">
        <w:rPr>
          <w:rFonts w:asciiTheme="majorBidi" w:hAnsiTheme="majorBidi" w:cstheme="majorBidi"/>
          <w:sz w:val="24"/>
          <w:szCs w:val="24"/>
        </w:rPr>
        <w:t xml:space="preserve">estern </w:t>
      </w:r>
      <w:r w:rsidRPr="0069393C">
        <w:rPr>
          <w:rFonts w:asciiTheme="majorBidi" w:hAnsiTheme="majorBidi" w:cstheme="majorBidi"/>
          <w:sz w:val="24"/>
          <w:szCs w:val="24"/>
        </w:rPr>
        <w:t>blot</w:t>
      </w:r>
      <w:r w:rsidR="00D63E20">
        <w:rPr>
          <w:rFonts w:asciiTheme="majorBidi" w:hAnsiTheme="majorBidi" w:cstheme="majorBidi"/>
          <w:sz w:val="24"/>
          <w:szCs w:val="24"/>
        </w:rPr>
        <w:t>ting</w:t>
      </w:r>
      <w:r w:rsidRPr="0069393C">
        <w:rPr>
          <w:rFonts w:asciiTheme="majorBidi" w:hAnsiTheme="majorBidi" w:cstheme="majorBidi"/>
          <w:sz w:val="24"/>
          <w:szCs w:val="24"/>
        </w:rPr>
        <w:t xml:space="preserve"> with an anti-</w:t>
      </w:r>
      <w:proofErr w:type="spellStart"/>
      <w:r w:rsidRPr="0069393C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69393C">
        <w:rPr>
          <w:rFonts w:asciiTheme="majorBidi" w:hAnsiTheme="majorBidi" w:cstheme="majorBidi"/>
          <w:sz w:val="24"/>
          <w:szCs w:val="24"/>
        </w:rPr>
        <w:t xml:space="preserve"> antibody. Bacterial pellets were analyzed to verify </w:t>
      </w:r>
      <w:proofErr w:type="spellStart"/>
      <w:r w:rsidRPr="0069393C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69393C">
        <w:rPr>
          <w:rFonts w:asciiTheme="majorBidi" w:hAnsiTheme="majorBidi" w:cstheme="majorBidi"/>
          <w:sz w:val="24"/>
          <w:szCs w:val="24"/>
        </w:rPr>
        <w:t xml:space="preserve"> expression.</w:t>
      </w:r>
    </w:p>
    <w:p w14:paraId="4EFE4841" w14:textId="77777777" w:rsidR="008159ED" w:rsidRDefault="008159ED" w:rsidP="00E905B1">
      <w:pPr>
        <w:bidi w:val="0"/>
        <w:jc w:val="both"/>
        <w:rPr>
          <w:b/>
          <w:bCs/>
          <w:sz w:val="24"/>
          <w:szCs w:val="24"/>
        </w:rPr>
      </w:pPr>
    </w:p>
    <w:p w14:paraId="611A6DE5" w14:textId="381E65C1" w:rsidR="00E905B1" w:rsidRDefault="00E905B1" w:rsidP="00745B1F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745B1F" w:rsidRPr="00E7550F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: Replacement of TMD2 leads to </w:t>
      </w:r>
      <w:r w:rsidR="0075293C">
        <w:rPr>
          <w:rFonts w:asciiTheme="majorBidi" w:hAnsiTheme="majorBidi" w:cstheme="majorBidi"/>
          <w:b/>
          <w:bCs/>
          <w:sz w:val="24"/>
          <w:szCs w:val="24"/>
        </w:rPr>
        <w:t>altered</w:t>
      </w:r>
      <w:r w:rsidR="00E755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7550F">
        <w:rPr>
          <w:rFonts w:asciiTheme="majorBidi" w:hAnsiTheme="majorBidi" w:cstheme="majorBidi"/>
          <w:b/>
          <w:bCs/>
          <w:sz w:val="24"/>
          <w:szCs w:val="24"/>
        </w:rPr>
        <w:t>Tir</w:t>
      </w:r>
      <w:proofErr w:type="spellEnd"/>
      <w:r w:rsidR="0075293C">
        <w:rPr>
          <w:rFonts w:asciiTheme="majorBidi" w:hAnsiTheme="majorBidi" w:cstheme="majorBidi"/>
          <w:b/>
          <w:bCs/>
          <w:sz w:val="24"/>
          <w:szCs w:val="24"/>
        </w:rPr>
        <w:t xml:space="preserve"> localization and enhanced </w:t>
      </w:r>
      <w:r w:rsidRPr="00E7550F">
        <w:rPr>
          <w:rFonts w:asciiTheme="majorBidi" w:hAnsiTheme="majorBidi" w:cstheme="majorBidi"/>
          <w:b/>
          <w:bCs/>
          <w:sz w:val="24"/>
          <w:szCs w:val="24"/>
        </w:rPr>
        <w:t>bacterial membrane</w:t>
      </w:r>
      <w:r w:rsidR="0075293C">
        <w:rPr>
          <w:rFonts w:asciiTheme="majorBidi" w:hAnsiTheme="majorBidi" w:cstheme="majorBidi"/>
          <w:b/>
          <w:bCs/>
          <w:sz w:val="24"/>
          <w:szCs w:val="24"/>
        </w:rPr>
        <w:t xml:space="preserve"> localization.</w:t>
      </w:r>
      <w:r w:rsidRPr="00E7550F">
        <w:rPr>
          <w:rFonts w:asciiTheme="majorBidi" w:hAnsiTheme="majorBidi" w:cstheme="majorBidi"/>
          <w:sz w:val="24"/>
          <w:szCs w:val="24"/>
        </w:rPr>
        <w:t xml:space="preserve"> EPEC </w:t>
      </w:r>
      <w:proofErr w:type="spellStart"/>
      <w:r w:rsidRPr="00E7550F">
        <w:rPr>
          <w:rFonts w:asciiTheme="majorBidi" w:hAnsiTheme="majorBidi" w:cstheme="majorBidi"/>
          <w:sz w:val="24"/>
          <w:szCs w:val="24"/>
        </w:rPr>
        <w:t>Δ</w:t>
      </w:r>
      <w:r w:rsidRPr="00E7550F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Pr="00E7550F">
        <w:rPr>
          <w:rFonts w:asciiTheme="majorBidi" w:hAnsiTheme="majorBidi" w:cstheme="majorBidi"/>
          <w:sz w:val="24"/>
          <w:szCs w:val="24"/>
        </w:rPr>
        <w:t xml:space="preserve">* </w:t>
      </w:r>
      <w:r w:rsidR="007A64E8">
        <w:rPr>
          <w:rFonts w:asciiTheme="majorBidi" w:hAnsiTheme="majorBidi" w:cstheme="majorBidi"/>
          <w:sz w:val="24"/>
          <w:szCs w:val="24"/>
        </w:rPr>
        <w:t xml:space="preserve">expressing </w:t>
      </w:r>
      <w:r w:rsidR="007A64E8" w:rsidRPr="00E7550F">
        <w:rPr>
          <w:rFonts w:asciiTheme="majorBidi" w:hAnsiTheme="majorBidi" w:cstheme="majorBidi"/>
          <w:sz w:val="24"/>
          <w:szCs w:val="24"/>
        </w:rPr>
        <w:t>Tir</w:t>
      </w:r>
      <w:r w:rsidR="007A64E8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E7550F">
        <w:rPr>
          <w:rFonts w:asciiTheme="majorBidi" w:hAnsiTheme="majorBidi" w:cstheme="majorBidi"/>
          <w:sz w:val="24"/>
          <w:szCs w:val="24"/>
        </w:rPr>
        <w:t xml:space="preserve">-V5 </w:t>
      </w:r>
      <w:r w:rsidR="007A64E8">
        <w:rPr>
          <w:rFonts w:asciiTheme="majorBidi" w:hAnsiTheme="majorBidi" w:cstheme="majorBidi"/>
          <w:sz w:val="24"/>
          <w:szCs w:val="24"/>
        </w:rPr>
        <w:t>or</w:t>
      </w:r>
      <w:r w:rsidR="007A64E8" w:rsidRPr="00E7550F">
        <w:rPr>
          <w:rFonts w:asciiTheme="majorBidi" w:hAnsiTheme="majorBidi" w:cstheme="majorBidi"/>
          <w:sz w:val="24"/>
          <w:szCs w:val="24"/>
        </w:rPr>
        <w:t xml:space="preserve"> </w:t>
      </w:r>
      <w:r w:rsidRPr="00E7550F">
        <w:rPr>
          <w:rFonts w:asciiTheme="majorBidi" w:hAnsiTheme="majorBidi" w:cstheme="majorBidi"/>
          <w:sz w:val="24"/>
          <w:szCs w:val="24"/>
        </w:rPr>
        <w:t xml:space="preserve">TMD-exchanged </w:t>
      </w:r>
      <w:proofErr w:type="spellStart"/>
      <w:r w:rsidR="007A64E8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7A64E8">
        <w:rPr>
          <w:rFonts w:asciiTheme="majorBidi" w:hAnsiTheme="majorBidi" w:cstheme="majorBidi"/>
          <w:sz w:val="24"/>
          <w:szCs w:val="24"/>
        </w:rPr>
        <w:t xml:space="preserve"> </w:t>
      </w:r>
      <w:r w:rsidRPr="00E7550F">
        <w:rPr>
          <w:rFonts w:asciiTheme="majorBidi" w:hAnsiTheme="majorBidi" w:cstheme="majorBidi"/>
          <w:sz w:val="24"/>
          <w:szCs w:val="24"/>
        </w:rPr>
        <w:t xml:space="preserve">variants were grown </w:t>
      </w:r>
      <w:r w:rsidR="002A2877">
        <w:rPr>
          <w:rFonts w:asciiTheme="majorBidi" w:hAnsiTheme="majorBidi" w:cstheme="majorBidi"/>
          <w:sz w:val="24"/>
          <w:szCs w:val="24"/>
        </w:rPr>
        <w:t>in c</w:t>
      </w:r>
      <w:r w:rsidR="002A2877" w:rsidRPr="000204BB">
        <w:rPr>
          <w:rFonts w:asciiTheme="majorBidi" w:hAnsiTheme="majorBidi" w:cstheme="majorBidi"/>
          <w:sz w:val="24"/>
          <w:szCs w:val="24"/>
        </w:rPr>
        <w:t>alcium-free DMEM</w:t>
      </w:r>
      <w:r w:rsidR="002A2877">
        <w:rPr>
          <w:rFonts w:asciiTheme="majorBidi" w:hAnsiTheme="majorBidi" w:cstheme="majorBidi"/>
          <w:sz w:val="24"/>
          <w:szCs w:val="24"/>
        </w:rPr>
        <w:t xml:space="preserve"> to</w:t>
      </w:r>
      <w:r w:rsidRPr="00E7550F">
        <w:rPr>
          <w:rFonts w:asciiTheme="majorBidi" w:hAnsiTheme="majorBidi" w:cstheme="majorBidi"/>
          <w:sz w:val="24"/>
          <w:szCs w:val="24"/>
        </w:rPr>
        <w:t xml:space="preserve"> simulate </w:t>
      </w:r>
      <w:r w:rsidR="002A2877">
        <w:rPr>
          <w:rFonts w:asciiTheme="majorBidi" w:hAnsiTheme="majorBidi" w:cstheme="majorBidi"/>
          <w:sz w:val="24"/>
          <w:szCs w:val="24"/>
        </w:rPr>
        <w:t xml:space="preserve">T3SS </w:t>
      </w:r>
      <w:r w:rsidRPr="00E7550F">
        <w:rPr>
          <w:rFonts w:asciiTheme="majorBidi" w:hAnsiTheme="majorBidi" w:cstheme="majorBidi"/>
          <w:sz w:val="24"/>
          <w:szCs w:val="24"/>
        </w:rPr>
        <w:t>effector secretion. Supernatant</w:t>
      </w:r>
      <w:r w:rsidR="00D567CE">
        <w:rPr>
          <w:rFonts w:asciiTheme="majorBidi" w:hAnsiTheme="majorBidi" w:cstheme="majorBidi"/>
          <w:sz w:val="24"/>
          <w:szCs w:val="24"/>
        </w:rPr>
        <w:t>s</w:t>
      </w:r>
      <w:r w:rsidRPr="00E7550F">
        <w:rPr>
          <w:rFonts w:asciiTheme="majorBidi" w:hAnsiTheme="majorBidi" w:cstheme="majorBidi"/>
          <w:sz w:val="24"/>
          <w:szCs w:val="24"/>
        </w:rPr>
        <w:t xml:space="preserve"> (S) were collected, filtered, and concentrated while bacterial </w:t>
      </w:r>
      <w:r w:rsidR="00D567CE">
        <w:rPr>
          <w:rFonts w:asciiTheme="majorBidi" w:hAnsiTheme="majorBidi" w:cstheme="majorBidi"/>
          <w:sz w:val="24"/>
          <w:szCs w:val="24"/>
        </w:rPr>
        <w:t>pellets</w:t>
      </w:r>
      <w:r w:rsidR="00D567CE" w:rsidRPr="00E7550F">
        <w:rPr>
          <w:rFonts w:asciiTheme="majorBidi" w:hAnsiTheme="majorBidi" w:cstheme="majorBidi"/>
          <w:sz w:val="24"/>
          <w:szCs w:val="24"/>
        </w:rPr>
        <w:t xml:space="preserve"> </w:t>
      </w:r>
      <w:r w:rsidRPr="00E7550F">
        <w:rPr>
          <w:rFonts w:asciiTheme="majorBidi" w:hAnsiTheme="majorBidi" w:cstheme="majorBidi"/>
          <w:sz w:val="24"/>
          <w:szCs w:val="24"/>
        </w:rPr>
        <w:t xml:space="preserve">were collected, lysed, and fractioned into periplasmatic (P), cytoplasmatic (C), and membranal (M) fractions. </w:t>
      </w:r>
      <w:r w:rsidRPr="00E7550F">
        <w:rPr>
          <w:rFonts w:asciiTheme="majorBidi" w:hAnsiTheme="majorBidi" w:cstheme="majorBidi"/>
          <w:b/>
          <w:bCs/>
          <w:sz w:val="24"/>
          <w:szCs w:val="24"/>
        </w:rPr>
        <w:t>(A)</w:t>
      </w:r>
      <w:r w:rsidRPr="00E7550F">
        <w:rPr>
          <w:rFonts w:asciiTheme="majorBidi" w:hAnsiTheme="majorBidi" w:cstheme="majorBidi"/>
          <w:sz w:val="24"/>
          <w:szCs w:val="24"/>
        </w:rPr>
        <w:t xml:space="preserve"> </w:t>
      </w:r>
      <w:r w:rsidR="006254BB">
        <w:rPr>
          <w:rFonts w:asciiTheme="majorBidi" w:hAnsiTheme="majorBidi" w:cstheme="majorBidi"/>
          <w:sz w:val="24"/>
          <w:szCs w:val="24"/>
        </w:rPr>
        <w:t>Western blot</w:t>
      </w:r>
      <w:r w:rsidR="006254BB" w:rsidRPr="00E7550F">
        <w:rPr>
          <w:rFonts w:asciiTheme="majorBidi" w:hAnsiTheme="majorBidi" w:cstheme="majorBidi"/>
          <w:sz w:val="24"/>
          <w:szCs w:val="24"/>
        </w:rPr>
        <w:t xml:space="preserve"> </w:t>
      </w:r>
      <w:r w:rsidRPr="00E7550F">
        <w:rPr>
          <w:rFonts w:asciiTheme="majorBidi" w:hAnsiTheme="majorBidi" w:cstheme="majorBidi"/>
          <w:sz w:val="24"/>
          <w:szCs w:val="24"/>
        </w:rPr>
        <w:t xml:space="preserve">analysis of the samples </w:t>
      </w:r>
      <w:ins w:id="305" w:author="John Peate" w:date="2022-11-14T10:21:00Z">
        <w:r w:rsidR="00B55CA2">
          <w:rPr>
            <w:rFonts w:asciiTheme="majorBidi" w:hAnsiTheme="majorBidi" w:cstheme="majorBidi"/>
            <w:sz w:val="24"/>
            <w:szCs w:val="24"/>
          </w:rPr>
          <w:t xml:space="preserve">was conducted </w:t>
        </w:r>
      </w:ins>
      <w:r w:rsidRPr="00E7550F">
        <w:rPr>
          <w:rFonts w:asciiTheme="majorBidi" w:hAnsiTheme="majorBidi" w:cstheme="majorBidi"/>
          <w:sz w:val="24"/>
          <w:szCs w:val="24"/>
        </w:rPr>
        <w:t>using an anti-</w:t>
      </w:r>
      <w:proofErr w:type="spellStart"/>
      <w:r w:rsidRPr="00E7550F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E7550F">
        <w:rPr>
          <w:rFonts w:asciiTheme="majorBidi" w:hAnsiTheme="majorBidi" w:cstheme="majorBidi"/>
          <w:sz w:val="24"/>
          <w:szCs w:val="24"/>
        </w:rPr>
        <w:t xml:space="preserve"> antibody. </w:t>
      </w:r>
      <w:r w:rsidRPr="00E7550F">
        <w:rPr>
          <w:rFonts w:asciiTheme="majorBidi" w:hAnsiTheme="majorBidi" w:cstheme="majorBidi"/>
          <w:b/>
          <w:bCs/>
          <w:sz w:val="24"/>
          <w:szCs w:val="24"/>
        </w:rPr>
        <w:t>(B)</w:t>
      </w:r>
      <w:r w:rsidRPr="00E7550F">
        <w:rPr>
          <w:rFonts w:asciiTheme="majorBidi" w:hAnsiTheme="majorBidi" w:cstheme="majorBidi"/>
          <w:sz w:val="24"/>
          <w:szCs w:val="24"/>
        </w:rPr>
        <w:t xml:space="preserve"> </w:t>
      </w:r>
      <w:r w:rsidR="00C32040">
        <w:rPr>
          <w:rFonts w:asciiTheme="majorBidi" w:hAnsiTheme="majorBidi" w:cstheme="majorBidi"/>
          <w:sz w:val="24"/>
          <w:szCs w:val="24"/>
        </w:rPr>
        <w:t>To confirm correct bacterial fractionation, w</w:t>
      </w:r>
      <w:r w:rsidR="006254BB">
        <w:rPr>
          <w:rFonts w:asciiTheme="majorBidi" w:hAnsiTheme="majorBidi" w:cstheme="majorBidi"/>
          <w:sz w:val="24"/>
          <w:szCs w:val="24"/>
        </w:rPr>
        <w:t>estern blot</w:t>
      </w:r>
      <w:r w:rsidR="00C32040">
        <w:rPr>
          <w:rFonts w:asciiTheme="majorBidi" w:hAnsiTheme="majorBidi" w:cstheme="majorBidi"/>
          <w:sz w:val="24"/>
          <w:szCs w:val="24"/>
        </w:rPr>
        <w:t>s were probed with</w:t>
      </w:r>
      <w:r w:rsidRPr="00E7550F">
        <w:rPr>
          <w:rFonts w:asciiTheme="majorBidi" w:hAnsiTheme="majorBidi" w:cstheme="majorBidi"/>
          <w:sz w:val="24"/>
          <w:szCs w:val="24"/>
        </w:rPr>
        <w:t xml:space="preserve"> anti-MBP (periplasmatic marker), anti-</w:t>
      </w:r>
      <w:proofErr w:type="spellStart"/>
      <w:r w:rsidRPr="00E7550F">
        <w:rPr>
          <w:rFonts w:asciiTheme="majorBidi" w:hAnsiTheme="majorBidi" w:cstheme="majorBidi"/>
          <w:sz w:val="24"/>
          <w:szCs w:val="24"/>
        </w:rPr>
        <w:t>DnaK</w:t>
      </w:r>
      <w:proofErr w:type="spellEnd"/>
      <w:r w:rsidRPr="00E7550F">
        <w:rPr>
          <w:rFonts w:asciiTheme="majorBidi" w:hAnsiTheme="majorBidi" w:cstheme="majorBidi"/>
          <w:sz w:val="24"/>
          <w:szCs w:val="24"/>
        </w:rPr>
        <w:t xml:space="preserve"> (cytoplasmatic marker)</w:t>
      </w:r>
      <w:r w:rsidR="00C32040">
        <w:rPr>
          <w:rFonts w:asciiTheme="majorBidi" w:hAnsiTheme="majorBidi" w:cstheme="majorBidi"/>
          <w:sz w:val="24"/>
          <w:szCs w:val="24"/>
        </w:rPr>
        <w:t>,</w:t>
      </w:r>
      <w:r w:rsidRPr="00E7550F">
        <w:rPr>
          <w:rFonts w:asciiTheme="majorBidi" w:hAnsiTheme="majorBidi" w:cstheme="majorBidi"/>
          <w:sz w:val="24"/>
          <w:szCs w:val="24"/>
        </w:rPr>
        <w:t xml:space="preserve"> and anti-intimin (membranal marker) antibodies.</w:t>
      </w:r>
    </w:p>
    <w:p w14:paraId="3FC4A577" w14:textId="77777777" w:rsidR="00745B1F" w:rsidRPr="00E7550F" w:rsidRDefault="00745B1F" w:rsidP="00E7550F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3F4CA80" w14:textId="6B47ABEF" w:rsidR="00E905B1" w:rsidRDefault="00E905B1" w:rsidP="003E6483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3E6483" w:rsidRPr="00E7550F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E7550F">
        <w:rPr>
          <w:rFonts w:asciiTheme="majorBidi" w:hAnsiTheme="majorBidi" w:cstheme="majorBidi"/>
          <w:b/>
          <w:bCs/>
          <w:sz w:val="24"/>
          <w:szCs w:val="24"/>
        </w:rPr>
        <w:t>Tir-CesT</w:t>
      </w:r>
      <w:proofErr w:type="spellEnd"/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 interaction is not disrupted by the replacement of </w:t>
      </w:r>
      <w:proofErr w:type="spellStart"/>
      <w:r w:rsidRPr="00E7550F">
        <w:rPr>
          <w:rFonts w:asciiTheme="majorBidi" w:hAnsiTheme="majorBidi" w:cstheme="majorBidi"/>
          <w:b/>
          <w:bCs/>
          <w:sz w:val="24"/>
          <w:szCs w:val="24"/>
        </w:rPr>
        <w:t>Tir</w:t>
      </w:r>
      <w:ins w:id="306" w:author="John Peate" w:date="2022-11-14T10:22:00Z">
        <w:r w:rsidR="00B55CA2">
          <w:rPr>
            <w:rFonts w:asciiTheme="majorBidi" w:hAnsiTheme="majorBidi" w:cstheme="majorBidi"/>
            <w:b/>
            <w:bCs/>
            <w:sz w:val="24"/>
            <w:szCs w:val="24"/>
          </w:rPr>
          <w:t>’</w:t>
        </w:r>
      </w:ins>
      <w:del w:id="307" w:author="John Peate" w:date="2022-11-14T10:22:00Z">
        <w:r w:rsidR="003E6483" w:rsidDel="00B55CA2">
          <w:rPr>
            <w:rFonts w:asciiTheme="majorBidi" w:hAnsiTheme="majorBidi" w:cstheme="majorBidi"/>
            <w:b/>
            <w:bCs/>
            <w:sz w:val="24"/>
            <w:szCs w:val="24"/>
          </w:rPr>
          <w:delText>'</w:delText>
        </w:r>
      </w:del>
      <w:r w:rsidR="003E6483">
        <w:rPr>
          <w:rFonts w:asciiTheme="majorBidi" w:hAnsiTheme="majorBidi" w:cstheme="majorBidi"/>
          <w:b/>
          <w:bCs/>
          <w:sz w:val="24"/>
          <w:szCs w:val="24"/>
        </w:rPr>
        <w:t>s</w:t>
      </w:r>
      <w:proofErr w:type="spellEnd"/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 TMDs</w:t>
      </w:r>
      <w:r w:rsidR="003E6483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7550F">
        <w:rPr>
          <w:rFonts w:asciiTheme="majorBidi" w:hAnsiTheme="majorBidi" w:cstheme="majorBidi"/>
          <w:sz w:val="24"/>
          <w:szCs w:val="24"/>
        </w:rPr>
        <w:t xml:space="preserve"> </w:t>
      </w:r>
      <w:r w:rsidRPr="00E7550F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Pr="00E7550F">
        <w:rPr>
          <w:rFonts w:asciiTheme="majorBidi" w:hAnsiTheme="majorBidi" w:cstheme="majorBidi"/>
          <w:sz w:val="24"/>
          <w:szCs w:val="24"/>
        </w:rPr>
        <w:t xml:space="preserve"> BL21 (DE3) expressing </w:t>
      </w:r>
      <w:r w:rsidR="003E6483" w:rsidRPr="00E7550F">
        <w:rPr>
          <w:rFonts w:asciiTheme="majorBidi" w:hAnsiTheme="majorBidi" w:cstheme="majorBidi"/>
          <w:sz w:val="24"/>
          <w:szCs w:val="24"/>
        </w:rPr>
        <w:t>Tir</w:t>
      </w:r>
      <w:r w:rsidR="003E6483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E7550F">
        <w:rPr>
          <w:rFonts w:asciiTheme="majorBidi" w:hAnsiTheme="majorBidi" w:cstheme="majorBidi"/>
          <w:sz w:val="24"/>
          <w:szCs w:val="24"/>
        </w:rPr>
        <w:t>-V5, Tir-</w:t>
      </w:r>
      <w:r w:rsidR="003E6483" w:rsidRPr="00E7550F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3E6483" w:rsidRPr="007037E3">
        <w:rPr>
          <w:rFonts w:asciiTheme="majorBidi" w:hAnsiTheme="majorBidi" w:cstheme="majorBidi"/>
          <w:sz w:val="24"/>
          <w:szCs w:val="24"/>
        </w:rPr>
        <w:t>-</w:t>
      </w:r>
      <w:r w:rsidRPr="00E7550F">
        <w:rPr>
          <w:rFonts w:asciiTheme="majorBidi" w:hAnsiTheme="majorBidi" w:cstheme="majorBidi"/>
          <w:sz w:val="24"/>
          <w:szCs w:val="24"/>
        </w:rPr>
        <w:t xml:space="preserve">V5, </w:t>
      </w:r>
      <w:r w:rsidR="003E6483" w:rsidRPr="005C6FB2">
        <w:rPr>
          <w:rFonts w:asciiTheme="majorBidi" w:hAnsiTheme="majorBidi" w:cstheme="majorBidi"/>
          <w:sz w:val="24"/>
          <w:szCs w:val="24"/>
        </w:rPr>
        <w:t>Tir-</w:t>
      </w:r>
      <w:r w:rsidR="003E6483" w:rsidRPr="005C6FB2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3E6483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3E6483" w:rsidRPr="007037E3">
        <w:rPr>
          <w:rFonts w:asciiTheme="majorBidi" w:hAnsiTheme="majorBidi" w:cstheme="majorBidi"/>
          <w:sz w:val="24"/>
          <w:szCs w:val="24"/>
        </w:rPr>
        <w:t>-</w:t>
      </w:r>
      <w:r w:rsidR="003E6483" w:rsidRPr="005C6FB2">
        <w:rPr>
          <w:rFonts w:asciiTheme="majorBidi" w:hAnsiTheme="majorBidi" w:cstheme="majorBidi"/>
          <w:sz w:val="24"/>
          <w:szCs w:val="24"/>
        </w:rPr>
        <w:t>V5</w:t>
      </w:r>
      <w:r w:rsidRPr="00E7550F">
        <w:rPr>
          <w:rFonts w:asciiTheme="majorBidi" w:hAnsiTheme="majorBidi" w:cstheme="majorBidi"/>
          <w:sz w:val="24"/>
          <w:szCs w:val="24"/>
        </w:rPr>
        <w:t xml:space="preserve">, </w:t>
      </w:r>
      <w:r w:rsidR="003E6483" w:rsidRPr="005C6FB2">
        <w:rPr>
          <w:rFonts w:asciiTheme="majorBidi" w:hAnsiTheme="majorBidi" w:cstheme="majorBidi"/>
          <w:sz w:val="24"/>
          <w:szCs w:val="24"/>
        </w:rPr>
        <w:t>Tir-</w:t>
      </w:r>
      <w:r w:rsidR="003E6483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3E6483" w:rsidRPr="007037E3">
        <w:rPr>
          <w:rFonts w:asciiTheme="majorBidi" w:hAnsiTheme="majorBidi" w:cstheme="majorBidi"/>
          <w:sz w:val="24"/>
          <w:szCs w:val="24"/>
        </w:rPr>
        <w:t>-</w:t>
      </w:r>
      <w:r w:rsidR="003E6483" w:rsidRPr="005C6FB2">
        <w:rPr>
          <w:rFonts w:asciiTheme="majorBidi" w:hAnsiTheme="majorBidi" w:cstheme="majorBidi"/>
          <w:sz w:val="24"/>
          <w:szCs w:val="24"/>
        </w:rPr>
        <w:t>V5</w:t>
      </w:r>
      <w:r w:rsidRPr="00E7550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7550F">
        <w:rPr>
          <w:rFonts w:asciiTheme="majorBidi" w:hAnsiTheme="majorBidi" w:cstheme="majorBidi"/>
          <w:sz w:val="24"/>
          <w:szCs w:val="24"/>
        </w:rPr>
        <w:t>CesT</w:t>
      </w:r>
      <w:proofErr w:type="spellEnd"/>
      <w:r w:rsidRPr="00E7550F">
        <w:rPr>
          <w:rFonts w:asciiTheme="majorBidi" w:hAnsiTheme="majorBidi" w:cstheme="majorBidi"/>
          <w:sz w:val="24"/>
          <w:szCs w:val="24"/>
        </w:rPr>
        <w:t xml:space="preserve">-His were grown for 6 h. The bacteria cells were collected, lysed, </w:t>
      </w:r>
      <w:r w:rsidR="00854430">
        <w:rPr>
          <w:rFonts w:asciiTheme="majorBidi" w:hAnsiTheme="majorBidi" w:cstheme="majorBidi"/>
          <w:sz w:val="24"/>
          <w:szCs w:val="24"/>
        </w:rPr>
        <w:t xml:space="preserve">mixed, </w:t>
      </w:r>
      <w:r w:rsidRPr="00E7550F">
        <w:rPr>
          <w:rFonts w:asciiTheme="majorBidi" w:hAnsiTheme="majorBidi" w:cstheme="majorBidi"/>
          <w:sz w:val="24"/>
          <w:szCs w:val="24"/>
        </w:rPr>
        <w:t xml:space="preserve">and incubated overnight with nickel beads. </w:t>
      </w:r>
      <w:r w:rsidR="001331AA">
        <w:rPr>
          <w:rFonts w:asciiTheme="majorBidi" w:hAnsiTheme="majorBidi" w:cstheme="majorBidi"/>
          <w:sz w:val="24"/>
          <w:szCs w:val="24"/>
        </w:rPr>
        <w:t>Bacterial lysates and e</w:t>
      </w:r>
      <w:r w:rsidRPr="00E7550F">
        <w:rPr>
          <w:rFonts w:asciiTheme="majorBidi" w:hAnsiTheme="majorBidi" w:cstheme="majorBidi"/>
          <w:sz w:val="24"/>
          <w:szCs w:val="24"/>
        </w:rPr>
        <w:t xml:space="preserve">luted </w:t>
      </w:r>
      <w:r w:rsidR="001331AA">
        <w:rPr>
          <w:rFonts w:asciiTheme="majorBidi" w:hAnsiTheme="majorBidi" w:cstheme="majorBidi"/>
          <w:sz w:val="24"/>
          <w:szCs w:val="24"/>
        </w:rPr>
        <w:t>fractions</w:t>
      </w:r>
      <w:r w:rsidRPr="00E7550F">
        <w:rPr>
          <w:rFonts w:asciiTheme="majorBidi" w:hAnsiTheme="majorBidi" w:cstheme="majorBidi"/>
          <w:sz w:val="24"/>
          <w:szCs w:val="24"/>
        </w:rPr>
        <w:t xml:space="preserve"> were loaded on SDS-PAGE 12% gel and analyzed by western blotting </w:t>
      </w:r>
      <w:r w:rsidR="001331AA">
        <w:rPr>
          <w:rFonts w:asciiTheme="majorBidi" w:hAnsiTheme="majorBidi" w:cstheme="majorBidi"/>
          <w:sz w:val="24"/>
          <w:szCs w:val="24"/>
        </w:rPr>
        <w:t>with</w:t>
      </w:r>
      <w:r w:rsidR="001331AA" w:rsidRPr="00E7550F">
        <w:rPr>
          <w:rFonts w:asciiTheme="majorBidi" w:hAnsiTheme="majorBidi" w:cstheme="majorBidi"/>
          <w:sz w:val="24"/>
          <w:szCs w:val="24"/>
        </w:rPr>
        <w:t xml:space="preserve"> </w:t>
      </w:r>
      <w:r w:rsidRPr="00E7550F">
        <w:rPr>
          <w:rFonts w:asciiTheme="majorBidi" w:hAnsiTheme="majorBidi" w:cstheme="majorBidi"/>
          <w:sz w:val="24"/>
          <w:szCs w:val="24"/>
        </w:rPr>
        <w:t>anti-His and anti-</w:t>
      </w:r>
      <w:proofErr w:type="spellStart"/>
      <w:r w:rsidRPr="00E7550F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E7550F">
        <w:rPr>
          <w:rFonts w:asciiTheme="majorBidi" w:hAnsiTheme="majorBidi" w:cstheme="majorBidi"/>
          <w:sz w:val="24"/>
          <w:szCs w:val="24"/>
        </w:rPr>
        <w:t xml:space="preserve"> antibodies.</w:t>
      </w:r>
    </w:p>
    <w:p w14:paraId="68D5B01B" w14:textId="77777777" w:rsidR="00174A39" w:rsidRPr="00E7550F" w:rsidRDefault="00174A39" w:rsidP="00E7550F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B081B2A" w14:textId="7FB8E70E" w:rsidR="0018488B" w:rsidRDefault="00350141" w:rsidP="0018488B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C34F22" w:rsidRPr="00E7550F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: Replacement of TMD2 </w:t>
      </w:r>
      <w:r w:rsidR="00351230">
        <w:rPr>
          <w:rFonts w:asciiTheme="majorBidi" w:hAnsiTheme="majorBidi" w:cstheme="majorBidi"/>
          <w:b/>
          <w:bCs/>
          <w:sz w:val="24"/>
          <w:szCs w:val="24"/>
        </w:rPr>
        <w:t>reduces</w:t>
      </w:r>
      <w:r w:rsidR="00351230"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351230">
        <w:rPr>
          <w:rFonts w:asciiTheme="majorBidi" w:hAnsiTheme="majorBidi" w:cstheme="majorBidi"/>
          <w:b/>
          <w:bCs/>
          <w:sz w:val="24"/>
          <w:szCs w:val="24"/>
        </w:rPr>
        <w:t xml:space="preserve">levels of </w:t>
      </w:r>
      <w:r w:rsidR="00351230" w:rsidRPr="0040020F">
        <w:rPr>
          <w:rFonts w:asciiTheme="majorBidi" w:hAnsiTheme="majorBidi" w:cstheme="majorBidi"/>
          <w:b/>
          <w:bCs/>
          <w:sz w:val="24"/>
          <w:szCs w:val="24"/>
        </w:rPr>
        <w:t>phosphoryl</w:t>
      </w:r>
      <w:r w:rsidR="00351230">
        <w:rPr>
          <w:rFonts w:asciiTheme="majorBidi" w:hAnsiTheme="majorBidi" w:cstheme="majorBidi"/>
          <w:b/>
          <w:bCs/>
          <w:sz w:val="24"/>
          <w:szCs w:val="24"/>
        </w:rPr>
        <w:t>ated</w:t>
      </w:r>
      <w:r w:rsidR="00351230" w:rsidRPr="0035123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7550F">
        <w:rPr>
          <w:rFonts w:asciiTheme="majorBidi" w:hAnsiTheme="majorBidi" w:cstheme="majorBidi"/>
          <w:b/>
          <w:bCs/>
          <w:sz w:val="24"/>
          <w:szCs w:val="24"/>
        </w:rPr>
        <w:t>Tir</w:t>
      </w:r>
      <w:proofErr w:type="spellEnd"/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51230">
        <w:rPr>
          <w:rFonts w:asciiTheme="majorBidi" w:hAnsiTheme="majorBidi" w:cstheme="majorBidi"/>
          <w:b/>
          <w:bCs/>
          <w:sz w:val="24"/>
          <w:szCs w:val="24"/>
        </w:rPr>
        <w:t xml:space="preserve">within the </w:t>
      </w:r>
      <w:r w:rsidRPr="00E7550F">
        <w:rPr>
          <w:rFonts w:asciiTheme="majorBidi" w:hAnsiTheme="majorBidi" w:cstheme="majorBidi"/>
          <w:b/>
          <w:bCs/>
          <w:sz w:val="24"/>
          <w:szCs w:val="24"/>
        </w:rPr>
        <w:t>membrane</w:t>
      </w:r>
      <w:r w:rsidR="00351230">
        <w:rPr>
          <w:rFonts w:asciiTheme="majorBidi" w:hAnsiTheme="majorBidi" w:cstheme="majorBidi"/>
          <w:b/>
          <w:bCs/>
          <w:sz w:val="24"/>
          <w:szCs w:val="24"/>
        </w:rPr>
        <w:t xml:space="preserve"> fraction.</w:t>
      </w:r>
      <w:r w:rsidRPr="00E7550F">
        <w:rPr>
          <w:rFonts w:asciiTheme="majorBidi" w:hAnsiTheme="majorBidi" w:cstheme="majorBidi"/>
          <w:b/>
          <w:bCs/>
          <w:sz w:val="24"/>
          <w:szCs w:val="24"/>
        </w:rPr>
        <w:t xml:space="preserve"> (A)</w:t>
      </w:r>
      <w:r w:rsidRPr="00E7550F">
        <w:rPr>
          <w:rFonts w:asciiTheme="majorBidi" w:hAnsiTheme="majorBidi" w:cstheme="majorBidi"/>
          <w:sz w:val="24"/>
          <w:szCs w:val="24"/>
        </w:rPr>
        <w:t xml:space="preserve"> HeLa cells were infected with WT, </w:t>
      </w:r>
      <w:proofErr w:type="spellStart"/>
      <w:r w:rsidRPr="00E7550F">
        <w:rPr>
          <w:rFonts w:asciiTheme="majorBidi" w:hAnsiTheme="majorBidi" w:cstheme="majorBidi"/>
          <w:sz w:val="24"/>
          <w:szCs w:val="24"/>
        </w:rPr>
        <w:t>Δ</w:t>
      </w:r>
      <w:r w:rsidRPr="00E7550F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Pr="00E7550F">
        <w:rPr>
          <w:rFonts w:asciiTheme="majorBidi" w:hAnsiTheme="majorBidi" w:cstheme="majorBidi"/>
          <w:sz w:val="24"/>
          <w:szCs w:val="24"/>
        </w:rPr>
        <w:t xml:space="preserve">*, and EPEC </w:t>
      </w:r>
      <w:proofErr w:type="spellStart"/>
      <w:r w:rsidRPr="00E7550F">
        <w:rPr>
          <w:rFonts w:asciiTheme="majorBidi" w:hAnsiTheme="majorBidi" w:cstheme="majorBidi"/>
          <w:sz w:val="24"/>
          <w:szCs w:val="24"/>
        </w:rPr>
        <w:t>Δ</w:t>
      </w:r>
      <w:r w:rsidRPr="00E7550F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Pr="00E7550F">
        <w:rPr>
          <w:rFonts w:asciiTheme="majorBidi" w:hAnsiTheme="majorBidi" w:cstheme="majorBidi"/>
          <w:sz w:val="24"/>
          <w:szCs w:val="24"/>
        </w:rPr>
        <w:t xml:space="preserve">* expressing </w:t>
      </w:r>
      <w:r w:rsidR="0018488B" w:rsidRPr="00E7550F">
        <w:rPr>
          <w:rFonts w:asciiTheme="majorBidi" w:hAnsiTheme="majorBidi" w:cstheme="majorBidi"/>
          <w:sz w:val="24"/>
          <w:szCs w:val="24"/>
        </w:rPr>
        <w:t>Tir</w:t>
      </w:r>
      <w:r w:rsidR="0018488B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Pr="00CA52F6">
        <w:rPr>
          <w:rFonts w:asciiTheme="majorBidi" w:hAnsiTheme="majorBidi" w:cstheme="majorBidi"/>
          <w:sz w:val="24"/>
          <w:szCs w:val="24"/>
        </w:rPr>
        <w:t xml:space="preserve">-V5, </w:t>
      </w:r>
      <w:r w:rsidR="0018488B" w:rsidRPr="00DB4A4B">
        <w:rPr>
          <w:rFonts w:asciiTheme="majorBidi" w:hAnsiTheme="majorBidi" w:cstheme="majorBidi"/>
          <w:sz w:val="24"/>
          <w:szCs w:val="24"/>
        </w:rPr>
        <w:t>Tir-</w:t>
      </w:r>
      <w:r w:rsidR="0018488B" w:rsidRPr="00DB4A4B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18488B" w:rsidRPr="007037E3">
        <w:rPr>
          <w:rFonts w:asciiTheme="majorBidi" w:hAnsiTheme="majorBidi" w:cstheme="majorBidi"/>
          <w:sz w:val="24"/>
          <w:szCs w:val="24"/>
        </w:rPr>
        <w:t>-</w:t>
      </w:r>
      <w:r w:rsidR="0018488B" w:rsidRPr="00DB4A4B">
        <w:rPr>
          <w:rFonts w:asciiTheme="majorBidi" w:hAnsiTheme="majorBidi" w:cstheme="majorBidi"/>
          <w:sz w:val="24"/>
          <w:szCs w:val="24"/>
        </w:rPr>
        <w:t xml:space="preserve">V5, </w:t>
      </w:r>
      <w:r w:rsidR="0018488B" w:rsidRPr="005C6FB2">
        <w:rPr>
          <w:rFonts w:asciiTheme="majorBidi" w:hAnsiTheme="majorBidi" w:cstheme="majorBidi"/>
          <w:sz w:val="24"/>
          <w:szCs w:val="24"/>
        </w:rPr>
        <w:t>Tir-</w:t>
      </w:r>
      <w:r w:rsidR="0018488B" w:rsidRPr="005C6FB2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18488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8488B" w:rsidRPr="007037E3">
        <w:rPr>
          <w:rFonts w:asciiTheme="majorBidi" w:hAnsiTheme="majorBidi" w:cstheme="majorBidi"/>
          <w:sz w:val="24"/>
          <w:szCs w:val="24"/>
        </w:rPr>
        <w:t>-</w:t>
      </w:r>
      <w:r w:rsidR="0018488B" w:rsidRPr="005C6FB2">
        <w:rPr>
          <w:rFonts w:asciiTheme="majorBidi" w:hAnsiTheme="majorBidi" w:cstheme="majorBidi"/>
          <w:sz w:val="24"/>
          <w:szCs w:val="24"/>
        </w:rPr>
        <w:t>V5</w:t>
      </w:r>
      <w:r w:rsidR="0018488B" w:rsidRPr="00DB4A4B">
        <w:rPr>
          <w:rFonts w:asciiTheme="majorBidi" w:hAnsiTheme="majorBidi" w:cstheme="majorBidi"/>
          <w:sz w:val="24"/>
          <w:szCs w:val="24"/>
        </w:rPr>
        <w:t xml:space="preserve">, </w:t>
      </w:r>
      <w:r w:rsidR="0018488B" w:rsidRPr="005C6FB2">
        <w:rPr>
          <w:rFonts w:asciiTheme="majorBidi" w:hAnsiTheme="majorBidi" w:cstheme="majorBidi"/>
          <w:sz w:val="24"/>
          <w:szCs w:val="24"/>
        </w:rPr>
        <w:t>Tir-</w:t>
      </w:r>
      <w:r w:rsidR="0018488B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18488B" w:rsidRPr="007037E3">
        <w:rPr>
          <w:rFonts w:asciiTheme="majorBidi" w:hAnsiTheme="majorBidi" w:cstheme="majorBidi"/>
          <w:sz w:val="24"/>
          <w:szCs w:val="24"/>
        </w:rPr>
        <w:t>-</w:t>
      </w:r>
      <w:r w:rsidR="0018488B" w:rsidRPr="005C6FB2">
        <w:rPr>
          <w:rFonts w:asciiTheme="majorBidi" w:hAnsiTheme="majorBidi" w:cstheme="majorBidi"/>
          <w:sz w:val="24"/>
          <w:szCs w:val="24"/>
        </w:rPr>
        <w:t>V5</w:t>
      </w:r>
      <w:r w:rsidR="0018488B">
        <w:rPr>
          <w:rFonts w:asciiTheme="majorBidi" w:hAnsiTheme="majorBidi" w:cstheme="majorBidi"/>
          <w:sz w:val="24"/>
          <w:szCs w:val="24"/>
        </w:rPr>
        <w:t xml:space="preserve"> for 3 h or left uninfected (UI).</w:t>
      </w:r>
      <w:r w:rsidRPr="00CA52F6">
        <w:rPr>
          <w:rFonts w:asciiTheme="majorBidi" w:hAnsiTheme="majorBidi" w:cstheme="majorBidi"/>
          <w:sz w:val="24"/>
          <w:szCs w:val="24"/>
        </w:rPr>
        <w:t xml:space="preserve"> </w:t>
      </w:r>
      <w:r w:rsidR="0018488B">
        <w:rPr>
          <w:rFonts w:asciiTheme="majorBidi" w:hAnsiTheme="majorBidi" w:cstheme="majorBidi"/>
          <w:sz w:val="24"/>
          <w:szCs w:val="24"/>
        </w:rPr>
        <w:t>T</w:t>
      </w:r>
      <w:r w:rsidRPr="00CA52F6">
        <w:rPr>
          <w:rFonts w:asciiTheme="majorBidi" w:hAnsiTheme="majorBidi" w:cstheme="majorBidi"/>
          <w:sz w:val="24"/>
          <w:szCs w:val="24"/>
        </w:rPr>
        <w:t xml:space="preserve">he cells were washed and lysed using PBS with </w:t>
      </w:r>
      <w:del w:id="308" w:author="John Peate" w:date="2022-11-14T10:22:00Z">
        <w:r w:rsidRPr="00CA52F6" w:rsidDel="00B55CA2">
          <w:rPr>
            <w:rFonts w:asciiTheme="majorBidi" w:hAnsiTheme="majorBidi" w:cstheme="majorBidi"/>
            <w:sz w:val="24"/>
            <w:szCs w:val="24"/>
          </w:rPr>
          <w:delText xml:space="preserve">triton </w:delText>
        </w:r>
      </w:del>
      <w:ins w:id="309" w:author="John Peate" w:date="2022-11-14T10:22:00Z">
        <w:r w:rsidR="00B55CA2">
          <w:rPr>
            <w:rFonts w:asciiTheme="majorBidi" w:hAnsiTheme="majorBidi" w:cstheme="majorBidi"/>
            <w:sz w:val="24"/>
            <w:szCs w:val="24"/>
          </w:rPr>
          <w:t>T</w:t>
        </w:r>
        <w:r w:rsidR="00B55CA2" w:rsidRPr="00CA52F6">
          <w:rPr>
            <w:rFonts w:asciiTheme="majorBidi" w:hAnsiTheme="majorBidi" w:cstheme="majorBidi"/>
            <w:sz w:val="24"/>
            <w:szCs w:val="24"/>
          </w:rPr>
          <w:t xml:space="preserve">riton </w:t>
        </w:r>
      </w:ins>
      <w:r w:rsidR="00BE52C2" w:rsidRPr="00CA52F6">
        <w:rPr>
          <w:rFonts w:asciiTheme="majorBidi" w:hAnsiTheme="majorBidi" w:cstheme="majorBidi"/>
          <w:sz w:val="24"/>
          <w:szCs w:val="24"/>
        </w:rPr>
        <w:t>X-</w:t>
      </w:r>
      <w:r w:rsidRPr="00CA52F6">
        <w:rPr>
          <w:rFonts w:asciiTheme="majorBidi" w:hAnsiTheme="majorBidi" w:cstheme="majorBidi"/>
          <w:sz w:val="24"/>
          <w:szCs w:val="24"/>
        </w:rPr>
        <w:t xml:space="preserve">100. </w:t>
      </w:r>
      <w:r w:rsidR="0018488B">
        <w:rPr>
          <w:rFonts w:asciiTheme="majorBidi" w:hAnsiTheme="majorBidi" w:cstheme="majorBidi"/>
          <w:sz w:val="24"/>
          <w:szCs w:val="24"/>
        </w:rPr>
        <w:t>Cell lysates were</w:t>
      </w:r>
      <w:r w:rsidRPr="00CA52F6">
        <w:rPr>
          <w:rFonts w:asciiTheme="majorBidi" w:hAnsiTheme="majorBidi" w:cstheme="majorBidi"/>
          <w:sz w:val="24"/>
          <w:szCs w:val="24"/>
        </w:rPr>
        <w:t xml:space="preserve"> </w:t>
      </w:r>
      <w:r w:rsidR="0018488B">
        <w:rPr>
          <w:rFonts w:asciiTheme="majorBidi" w:hAnsiTheme="majorBidi" w:cstheme="majorBidi"/>
          <w:sz w:val="24"/>
          <w:szCs w:val="24"/>
        </w:rPr>
        <w:t>subjected to</w:t>
      </w:r>
      <w:r w:rsidRPr="00CA52F6">
        <w:rPr>
          <w:rFonts w:asciiTheme="majorBidi" w:hAnsiTheme="majorBidi" w:cstheme="majorBidi"/>
          <w:sz w:val="24"/>
          <w:szCs w:val="24"/>
        </w:rPr>
        <w:t xml:space="preserve"> SDS-PAGE and western blot</w:t>
      </w:r>
      <w:r w:rsidR="0018488B">
        <w:rPr>
          <w:rFonts w:asciiTheme="majorBidi" w:hAnsiTheme="majorBidi" w:cstheme="majorBidi"/>
          <w:sz w:val="24"/>
          <w:szCs w:val="24"/>
        </w:rPr>
        <w:t xml:space="preserve"> analysis with</w:t>
      </w:r>
      <w:r w:rsidRPr="00CA52F6">
        <w:rPr>
          <w:rFonts w:asciiTheme="majorBidi" w:hAnsiTheme="majorBidi" w:cstheme="majorBidi"/>
          <w:sz w:val="24"/>
          <w:szCs w:val="24"/>
        </w:rPr>
        <w:t xml:space="preserve"> anti-</w:t>
      </w:r>
      <w:proofErr w:type="spellStart"/>
      <w:r w:rsidRPr="00CA52F6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Pr="00CA52F6">
        <w:rPr>
          <w:rFonts w:asciiTheme="majorBidi" w:hAnsiTheme="majorBidi" w:cstheme="majorBidi"/>
          <w:sz w:val="24"/>
          <w:szCs w:val="24"/>
        </w:rPr>
        <w:t xml:space="preserve"> and anti-actin</w:t>
      </w:r>
      <w:r w:rsidR="0018488B">
        <w:rPr>
          <w:rFonts w:asciiTheme="majorBidi" w:hAnsiTheme="majorBidi" w:cstheme="majorBidi"/>
          <w:sz w:val="24"/>
          <w:szCs w:val="24"/>
        </w:rPr>
        <w:t xml:space="preserve"> (control)</w:t>
      </w:r>
      <w:r w:rsidRPr="00CA52F6">
        <w:rPr>
          <w:rFonts w:asciiTheme="majorBidi" w:hAnsiTheme="majorBidi" w:cstheme="majorBidi"/>
          <w:sz w:val="24"/>
          <w:szCs w:val="24"/>
        </w:rPr>
        <w:t xml:space="preserve"> antibodies. </w:t>
      </w:r>
      <w:r w:rsidRPr="00CA52F6">
        <w:rPr>
          <w:rFonts w:asciiTheme="majorBidi" w:hAnsiTheme="majorBidi" w:cstheme="majorBidi"/>
          <w:b/>
          <w:bCs/>
          <w:sz w:val="24"/>
          <w:szCs w:val="24"/>
        </w:rPr>
        <w:t>(B)</w:t>
      </w:r>
      <w:r w:rsidRPr="00CA52F6">
        <w:rPr>
          <w:rFonts w:asciiTheme="majorBidi" w:hAnsiTheme="majorBidi" w:cstheme="majorBidi"/>
          <w:sz w:val="24"/>
          <w:szCs w:val="24"/>
        </w:rPr>
        <w:t xml:space="preserve"> The membranal fraction</w:t>
      </w:r>
      <w:r w:rsidR="00DB341D">
        <w:rPr>
          <w:rFonts w:asciiTheme="majorBidi" w:hAnsiTheme="majorBidi" w:cstheme="majorBidi"/>
          <w:sz w:val="24"/>
          <w:szCs w:val="24"/>
        </w:rPr>
        <w:t>s</w:t>
      </w:r>
      <w:r w:rsidRPr="00CA52F6">
        <w:rPr>
          <w:rFonts w:asciiTheme="majorBidi" w:hAnsiTheme="majorBidi" w:cstheme="majorBidi"/>
          <w:sz w:val="24"/>
          <w:szCs w:val="24"/>
        </w:rPr>
        <w:t xml:space="preserve"> of HeLa cells infected with the various bacterial strains </w:t>
      </w:r>
      <w:r w:rsidR="00DB341D" w:rsidRPr="00CA52F6">
        <w:rPr>
          <w:rFonts w:asciiTheme="majorBidi" w:hAnsiTheme="majorBidi" w:cstheme="majorBidi"/>
          <w:sz w:val="24"/>
          <w:szCs w:val="24"/>
        </w:rPr>
        <w:t>w</w:t>
      </w:r>
      <w:r w:rsidR="00DB341D">
        <w:rPr>
          <w:rFonts w:asciiTheme="majorBidi" w:hAnsiTheme="majorBidi" w:cstheme="majorBidi"/>
          <w:sz w:val="24"/>
          <w:szCs w:val="24"/>
        </w:rPr>
        <w:t>ere</w:t>
      </w:r>
      <w:r w:rsidR="00DB341D" w:rsidRPr="00CA52F6">
        <w:rPr>
          <w:rFonts w:asciiTheme="majorBidi" w:hAnsiTheme="majorBidi" w:cstheme="majorBidi"/>
          <w:sz w:val="24"/>
          <w:szCs w:val="24"/>
        </w:rPr>
        <w:t xml:space="preserve"> </w:t>
      </w:r>
      <w:r w:rsidR="0018488B">
        <w:rPr>
          <w:rFonts w:asciiTheme="majorBidi" w:hAnsiTheme="majorBidi" w:cstheme="majorBidi"/>
          <w:sz w:val="24"/>
          <w:szCs w:val="24"/>
        </w:rPr>
        <w:t>subjected to</w:t>
      </w:r>
      <w:r w:rsidR="0018488B" w:rsidRPr="00DB4A4B">
        <w:rPr>
          <w:rFonts w:asciiTheme="majorBidi" w:hAnsiTheme="majorBidi" w:cstheme="majorBidi"/>
          <w:sz w:val="24"/>
          <w:szCs w:val="24"/>
        </w:rPr>
        <w:t xml:space="preserve"> SDS-PAGE and western blot</w:t>
      </w:r>
      <w:r w:rsidR="0018488B">
        <w:rPr>
          <w:rFonts w:asciiTheme="majorBidi" w:hAnsiTheme="majorBidi" w:cstheme="majorBidi"/>
          <w:sz w:val="24"/>
          <w:szCs w:val="24"/>
        </w:rPr>
        <w:t xml:space="preserve"> analysis with</w:t>
      </w:r>
      <w:r w:rsidR="0018488B" w:rsidRPr="00DB4A4B">
        <w:rPr>
          <w:rFonts w:asciiTheme="majorBidi" w:hAnsiTheme="majorBidi" w:cstheme="majorBidi"/>
          <w:sz w:val="24"/>
          <w:szCs w:val="24"/>
        </w:rPr>
        <w:t xml:space="preserve"> anti-</w:t>
      </w:r>
      <w:proofErr w:type="spellStart"/>
      <w:r w:rsidR="0018488B" w:rsidRPr="00DB4A4B">
        <w:rPr>
          <w:rFonts w:asciiTheme="majorBidi" w:hAnsiTheme="majorBidi" w:cstheme="majorBidi"/>
          <w:sz w:val="24"/>
          <w:szCs w:val="24"/>
        </w:rPr>
        <w:t>Tir</w:t>
      </w:r>
      <w:proofErr w:type="spellEnd"/>
      <w:r w:rsidR="0018488B" w:rsidRPr="00DB4A4B">
        <w:rPr>
          <w:rFonts w:asciiTheme="majorBidi" w:hAnsiTheme="majorBidi" w:cstheme="majorBidi"/>
          <w:sz w:val="24"/>
          <w:szCs w:val="24"/>
        </w:rPr>
        <w:t xml:space="preserve"> and anti-actin</w:t>
      </w:r>
      <w:r w:rsidR="0018488B">
        <w:rPr>
          <w:rFonts w:asciiTheme="majorBidi" w:hAnsiTheme="majorBidi" w:cstheme="majorBidi"/>
          <w:sz w:val="24"/>
          <w:szCs w:val="24"/>
        </w:rPr>
        <w:t xml:space="preserve"> (control)</w:t>
      </w:r>
      <w:r w:rsidR="00BE52C2">
        <w:rPr>
          <w:rFonts w:asciiTheme="majorBidi" w:hAnsiTheme="majorBidi" w:cstheme="majorBidi"/>
          <w:sz w:val="24"/>
          <w:szCs w:val="24"/>
        </w:rPr>
        <w:t xml:space="preserve"> antibodies</w:t>
      </w:r>
      <w:r w:rsidR="0018488B">
        <w:rPr>
          <w:rFonts w:asciiTheme="majorBidi" w:hAnsiTheme="majorBidi" w:cstheme="majorBidi"/>
          <w:sz w:val="24"/>
          <w:szCs w:val="24"/>
        </w:rPr>
        <w:t>.</w:t>
      </w:r>
      <w:r w:rsidR="0018488B" w:rsidRPr="00DB4A4B">
        <w:rPr>
          <w:rFonts w:asciiTheme="majorBidi" w:hAnsiTheme="majorBidi" w:cstheme="majorBidi"/>
          <w:sz w:val="24"/>
          <w:szCs w:val="24"/>
        </w:rPr>
        <w:t xml:space="preserve"> </w:t>
      </w:r>
    </w:p>
    <w:p w14:paraId="2AF58A42" w14:textId="77777777" w:rsidR="0018488B" w:rsidRPr="00CA52F6" w:rsidRDefault="0018488B" w:rsidP="00CA52F6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5C633E0" w14:textId="57C7E6CA" w:rsidR="00350141" w:rsidRPr="00A20511" w:rsidRDefault="00FB387E" w:rsidP="00DB341D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52F6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C34F22" w:rsidRPr="00CA52F6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CA52F6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350141" w:rsidRPr="00CA52F6">
        <w:rPr>
          <w:rFonts w:asciiTheme="majorBidi" w:hAnsiTheme="majorBidi" w:cstheme="majorBidi"/>
          <w:b/>
          <w:bCs/>
          <w:sz w:val="24"/>
          <w:szCs w:val="24"/>
        </w:rPr>
        <w:t>Gentamicin protection assay:</w:t>
      </w:r>
      <w:r w:rsidR="00D052E5" w:rsidRPr="00D052E5">
        <w:t xml:space="preserve"> </w:t>
      </w:r>
      <w:r w:rsidR="00D052E5" w:rsidRPr="00055052">
        <w:rPr>
          <w:rFonts w:asciiTheme="majorBidi" w:hAnsiTheme="majorBidi" w:cstheme="majorBidi"/>
          <w:sz w:val="24"/>
          <w:szCs w:val="24"/>
        </w:rPr>
        <w:t xml:space="preserve">HeLa cells were infected with EPEC WT, </w:t>
      </w:r>
      <w:proofErr w:type="spellStart"/>
      <w:r w:rsidR="00D052E5" w:rsidRPr="00055052">
        <w:rPr>
          <w:rFonts w:asciiTheme="majorBidi" w:hAnsiTheme="majorBidi" w:cstheme="majorBidi"/>
          <w:sz w:val="24"/>
          <w:szCs w:val="24"/>
        </w:rPr>
        <w:t>Δ</w:t>
      </w:r>
      <w:r w:rsidR="00D052E5" w:rsidRPr="00055052">
        <w:rPr>
          <w:rFonts w:asciiTheme="majorBidi" w:hAnsiTheme="majorBidi" w:cstheme="majorBidi"/>
          <w:i/>
          <w:iCs/>
          <w:sz w:val="24"/>
          <w:szCs w:val="24"/>
        </w:rPr>
        <w:t>escN</w:t>
      </w:r>
      <w:proofErr w:type="spellEnd"/>
      <w:r w:rsidR="00D052E5" w:rsidRPr="0005505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052E5" w:rsidRPr="00055052">
        <w:rPr>
          <w:rFonts w:asciiTheme="majorBidi" w:hAnsiTheme="majorBidi" w:cstheme="majorBidi"/>
          <w:sz w:val="24"/>
          <w:szCs w:val="24"/>
        </w:rPr>
        <w:t>Δ</w:t>
      </w:r>
      <w:r w:rsidR="00D052E5" w:rsidRPr="00055052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D052E5" w:rsidRPr="00055052">
        <w:rPr>
          <w:rFonts w:asciiTheme="majorBidi" w:hAnsiTheme="majorBidi" w:cstheme="majorBidi"/>
          <w:sz w:val="24"/>
          <w:szCs w:val="24"/>
        </w:rPr>
        <w:t xml:space="preserve">*, and EPEC </w:t>
      </w:r>
      <w:proofErr w:type="spellStart"/>
      <w:r w:rsidR="00D052E5" w:rsidRPr="00055052">
        <w:rPr>
          <w:rFonts w:asciiTheme="majorBidi" w:hAnsiTheme="majorBidi" w:cstheme="majorBidi"/>
          <w:sz w:val="24"/>
          <w:szCs w:val="24"/>
        </w:rPr>
        <w:t>Δ</w:t>
      </w:r>
      <w:r w:rsidR="00D052E5" w:rsidRPr="001305BD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D052E5" w:rsidRPr="001305BD">
        <w:rPr>
          <w:rFonts w:asciiTheme="majorBidi" w:hAnsiTheme="majorBidi" w:cstheme="majorBidi"/>
          <w:i/>
          <w:iCs/>
          <w:sz w:val="24"/>
          <w:szCs w:val="24"/>
        </w:rPr>
        <w:t>*</w:t>
      </w:r>
      <w:r w:rsidR="00D052E5" w:rsidRPr="00055052">
        <w:rPr>
          <w:rFonts w:asciiTheme="majorBidi" w:hAnsiTheme="majorBidi" w:cstheme="majorBidi"/>
          <w:sz w:val="24"/>
          <w:szCs w:val="24"/>
        </w:rPr>
        <w:t xml:space="preserve"> expressing </w:t>
      </w:r>
      <w:r w:rsidR="00055052" w:rsidRPr="00055052">
        <w:rPr>
          <w:rFonts w:asciiTheme="majorBidi" w:hAnsiTheme="majorBidi" w:cstheme="majorBidi"/>
          <w:sz w:val="24"/>
          <w:szCs w:val="24"/>
        </w:rPr>
        <w:t>Tir</w:t>
      </w:r>
      <w:r w:rsidR="00055052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D052E5" w:rsidRPr="00055052">
        <w:rPr>
          <w:rFonts w:asciiTheme="majorBidi" w:hAnsiTheme="majorBidi" w:cstheme="majorBidi"/>
          <w:sz w:val="24"/>
          <w:szCs w:val="24"/>
        </w:rPr>
        <w:t>-V5, Tir</w:t>
      </w:r>
      <w:r w:rsidR="00A20511">
        <w:rPr>
          <w:rFonts w:asciiTheme="majorBidi" w:hAnsiTheme="majorBidi" w:cstheme="majorBidi"/>
          <w:sz w:val="24"/>
          <w:szCs w:val="24"/>
        </w:rPr>
        <w:t>-</w:t>
      </w:r>
      <w:r w:rsidR="00A20511" w:rsidRPr="00055052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D052E5" w:rsidRPr="00055052">
        <w:rPr>
          <w:rFonts w:asciiTheme="majorBidi" w:hAnsiTheme="majorBidi" w:cstheme="majorBidi"/>
          <w:sz w:val="24"/>
          <w:szCs w:val="24"/>
        </w:rPr>
        <w:t xml:space="preserve">-V5, </w:t>
      </w:r>
      <w:r w:rsidR="00A20511" w:rsidRPr="005C6FB2">
        <w:rPr>
          <w:rFonts w:asciiTheme="majorBidi" w:hAnsiTheme="majorBidi" w:cstheme="majorBidi"/>
          <w:sz w:val="24"/>
          <w:szCs w:val="24"/>
        </w:rPr>
        <w:t>Tir-</w:t>
      </w:r>
      <w:r w:rsidR="00A20511" w:rsidRPr="005C6FB2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A2051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A20511" w:rsidRPr="007037E3">
        <w:rPr>
          <w:rFonts w:asciiTheme="majorBidi" w:hAnsiTheme="majorBidi" w:cstheme="majorBidi"/>
          <w:sz w:val="24"/>
          <w:szCs w:val="24"/>
        </w:rPr>
        <w:t>-</w:t>
      </w:r>
      <w:r w:rsidR="00A20511" w:rsidRPr="005C6FB2">
        <w:rPr>
          <w:rFonts w:asciiTheme="majorBidi" w:hAnsiTheme="majorBidi" w:cstheme="majorBidi"/>
          <w:sz w:val="24"/>
          <w:szCs w:val="24"/>
        </w:rPr>
        <w:t>V5</w:t>
      </w:r>
      <w:r w:rsidR="00A20511" w:rsidRPr="00DB4A4B">
        <w:rPr>
          <w:rFonts w:asciiTheme="majorBidi" w:hAnsiTheme="majorBidi" w:cstheme="majorBidi"/>
          <w:sz w:val="24"/>
          <w:szCs w:val="24"/>
        </w:rPr>
        <w:t xml:space="preserve">, </w:t>
      </w:r>
      <w:r w:rsidR="00A20511" w:rsidRPr="005C6FB2">
        <w:rPr>
          <w:rFonts w:asciiTheme="majorBidi" w:hAnsiTheme="majorBidi" w:cstheme="majorBidi"/>
          <w:sz w:val="24"/>
          <w:szCs w:val="24"/>
        </w:rPr>
        <w:t>Tir-</w:t>
      </w:r>
      <w:r w:rsidR="00A20511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A20511" w:rsidRPr="007037E3">
        <w:rPr>
          <w:rFonts w:asciiTheme="majorBidi" w:hAnsiTheme="majorBidi" w:cstheme="majorBidi"/>
          <w:sz w:val="24"/>
          <w:szCs w:val="24"/>
        </w:rPr>
        <w:t>-</w:t>
      </w:r>
      <w:r w:rsidR="00A20511" w:rsidRPr="005C6FB2">
        <w:rPr>
          <w:rFonts w:asciiTheme="majorBidi" w:hAnsiTheme="majorBidi" w:cstheme="majorBidi"/>
          <w:sz w:val="24"/>
          <w:szCs w:val="24"/>
        </w:rPr>
        <w:t>V5</w:t>
      </w:r>
      <w:r w:rsidR="00A20511">
        <w:rPr>
          <w:rFonts w:asciiTheme="majorBidi" w:hAnsiTheme="majorBidi" w:cstheme="majorBidi"/>
          <w:sz w:val="24"/>
          <w:szCs w:val="24"/>
        </w:rPr>
        <w:t xml:space="preserve"> </w:t>
      </w:r>
      <w:r w:rsidR="00D052E5" w:rsidRPr="00055052">
        <w:rPr>
          <w:rFonts w:asciiTheme="majorBidi" w:hAnsiTheme="majorBidi" w:cstheme="majorBidi"/>
          <w:sz w:val="24"/>
          <w:szCs w:val="24"/>
        </w:rPr>
        <w:t>for 3</w:t>
      </w:r>
      <w:r w:rsidR="00055052">
        <w:rPr>
          <w:rFonts w:asciiTheme="majorBidi" w:hAnsiTheme="majorBidi" w:cstheme="majorBidi"/>
          <w:sz w:val="24"/>
          <w:szCs w:val="24"/>
        </w:rPr>
        <w:t xml:space="preserve"> </w:t>
      </w:r>
      <w:r w:rsidR="00D052E5" w:rsidRPr="00055052">
        <w:rPr>
          <w:rFonts w:asciiTheme="majorBidi" w:hAnsiTheme="majorBidi" w:cstheme="majorBidi"/>
          <w:sz w:val="24"/>
          <w:szCs w:val="24"/>
        </w:rPr>
        <w:t xml:space="preserve">h. </w:t>
      </w:r>
      <w:r w:rsidR="001B769E">
        <w:rPr>
          <w:rFonts w:asciiTheme="majorBidi" w:hAnsiTheme="majorBidi" w:cstheme="majorBidi"/>
          <w:sz w:val="24"/>
          <w:szCs w:val="24"/>
        </w:rPr>
        <w:t>C</w:t>
      </w:r>
      <w:r w:rsidR="00D052E5" w:rsidRPr="00055052">
        <w:rPr>
          <w:rFonts w:asciiTheme="majorBidi" w:hAnsiTheme="majorBidi" w:cstheme="majorBidi"/>
          <w:sz w:val="24"/>
          <w:szCs w:val="24"/>
        </w:rPr>
        <w:t xml:space="preserve">ells were washed and incubated </w:t>
      </w:r>
      <w:r w:rsidR="009A5F7F">
        <w:rPr>
          <w:rFonts w:asciiTheme="majorBidi" w:hAnsiTheme="majorBidi" w:cstheme="majorBidi"/>
          <w:sz w:val="24"/>
          <w:szCs w:val="24"/>
        </w:rPr>
        <w:t>in</w:t>
      </w:r>
      <w:r w:rsidR="00D052E5" w:rsidRPr="00055052">
        <w:rPr>
          <w:rFonts w:asciiTheme="majorBidi" w:hAnsiTheme="majorBidi" w:cstheme="majorBidi"/>
          <w:sz w:val="24"/>
          <w:szCs w:val="24"/>
        </w:rPr>
        <w:t xml:space="preserve"> fresh DMEM </w:t>
      </w:r>
      <w:r w:rsidR="001B769E">
        <w:rPr>
          <w:rFonts w:asciiTheme="majorBidi" w:hAnsiTheme="majorBidi" w:cstheme="majorBidi"/>
          <w:sz w:val="24"/>
          <w:szCs w:val="24"/>
        </w:rPr>
        <w:t xml:space="preserve">with </w:t>
      </w:r>
      <w:r w:rsidR="001B769E" w:rsidRPr="00055052">
        <w:rPr>
          <w:rFonts w:asciiTheme="majorBidi" w:hAnsiTheme="majorBidi" w:cstheme="majorBidi"/>
          <w:sz w:val="24"/>
          <w:szCs w:val="24"/>
        </w:rPr>
        <w:t xml:space="preserve">gentamicin </w:t>
      </w:r>
      <w:r w:rsidR="00D052E5" w:rsidRPr="00055052">
        <w:rPr>
          <w:rFonts w:asciiTheme="majorBidi" w:hAnsiTheme="majorBidi" w:cstheme="majorBidi"/>
          <w:sz w:val="24"/>
          <w:szCs w:val="24"/>
        </w:rPr>
        <w:t xml:space="preserve">100 µg/mL for 1 h. Cells were then washed and lysed with triton </w:t>
      </w:r>
      <w:r w:rsidR="00422659" w:rsidRPr="00055052">
        <w:rPr>
          <w:rFonts w:asciiTheme="majorBidi" w:hAnsiTheme="majorBidi" w:cstheme="majorBidi"/>
          <w:sz w:val="24"/>
          <w:szCs w:val="24"/>
        </w:rPr>
        <w:t>X</w:t>
      </w:r>
      <w:r w:rsidR="00422659">
        <w:rPr>
          <w:rFonts w:asciiTheme="majorBidi" w:hAnsiTheme="majorBidi" w:cstheme="majorBidi"/>
          <w:sz w:val="24"/>
          <w:szCs w:val="24"/>
        </w:rPr>
        <w:t>-</w:t>
      </w:r>
      <w:r w:rsidR="00D052E5" w:rsidRPr="00055052">
        <w:rPr>
          <w:rFonts w:asciiTheme="majorBidi" w:hAnsiTheme="majorBidi" w:cstheme="majorBidi"/>
          <w:sz w:val="24"/>
          <w:szCs w:val="24"/>
        </w:rPr>
        <w:t xml:space="preserve">100 (0.1% (v/v)). Samples were then plated in serial dilutions on LB plates with carbenicillin. </w:t>
      </w:r>
      <w:r w:rsidR="00657799" w:rsidRPr="00271EDA">
        <w:rPr>
          <w:rFonts w:asciiTheme="majorBidi" w:hAnsiTheme="majorBidi" w:cstheme="majorBidi"/>
          <w:color w:val="000000" w:themeColor="text1"/>
          <w:sz w:val="24"/>
          <w:szCs w:val="24"/>
        </w:rPr>
        <w:t>The plates were incubated overnight at 37°C</w:t>
      </w:r>
      <w:del w:id="310" w:author="John Peate" w:date="2022-11-14T10:23:00Z">
        <w:r w:rsidR="00657799" w:rsidRPr="00271EDA" w:rsidDel="00B55CA2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657799" w:rsidRPr="00271ED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bacterial colony-forming units (CFUs) were then counted.</w:t>
      </w:r>
      <w:r w:rsidR="00D052E5" w:rsidRPr="00055052">
        <w:rPr>
          <w:rFonts w:asciiTheme="majorBidi" w:hAnsiTheme="majorBidi" w:cstheme="majorBidi"/>
          <w:sz w:val="24"/>
          <w:szCs w:val="24"/>
        </w:rPr>
        <w:t xml:space="preserve"> The percent of bacterial colonies relative to EPEC WT is presented. Bars represent geometric means for each strain, tested in triplicate in five independent experiments. Error bars represent standard deviation. (**, p</w:t>
      </w:r>
      <w:r w:rsidR="00A20511" w:rsidRPr="00055052">
        <w:rPr>
          <w:rFonts w:asciiTheme="majorBidi" w:hAnsiTheme="majorBidi" w:cstheme="majorBidi"/>
          <w:sz w:val="24"/>
          <w:szCs w:val="24"/>
        </w:rPr>
        <w:t>&lt; 0.01, unpaired student</w:t>
      </w:r>
      <w:ins w:id="311" w:author="John Peate" w:date="2022-11-14T10:23:00Z">
        <w:r w:rsidR="00B55CA2">
          <w:rPr>
            <w:rFonts w:asciiTheme="majorBidi" w:hAnsiTheme="majorBidi" w:cstheme="majorBidi"/>
            <w:sz w:val="24"/>
            <w:szCs w:val="24"/>
          </w:rPr>
          <w:t>’</w:t>
        </w:r>
      </w:ins>
      <w:del w:id="312" w:author="John Peate" w:date="2022-11-14T10:23:00Z">
        <w:r w:rsidR="00A20511" w:rsidRPr="00055052" w:rsidDel="00B55CA2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20511" w:rsidRPr="00055052">
        <w:rPr>
          <w:rFonts w:asciiTheme="majorBidi" w:hAnsiTheme="majorBidi" w:cstheme="majorBidi"/>
          <w:sz w:val="24"/>
          <w:szCs w:val="24"/>
        </w:rPr>
        <w:t>s T test</w:t>
      </w:r>
      <w:r w:rsidR="00FD293C">
        <w:rPr>
          <w:rFonts w:asciiTheme="majorBidi" w:hAnsiTheme="majorBidi" w:cstheme="majorBidi"/>
          <w:sz w:val="24"/>
          <w:szCs w:val="24"/>
        </w:rPr>
        <w:t>. ns – not significant</w:t>
      </w:r>
      <w:r w:rsidR="00A20511" w:rsidRPr="00055052">
        <w:rPr>
          <w:rFonts w:asciiTheme="majorBidi" w:hAnsiTheme="majorBidi" w:cstheme="majorBidi"/>
          <w:sz w:val="24"/>
          <w:szCs w:val="24"/>
        </w:rPr>
        <w:t>).</w:t>
      </w:r>
    </w:p>
    <w:p w14:paraId="3ECD8017" w14:textId="77777777" w:rsidR="00DB341D" w:rsidRPr="00CA52F6" w:rsidRDefault="00DB341D" w:rsidP="00CA52F6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381C977" w14:textId="2B225436" w:rsidR="006C6B24" w:rsidRPr="00CA52F6" w:rsidRDefault="007B71A9" w:rsidP="00CA52F6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A52F6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C34F22" w:rsidRPr="00CA52F6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6C6B24" w:rsidRPr="00CA52F6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DB341D">
        <w:rPr>
          <w:rFonts w:asciiTheme="majorBidi" w:hAnsiTheme="majorBidi" w:cstheme="majorBidi"/>
          <w:b/>
          <w:bCs/>
          <w:sz w:val="24"/>
          <w:szCs w:val="24"/>
        </w:rPr>
        <w:t xml:space="preserve">Overexpression of </w:t>
      </w:r>
      <w:proofErr w:type="spellStart"/>
      <w:r w:rsidR="00DB341D">
        <w:rPr>
          <w:rFonts w:asciiTheme="majorBidi" w:hAnsiTheme="majorBidi" w:cstheme="majorBidi"/>
          <w:b/>
          <w:bCs/>
          <w:sz w:val="24"/>
          <w:szCs w:val="24"/>
        </w:rPr>
        <w:t>Tir</w:t>
      </w:r>
      <w:proofErr w:type="spellEnd"/>
      <w:r w:rsidR="00DB341D">
        <w:rPr>
          <w:rFonts w:asciiTheme="majorBidi" w:hAnsiTheme="majorBidi" w:cstheme="majorBidi"/>
          <w:b/>
          <w:bCs/>
          <w:sz w:val="24"/>
          <w:szCs w:val="24"/>
        </w:rPr>
        <w:t xml:space="preserve"> enhances cellular damage</w:t>
      </w:r>
      <w:r w:rsidR="00367BE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537A1">
        <w:rPr>
          <w:rFonts w:asciiTheme="majorBidi" w:hAnsiTheme="majorBidi" w:cstheme="majorBidi"/>
          <w:b/>
          <w:bCs/>
          <w:sz w:val="24"/>
          <w:szCs w:val="24"/>
        </w:rPr>
        <w:t>while</w:t>
      </w:r>
      <w:r w:rsidR="00367BE4">
        <w:rPr>
          <w:rFonts w:asciiTheme="majorBidi" w:hAnsiTheme="majorBidi" w:cstheme="majorBidi"/>
          <w:b/>
          <w:bCs/>
          <w:sz w:val="24"/>
          <w:szCs w:val="24"/>
        </w:rPr>
        <w:t xml:space="preserve"> replacement of TMD1 reduces cellular damage</w:t>
      </w:r>
      <w:r w:rsidR="00DB341D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6C6B24" w:rsidRPr="00CA52F6">
        <w:rPr>
          <w:rFonts w:asciiTheme="majorBidi" w:hAnsiTheme="majorBidi" w:cstheme="majorBidi"/>
          <w:sz w:val="24"/>
          <w:szCs w:val="24"/>
        </w:rPr>
        <w:t xml:space="preserve">EPEC WT, </w:t>
      </w:r>
      <w:proofErr w:type="spellStart"/>
      <w:r w:rsidR="006C6B24" w:rsidRPr="00CA52F6">
        <w:rPr>
          <w:rFonts w:asciiTheme="majorBidi" w:hAnsiTheme="majorBidi" w:cstheme="majorBidi"/>
          <w:sz w:val="24"/>
          <w:szCs w:val="24"/>
        </w:rPr>
        <w:t>Δ</w:t>
      </w:r>
      <w:r w:rsidR="006C6B24" w:rsidRPr="00CA52F6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6C6B24" w:rsidRPr="00CA52F6">
        <w:rPr>
          <w:rFonts w:asciiTheme="majorBidi" w:hAnsiTheme="majorBidi" w:cstheme="majorBidi"/>
          <w:sz w:val="24"/>
          <w:szCs w:val="24"/>
        </w:rPr>
        <w:t xml:space="preserve">*, and EPEC </w:t>
      </w:r>
      <w:proofErr w:type="spellStart"/>
      <w:r w:rsidR="006C6B24" w:rsidRPr="00CA52F6">
        <w:rPr>
          <w:rFonts w:asciiTheme="majorBidi" w:hAnsiTheme="majorBidi" w:cstheme="majorBidi"/>
          <w:sz w:val="24"/>
          <w:szCs w:val="24"/>
        </w:rPr>
        <w:t>Δ</w:t>
      </w:r>
      <w:r w:rsidR="006C6B24" w:rsidRPr="00CA52F6">
        <w:rPr>
          <w:rFonts w:asciiTheme="majorBidi" w:hAnsiTheme="majorBidi" w:cstheme="majorBidi"/>
          <w:i/>
          <w:iCs/>
          <w:sz w:val="24"/>
          <w:szCs w:val="24"/>
        </w:rPr>
        <w:t>tir</w:t>
      </w:r>
      <w:proofErr w:type="spellEnd"/>
      <w:r w:rsidR="006C6B24" w:rsidRPr="00CA52F6">
        <w:rPr>
          <w:rFonts w:asciiTheme="majorBidi" w:hAnsiTheme="majorBidi" w:cstheme="majorBidi"/>
          <w:sz w:val="24"/>
          <w:szCs w:val="24"/>
        </w:rPr>
        <w:t xml:space="preserve">* expressing </w:t>
      </w:r>
      <w:r w:rsidR="00DB341D" w:rsidRPr="00DB4A4B">
        <w:rPr>
          <w:rFonts w:asciiTheme="majorBidi" w:hAnsiTheme="majorBidi" w:cstheme="majorBidi"/>
          <w:sz w:val="24"/>
          <w:szCs w:val="24"/>
        </w:rPr>
        <w:t>Tir</w:t>
      </w:r>
      <w:r w:rsidR="00DB341D">
        <w:rPr>
          <w:rFonts w:asciiTheme="majorBidi" w:hAnsiTheme="majorBidi" w:cstheme="majorBidi"/>
          <w:sz w:val="24"/>
          <w:szCs w:val="24"/>
          <w:vertAlign w:val="subscript"/>
        </w:rPr>
        <w:t>wt</w:t>
      </w:r>
      <w:r w:rsidR="00DB341D" w:rsidRPr="00DB4A4B">
        <w:rPr>
          <w:rFonts w:asciiTheme="majorBidi" w:hAnsiTheme="majorBidi" w:cstheme="majorBidi"/>
          <w:sz w:val="24"/>
          <w:szCs w:val="24"/>
        </w:rPr>
        <w:t>-V5, Tir-</w:t>
      </w:r>
      <w:r w:rsidR="00DB341D" w:rsidRPr="00DB4A4B">
        <w:rPr>
          <w:rFonts w:asciiTheme="majorBidi" w:hAnsiTheme="majorBidi" w:cstheme="majorBidi"/>
          <w:sz w:val="24"/>
          <w:szCs w:val="24"/>
          <w:vertAlign w:val="subscript"/>
        </w:rPr>
        <w:t>D1</w:t>
      </w:r>
      <w:r w:rsidR="00DB341D" w:rsidRPr="007037E3">
        <w:rPr>
          <w:rFonts w:asciiTheme="majorBidi" w:hAnsiTheme="majorBidi" w:cstheme="majorBidi"/>
          <w:sz w:val="24"/>
          <w:szCs w:val="24"/>
        </w:rPr>
        <w:t>-</w:t>
      </w:r>
      <w:r w:rsidR="00DB341D" w:rsidRPr="00DB4A4B">
        <w:rPr>
          <w:rFonts w:asciiTheme="majorBidi" w:hAnsiTheme="majorBidi" w:cstheme="majorBidi"/>
          <w:sz w:val="24"/>
          <w:szCs w:val="24"/>
        </w:rPr>
        <w:t xml:space="preserve">V5, </w:t>
      </w:r>
      <w:r w:rsidR="00DB341D" w:rsidRPr="005C6FB2">
        <w:rPr>
          <w:rFonts w:asciiTheme="majorBidi" w:hAnsiTheme="majorBidi" w:cstheme="majorBidi"/>
          <w:sz w:val="24"/>
          <w:szCs w:val="24"/>
        </w:rPr>
        <w:t>Tir-</w:t>
      </w:r>
      <w:r w:rsidR="00DB341D" w:rsidRPr="005C6FB2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DB341D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DB341D" w:rsidRPr="007037E3">
        <w:rPr>
          <w:rFonts w:asciiTheme="majorBidi" w:hAnsiTheme="majorBidi" w:cstheme="majorBidi"/>
          <w:sz w:val="24"/>
          <w:szCs w:val="24"/>
        </w:rPr>
        <w:t>-</w:t>
      </w:r>
      <w:r w:rsidR="00DB341D" w:rsidRPr="005C6FB2">
        <w:rPr>
          <w:rFonts w:asciiTheme="majorBidi" w:hAnsiTheme="majorBidi" w:cstheme="majorBidi"/>
          <w:sz w:val="24"/>
          <w:szCs w:val="24"/>
        </w:rPr>
        <w:t>V5</w:t>
      </w:r>
      <w:r w:rsidR="00DB341D" w:rsidRPr="00DB4A4B">
        <w:rPr>
          <w:rFonts w:asciiTheme="majorBidi" w:hAnsiTheme="majorBidi" w:cstheme="majorBidi"/>
          <w:sz w:val="24"/>
          <w:szCs w:val="24"/>
        </w:rPr>
        <w:t xml:space="preserve">, </w:t>
      </w:r>
      <w:r w:rsidR="00DB341D" w:rsidRPr="005C6FB2">
        <w:rPr>
          <w:rFonts w:asciiTheme="majorBidi" w:hAnsiTheme="majorBidi" w:cstheme="majorBidi"/>
          <w:sz w:val="24"/>
          <w:szCs w:val="24"/>
        </w:rPr>
        <w:t>Tir-</w:t>
      </w:r>
      <w:r w:rsidR="00DB341D">
        <w:rPr>
          <w:rFonts w:asciiTheme="majorBidi" w:hAnsiTheme="majorBidi" w:cstheme="majorBidi"/>
          <w:sz w:val="24"/>
          <w:szCs w:val="24"/>
          <w:vertAlign w:val="subscript"/>
        </w:rPr>
        <w:t>R21</w:t>
      </w:r>
      <w:r w:rsidR="00DB341D" w:rsidRPr="007037E3">
        <w:rPr>
          <w:rFonts w:asciiTheme="majorBidi" w:hAnsiTheme="majorBidi" w:cstheme="majorBidi"/>
          <w:sz w:val="24"/>
          <w:szCs w:val="24"/>
        </w:rPr>
        <w:t>-</w:t>
      </w:r>
      <w:r w:rsidR="00DB341D" w:rsidRPr="005C6FB2">
        <w:rPr>
          <w:rFonts w:asciiTheme="majorBidi" w:hAnsiTheme="majorBidi" w:cstheme="majorBidi"/>
          <w:sz w:val="24"/>
          <w:szCs w:val="24"/>
        </w:rPr>
        <w:t>V5</w:t>
      </w:r>
      <w:r w:rsidR="00DB341D">
        <w:rPr>
          <w:rFonts w:asciiTheme="majorBidi" w:hAnsiTheme="majorBidi" w:cstheme="majorBidi"/>
          <w:sz w:val="24"/>
          <w:szCs w:val="24"/>
        </w:rPr>
        <w:t xml:space="preserve"> </w:t>
      </w:r>
      <w:r w:rsidR="00893BF9" w:rsidRPr="00CA52F6">
        <w:rPr>
          <w:rFonts w:asciiTheme="majorBidi" w:hAnsiTheme="majorBidi" w:cstheme="majorBidi"/>
          <w:sz w:val="24"/>
          <w:szCs w:val="24"/>
        </w:rPr>
        <w:t>variants</w:t>
      </w:r>
      <w:r w:rsidR="006C6B24" w:rsidRPr="00CA52F6">
        <w:rPr>
          <w:rFonts w:asciiTheme="majorBidi" w:hAnsiTheme="majorBidi" w:cstheme="majorBidi"/>
          <w:sz w:val="24"/>
          <w:szCs w:val="24"/>
        </w:rPr>
        <w:t xml:space="preserve"> </w:t>
      </w:r>
      <w:r w:rsidR="00893BF9" w:rsidRPr="00CA52F6">
        <w:rPr>
          <w:rFonts w:asciiTheme="majorBidi" w:hAnsiTheme="majorBidi" w:cstheme="majorBidi"/>
          <w:sz w:val="24"/>
          <w:szCs w:val="24"/>
        </w:rPr>
        <w:t xml:space="preserve">were </w:t>
      </w:r>
      <w:r w:rsidR="00B67AF3">
        <w:rPr>
          <w:rFonts w:asciiTheme="majorBidi" w:hAnsiTheme="majorBidi" w:cstheme="majorBidi"/>
          <w:sz w:val="24"/>
          <w:szCs w:val="24"/>
        </w:rPr>
        <w:t xml:space="preserve">grown under T3SS-inducing conditions for </w:t>
      </w:r>
      <w:r w:rsidR="001305BD" w:rsidRPr="0064191C">
        <w:rPr>
          <w:rFonts w:asciiTheme="majorBidi" w:hAnsiTheme="majorBidi" w:cstheme="majorBidi"/>
          <w:sz w:val="24"/>
          <w:szCs w:val="24"/>
        </w:rPr>
        <w:t>3 h</w:t>
      </w:r>
      <w:r w:rsidR="001305BD">
        <w:rPr>
          <w:rFonts w:asciiTheme="majorBidi" w:hAnsiTheme="majorBidi" w:cstheme="majorBidi"/>
          <w:sz w:val="24"/>
          <w:szCs w:val="24"/>
        </w:rPr>
        <w:t xml:space="preserve"> </w:t>
      </w:r>
      <w:r w:rsidR="00DB341D">
        <w:rPr>
          <w:rFonts w:asciiTheme="majorBidi" w:hAnsiTheme="majorBidi" w:cstheme="majorBidi"/>
          <w:sz w:val="24"/>
          <w:szCs w:val="24"/>
        </w:rPr>
        <w:t>before</w:t>
      </w:r>
      <w:r w:rsidR="00893BF9" w:rsidRPr="00CA52F6">
        <w:rPr>
          <w:rFonts w:asciiTheme="majorBidi" w:hAnsiTheme="majorBidi" w:cstheme="majorBidi"/>
          <w:sz w:val="24"/>
          <w:szCs w:val="24"/>
        </w:rPr>
        <w:t xml:space="preserve"> infect</w:t>
      </w:r>
      <w:r w:rsidR="00DB341D">
        <w:rPr>
          <w:rFonts w:asciiTheme="majorBidi" w:hAnsiTheme="majorBidi" w:cstheme="majorBidi"/>
          <w:sz w:val="24"/>
          <w:szCs w:val="24"/>
        </w:rPr>
        <w:t>ing</w:t>
      </w:r>
      <w:r w:rsidR="00893BF9" w:rsidRPr="00CA52F6">
        <w:rPr>
          <w:rFonts w:asciiTheme="majorBidi" w:hAnsiTheme="majorBidi" w:cstheme="majorBidi"/>
          <w:sz w:val="24"/>
          <w:szCs w:val="24"/>
        </w:rPr>
        <w:t xml:space="preserve"> HeLa cells</w:t>
      </w:r>
      <w:r w:rsidR="006C6B24" w:rsidRPr="00CA52F6">
        <w:rPr>
          <w:rFonts w:asciiTheme="majorBidi" w:hAnsiTheme="majorBidi" w:cstheme="majorBidi"/>
          <w:sz w:val="24"/>
          <w:szCs w:val="24"/>
        </w:rPr>
        <w:t xml:space="preserve"> for </w:t>
      </w:r>
      <w:r w:rsidR="00893BF9" w:rsidRPr="00CA52F6">
        <w:rPr>
          <w:rFonts w:asciiTheme="majorBidi" w:hAnsiTheme="majorBidi" w:cstheme="majorBidi"/>
          <w:sz w:val="24"/>
          <w:szCs w:val="24"/>
        </w:rPr>
        <w:t>4</w:t>
      </w:r>
      <w:r w:rsidR="00DB341D">
        <w:rPr>
          <w:rFonts w:asciiTheme="majorBidi" w:hAnsiTheme="majorBidi" w:cstheme="majorBidi"/>
          <w:sz w:val="24"/>
          <w:szCs w:val="24"/>
        </w:rPr>
        <w:t xml:space="preserve"> </w:t>
      </w:r>
      <w:r w:rsidR="006C6B24" w:rsidRPr="00CA52F6">
        <w:rPr>
          <w:rFonts w:asciiTheme="majorBidi" w:hAnsiTheme="majorBidi" w:cstheme="majorBidi"/>
          <w:sz w:val="24"/>
          <w:szCs w:val="24"/>
        </w:rPr>
        <w:t xml:space="preserve">h. </w:t>
      </w:r>
      <w:r w:rsidR="00DB341D">
        <w:rPr>
          <w:rFonts w:asciiTheme="majorBidi" w:hAnsiTheme="majorBidi" w:cstheme="majorBidi"/>
          <w:sz w:val="24"/>
          <w:szCs w:val="24"/>
        </w:rPr>
        <w:t xml:space="preserve">The </w:t>
      </w:r>
      <w:r w:rsidR="00893BF9" w:rsidRPr="00CA52F6">
        <w:rPr>
          <w:rFonts w:asciiTheme="majorBidi" w:hAnsiTheme="majorBidi" w:cstheme="majorBidi"/>
          <w:sz w:val="24"/>
          <w:szCs w:val="24"/>
        </w:rPr>
        <w:t xml:space="preserve">culture supernatants were </w:t>
      </w:r>
      <w:r w:rsidR="00DB341D">
        <w:rPr>
          <w:rFonts w:asciiTheme="majorBidi" w:hAnsiTheme="majorBidi" w:cstheme="majorBidi"/>
          <w:sz w:val="24"/>
          <w:szCs w:val="24"/>
        </w:rPr>
        <w:t xml:space="preserve">then </w:t>
      </w:r>
      <w:r w:rsidR="00893BF9" w:rsidRPr="00CA52F6">
        <w:rPr>
          <w:rFonts w:asciiTheme="majorBidi" w:hAnsiTheme="majorBidi" w:cstheme="majorBidi"/>
          <w:sz w:val="24"/>
          <w:szCs w:val="24"/>
        </w:rPr>
        <w:t xml:space="preserve">collected and </w:t>
      </w:r>
      <w:r w:rsidR="00DB341D">
        <w:rPr>
          <w:rFonts w:asciiTheme="majorBidi" w:hAnsiTheme="majorBidi" w:cstheme="majorBidi"/>
          <w:sz w:val="24"/>
          <w:szCs w:val="24"/>
        </w:rPr>
        <w:t xml:space="preserve">analyzed for </w:t>
      </w:r>
      <w:r w:rsidR="00893BF9" w:rsidRPr="00CA52F6">
        <w:rPr>
          <w:rFonts w:asciiTheme="majorBidi" w:hAnsiTheme="majorBidi" w:cstheme="majorBidi"/>
          <w:sz w:val="24"/>
          <w:szCs w:val="24"/>
        </w:rPr>
        <w:t>LDH</w:t>
      </w:r>
      <w:r w:rsidR="00DB341D">
        <w:rPr>
          <w:rFonts w:asciiTheme="majorBidi" w:hAnsiTheme="majorBidi" w:cstheme="majorBidi"/>
          <w:sz w:val="24"/>
          <w:szCs w:val="24"/>
        </w:rPr>
        <w:t xml:space="preserve"> release</w:t>
      </w:r>
      <w:r w:rsidR="00C237E6" w:rsidRPr="00CA52F6">
        <w:rPr>
          <w:rFonts w:asciiTheme="majorBidi" w:hAnsiTheme="majorBidi" w:cstheme="majorBidi"/>
          <w:sz w:val="24"/>
          <w:szCs w:val="24"/>
        </w:rPr>
        <w:t>.</w:t>
      </w:r>
      <w:r w:rsidR="00893BF9" w:rsidRPr="00CA52F6">
        <w:rPr>
          <w:rFonts w:asciiTheme="majorBidi" w:hAnsiTheme="majorBidi" w:cstheme="majorBidi"/>
          <w:sz w:val="24"/>
          <w:szCs w:val="24"/>
        </w:rPr>
        <w:t xml:space="preserve"> </w:t>
      </w:r>
      <w:r w:rsidR="006C6B24" w:rsidRPr="00CA52F6">
        <w:rPr>
          <w:rFonts w:asciiTheme="majorBidi" w:hAnsiTheme="majorBidi" w:cstheme="majorBidi"/>
          <w:sz w:val="24"/>
          <w:szCs w:val="24"/>
        </w:rPr>
        <w:t xml:space="preserve">Bars represent geometric means for each strain, tested in </w:t>
      </w:r>
      <w:r w:rsidR="00C237E6" w:rsidRPr="00CA52F6">
        <w:rPr>
          <w:rFonts w:asciiTheme="majorBidi" w:hAnsiTheme="majorBidi" w:cstheme="majorBidi"/>
          <w:sz w:val="24"/>
          <w:szCs w:val="24"/>
        </w:rPr>
        <w:t>quintuplicate</w:t>
      </w:r>
      <w:r w:rsidR="006C6B24" w:rsidRPr="00CA52F6">
        <w:rPr>
          <w:rFonts w:asciiTheme="majorBidi" w:hAnsiTheme="majorBidi" w:cstheme="majorBidi"/>
          <w:sz w:val="24"/>
          <w:szCs w:val="24"/>
        </w:rPr>
        <w:t xml:space="preserve"> </w:t>
      </w:r>
      <w:r w:rsidR="00DB341D">
        <w:rPr>
          <w:rFonts w:asciiTheme="majorBidi" w:hAnsiTheme="majorBidi" w:cstheme="majorBidi"/>
          <w:sz w:val="24"/>
          <w:szCs w:val="24"/>
        </w:rPr>
        <w:t>over</w:t>
      </w:r>
      <w:r w:rsidR="00DB341D" w:rsidRPr="00CA52F6">
        <w:rPr>
          <w:rFonts w:asciiTheme="majorBidi" w:hAnsiTheme="majorBidi" w:cstheme="majorBidi"/>
          <w:sz w:val="24"/>
          <w:szCs w:val="24"/>
        </w:rPr>
        <w:t xml:space="preserve"> </w:t>
      </w:r>
      <w:r w:rsidR="00C237E6" w:rsidRPr="00CA52F6">
        <w:rPr>
          <w:rFonts w:asciiTheme="majorBidi" w:hAnsiTheme="majorBidi" w:cstheme="majorBidi"/>
          <w:sz w:val="24"/>
          <w:szCs w:val="24"/>
        </w:rPr>
        <w:t>three</w:t>
      </w:r>
      <w:r w:rsidR="006C6B24" w:rsidRPr="00CA52F6">
        <w:rPr>
          <w:rFonts w:asciiTheme="majorBidi" w:hAnsiTheme="majorBidi" w:cstheme="majorBidi"/>
          <w:sz w:val="24"/>
          <w:szCs w:val="24"/>
        </w:rPr>
        <w:t xml:space="preserve"> independent experiments. Error bars represent standard deviation (</w:t>
      </w:r>
      <w:r w:rsidR="00E3300B" w:rsidRPr="00CA52F6">
        <w:rPr>
          <w:rFonts w:asciiTheme="majorBidi" w:hAnsiTheme="majorBidi" w:cstheme="majorBidi"/>
          <w:sz w:val="24"/>
          <w:szCs w:val="24"/>
        </w:rPr>
        <w:t xml:space="preserve">** p &lt; 0.01. </w:t>
      </w:r>
      <w:r w:rsidR="006C6B24" w:rsidRPr="00CA52F6">
        <w:rPr>
          <w:rFonts w:asciiTheme="majorBidi" w:hAnsiTheme="majorBidi" w:cstheme="majorBidi"/>
          <w:sz w:val="24"/>
          <w:szCs w:val="24"/>
        </w:rPr>
        <w:t>unpaired student</w:t>
      </w:r>
      <w:ins w:id="313" w:author="John Peate" w:date="2022-11-14T10:23:00Z">
        <w:r w:rsidR="00B55CA2">
          <w:rPr>
            <w:rFonts w:asciiTheme="majorBidi" w:hAnsiTheme="majorBidi" w:cstheme="majorBidi"/>
            <w:sz w:val="24"/>
            <w:szCs w:val="24"/>
          </w:rPr>
          <w:t>’</w:t>
        </w:r>
      </w:ins>
      <w:del w:id="314" w:author="John Peate" w:date="2022-11-14T10:23:00Z">
        <w:r w:rsidR="006C6B24" w:rsidRPr="00CA52F6" w:rsidDel="00B55CA2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6C6B24" w:rsidRPr="00CA52F6">
        <w:rPr>
          <w:rFonts w:asciiTheme="majorBidi" w:hAnsiTheme="majorBidi" w:cstheme="majorBidi"/>
          <w:sz w:val="24"/>
          <w:szCs w:val="24"/>
        </w:rPr>
        <w:t>s T test</w:t>
      </w:r>
      <w:r w:rsidR="00FE557A">
        <w:rPr>
          <w:rFonts w:asciiTheme="majorBidi" w:hAnsiTheme="majorBidi" w:cstheme="majorBidi"/>
          <w:sz w:val="24"/>
          <w:szCs w:val="24"/>
        </w:rPr>
        <w:t>. ns – not significant</w:t>
      </w:r>
      <w:r w:rsidR="006C6B24" w:rsidRPr="00CA52F6">
        <w:rPr>
          <w:rFonts w:asciiTheme="majorBidi" w:hAnsiTheme="majorBidi" w:cstheme="majorBidi"/>
          <w:sz w:val="24"/>
          <w:szCs w:val="24"/>
        </w:rPr>
        <w:t>)</w:t>
      </w:r>
      <w:r w:rsidR="00DB341D" w:rsidRPr="00CA52F6">
        <w:rPr>
          <w:rFonts w:asciiTheme="majorBidi" w:hAnsiTheme="majorBidi" w:cstheme="majorBidi"/>
          <w:sz w:val="24"/>
          <w:szCs w:val="24"/>
        </w:rPr>
        <w:t>.</w:t>
      </w:r>
    </w:p>
    <w:p w14:paraId="4184FB5F" w14:textId="25AC468D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5D1B5D4C" w14:textId="7DD710C9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3EABE99A" w14:textId="642D9914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44566FD4" w14:textId="430CF082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6273728E" w14:textId="01FEAECC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2284693B" w14:textId="4CC5BADA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589E1370" w14:textId="435C8C26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50796D30" w14:textId="5D5EAD0B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14215A56" w14:textId="5E9358D3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55C390B6" w14:textId="4A936BD6" w:rsidR="000117DF" w:rsidRDefault="000117DF" w:rsidP="000117DF">
      <w:pPr>
        <w:bidi w:val="0"/>
        <w:jc w:val="both"/>
        <w:rPr>
          <w:b/>
          <w:bCs/>
          <w:sz w:val="24"/>
          <w:szCs w:val="24"/>
        </w:rPr>
      </w:pPr>
    </w:p>
    <w:p w14:paraId="21DDCB1D" w14:textId="77777777" w:rsidR="00822B6C" w:rsidRDefault="00822B6C" w:rsidP="00C54C71">
      <w:pPr>
        <w:bidi w:val="0"/>
        <w:jc w:val="both"/>
        <w:rPr>
          <w:color w:val="FF0000"/>
          <w:sz w:val="24"/>
          <w:szCs w:val="24"/>
        </w:rPr>
      </w:pPr>
    </w:p>
    <w:p w14:paraId="444355AA" w14:textId="77777777" w:rsidR="00822B6C" w:rsidRDefault="00822B6C" w:rsidP="00C54C71">
      <w:pPr>
        <w:bidi w:val="0"/>
        <w:jc w:val="both"/>
        <w:rPr>
          <w:color w:val="FF0000"/>
          <w:sz w:val="24"/>
          <w:szCs w:val="24"/>
        </w:rPr>
      </w:pPr>
    </w:p>
    <w:p w14:paraId="42F69B64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>
        <w:rPr>
          <w:color w:val="FF0000"/>
          <w:sz w:val="24"/>
          <w:szCs w:val="24"/>
        </w:rPr>
        <w:lastRenderedPageBreak/>
        <w:fldChar w:fldCharType="begin"/>
      </w:r>
      <w:r>
        <w:rPr>
          <w:color w:val="FF0000"/>
          <w:sz w:val="24"/>
          <w:szCs w:val="24"/>
        </w:rPr>
        <w:instrText xml:space="preserve"> ADDIN EN.REFLIST </w:instrText>
      </w:r>
      <w:r>
        <w:rPr>
          <w:color w:val="FF0000"/>
          <w:sz w:val="24"/>
          <w:szCs w:val="24"/>
        </w:rPr>
        <w:fldChar w:fldCharType="separate"/>
      </w:r>
      <w:r w:rsidRPr="00822B6C">
        <w:t>1.</w:t>
      </w:r>
      <w:r w:rsidRPr="00822B6C">
        <w:tab/>
        <w:t>Canizalez-Roman A, Flores-Villasenor HM, Gonzalez-Nunez E, Velazquez-Roman J, Vidal JE, Muro-Amador S, Alapizco-Castro G, Diaz-Quinonez JA, Leon-Sicairos N.</w:t>
      </w:r>
      <w:r w:rsidRPr="00822B6C">
        <w:rPr>
          <w:b/>
        </w:rPr>
        <w:t xml:space="preserve"> </w:t>
      </w:r>
      <w:r w:rsidRPr="00822B6C">
        <w:t xml:space="preserve">2016. Surveillance of Diarrheagenic </w:t>
      </w:r>
      <w:r w:rsidRPr="00822B6C">
        <w:rPr>
          <w:i/>
        </w:rPr>
        <w:t>Escherichia coli</w:t>
      </w:r>
      <w:r w:rsidRPr="00822B6C">
        <w:t xml:space="preserve"> Strains Isolated from Diarrhea Cases from Children, Adults and Elderly at Northwest of Mexico. Front Microbiol 7:1924.</w:t>
      </w:r>
    </w:p>
    <w:p w14:paraId="5DFFFFEE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2.</w:t>
      </w:r>
      <w:r w:rsidRPr="00822B6C">
        <w:tab/>
        <w:t>Kaper JB, Nataro JP, Mobley HL.</w:t>
      </w:r>
      <w:r w:rsidRPr="00822B6C">
        <w:rPr>
          <w:b/>
        </w:rPr>
        <w:t xml:space="preserve"> </w:t>
      </w:r>
      <w:r w:rsidRPr="00822B6C">
        <w:t xml:space="preserve">2004. Pathogenic </w:t>
      </w:r>
      <w:r w:rsidRPr="00822B6C">
        <w:rPr>
          <w:i/>
        </w:rPr>
        <w:t>Escherichia coli</w:t>
      </w:r>
      <w:r w:rsidRPr="00822B6C">
        <w:t>. Nat Rev Microbiol 2:123-140.</w:t>
      </w:r>
    </w:p>
    <w:p w14:paraId="75AF3C97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3.</w:t>
      </w:r>
      <w:r w:rsidRPr="00822B6C">
        <w:tab/>
        <w:t>Lee JB, Kim SK, Yoon JW.</w:t>
      </w:r>
      <w:r w:rsidRPr="00822B6C">
        <w:rPr>
          <w:b/>
        </w:rPr>
        <w:t xml:space="preserve"> </w:t>
      </w:r>
      <w:r w:rsidRPr="00822B6C">
        <w:t xml:space="preserve">2022. Pathophysiology of enteropathogenic </w:t>
      </w:r>
      <w:r w:rsidRPr="00822B6C">
        <w:rPr>
          <w:i/>
        </w:rPr>
        <w:t>Escherichia coli</w:t>
      </w:r>
      <w:r w:rsidRPr="00822B6C">
        <w:t xml:space="preserve"> during a host infection. J Vet Sci 23:e28.</w:t>
      </w:r>
    </w:p>
    <w:p w14:paraId="4AA90B8B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4.</w:t>
      </w:r>
      <w:r w:rsidRPr="00822B6C">
        <w:tab/>
        <w:t>Gaytan MO, Martinez-Santos VI, Soto E, Gonzalez-Pedrajo B.</w:t>
      </w:r>
      <w:r w:rsidRPr="00822B6C">
        <w:rPr>
          <w:b/>
        </w:rPr>
        <w:t xml:space="preserve"> </w:t>
      </w:r>
      <w:r w:rsidRPr="00822B6C">
        <w:t>2016. Type Three Secretion System in Attaching and Effacing Pathogens. Front Cell Infect Microbiol 6:129.</w:t>
      </w:r>
    </w:p>
    <w:p w14:paraId="51F91FE2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5.</w:t>
      </w:r>
      <w:r w:rsidRPr="00822B6C">
        <w:tab/>
        <w:t>Moon HW, Whipp SC, Argenzio RA, Levine MM, Giannella RA.</w:t>
      </w:r>
      <w:r w:rsidRPr="00822B6C">
        <w:rPr>
          <w:b/>
        </w:rPr>
        <w:t xml:space="preserve"> </w:t>
      </w:r>
      <w:r w:rsidRPr="00822B6C">
        <w:t xml:space="preserve">1983. Attaching and effacing activities of rabbit and human enteropathogenic </w:t>
      </w:r>
      <w:r w:rsidRPr="00822B6C">
        <w:rPr>
          <w:i/>
        </w:rPr>
        <w:t>Escherichia coli</w:t>
      </w:r>
      <w:r w:rsidRPr="00822B6C">
        <w:t xml:space="preserve"> in pig and rabbit intestines. Infect Immun 41:1340-1351.</w:t>
      </w:r>
    </w:p>
    <w:p w14:paraId="0138527C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6.</w:t>
      </w:r>
      <w:r w:rsidRPr="00822B6C">
        <w:tab/>
        <w:t>Wong AR, Pearson JS, Bright MD, Munera D, Robinson KS, Lee SF, Frankel G, Hartland EL.</w:t>
      </w:r>
      <w:r w:rsidRPr="00822B6C">
        <w:rPr>
          <w:b/>
        </w:rPr>
        <w:t xml:space="preserve"> </w:t>
      </w:r>
      <w:r w:rsidRPr="00822B6C">
        <w:t xml:space="preserve">2011. Enteropathogenic and enterohaemorrhagic </w:t>
      </w:r>
      <w:r w:rsidRPr="00822B6C">
        <w:rPr>
          <w:i/>
        </w:rPr>
        <w:t>Escherichia coli</w:t>
      </w:r>
      <w:r w:rsidRPr="00822B6C">
        <w:t>: even more subversive elements. Mol Microbiol 80:1420-1438.</w:t>
      </w:r>
    </w:p>
    <w:p w14:paraId="546BB3C5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7.</w:t>
      </w:r>
      <w:r w:rsidRPr="00822B6C">
        <w:tab/>
        <w:t>Donnenberg MS, Kaper JB.</w:t>
      </w:r>
      <w:r w:rsidRPr="00822B6C">
        <w:rPr>
          <w:b/>
        </w:rPr>
        <w:t xml:space="preserve"> </w:t>
      </w:r>
      <w:r w:rsidRPr="00822B6C">
        <w:t xml:space="preserve">1992. Enteropathogenic </w:t>
      </w:r>
      <w:r w:rsidRPr="00822B6C">
        <w:rPr>
          <w:i/>
        </w:rPr>
        <w:t>Escherichia coli</w:t>
      </w:r>
      <w:r w:rsidRPr="00822B6C">
        <w:t>. Infect Immun 60:3953-3961.</w:t>
      </w:r>
    </w:p>
    <w:p w14:paraId="19178DEB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8.</w:t>
      </w:r>
      <w:r w:rsidRPr="00822B6C">
        <w:tab/>
        <w:t>Deng W, Marshall NC, Rowland JL, McCoy JM, Worrall LJ, Santos AS, Strynadka NCJ, Finlay BB.</w:t>
      </w:r>
      <w:r w:rsidRPr="00822B6C">
        <w:rPr>
          <w:b/>
        </w:rPr>
        <w:t xml:space="preserve"> </w:t>
      </w:r>
      <w:r w:rsidRPr="00822B6C">
        <w:t>2017. Assembly, structure, function and regulation of type III secretion systems. Nat Rev Microbiol 15:323-337.</w:t>
      </w:r>
    </w:p>
    <w:p w14:paraId="51245117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9.</w:t>
      </w:r>
      <w:r w:rsidRPr="00822B6C">
        <w:tab/>
        <w:t>Lai Y, Rosenshine I, Leong JM, Frankel G.</w:t>
      </w:r>
      <w:r w:rsidRPr="00822B6C">
        <w:rPr>
          <w:b/>
        </w:rPr>
        <w:t xml:space="preserve"> </w:t>
      </w:r>
      <w:r w:rsidRPr="00822B6C">
        <w:t xml:space="preserve">2013. Intimate host attachment: enteropathogenic and enterohaemorrhagic </w:t>
      </w:r>
      <w:r w:rsidRPr="00822B6C">
        <w:rPr>
          <w:i/>
        </w:rPr>
        <w:t>Escherichia coli</w:t>
      </w:r>
      <w:r w:rsidRPr="00822B6C">
        <w:t>. Cell Microbiol 15:1796-1808.</w:t>
      </w:r>
    </w:p>
    <w:p w14:paraId="48D24339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10.</w:t>
      </w:r>
      <w:r w:rsidRPr="00822B6C">
        <w:tab/>
        <w:t>Touze T, Hayward RD, Eswaran J, Leong JM, Koronakis V.</w:t>
      </w:r>
      <w:r w:rsidRPr="00822B6C">
        <w:rPr>
          <w:b/>
        </w:rPr>
        <w:t xml:space="preserve"> </w:t>
      </w:r>
      <w:r w:rsidRPr="00822B6C">
        <w:t>2004. Self-association of EPEC intimin mediated by the beta-barrel-containing anchor domain: a role in clustering of the Tir receptor. Mol Microbiol 51:73-87.</w:t>
      </w:r>
    </w:p>
    <w:p w14:paraId="752FC937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11.</w:t>
      </w:r>
      <w:r w:rsidRPr="00822B6C">
        <w:tab/>
        <w:t>Wagner S, Grin I, Malmsheimer S, Singh N, Torres-Vargas CE, Westerhausen S.</w:t>
      </w:r>
      <w:r w:rsidRPr="00822B6C">
        <w:rPr>
          <w:b/>
        </w:rPr>
        <w:t xml:space="preserve"> </w:t>
      </w:r>
      <w:r w:rsidRPr="00822B6C">
        <w:t>2018. Bacterial type III secretion systems: a complex device for the delivery of bacterial effector proteins into eukaryotic host cells. FEMS Microbiol Lett 365.</w:t>
      </w:r>
    </w:p>
    <w:p w14:paraId="5770D046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12.</w:t>
      </w:r>
      <w:r w:rsidRPr="00822B6C">
        <w:tab/>
        <w:t>Krampen L, Malmsheimer S, Grin I, Trunk T, Luhrmann A, de Gier JW, Wagner S.</w:t>
      </w:r>
      <w:r w:rsidRPr="00822B6C">
        <w:rPr>
          <w:b/>
        </w:rPr>
        <w:t xml:space="preserve"> </w:t>
      </w:r>
      <w:r w:rsidRPr="00822B6C">
        <w:t>2018. Revealing the mechanisms of membrane protein export by virulence-associated bacterial secretion systems. Nat Commun 9:3467.</w:t>
      </w:r>
    </w:p>
    <w:p w14:paraId="11FD4C19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13.</w:t>
      </w:r>
      <w:r w:rsidRPr="00822B6C">
        <w:tab/>
        <w:t>Gershberg J, Braverman D, Sal-Man N.</w:t>
      </w:r>
      <w:r w:rsidRPr="00822B6C">
        <w:rPr>
          <w:b/>
        </w:rPr>
        <w:t xml:space="preserve"> </w:t>
      </w:r>
      <w:r w:rsidRPr="00822B6C">
        <w:t xml:space="preserve">2021. Transmembrane domains of type III-secreted proteins affect bacterial-host interactions in enteropathogenic </w:t>
      </w:r>
      <w:r w:rsidRPr="00822B6C">
        <w:rPr>
          <w:i/>
        </w:rPr>
        <w:t>E. coli</w:t>
      </w:r>
      <w:r w:rsidRPr="00822B6C">
        <w:t>. Virulence 12:902-917.</w:t>
      </w:r>
    </w:p>
    <w:p w14:paraId="1EA05656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14.</w:t>
      </w:r>
      <w:r w:rsidRPr="00822B6C">
        <w:tab/>
        <w:t>Elbaz N, Socol Y, Katsowich N, Rosenshine I.</w:t>
      </w:r>
      <w:r w:rsidRPr="00822B6C">
        <w:rPr>
          <w:b/>
        </w:rPr>
        <w:t xml:space="preserve"> </w:t>
      </w:r>
      <w:r w:rsidRPr="00822B6C">
        <w:t>2019. Control of Type III Secretion System Effector/Chaperone Ratio Fosters Pathogen Adaptation to Host-Adherent Lifestyle. mBio 10.</w:t>
      </w:r>
    </w:p>
    <w:p w14:paraId="5C46C53D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15.</w:t>
      </w:r>
      <w:r w:rsidRPr="00822B6C">
        <w:tab/>
        <w:t>Gibson DG, Benders GA, Andrews-Pfannkoch C, Denisova EA, Baden-Tillson H, Zaveri J, Stockwell TB, Brownley A, Thomas DW, Algire MA, Merryman C, Young L, Noskov VN, Glass JI, Venter JC, Hutchison CA, 3rd, Smith HO.</w:t>
      </w:r>
      <w:r w:rsidRPr="00822B6C">
        <w:rPr>
          <w:b/>
        </w:rPr>
        <w:t xml:space="preserve"> </w:t>
      </w:r>
      <w:r w:rsidRPr="00822B6C">
        <w:t xml:space="preserve">2008. Complete chemical synthesis, assembly, and cloning of a </w:t>
      </w:r>
      <w:r w:rsidRPr="00822B6C">
        <w:rPr>
          <w:i/>
        </w:rPr>
        <w:t>Mycoplasma genitalium</w:t>
      </w:r>
      <w:r w:rsidRPr="00822B6C">
        <w:t xml:space="preserve"> genome. Science 319:1215-1220.</w:t>
      </w:r>
    </w:p>
    <w:p w14:paraId="54DBBA47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16.</w:t>
      </w:r>
      <w:r w:rsidRPr="00822B6C">
        <w:tab/>
        <w:t>Gibson DG, Young L, Chuang RY, Venter JC, Hutchison CA, 3rd, Smith HO.</w:t>
      </w:r>
      <w:r w:rsidRPr="00822B6C">
        <w:rPr>
          <w:b/>
        </w:rPr>
        <w:t xml:space="preserve"> </w:t>
      </w:r>
      <w:r w:rsidRPr="00822B6C">
        <w:t>2009. Enzymatic assembly of DNA molecules up to several hundred kilobases. Nat Methods 6:343-345.</w:t>
      </w:r>
    </w:p>
    <w:p w14:paraId="10D88B95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17.</w:t>
      </w:r>
      <w:r w:rsidRPr="00822B6C">
        <w:tab/>
        <w:t>Mitrovic B, Sal-Man N.</w:t>
      </w:r>
      <w:r w:rsidRPr="00822B6C">
        <w:rPr>
          <w:b/>
        </w:rPr>
        <w:t xml:space="preserve"> </w:t>
      </w:r>
      <w:r w:rsidRPr="00822B6C">
        <w:t xml:space="preserve">2022. Assay for Type III Secretion in </w:t>
      </w:r>
      <w:r w:rsidRPr="00822B6C">
        <w:rPr>
          <w:i/>
        </w:rPr>
        <w:t>Escherichia coli</w:t>
      </w:r>
      <w:r w:rsidRPr="00822B6C">
        <w:t>. Methods Mol Biol 2427:37-46.</w:t>
      </w:r>
    </w:p>
    <w:p w14:paraId="24810C19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lastRenderedPageBreak/>
        <w:t>18.</w:t>
      </w:r>
      <w:r w:rsidRPr="00822B6C">
        <w:tab/>
        <w:t>Gauthier A, Puente JL, Finlay BB.</w:t>
      </w:r>
      <w:r w:rsidRPr="00822B6C">
        <w:rPr>
          <w:b/>
        </w:rPr>
        <w:t xml:space="preserve"> </w:t>
      </w:r>
      <w:r w:rsidRPr="00822B6C">
        <w:t xml:space="preserve">2003. Secretin of the enteropathogenic </w:t>
      </w:r>
      <w:r w:rsidRPr="00822B6C">
        <w:rPr>
          <w:i/>
        </w:rPr>
        <w:t xml:space="preserve">Escherichia coli </w:t>
      </w:r>
      <w:r w:rsidRPr="00822B6C">
        <w:t>type III secretion system requires components of the type III apparatus for assembly and localization. Infect Immun 71:3310-3319.</w:t>
      </w:r>
    </w:p>
    <w:p w14:paraId="4B6F1F7B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19.</w:t>
      </w:r>
      <w:r w:rsidRPr="00822B6C">
        <w:tab/>
        <w:t>Baruch K, Gur-Arie L, Nadler C, Koby S, Yerushalmi G, Ben-Neriah Y, Yogev O, Shaulian E, Guttman C, Zarivach R, Rosenshine I.</w:t>
      </w:r>
      <w:r w:rsidRPr="00822B6C">
        <w:rPr>
          <w:b/>
        </w:rPr>
        <w:t xml:space="preserve"> </w:t>
      </w:r>
      <w:r w:rsidRPr="00822B6C">
        <w:t>2011. Metalloprotease type III effectors that specifically cleave JNK and NF-kappaB. EMBO J 30:221-231.</w:t>
      </w:r>
    </w:p>
    <w:p w14:paraId="39FDE09D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20.</w:t>
      </w:r>
      <w:r w:rsidRPr="00822B6C">
        <w:tab/>
        <w:t>Deane JE, Abrusci P, Johnson S, Lea SM.</w:t>
      </w:r>
      <w:r w:rsidRPr="00822B6C">
        <w:rPr>
          <w:b/>
        </w:rPr>
        <w:t xml:space="preserve"> </w:t>
      </w:r>
      <w:r w:rsidRPr="00822B6C">
        <w:t>2010. Timing is everything: the regulation of type III secretion. Cell Mol Life Sci.67:1065-1075.</w:t>
      </w:r>
    </w:p>
    <w:p w14:paraId="201D9D21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21.</w:t>
      </w:r>
      <w:r w:rsidRPr="00822B6C">
        <w:tab/>
        <w:t>Shaulov L, Gershberg J, Deng W, Finlay BB, Sal-Man N.</w:t>
      </w:r>
      <w:r w:rsidRPr="00822B6C">
        <w:rPr>
          <w:b/>
        </w:rPr>
        <w:t xml:space="preserve"> </w:t>
      </w:r>
      <w:r w:rsidRPr="00822B6C">
        <w:t xml:space="preserve">2017. The Ruler Protein EscP of the Enteropathogenic </w:t>
      </w:r>
      <w:r w:rsidRPr="00822B6C">
        <w:rPr>
          <w:i/>
        </w:rPr>
        <w:t>Escherichia coli</w:t>
      </w:r>
      <w:r w:rsidRPr="00822B6C">
        <w:t xml:space="preserve"> Type III Secretion System Is Involved in Calcium Sensing and Secretion Hierarchy Regulation by Interacting with the Gatekeeper Protein SepL. mBio 8.</w:t>
      </w:r>
    </w:p>
    <w:p w14:paraId="74AE7131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22.</w:t>
      </w:r>
      <w:r w:rsidRPr="00822B6C">
        <w:tab/>
        <w:t>Elliott SJ, Hutcheson SW, Dubois MS, Mellies JL, Wainwright LA, Batchelor M, Frankel G, Knutton S, Kaper JB.</w:t>
      </w:r>
      <w:r w:rsidRPr="00822B6C">
        <w:rPr>
          <w:b/>
        </w:rPr>
        <w:t xml:space="preserve"> </w:t>
      </w:r>
      <w:r w:rsidRPr="00822B6C">
        <w:t xml:space="preserve">1999. Identification of CesT, a chaperone for the type III secretion of Tir in enteropathogenic </w:t>
      </w:r>
      <w:r w:rsidRPr="00822B6C">
        <w:rPr>
          <w:i/>
        </w:rPr>
        <w:t>Escherichia coli</w:t>
      </w:r>
      <w:r w:rsidRPr="00822B6C">
        <w:t>. Mol Microbiol 33:1176-1189.</w:t>
      </w:r>
    </w:p>
    <w:p w14:paraId="2A6C19FA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23.</w:t>
      </w:r>
      <w:r w:rsidRPr="00822B6C">
        <w:tab/>
        <w:t>Little DJ, Coombes BK.</w:t>
      </w:r>
      <w:r w:rsidRPr="00822B6C">
        <w:rPr>
          <w:b/>
        </w:rPr>
        <w:t xml:space="preserve"> </w:t>
      </w:r>
      <w:r w:rsidRPr="00822B6C">
        <w:t xml:space="preserve">2018. Molecular basis for CesT recognition of type III secretion effectors in enteropathogenic </w:t>
      </w:r>
      <w:r w:rsidRPr="00822B6C">
        <w:rPr>
          <w:i/>
        </w:rPr>
        <w:t>Escherichia coli</w:t>
      </w:r>
      <w:r w:rsidRPr="00822B6C">
        <w:t>. PLoS Pathog 14:e1007224.</w:t>
      </w:r>
    </w:p>
    <w:p w14:paraId="3B04F630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24.</w:t>
      </w:r>
      <w:r w:rsidRPr="00822B6C">
        <w:tab/>
        <w:t>Yamamoto D, Hernandes RT, Blanco M, Greune L, Schmidt MA, Carneiro SM, Dahbi G, Blanco JE, Mora A, Blanco J, Gomes TA.</w:t>
      </w:r>
      <w:r w:rsidRPr="00822B6C">
        <w:rPr>
          <w:b/>
        </w:rPr>
        <w:t xml:space="preserve"> </w:t>
      </w:r>
      <w:r w:rsidRPr="00822B6C">
        <w:t xml:space="preserve">2009. Invasiveness as a putative additional virulence mechanism of some atypical Enteropathogenic </w:t>
      </w:r>
      <w:r w:rsidRPr="00822B6C">
        <w:rPr>
          <w:i/>
        </w:rPr>
        <w:t>Escherichia coli</w:t>
      </w:r>
      <w:r w:rsidRPr="00822B6C">
        <w:t xml:space="preserve"> strains with different uncommon intimin types. BMC Microbiol 9:146.</w:t>
      </w:r>
    </w:p>
    <w:p w14:paraId="072B8A8B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25.</w:t>
      </w:r>
      <w:r w:rsidRPr="00822B6C">
        <w:tab/>
        <w:t>Bulgin R, Arbeloa A, Goulding D, Dougan G, Crepin VF, Raymond B, Frankel G.</w:t>
      </w:r>
      <w:r w:rsidRPr="00822B6C">
        <w:rPr>
          <w:b/>
        </w:rPr>
        <w:t xml:space="preserve"> </w:t>
      </w:r>
      <w:r w:rsidRPr="00822B6C">
        <w:t xml:space="preserve">2009. The T3SS effector EspT defines a new category of invasive enteropathogenic </w:t>
      </w:r>
      <w:r w:rsidRPr="00822B6C">
        <w:rPr>
          <w:i/>
        </w:rPr>
        <w:t>E. coli</w:t>
      </w:r>
      <w:r w:rsidRPr="00822B6C">
        <w:t xml:space="preserve"> (EPEC) which form intracellular actin pedestals. PLoS Pathog 5:e1000683.</w:t>
      </w:r>
    </w:p>
    <w:p w14:paraId="2A5F1F72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26.</w:t>
      </w:r>
      <w:r w:rsidRPr="00822B6C">
        <w:tab/>
        <w:t>Crane JK, Majumdar S, Pickhardt DF, 3rd.</w:t>
      </w:r>
      <w:r w:rsidRPr="00822B6C">
        <w:rPr>
          <w:b/>
        </w:rPr>
        <w:t xml:space="preserve"> </w:t>
      </w:r>
      <w:r w:rsidRPr="00822B6C">
        <w:t xml:space="preserve">1999. Host cell death due to enteropathogenic </w:t>
      </w:r>
      <w:r w:rsidRPr="00822B6C">
        <w:rPr>
          <w:i/>
        </w:rPr>
        <w:t>Escherichia coli</w:t>
      </w:r>
      <w:r w:rsidRPr="00822B6C">
        <w:t xml:space="preserve"> has features of apoptosis. Infect Immun 67:2575-2584.</w:t>
      </w:r>
    </w:p>
    <w:p w14:paraId="2292189D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27.</w:t>
      </w:r>
      <w:r w:rsidRPr="00822B6C">
        <w:tab/>
        <w:t>Samba-Louaka A, Nougayrede JP, Watrin C, Oswald E, Taieb F.</w:t>
      </w:r>
      <w:r w:rsidRPr="00822B6C">
        <w:rPr>
          <w:b/>
        </w:rPr>
        <w:t xml:space="preserve"> </w:t>
      </w:r>
      <w:r w:rsidRPr="00822B6C">
        <w:t xml:space="preserve">2009. The enteropathogenic </w:t>
      </w:r>
      <w:r w:rsidRPr="00822B6C">
        <w:rPr>
          <w:i/>
        </w:rPr>
        <w:t>Escherichia coli</w:t>
      </w:r>
      <w:r w:rsidRPr="00822B6C">
        <w:t xml:space="preserve"> effector Cif induces delayed apoptosis in epithelial cells. Infect Immun 77:5471-547.</w:t>
      </w:r>
    </w:p>
    <w:p w14:paraId="652E3479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28.</w:t>
      </w:r>
      <w:r w:rsidRPr="00822B6C">
        <w:tab/>
        <w:t>Shames SR, Deng W, Guttman JA, de Hoog CL, Li Y, Hardwidge PR, Sham HP, Vallance BA, Foster LJ, Finlay BB.</w:t>
      </w:r>
      <w:r w:rsidRPr="00822B6C">
        <w:rPr>
          <w:b/>
        </w:rPr>
        <w:t xml:space="preserve"> </w:t>
      </w:r>
      <w:r w:rsidRPr="00822B6C">
        <w:t xml:space="preserve">2010. The pathogenic </w:t>
      </w:r>
      <w:r w:rsidRPr="00822B6C">
        <w:rPr>
          <w:i/>
        </w:rPr>
        <w:t>E. coli</w:t>
      </w:r>
      <w:r w:rsidRPr="00822B6C">
        <w:t xml:space="preserve"> type III effector EspZ interacts with host CD98 and facilitates host cell prosurvival signalling. Cell Microbiol 12:1322-1339.</w:t>
      </w:r>
    </w:p>
    <w:p w14:paraId="7D984B0D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29.</w:t>
      </w:r>
      <w:r w:rsidRPr="00822B6C">
        <w:tab/>
        <w:t>Spitz J, Yuhan R, Koutsouris A, Blatt C, Alverdy J, Hecht G.</w:t>
      </w:r>
      <w:r w:rsidRPr="00822B6C">
        <w:rPr>
          <w:b/>
        </w:rPr>
        <w:t xml:space="preserve"> </w:t>
      </w:r>
      <w:r w:rsidRPr="00822B6C">
        <w:t xml:space="preserve">1995. Enteropathogenic </w:t>
      </w:r>
      <w:r w:rsidRPr="00822B6C">
        <w:rPr>
          <w:i/>
        </w:rPr>
        <w:t>Escherichia coli</w:t>
      </w:r>
      <w:r w:rsidRPr="00822B6C">
        <w:t xml:space="preserve"> adherence to intestinal epithelial monolayers diminishes barrier function. Am J Physiol 268:G374-9.</w:t>
      </w:r>
    </w:p>
    <w:p w14:paraId="671222E6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30.</w:t>
      </w:r>
      <w:r w:rsidRPr="00822B6C">
        <w:tab/>
        <w:t>Goddard PJ, Sanchez-Garrido J, Slater SL, Kalyan M, Ruano-Gallego D, Marches O, Fernandez LA, Frankel G, Shenoy AR.</w:t>
      </w:r>
      <w:r w:rsidRPr="00822B6C">
        <w:rPr>
          <w:b/>
        </w:rPr>
        <w:t xml:space="preserve"> </w:t>
      </w:r>
      <w:r w:rsidRPr="00822B6C">
        <w:t xml:space="preserve">2019. Enteropathogenic </w:t>
      </w:r>
      <w:r w:rsidRPr="00822B6C">
        <w:rPr>
          <w:i/>
        </w:rPr>
        <w:t>Escherichia coli</w:t>
      </w:r>
      <w:r w:rsidRPr="00822B6C">
        <w:t xml:space="preserve"> Stimulates Effector-Driven Rapid Caspase-4 Activation in Human Macrophages. Cell Rep 27:1008-1017 e6.</w:t>
      </w:r>
    </w:p>
    <w:p w14:paraId="3702FCE8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31.</w:t>
      </w:r>
      <w:r w:rsidRPr="00822B6C">
        <w:tab/>
        <w:t>Gauthier A, Finlay BB.</w:t>
      </w:r>
      <w:r w:rsidRPr="00822B6C">
        <w:rPr>
          <w:b/>
        </w:rPr>
        <w:t xml:space="preserve"> </w:t>
      </w:r>
      <w:r w:rsidRPr="00822B6C">
        <w:t xml:space="preserve">2003. Translocated intimin receptor and its chaperone interact with ATPase of the type III secretion apparatus of enteropathogenic </w:t>
      </w:r>
      <w:r w:rsidRPr="00822B6C">
        <w:rPr>
          <w:i/>
        </w:rPr>
        <w:t>Escherichia coli</w:t>
      </w:r>
      <w:r w:rsidRPr="00822B6C">
        <w:t>. J Bacteriol 185:6747-6755.</w:t>
      </w:r>
    </w:p>
    <w:p w14:paraId="73477AAF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32.</w:t>
      </w:r>
      <w:r w:rsidRPr="00822B6C">
        <w:tab/>
        <w:t>Hessa T, Meindl-Beinker NM, Bernsel A, Kim H, Sato Y, Lerch-Bader M, Nilsson I, White SH, von Heijne G.</w:t>
      </w:r>
      <w:r w:rsidRPr="00822B6C">
        <w:rPr>
          <w:b/>
        </w:rPr>
        <w:t xml:space="preserve"> </w:t>
      </w:r>
      <w:r w:rsidRPr="00822B6C">
        <w:t>2007. Molecular code for transmembrane-helix recognition by the Sec61 translocon. Nature 450:1026-1030.</w:t>
      </w:r>
    </w:p>
    <w:p w14:paraId="5B0A97B2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t>33.</w:t>
      </w:r>
      <w:r w:rsidRPr="00822B6C">
        <w:tab/>
        <w:t>de Planque MR, Killian JA.</w:t>
      </w:r>
      <w:r w:rsidRPr="00822B6C">
        <w:rPr>
          <w:b/>
        </w:rPr>
        <w:t xml:space="preserve"> </w:t>
      </w:r>
      <w:r w:rsidRPr="00822B6C">
        <w:t>2003. Protein-lipid interactions studied with designed transmembrane peptides: role of hydrophobic matching and interfacial anchoring. Mol Membr Biol 20:271-284.</w:t>
      </w:r>
    </w:p>
    <w:p w14:paraId="7FA8E604" w14:textId="77777777" w:rsidR="00822B6C" w:rsidRPr="00822B6C" w:rsidRDefault="00822B6C" w:rsidP="00822B6C">
      <w:pPr>
        <w:pStyle w:val="EndNoteBibliography"/>
        <w:bidi w:val="0"/>
        <w:spacing w:after="0"/>
        <w:ind w:left="720" w:hanging="720"/>
      </w:pPr>
      <w:r w:rsidRPr="00822B6C">
        <w:lastRenderedPageBreak/>
        <w:t>34.</w:t>
      </w:r>
      <w:r w:rsidRPr="00822B6C">
        <w:tab/>
        <w:t>Fink A, Sal-Man N, Gerber D, Shai Y.</w:t>
      </w:r>
      <w:r w:rsidRPr="00822B6C">
        <w:rPr>
          <w:b/>
        </w:rPr>
        <w:t xml:space="preserve"> </w:t>
      </w:r>
      <w:r w:rsidRPr="00822B6C">
        <w:t>2012. Transmembrane domains interactions within the membrane milieu: principles, advances and challenges. Biochim Biophys Acta 1818:974-983.</w:t>
      </w:r>
    </w:p>
    <w:p w14:paraId="7EB8FFB0" w14:textId="77777777" w:rsidR="00822B6C" w:rsidRPr="00822B6C" w:rsidRDefault="00822B6C" w:rsidP="00822B6C">
      <w:pPr>
        <w:pStyle w:val="EndNoteBibliography"/>
        <w:bidi w:val="0"/>
        <w:ind w:left="720" w:hanging="720"/>
      </w:pPr>
      <w:r w:rsidRPr="00822B6C">
        <w:t>35.</w:t>
      </w:r>
      <w:r w:rsidRPr="00822B6C">
        <w:tab/>
        <w:t>Tseytin I, Madar A, Mitrovic B, Deng W, Finlay BB, Sal-Man N.</w:t>
      </w:r>
      <w:r w:rsidRPr="00822B6C">
        <w:rPr>
          <w:b/>
        </w:rPr>
        <w:t xml:space="preserve"> </w:t>
      </w:r>
      <w:r w:rsidRPr="00822B6C">
        <w:t xml:space="preserve">2018. The Third Transmembrane Domain of EscR Is Critical for Function of the Enteropathogenic </w:t>
      </w:r>
      <w:r w:rsidRPr="00822B6C">
        <w:rPr>
          <w:i/>
        </w:rPr>
        <w:t xml:space="preserve">Escherichia coli </w:t>
      </w:r>
      <w:r w:rsidRPr="00822B6C">
        <w:t>Type III Secretion System. mSphere 3.</w:t>
      </w:r>
    </w:p>
    <w:p w14:paraId="69DDCFA4" w14:textId="7A2BD5E1" w:rsidR="00C54C71" w:rsidRPr="00596590" w:rsidRDefault="00822B6C" w:rsidP="00822B6C">
      <w:pPr>
        <w:bidi w:val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fldChar w:fldCharType="end"/>
      </w:r>
    </w:p>
    <w:sectPr w:rsidR="00C54C71" w:rsidRPr="00596590" w:rsidSect="007A60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John Peate" w:date="2022-11-14T08:49:00Z" w:initials="JP">
    <w:p w14:paraId="36920909" w14:textId="78BA0F8D" w:rsidR="002157D3" w:rsidRDefault="002157D3" w:rsidP="000972E9">
      <w:pPr>
        <w:bidi w:val="0"/>
      </w:pPr>
      <w:r>
        <w:rPr>
          <w:rStyle w:val="CommentReference"/>
        </w:rPr>
        <w:annotationRef/>
      </w:r>
      <w:r>
        <w:rPr>
          <w:sz w:val="20"/>
          <w:szCs w:val="20"/>
        </w:rPr>
        <w:t>Could you more simply say “has recently re-emerged…”?</w:t>
      </w:r>
    </w:p>
  </w:comment>
  <w:comment w:id="26" w:author="John Peate" w:date="2022-11-14T08:51:00Z" w:initials="JP">
    <w:p w14:paraId="1DFC6B06" w14:textId="77777777" w:rsidR="00AA429D" w:rsidRDefault="001B48B9" w:rsidP="00386E84">
      <w:pPr>
        <w:bidi w:val="0"/>
      </w:pPr>
      <w:r>
        <w:rPr>
          <w:rStyle w:val="CommentReference"/>
        </w:rPr>
        <w:annotationRef/>
      </w:r>
      <w:r w:rsidR="00AA429D">
        <w:rPr>
          <w:sz w:val="20"/>
          <w:szCs w:val="20"/>
        </w:rPr>
        <w:t>Could you more simply say “subvert”?</w:t>
      </w:r>
    </w:p>
  </w:comment>
  <w:comment w:id="29" w:author="John Peate" w:date="2022-11-14T09:07:00Z" w:initials="JP">
    <w:p w14:paraId="33A2643F" w14:textId="77777777" w:rsidR="00023E9B" w:rsidRDefault="00AA429D" w:rsidP="00F15E5E">
      <w:pPr>
        <w:bidi w:val="0"/>
      </w:pPr>
      <w:r>
        <w:rPr>
          <w:rStyle w:val="CommentReference"/>
        </w:rPr>
        <w:annotationRef/>
      </w:r>
      <w:r w:rsidR="00023E9B">
        <w:rPr>
          <w:sz w:val="20"/>
          <w:szCs w:val="20"/>
        </w:rPr>
        <w:t>I amended this to match the way it is rendered in the abstract, which seems to be conventional for the term.</w:t>
      </w:r>
    </w:p>
  </w:comment>
  <w:comment w:id="69" w:author="John Peate" w:date="2022-11-14T09:24:00Z" w:initials="JP">
    <w:p w14:paraId="2BBF54B1" w14:textId="76B6CC08" w:rsidR="00F940BD" w:rsidRDefault="00F940BD" w:rsidP="00235DBE">
      <w:pPr>
        <w:bidi w:val="0"/>
      </w:pPr>
      <w:r>
        <w:rPr>
          <w:rStyle w:val="CommentReference"/>
        </w:rPr>
        <w:annotationRef/>
      </w:r>
      <w:r>
        <w:rPr>
          <w:sz w:val="20"/>
          <w:szCs w:val="20"/>
        </w:rPr>
        <w:t>Is the word “of” missing here?</w:t>
      </w:r>
    </w:p>
  </w:comment>
  <w:comment w:id="80" w:author="John Peate" w:date="2022-11-14T09:28:00Z" w:initials="JP">
    <w:p w14:paraId="61334E26" w14:textId="77777777" w:rsidR="00CB3905" w:rsidRDefault="00CB3905" w:rsidP="00D9786D">
      <w:pPr>
        <w:bidi w:val="0"/>
      </w:pPr>
      <w:r>
        <w:rPr>
          <w:rStyle w:val="CommentReference"/>
        </w:rPr>
        <w:annotationRef/>
      </w:r>
      <w:r>
        <w:rPr>
          <w:sz w:val="20"/>
          <w:szCs w:val="20"/>
        </w:rPr>
        <w:t>Should this be “Tirs”?</w:t>
      </w:r>
    </w:p>
  </w:comment>
  <w:comment w:id="101" w:author="John Peate" w:date="2022-11-14T09:38:00Z" w:initials="JP">
    <w:p w14:paraId="0F47A580" w14:textId="77777777" w:rsidR="00610AA8" w:rsidRDefault="00610AA8" w:rsidP="004D71ED">
      <w:pPr>
        <w:bidi w:val="0"/>
      </w:pPr>
      <w:r>
        <w:rPr>
          <w:rStyle w:val="CommentReference"/>
        </w:rPr>
        <w:annotationRef/>
      </w:r>
      <w:r>
        <w:rPr>
          <w:sz w:val="20"/>
          <w:szCs w:val="20"/>
        </w:rPr>
        <w:t>Should this be “culture’s” or perhaps “cultures’”?</w:t>
      </w:r>
    </w:p>
  </w:comment>
  <w:comment w:id="117" w:author="John Peate" w:date="2022-11-14T09:42:00Z" w:initials="JP">
    <w:p w14:paraId="280799CF" w14:textId="77777777" w:rsidR="00100EAD" w:rsidRDefault="00610AA8" w:rsidP="00B54954">
      <w:pPr>
        <w:bidi w:val="0"/>
      </w:pPr>
      <w:r>
        <w:rPr>
          <w:rStyle w:val="CommentReference"/>
        </w:rPr>
        <w:annotationRef/>
      </w:r>
      <w:r w:rsidR="00100EAD">
        <w:rPr>
          <w:sz w:val="20"/>
          <w:szCs w:val="20"/>
        </w:rPr>
        <w:t>Should this be singular or plural?</w:t>
      </w:r>
    </w:p>
  </w:comment>
  <w:comment w:id="120" w:author="John Peate" w:date="2022-11-14T09:43:00Z" w:initials="JP">
    <w:p w14:paraId="1F0AB14E" w14:textId="1AE28B26" w:rsidR="00610AA8" w:rsidRDefault="00610AA8" w:rsidP="00FC691A">
      <w:pPr>
        <w:bidi w:val="0"/>
      </w:pPr>
      <w:r>
        <w:rPr>
          <w:rStyle w:val="CommentReference"/>
        </w:rPr>
        <w:annotationRef/>
      </w:r>
      <w:r>
        <w:rPr>
          <w:sz w:val="20"/>
          <w:szCs w:val="20"/>
        </w:rPr>
        <w:t>Should this be “in”?</w:t>
      </w:r>
    </w:p>
  </w:comment>
  <w:comment w:id="121" w:author="John Peate" w:date="2022-11-14T09:44:00Z" w:initials="JP">
    <w:p w14:paraId="4F281982" w14:textId="77777777" w:rsidR="00EB4CDC" w:rsidRDefault="00EB4CDC" w:rsidP="003D4B01">
      <w:pPr>
        <w:bidi w:val="0"/>
      </w:pPr>
      <w:r>
        <w:rPr>
          <w:rStyle w:val="CommentReference"/>
        </w:rPr>
        <w:annotationRef/>
      </w:r>
      <w:r>
        <w:rPr>
          <w:sz w:val="20"/>
          <w:szCs w:val="20"/>
        </w:rPr>
        <w:t>Do you mean “its presence was suggested”?</w:t>
      </w:r>
    </w:p>
  </w:comment>
  <w:comment w:id="195" w:author="John Peate" w:date="2022-11-14T10:02:00Z" w:initials="JP">
    <w:p w14:paraId="4743D67D" w14:textId="77777777" w:rsidR="00194532" w:rsidRDefault="000C454A" w:rsidP="009C176E">
      <w:pPr>
        <w:bidi w:val="0"/>
      </w:pPr>
      <w:r>
        <w:rPr>
          <w:rStyle w:val="CommentReference"/>
        </w:rPr>
        <w:annotationRef/>
      </w:r>
      <w:r w:rsidR="00194532">
        <w:rPr>
          <w:sz w:val="20"/>
          <w:szCs w:val="20"/>
        </w:rPr>
        <w:t>Should this be “in”?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920909" w15:done="0"/>
  <w15:commentEx w15:paraId="1DFC6B06" w15:done="0"/>
  <w15:commentEx w15:paraId="33A2643F" w15:done="0"/>
  <w15:commentEx w15:paraId="2BBF54B1" w15:done="0"/>
  <w15:commentEx w15:paraId="61334E26" w15:done="0"/>
  <w15:commentEx w15:paraId="0F47A580" w15:done="0"/>
  <w15:commentEx w15:paraId="280799CF" w15:done="0"/>
  <w15:commentEx w15:paraId="1F0AB14E" w15:done="0"/>
  <w15:commentEx w15:paraId="4F281982" w15:done="0"/>
  <w15:commentEx w15:paraId="4743D6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7FAB" w16cex:dateUtc="2022-11-14T08:49:00Z"/>
  <w16cex:commentExtensible w16cex:durableId="271C801A" w16cex:dateUtc="2022-11-14T08:51:00Z"/>
  <w16cex:commentExtensible w16cex:durableId="271C83E3" w16cex:dateUtc="2022-11-14T09:07:00Z"/>
  <w16cex:commentExtensible w16cex:durableId="271C87B3" w16cex:dateUtc="2022-11-14T09:24:00Z"/>
  <w16cex:commentExtensible w16cex:durableId="271C88AA" w16cex:dateUtc="2022-11-14T09:28:00Z"/>
  <w16cex:commentExtensible w16cex:durableId="271C8B24" w16cex:dateUtc="2022-11-14T09:38:00Z"/>
  <w16cex:commentExtensible w16cex:durableId="271C8C09" w16cex:dateUtc="2022-11-14T09:42:00Z"/>
  <w16cex:commentExtensible w16cex:durableId="271C8C28" w16cex:dateUtc="2022-11-14T09:43:00Z"/>
  <w16cex:commentExtensible w16cex:durableId="271C8C94" w16cex:dateUtc="2022-11-14T09:44:00Z"/>
  <w16cex:commentExtensible w16cex:durableId="271C90A4" w16cex:dateUtc="2022-11-14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920909" w16cid:durableId="271C7FAB"/>
  <w16cid:commentId w16cid:paraId="1DFC6B06" w16cid:durableId="271C801A"/>
  <w16cid:commentId w16cid:paraId="33A2643F" w16cid:durableId="271C83E3"/>
  <w16cid:commentId w16cid:paraId="2BBF54B1" w16cid:durableId="271C87B3"/>
  <w16cid:commentId w16cid:paraId="61334E26" w16cid:durableId="271C88AA"/>
  <w16cid:commentId w16cid:paraId="0F47A580" w16cid:durableId="271C8B24"/>
  <w16cid:commentId w16cid:paraId="280799CF" w16cid:durableId="271C8C09"/>
  <w16cid:commentId w16cid:paraId="1F0AB14E" w16cid:durableId="271C8C28"/>
  <w16cid:commentId w16cid:paraId="4F281982" w16cid:durableId="271C8C94"/>
  <w16cid:commentId w16cid:paraId="4743D67D" w16cid:durableId="271C90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394"/>
    <w:multiLevelType w:val="multilevel"/>
    <w:tmpl w:val="F020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F09E9"/>
    <w:multiLevelType w:val="multilevel"/>
    <w:tmpl w:val="A518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30BC8"/>
    <w:multiLevelType w:val="multilevel"/>
    <w:tmpl w:val="4002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23429"/>
    <w:multiLevelType w:val="multilevel"/>
    <w:tmpl w:val="7240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752A4"/>
    <w:multiLevelType w:val="multilevel"/>
    <w:tmpl w:val="25E2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F676C"/>
    <w:multiLevelType w:val="multilevel"/>
    <w:tmpl w:val="C2944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8F4A90"/>
    <w:multiLevelType w:val="multilevel"/>
    <w:tmpl w:val="5CEE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4F7FB9"/>
    <w:multiLevelType w:val="multilevel"/>
    <w:tmpl w:val="79C0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AB4DF9"/>
    <w:multiLevelType w:val="multilevel"/>
    <w:tmpl w:val="2CC0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A615E9"/>
    <w:multiLevelType w:val="multilevel"/>
    <w:tmpl w:val="9764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4E3D39"/>
    <w:multiLevelType w:val="multilevel"/>
    <w:tmpl w:val="E38E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4001C"/>
    <w:multiLevelType w:val="multilevel"/>
    <w:tmpl w:val="A1885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130BF0"/>
    <w:multiLevelType w:val="multilevel"/>
    <w:tmpl w:val="6E62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987487"/>
    <w:multiLevelType w:val="multilevel"/>
    <w:tmpl w:val="4D0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7F391D"/>
    <w:multiLevelType w:val="multilevel"/>
    <w:tmpl w:val="7ECC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E91844"/>
    <w:multiLevelType w:val="multilevel"/>
    <w:tmpl w:val="528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C154C"/>
    <w:multiLevelType w:val="multilevel"/>
    <w:tmpl w:val="61DC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B54A8"/>
    <w:multiLevelType w:val="multilevel"/>
    <w:tmpl w:val="ED1C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8D136D"/>
    <w:multiLevelType w:val="multilevel"/>
    <w:tmpl w:val="F6B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B294F"/>
    <w:multiLevelType w:val="multilevel"/>
    <w:tmpl w:val="0964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055A8"/>
    <w:multiLevelType w:val="multilevel"/>
    <w:tmpl w:val="C4FE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6F3025"/>
    <w:multiLevelType w:val="multilevel"/>
    <w:tmpl w:val="7B78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F96D4F"/>
    <w:multiLevelType w:val="multilevel"/>
    <w:tmpl w:val="95A8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A6238"/>
    <w:multiLevelType w:val="multilevel"/>
    <w:tmpl w:val="9C0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F957D3"/>
    <w:multiLevelType w:val="multilevel"/>
    <w:tmpl w:val="FF1A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400670"/>
    <w:multiLevelType w:val="multilevel"/>
    <w:tmpl w:val="6E66C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515931"/>
    <w:multiLevelType w:val="multilevel"/>
    <w:tmpl w:val="FCEE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0D7FD3"/>
    <w:multiLevelType w:val="multilevel"/>
    <w:tmpl w:val="441E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111235"/>
    <w:multiLevelType w:val="multilevel"/>
    <w:tmpl w:val="6E98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8B0A79"/>
    <w:multiLevelType w:val="multilevel"/>
    <w:tmpl w:val="F9C2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222333"/>
    <w:multiLevelType w:val="multilevel"/>
    <w:tmpl w:val="28B4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9E25EC"/>
    <w:multiLevelType w:val="multilevel"/>
    <w:tmpl w:val="2A48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C70DA3"/>
    <w:multiLevelType w:val="multilevel"/>
    <w:tmpl w:val="C39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E851EE"/>
    <w:multiLevelType w:val="multilevel"/>
    <w:tmpl w:val="BFAE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7D6CA4"/>
    <w:multiLevelType w:val="multilevel"/>
    <w:tmpl w:val="4986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562102"/>
    <w:multiLevelType w:val="multilevel"/>
    <w:tmpl w:val="03D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23C60"/>
    <w:multiLevelType w:val="hybridMultilevel"/>
    <w:tmpl w:val="0B3423A2"/>
    <w:lvl w:ilvl="0" w:tplc="5418A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2840"/>
    <w:multiLevelType w:val="multilevel"/>
    <w:tmpl w:val="CE12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911124"/>
    <w:multiLevelType w:val="multilevel"/>
    <w:tmpl w:val="901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0D1346"/>
    <w:multiLevelType w:val="multilevel"/>
    <w:tmpl w:val="1284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9B5FAA"/>
    <w:multiLevelType w:val="multilevel"/>
    <w:tmpl w:val="7C76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AE792C"/>
    <w:multiLevelType w:val="multilevel"/>
    <w:tmpl w:val="AB42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656519">
    <w:abstractNumId w:val="18"/>
  </w:num>
  <w:num w:numId="2" w16cid:durableId="1620182090">
    <w:abstractNumId w:val="28"/>
  </w:num>
  <w:num w:numId="3" w16cid:durableId="664168609">
    <w:abstractNumId w:val="41"/>
  </w:num>
  <w:num w:numId="4" w16cid:durableId="439375884">
    <w:abstractNumId w:val="34"/>
  </w:num>
  <w:num w:numId="5" w16cid:durableId="2029939617">
    <w:abstractNumId w:val="31"/>
  </w:num>
  <w:num w:numId="6" w16cid:durableId="1724253603">
    <w:abstractNumId w:val="23"/>
  </w:num>
  <w:num w:numId="7" w16cid:durableId="1375885592">
    <w:abstractNumId w:val="4"/>
  </w:num>
  <w:num w:numId="8" w16cid:durableId="708721745">
    <w:abstractNumId w:val="33"/>
  </w:num>
  <w:num w:numId="9" w16cid:durableId="1958028424">
    <w:abstractNumId w:val="19"/>
  </w:num>
  <w:num w:numId="10" w16cid:durableId="1899511697">
    <w:abstractNumId w:val="11"/>
  </w:num>
  <w:num w:numId="11" w16cid:durableId="1110855176">
    <w:abstractNumId w:val="40"/>
  </w:num>
  <w:num w:numId="12" w16cid:durableId="354843664">
    <w:abstractNumId w:val="7"/>
  </w:num>
  <w:num w:numId="13" w16cid:durableId="1855530934">
    <w:abstractNumId w:val="30"/>
  </w:num>
  <w:num w:numId="14" w16cid:durableId="10186341">
    <w:abstractNumId w:val="37"/>
  </w:num>
  <w:num w:numId="15" w16cid:durableId="893932494">
    <w:abstractNumId w:val="35"/>
  </w:num>
  <w:num w:numId="16" w16cid:durableId="610943365">
    <w:abstractNumId w:val="22"/>
  </w:num>
  <w:num w:numId="17" w16cid:durableId="704788991">
    <w:abstractNumId w:val="12"/>
  </w:num>
  <w:num w:numId="18" w16cid:durableId="1885948229">
    <w:abstractNumId w:val="6"/>
  </w:num>
  <w:num w:numId="19" w16cid:durableId="1005327118">
    <w:abstractNumId w:val="15"/>
  </w:num>
  <w:num w:numId="20" w16cid:durableId="475686432">
    <w:abstractNumId w:val="1"/>
  </w:num>
  <w:num w:numId="21" w16cid:durableId="861745922">
    <w:abstractNumId w:val="25"/>
  </w:num>
  <w:num w:numId="22" w16cid:durableId="1807700019">
    <w:abstractNumId w:val="27"/>
  </w:num>
  <w:num w:numId="23" w16cid:durableId="1389185557">
    <w:abstractNumId w:val="29"/>
  </w:num>
  <w:num w:numId="24" w16cid:durableId="128322733">
    <w:abstractNumId w:val="36"/>
  </w:num>
  <w:num w:numId="25" w16cid:durableId="1390298297">
    <w:abstractNumId w:val="3"/>
  </w:num>
  <w:num w:numId="26" w16cid:durableId="1749617086">
    <w:abstractNumId w:val="24"/>
  </w:num>
  <w:num w:numId="27" w16cid:durableId="1908152753">
    <w:abstractNumId w:val="39"/>
  </w:num>
  <w:num w:numId="28" w16cid:durableId="1654916449">
    <w:abstractNumId w:val="14"/>
  </w:num>
  <w:num w:numId="29" w16cid:durableId="400443922">
    <w:abstractNumId w:val="10"/>
  </w:num>
  <w:num w:numId="30" w16cid:durableId="1580091731">
    <w:abstractNumId w:val="20"/>
  </w:num>
  <w:num w:numId="31" w16cid:durableId="1215697089">
    <w:abstractNumId w:val="13"/>
  </w:num>
  <w:num w:numId="32" w16cid:durableId="1318924148">
    <w:abstractNumId w:val="38"/>
  </w:num>
  <w:num w:numId="33" w16cid:durableId="815030652">
    <w:abstractNumId w:val="2"/>
  </w:num>
  <w:num w:numId="34" w16cid:durableId="1087463453">
    <w:abstractNumId w:val="5"/>
  </w:num>
  <w:num w:numId="35" w16cid:durableId="383139860">
    <w:abstractNumId w:val="0"/>
  </w:num>
  <w:num w:numId="36" w16cid:durableId="130440364">
    <w:abstractNumId w:val="32"/>
  </w:num>
  <w:num w:numId="37" w16cid:durableId="2102293589">
    <w:abstractNumId w:val="21"/>
  </w:num>
  <w:num w:numId="38" w16cid:durableId="1140221533">
    <w:abstractNumId w:val="8"/>
  </w:num>
  <w:num w:numId="39" w16cid:durableId="863060370">
    <w:abstractNumId w:val="16"/>
  </w:num>
  <w:num w:numId="40" w16cid:durableId="1597664596">
    <w:abstractNumId w:val="9"/>
  </w:num>
  <w:num w:numId="41" w16cid:durableId="2117094326">
    <w:abstractNumId w:val="26"/>
  </w:num>
  <w:num w:numId="42" w16cid:durableId="46165203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61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2MjM1NTSyNDI3NbVU0lEKTi0uzszPAymwqAUA8BbD7ywAAAA="/>
    <w:docVar w:name="EN.Layout" w:val="&lt;ENLayout&gt;&lt;Style&gt;ASM Journal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pf92a9z8dpxe9ef9f4pvvz1wppxxtafrxv0&quot;&gt;Tir EndNote Library&lt;record-ids&gt;&lt;item&gt;1&lt;/item&gt;&lt;item&gt;2&lt;/item&gt;&lt;item&gt;3&lt;/item&gt;&lt;item&gt;4&lt;/item&gt;&lt;item&gt;5&lt;/item&gt;&lt;item&gt;6&lt;/item&gt;&lt;item&gt;7&lt;/item&gt;&lt;item&gt;9&lt;/item&gt;&lt;item&gt;10&lt;/item&gt;&lt;item&gt;11&lt;/item&gt;&lt;item&gt;12&lt;/item&gt;&lt;item&gt;13&lt;/item&gt;&lt;item&gt;14&lt;/item&gt;&lt;item&gt;17&lt;/item&gt;&lt;item&gt;18&lt;/item&gt;&lt;item&gt;19&lt;/item&gt;&lt;item&gt;20&lt;/item&gt;&lt;item&gt;21&lt;/item&gt;&lt;item&gt;22&lt;/item&gt;&lt;item&gt;24&lt;/item&gt;&lt;item&gt;26&lt;/item&gt;&lt;item&gt;27&lt;/item&gt;&lt;item&gt;28&lt;/item&gt;&lt;item&gt;30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/record-ids&gt;&lt;/item&gt;&lt;/Libraries&gt;"/>
  </w:docVars>
  <w:rsids>
    <w:rsidRoot w:val="0012163E"/>
    <w:rsid w:val="00001744"/>
    <w:rsid w:val="00002A12"/>
    <w:rsid w:val="00007D99"/>
    <w:rsid w:val="000117DF"/>
    <w:rsid w:val="00011F79"/>
    <w:rsid w:val="0001417B"/>
    <w:rsid w:val="00014F67"/>
    <w:rsid w:val="0001660B"/>
    <w:rsid w:val="00016A8C"/>
    <w:rsid w:val="000175E2"/>
    <w:rsid w:val="000219F0"/>
    <w:rsid w:val="00023B7A"/>
    <w:rsid w:val="00023E9B"/>
    <w:rsid w:val="00031708"/>
    <w:rsid w:val="0003513C"/>
    <w:rsid w:val="00035CCF"/>
    <w:rsid w:val="00036E50"/>
    <w:rsid w:val="000374F5"/>
    <w:rsid w:val="00041B52"/>
    <w:rsid w:val="0004268D"/>
    <w:rsid w:val="00044077"/>
    <w:rsid w:val="0004442A"/>
    <w:rsid w:val="00046212"/>
    <w:rsid w:val="000507A2"/>
    <w:rsid w:val="0005321C"/>
    <w:rsid w:val="00055052"/>
    <w:rsid w:val="00060983"/>
    <w:rsid w:val="0006185D"/>
    <w:rsid w:val="00063C5C"/>
    <w:rsid w:val="0006481F"/>
    <w:rsid w:val="000650D1"/>
    <w:rsid w:val="00081E29"/>
    <w:rsid w:val="00086523"/>
    <w:rsid w:val="00093920"/>
    <w:rsid w:val="000A1EF0"/>
    <w:rsid w:val="000A2740"/>
    <w:rsid w:val="000A39B6"/>
    <w:rsid w:val="000A3D02"/>
    <w:rsid w:val="000A3EFA"/>
    <w:rsid w:val="000A45CF"/>
    <w:rsid w:val="000B1EEB"/>
    <w:rsid w:val="000B2DA3"/>
    <w:rsid w:val="000B4AE0"/>
    <w:rsid w:val="000B59DF"/>
    <w:rsid w:val="000C0006"/>
    <w:rsid w:val="000C0704"/>
    <w:rsid w:val="000C1042"/>
    <w:rsid w:val="000C333E"/>
    <w:rsid w:val="000C454A"/>
    <w:rsid w:val="000C4DE9"/>
    <w:rsid w:val="000C538A"/>
    <w:rsid w:val="000C69D2"/>
    <w:rsid w:val="000D04DE"/>
    <w:rsid w:val="000D2624"/>
    <w:rsid w:val="000D3351"/>
    <w:rsid w:val="000D3530"/>
    <w:rsid w:val="000D3A43"/>
    <w:rsid w:val="000D4266"/>
    <w:rsid w:val="000D5AB7"/>
    <w:rsid w:val="000D741A"/>
    <w:rsid w:val="000D7466"/>
    <w:rsid w:val="000D7E22"/>
    <w:rsid w:val="000E2BF7"/>
    <w:rsid w:val="000E58C4"/>
    <w:rsid w:val="000E5B09"/>
    <w:rsid w:val="000E7891"/>
    <w:rsid w:val="000F09A7"/>
    <w:rsid w:val="000F39A0"/>
    <w:rsid w:val="000F6BAE"/>
    <w:rsid w:val="00100EAD"/>
    <w:rsid w:val="0010147D"/>
    <w:rsid w:val="001059AF"/>
    <w:rsid w:val="00105EF3"/>
    <w:rsid w:val="00111297"/>
    <w:rsid w:val="00114241"/>
    <w:rsid w:val="00114DA7"/>
    <w:rsid w:val="0011625E"/>
    <w:rsid w:val="00117712"/>
    <w:rsid w:val="00120190"/>
    <w:rsid w:val="0012163E"/>
    <w:rsid w:val="00124F82"/>
    <w:rsid w:val="001305BD"/>
    <w:rsid w:val="00131236"/>
    <w:rsid w:val="00131D63"/>
    <w:rsid w:val="00132746"/>
    <w:rsid w:val="00132BEC"/>
    <w:rsid w:val="001331AA"/>
    <w:rsid w:val="00142CB4"/>
    <w:rsid w:val="00151466"/>
    <w:rsid w:val="00153592"/>
    <w:rsid w:val="00153F76"/>
    <w:rsid w:val="001547CD"/>
    <w:rsid w:val="00156D5F"/>
    <w:rsid w:val="00164979"/>
    <w:rsid w:val="00172EDA"/>
    <w:rsid w:val="0017364D"/>
    <w:rsid w:val="00173FF0"/>
    <w:rsid w:val="00174A39"/>
    <w:rsid w:val="00180341"/>
    <w:rsid w:val="00181413"/>
    <w:rsid w:val="00181520"/>
    <w:rsid w:val="0018488B"/>
    <w:rsid w:val="001908D8"/>
    <w:rsid w:val="00191E4E"/>
    <w:rsid w:val="0019343A"/>
    <w:rsid w:val="00194532"/>
    <w:rsid w:val="00194E6B"/>
    <w:rsid w:val="001B48B9"/>
    <w:rsid w:val="001B769E"/>
    <w:rsid w:val="001C04DD"/>
    <w:rsid w:val="001C5725"/>
    <w:rsid w:val="001C5A36"/>
    <w:rsid w:val="001C7157"/>
    <w:rsid w:val="001C74BB"/>
    <w:rsid w:val="001D1829"/>
    <w:rsid w:val="001D347E"/>
    <w:rsid w:val="001D5364"/>
    <w:rsid w:val="001E1EF3"/>
    <w:rsid w:val="001E295F"/>
    <w:rsid w:val="001E4002"/>
    <w:rsid w:val="001E481B"/>
    <w:rsid w:val="001E5546"/>
    <w:rsid w:val="001E60E6"/>
    <w:rsid w:val="001F0DB4"/>
    <w:rsid w:val="001F60FD"/>
    <w:rsid w:val="001F6CEC"/>
    <w:rsid w:val="00202153"/>
    <w:rsid w:val="00204124"/>
    <w:rsid w:val="00204458"/>
    <w:rsid w:val="002157D3"/>
    <w:rsid w:val="00217D10"/>
    <w:rsid w:val="0022262F"/>
    <w:rsid w:val="00223B29"/>
    <w:rsid w:val="00224A32"/>
    <w:rsid w:val="0022708D"/>
    <w:rsid w:val="002328BD"/>
    <w:rsid w:val="00233BB2"/>
    <w:rsid w:val="00235442"/>
    <w:rsid w:val="0023568E"/>
    <w:rsid w:val="00235CA9"/>
    <w:rsid w:val="00241AF3"/>
    <w:rsid w:val="00243623"/>
    <w:rsid w:val="00243CD3"/>
    <w:rsid w:val="00246003"/>
    <w:rsid w:val="00247F5E"/>
    <w:rsid w:val="00252DA4"/>
    <w:rsid w:val="00253E3A"/>
    <w:rsid w:val="00260449"/>
    <w:rsid w:val="00262559"/>
    <w:rsid w:val="00263E5D"/>
    <w:rsid w:val="00265CF7"/>
    <w:rsid w:val="002700FA"/>
    <w:rsid w:val="0027051C"/>
    <w:rsid w:val="00272D12"/>
    <w:rsid w:val="00274EE8"/>
    <w:rsid w:val="00275606"/>
    <w:rsid w:val="00276DE2"/>
    <w:rsid w:val="00280884"/>
    <w:rsid w:val="002819CD"/>
    <w:rsid w:val="00281B0D"/>
    <w:rsid w:val="0028227B"/>
    <w:rsid w:val="002827D5"/>
    <w:rsid w:val="0028310C"/>
    <w:rsid w:val="00284F68"/>
    <w:rsid w:val="002870EF"/>
    <w:rsid w:val="002915D4"/>
    <w:rsid w:val="00292CF3"/>
    <w:rsid w:val="00295C6C"/>
    <w:rsid w:val="002A1174"/>
    <w:rsid w:val="002A2877"/>
    <w:rsid w:val="002A5650"/>
    <w:rsid w:val="002B0446"/>
    <w:rsid w:val="002B0E8B"/>
    <w:rsid w:val="002B1237"/>
    <w:rsid w:val="002B169E"/>
    <w:rsid w:val="002B2259"/>
    <w:rsid w:val="002B2A74"/>
    <w:rsid w:val="002B3E1F"/>
    <w:rsid w:val="002B5885"/>
    <w:rsid w:val="002B6091"/>
    <w:rsid w:val="002C4BB5"/>
    <w:rsid w:val="002C57CB"/>
    <w:rsid w:val="002C5CDD"/>
    <w:rsid w:val="002C64C1"/>
    <w:rsid w:val="002D1B07"/>
    <w:rsid w:val="002D465A"/>
    <w:rsid w:val="002E0360"/>
    <w:rsid w:val="002F3A4C"/>
    <w:rsid w:val="002F545F"/>
    <w:rsid w:val="002F7A5D"/>
    <w:rsid w:val="002F7C7D"/>
    <w:rsid w:val="003020E5"/>
    <w:rsid w:val="0030579E"/>
    <w:rsid w:val="0031027E"/>
    <w:rsid w:val="0031372F"/>
    <w:rsid w:val="00313CF5"/>
    <w:rsid w:val="00314EFC"/>
    <w:rsid w:val="003152B3"/>
    <w:rsid w:val="00316152"/>
    <w:rsid w:val="00332860"/>
    <w:rsid w:val="00334612"/>
    <w:rsid w:val="00350141"/>
    <w:rsid w:val="00351230"/>
    <w:rsid w:val="00351E4A"/>
    <w:rsid w:val="00362073"/>
    <w:rsid w:val="00366E7D"/>
    <w:rsid w:val="00367BE4"/>
    <w:rsid w:val="003705FA"/>
    <w:rsid w:val="00370CBB"/>
    <w:rsid w:val="003720CC"/>
    <w:rsid w:val="00372685"/>
    <w:rsid w:val="0037284C"/>
    <w:rsid w:val="00373CE0"/>
    <w:rsid w:val="0037627B"/>
    <w:rsid w:val="00376AEC"/>
    <w:rsid w:val="0037799D"/>
    <w:rsid w:val="00381EE1"/>
    <w:rsid w:val="00383B64"/>
    <w:rsid w:val="00384A78"/>
    <w:rsid w:val="00386431"/>
    <w:rsid w:val="00387C3C"/>
    <w:rsid w:val="00397F3C"/>
    <w:rsid w:val="003A25D0"/>
    <w:rsid w:val="003A2ED0"/>
    <w:rsid w:val="003B02A0"/>
    <w:rsid w:val="003B3848"/>
    <w:rsid w:val="003B4DD8"/>
    <w:rsid w:val="003B6704"/>
    <w:rsid w:val="003C0406"/>
    <w:rsid w:val="003C374E"/>
    <w:rsid w:val="003C515F"/>
    <w:rsid w:val="003C6AE0"/>
    <w:rsid w:val="003D05DE"/>
    <w:rsid w:val="003D4A70"/>
    <w:rsid w:val="003D6C1A"/>
    <w:rsid w:val="003E02E5"/>
    <w:rsid w:val="003E0D07"/>
    <w:rsid w:val="003E2138"/>
    <w:rsid w:val="003E2B76"/>
    <w:rsid w:val="003E43E1"/>
    <w:rsid w:val="003E6483"/>
    <w:rsid w:val="003E7E6B"/>
    <w:rsid w:val="003F485F"/>
    <w:rsid w:val="003F6E75"/>
    <w:rsid w:val="00402CF4"/>
    <w:rsid w:val="004062D1"/>
    <w:rsid w:val="00415B45"/>
    <w:rsid w:val="00422659"/>
    <w:rsid w:val="00422E70"/>
    <w:rsid w:val="0042404E"/>
    <w:rsid w:val="00424D0A"/>
    <w:rsid w:val="004309A6"/>
    <w:rsid w:val="00430C03"/>
    <w:rsid w:val="00432A20"/>
    <w:rsid w:val="0043669C"/>
    <w:rsid w:val="00440C68"/>
    <w:rsid w:val="00442DED"/>
    <w:rsid w:val="0044684C"/>
    <w:rsid w:val="00446F49"/>
    <w:rsid w:val="0045040D"/>
    <w:rsid w:val="004538C7"/>
    <w:rsid w:val="004543D7"/>
    <w:rsid w:val="004678E9"/>
    <w:rsid w:val="00471CA6"/>
    <w:rsid w:val="00476B12"/>
    <w:rsid w:val="00476FFB"/>
    <w:rsid w:val="00477B5A"/>
    <w:rsid w:val="00483EEC"/>
    <w:rsid w:val="00494236"/>
    <w:rsid w:val="00495FCC"/>
    <w:rsid w:val="004A28E1"/>
    <w:rsid w:val="004A2C95"/>
    <w:rsid w:val="004A72B0"/>
    <w:rsid w:val="004A732D"/>
    <w:rsid w:val="004B0E52"/>
    <w:rsid w:val="004B569F"/>
    <w:rsid w:val="004B7BC1"/>
    <w:rsid w:val="004B7E0E"/>
    <w:rsid w:val="004C4026"/>
    <w:rsid w:val="004D2642"/>
    <w:rsid w:val="004D5D05"/>
    <w:rsid w:val="004E172B"/>
    <w:rsid w:val="004E380B"/>
    <w:rsid w:val="004E4A04"/>
    <w:rsid w:val="004F093A"/>
    <w:rsid w:val="004F10A1"/>
    <w:rsid w:val="004F1C41"/>
    <w:rsid w:val="00503D70"/>
    <w:rsid w:val="00504E32"/>
    <w:rsid w:val="00506CC0"/>
    <w:rsid w:val="00507E99"/>
    <w:rsid w:val="00510BE9"/>
    <w:rsid w:val="00510ED8"/>
    <w:rsid w:val="00512280"/>
    <w:rsid w:val="00514616"/>
    <w:rsid w:val="0051608D"/>
    <w:rsid w:val="00525016"/>
    <w:rsid w:val="005261D2"/>
    <w:rsid w:val="00526A07"/>
    <w:rsid w:val="00527699"/>
    <w:rsid w:val="005302B4"/>
    <w:rsid w:val="00530411"/>
    <w:rsid w:val="00535FEB"/>
    <w:rsid w:val="00537844"/>
    <w:rsid w:val="00537FB3"/>
    <w:rsid w:val="00541E9D"/>
    <w:rsid w:val="00543673"/>
    <w:rsid w:val="00543683"/>
    <w:rsid w:val="00546516"/>
    <w:rsid w:val="00547507"/>
    <w:rsid w:val="005528CD"/>
    <w:rsid w:val="00552DA3"/>
    <w:rsid w:val="00553B81"/>
    <w:rsid w:val="005544F4"/>
    <w:rsid w:val="0055764A"/>
    <w:rsid w:val="0056073D"/>
    <w:rsid w:val="00560D8C"/>
    <w:rsid w:val="00564193"/>
    <w:rsid w:val="00566188"/>
    <w:rsid w:val="0056739F"/>
    <w:rsid w:val="00572206"/>
    <w:rsid w:val="00572E24"/>
    <w:rsid w:val="0057625D"/>
    <w:rsid w:val="00585176"/>
    <w:rsid w:val="00586CF3"/>
    <w:rsid w:val="00587FB6"/>
    <w:rsid w:val="00591407"/>
    <w:rsid w:val="0059359C"/>
    <w:rsid w:val="00596590"/>
    <w:rsid w:val="005967B3"/>
    <w:rsid w:val="00597E0E"/>
    <w:rsid w:val="005A4130"/>
    <w:rsid w:val="005A49EF"/>
    <w:rsid w:val="005A5EF5"/>
    <w:rsid w:val="005B3D79"/>
    <w:rsid w:val="005C445E"/>
    <w:rsid w:val="005D398B"/>
    <w:rsid w:val="005D5D97"/>
    <w:rsid w:val="005D645B"/>
    <w:rsid w:val="005D6674"/>
    <w:rsid w:val="005E038A"/>
    <w:rsid w:val="005E1D37"/>
    <w:rsid w:val="005E2AD4"/>
    <w:rsid w:val="005F0D8B"/>
    <w:rsid w:val="00600399"/>
    <w:rsid w:val="00601010"/>
    <w:rsid w:val="006013E5"/>
    <w:rsid w:val="00601F05"/>
    <w:rsid w:val="006031C3"/>
    <w:rsid w:val="0060654F"/>
    <w:rsid w:val="006077B8"/>
    <w:rsid w:val="006102AF"/>
    <w:rsid w:val="00610AA8"/>
    <w:rsid w:val="00613294"/>
    <w:rsid w:val="00613B68"/>
    <w:rsid w:val="00620F8A"/>
    <w:rsid w:val="00621766"/>
    <w:rsid w:val="006254BB"/>
    <w:rsid w:val="00626093"/>
    <w:rsid w:val="00630BCC"/>
    <w:rsid w:val="00635CFF"/>
    <w:rsid w:val="006362BF"/>
    <w:rsid w:val="00640B16"/>
    <w:rsid w:val="0064191C"/>
    <w:rsid w:val="006430FE"/>
    <w:rsid w:val="00643279"/>
    <w:rsid w:val="00647038"/>
    <w:rsid w:val="00657799"/>
    <w:rsid w:val="0066086B"/>
    <w:rsid w:val="0066467A"/>
    <w:rsid w:val="00665BE8"/>
    <w:rsid w:val="00677233"/>
    <w:rsid w:val="00681505"/>
    <w:rsid w:val="00690045"/>
    <w:rsid w:val="0069393C"/>
    <w:rsid w:val="00696AA8"/>
    <w:rsid w:val="006A2033"/>
    <w:rsid w:val="006A341D"/>
    <w:rsid w:val="006A41BB"/>
    <w:rsid w:val="006A493F"/>
    <w:rsid w:val="006B3548"/>
    <w:rsid w:val="006B53AB"/>
    <w:rsid w:val="006B7936"/>
    <w:rsid w:val="006B7CE2"/>
    <w:rsid w:val="006B7F64"/>
    <w:rsid w:val="006C2F00"/>
    <w:rsid w:val="006C3867"/>
    <w:rsid w:val="006C573E"/>
    <w:rsid w:val="006C5E1D"/>
    <w:rsid w:val="006C6101"/>
    <w:rsid w:val="006C6B24"/>
    <w:rsid w:val="006D5491"/>
    <w:rsid w:val="006D7C88"/>
    <w:rsid w:val="006E0C74"/>
    <w:rsid w:val="006F094A"/>
    <w:rsid w:val="006F0EA5"/>
    <w:rsid w:val="006F29C6"/>
    <w:rsid w:val="006F54B6"/>
    <w:rsid w:val="006F6503"/>
    <w:rsid w:val="006F7901"/>
    <w:rsid w:val="00703DCF"/>
    <w:rsid w:val="007056A5"/>
    <w:rsid w:val="00706CE3"/>
    <w:rsid w:val="007105C2"/>
    <w:rsid w:val="00713D79"/>
    <w:rsid w:val="00715D08"/>
    <w:rsid w:val="00721804"/>
    <w:rsid w:val="00723F20"/>
    <w:rsid w:val="00724AC8"/>
    <w:rsid w:val="00724EFB"/>
    <w:rsid w:val="007273D7"/>
    <w:rsid w:val="00731DFF"/>
    <w:rsid w:val="007353E5"/>
    <w:rsid w:val="00735ECD"/>
    <w:rsid w:val="00742E63"/>
    <w:rsid w:val="00745B1F"/>
    <w:rsid w:val="007479A3"/>
    <w:rsid w:val="00751FCC"/>
    <w:rsid w:val="0075293C"/>
    <w:rsid w:val="00761B00"/>
    <w:rsid w:val="007625E5"/>
    <w:rsid w:val="00775259"/>
    <w:rsid w:val="00776298"/>
    <w:rsid w:val="007771E9"/>
    <w:rsid w:val="007803A7"/>
    <w:rsid w:val="00780F09"/>
    <w:rsid w:val="00782BC8"/>
    <w:rsid w:val="007831E3"/>
    <w:rsid w:val="00783371"/>
    <w:rsid w:val="00783800"/>
    <w:rsid w:val="00786A85"/>
    <w:rsid w:val="00787DB7"/>
    <w:rsid w:val="007912D6"/>
    <w:rsid w:val="00791885"/>
    <w:rsid w:val="0079320B"/>
    <w:rsid w:val="0079360C"/>
    <w:rsid w:val="007A60DC"/>
    <w:rsid w:val="007A60F5"/>
    <w:rsid w:val="007A64E8"/>
    <w:rsid w:val="007B15B5"/>
    <w:rsid w:val="007B2A68"/>
    <w:rsid w:val="007B4307"/>
    <w:rsid w:val="007B71A9"/>
    <w:rsid w:val="007C6A7D"/>
    <w:rsid w:val="007C6C8D"/>
    <w:rsid w:val="007D07E0"/>
    <w:rsid w:val="007D1360"/>
    <w:rsid w:val="007D155A"/>
    <w:rsid w:val="007D33D7"/>
    <w:rsid w:val="007D59D6"/>
    <w:rsid w:val="007D6C88"/>
    <w:rsid w:val="007E01DA"/>
    <w:rsid w:val="007E1208"/>
    <w:rsid w:val="007E2020"/>
    <w:rsid w:val="007E2200"/>
    <w:rsid w:val="007E268F"/>
    <w:rsid w:val="007E6E0A"/>
    <w:rsid w:val="007F4305"/>
    <w:rsid w:val="007F5B8C"/>
    <w:rsid w:val="007F5BA6"/>
    <w:rsid w:val="008007C9"/>
    <w:rsid w:val="00801F13"/>
    <w:rsid w:val="008072D4"/>
    <w:rsid w:val="00807E47"/>
    <w:rsid w:val="0081091A"/>
    <w:rsid w:val="00813938"/>
    <w:rsid w:val="00813ACB"/>
    <w:rsid w:val="008159ED"/>
    <w:rsid w:val="008175D4"/>
    <w:rsid w:val="00817E00"/>
    <w:rsid w:val="008207A0"/>
    <w:rsid w:val="00820E78"/>
    <w:rsid w:val="008228AB"/>
    <w:rsid w:val="00822B6C"/>
    <w:rsid w:val="008230A1"/>
    <w:rsid w:val="00826769"/>
    <w:rsid w:val="00826F25"/>
    <w:rsid w:val="00827DEC"/>
    <w:rsid w:val="008305F9"/>
    <w:rsid w:val="0083092C"/>
    <w:rsid w:val="00831687"/>
    <w:rsid w:val="008338E7"/>
    <w:rsid w:val="00835835"/>
    <w:rsid w:val="00841E96"/>
    <w:rsid w:val="00845F77"/>
    <w:rsid w:val="008471BC"/>
    <w:rsid w:val="0084783B"/>
    <w:rsid w:val="00852053"/>
    <w:rsid w:val="00854197"/>
    <w:rsid w:val="00854430"/>
    <w:rsid w:val="00856E98"/>
    <w:rsid w:val="00857F2D"/>
    <w:rsid w:val="00860D51"/>
    <w:rsid w:val="008622C9"/>
    <w:rsid w:val="008623E9"/>
    <w:rsid w:val="0087241A"/>
    <w:rsid w:val="00872891"/>
    <w:rsid w:val="00873CA9"/>
    <w:rsid w:val="0087732E"/>
    <w:rsid w:val="008818AC"/>
    <w:rsid w:val="00883330"/>
    <w:rsid w:val="00890434"/>
    <w:rsid w:val="0089066E"/>
    <w:rsid w:val="00891708"/>
    <w:rsid w:val="00892022"/>
    <w:rsid w:val="00893BEA"/>
    <w:rsid w:val="00893BF9"/>
    <w:rsid w:val="008947B0"/>
    <w:rsid w:val="00895176"/>
    <w:rsid w:val="00896C6E"/>
    <w:rsid w:val="008A1522"/>
    <w:rsid w:val="008A2F7D"/>
    <w:rsid w:val="008A336F"/>
    <w:rsid w:val="008A5235"/>
    <w:rsid w:val="008A710A"/>
    <w:rsid w:val="008A7607"/>
    <w:rsid w:val="008B120A"/>
    <w:rsid w:val="008B4E4C"/>
    <w:rsid w:val="008B738A"/>
    <w:rsid w:val="008C56C6"/>
    <w:rsid w:val="008D1A20"/>
    <w:rsid w:val="008D3001"/>
    <w:rsid w:val="008D399E"/>
    <w:rsid w:val="008D441B"/>
    <w:rsid w:val="008D56FE"/>
    <w:rsid w:val="008D6909"/>
    <w:rsid w:val="008E0F01"/>
    <w:rsid w:val="008E2D52"/>
    <w:rsid w:val="008E2E67"/>
    <w:rsid w:val="008E5DC5"/>
    <w:rsid w:val="008E6654"/>
    <w:rsid w:val="008E6995"/>
    <w:rsid w:val="008F01A6"/>
    <w:rsid w:val="008F0DDD"/>
    <w:rsid w:val="008F1A41"/>
    <w:rsid w:val="008F2A0A"/>
    <w:rsid w:val="008F69F3"/>
    <w:rsid w:val="008F7B9C"/>
    <w:rsid w:val="00900464"/>
    <w:rsid w:val="00905973"/>
    <w:rsid w:val="00907930"/>
    <w:rsid w:val="009107A9"/>
    <w:rsid w:val="009139C3"/>
    <w:rsid w:val="00914D4B"/>
    <w:rsid w:val="00916530"/>
    <w:rsid w:val="009205FA"/>
    <w:rsid w:val="00923643"/>
    <w:rsid w:val="0092631C"/>
    <w:rsid w:val="00927F4B"/>
    <w:rsid w:val="00933EE1"/>
    <w:rsid w:val="00934255"/>
    <w:rsid w:val="00942ADE"/>
    <w:rsid w:val="0095116A"/>
    <w:rsid w:val="00953783"/>
    <w:rsid w:val="00955914"/>
    <w:rsid w:val="00956049"/>
    <w:rsid w:val="00956796"/>
    <w:rsid w:val="00957C4D"/>
    <w:rsid w:val="0096002D"/>
    <w:rsid w:val="00960794"/>
    <w:rsid w:val="00961C26"/>
    <w:rsid w:val="00963F2B"/>
    <w:rsid w:val="00963FFD"/>
    <w:rsid w:val="00967F32"/>
    <w:rsid w:val="009816EB"/>
    <w:rsid w:val="009824C4"/>
    <w:rsid w:val="00986D94"/>
    <w:rsid w:val="00992F98"/>
    <w:rsid w:val="009976E6"/>
    <w:rsid w:val="009A2BB8"/>
    <w:rsid w:val="009A5C24"/>
    <w:rsid w:val="009A5F7F"/>
    <w:rsid w:val="009A62D4"/>
    <w:rsid w:val="009B2529"/>
    <w:rsid w:val="009B4594"/>
    <w:rsid w:val="009B4DF9"/>
    <w:rsid w:val="009B565D"/>
    <w:rsid w:val="009B657A"/>
    <w:rsid w:val="009B6DDE"/>
    <w:rsid w:val="009C0869"/>
    <w:rsid w:val="009C22FB"/>
    <w:rsid w:val="009C7C28"/>
    <w:rsid w:val="009D3153"/>
    <w:rsid w:val="009E308C"/>
    <w:rsid w:val="009F782A"/>
    <w:rsid w:val="00A00343"/>
    <w:rsid w:val="00A03476"/>
    <w:rsid w:val="00A06ADA"/>
    <w:rsid w:val="00A07C1E"/>
    <w:rsid w:val="00A10B5C"/>
    <w:rsid w:val="00A12776"/>
    <w:rsid w:val="00A12E6F"/>
    <w:rsid w:val="00A12E8C"/>
    <w:rsid w:val="00A1485E"/>
    <w:rsid w:val="00A16058"/>
    <w:rsid w:val="00A20511"/>
    <w:rsid w:val="00A225A3"/>
    <w:rsid w:val="00A2372B"/>
    <w:rsid w:val="00A23EBE"/>
    <w:rsid w:val="00A31BFF"/>
    <w:rsid w:val="00A36EE1"/>
    <w:rsid w:val="00A4040A"/>
    <w:rsid w:val="00A40D27"/>
    <w:rsid w:val="00A410BB"/>
    <w:rsid w:val="00A43B23"/>
    <w:rsid w:val="00A47200"/>
    <w:rsid w:val="00A57ECA"/>
    <w:rsid w:val="00A63A08"/>
    <w:rsid w:val="00A648D3"/>
    <w:rsid w:val="00A66241"/>
    <w:rsid w:val="00A67EEA"/>
    <w:rsid w:val="00A71C25"/>
    <w:rsid w:val="00A768C4"/>
    <w:rsid w:val="00A80235"/>
    <w:rsid w:val="00A812E9"/>
    <w:rsid w:val="00A83D3D"/>
    <w:rsid w:val="00A86A07"/>
    <w:rsid w:val="00A90547"/>
    <w:rsid w:val="00A935AB"/>
    <w:rsid w:val="00A93E13"/>
    <w:rsid w:val="00A950AF"/>
    <w:rsid w:val="00AA1FDF"/>
    <w:rsid w:val="00AA2BC9"/>
    <w:rsid w:val="00AA429D"/>
    <w:rsid w:val="00AA4E74"/>
    <w:rsid w:val="00AA547F"/>
    <w:rsid w:val="00AB3BE1"/>
    <w:rsid w:val="00AB6E4A"/>
    <w:rsid w:val="00AC08C4"/>
    <w:rsid w:val="00AC3591"/>
    <w:rsid w:val="00AC4CED"/>
    <w:rsid w:val="00AE0E56"/>
    <w:rsid w:val="00AE2CE2"/>
    <w:rsid w:val="00AE3002"/>
    <w:rsid w:val="00AE66B5"/>
    <w:rsid w:val="00AF4C6B"/>
    <w:rsid w:val="00AF4C83"/>
    <w:rsid w:val="00AF708D"/>
    <w:rsid w:val="00B011E8"/>
    <w:rsid w:val="00B06D3F"/>
    <w:rsid w:val="00B06DED"/>
    <w:rsid w:val="00B1131E"/>
    <w:rsid w:val="00B11A29"/>
    <w:rsid w:val="00B126E7"/>
    <w:rsid w:val="00B12BC9"/>
    <w:rsid w:val="00B2061F"/>
    <w:rsid w:val="00B21456"/>
    <w:rsid w:val="00B2207C"/>
    <w:rsid w:val="00B2208E"/>
    <w:rsid w:val="00B22580"/>
    <w:rsid w:val="00B249B8"/>
    <w:rsid w:val="00B24DA9"/>
    <w:rsid w:val="00B31179"/>
    <w:rsid w:val="00B33817"/>
    <w:rsid w:val="00B347B4"/>
    <w:rsid w:val="00B35D1E"/>
    <w:rsid w:val="00B36497"/>
    <w:rsid w:val="00B42F57"/>
    <w:rsid w:val="00B445A6"/>
    <w:rsid w:val="00B46F61"/>
    <w:rsid w:val="00B53118"/>
    <w:rsid w:val="00B54457"/>
    <w:rsid w:val="00B550C6"/>
    <w:rsid w:val="00B55CA2"/>
    <w:rsid w:val="00B6705E"/>
    <w:rsid w:val="00B67AF3"/>
    <w:rsid w:val="00B721E5"/>
    <w:rsid w:val="00B7316C"/>
    <w:rsid w:val="00B7447B"/>
    <w:rsid w:val="00B765EF"/>
    <w:rsid w:val="00B773D3"/>
    <w:rsid w:val="00B77838"/>
    <w:rsid w:val="00B82650"/>
    <w:rsid w:val="00B91614"/>
    <w:rsid w:val="00B92125"/>
    <w:rsid w:val="00B92492"/>
    <w:rsid w:val="00B93291"/>
    <w:rsid w:val="00B93489"/>
    <w:rsid w:val="00B94F4F"/>
    <w:rsid w:val="00B95F5B"/>
    <w:rsid w:val="00BA0CCF"/>
    <w:rsid w:val="00BA4FF5"/>
    <w:rsid w:val="00BA5755"/>
    <w:rsid w:val="00BB17DB"/>
    <w:rsid w:val="00BB5BFE"/>
    <w:rsid w:val="00BC01F7"/>
    <w:rsid w:val="00BC2AA3"/>
    <w:rsid w:val="00BC31D7"/>
    <w:rsid w:val="00BD3D5F"/>
    <w:rsid w:val="00BD547B"/>
    <w:rsid w:val="00BE38B7"/>
    <w:rsid w:val="00BE52C2"/>
    <w:rsid w:val="00BE5CDC"/>
    <w:rsid w:val="00BF5656"/>
    <w:rsid w:val="00BF5BD1"/>
    <w:rsid w:val="00C003BB"/>
    <w:rsid w:val="00C0228F"/>
    <w:rsid w:val="00C03EED"/>
    <w:rsid w:val="00C146B3"/>
    <w:rsid w:val="00C15D81"/>
    <w:rsid w:val="00C16863"/>
    <w:rsid w:val="00C179F2"/>
    <w:rsid w:val="00C22EA1"/>
    <w:rsid w:val="00C237E6"/>
    <w:rsid w:val="00C25003"/>
    <w:rsid w:val="00C254A6"/>
    <w:rsid w:val="00C2730B"/>
    <w:rsid w:val="00C310FC"/>
    <w:rsid w:val="00C32040"/>
    <w:rsid w:val="00C327E7"/>
    <w:rsid w:val="00C33335"/>
    <w:rsid w:val="00C34F22"/>
    <w:rsid w:val="00C44A27"/>
    <w:rsid w:val="00C47BED"/>
    <w:rsid w:val="00C47F86"/>
    <w:rsid w:val="00C523F2"/>
    <w:rsid w:val="00C54C71"/>
    <w:rsid w:val="00C618EE"/>
    <w:rsid w:val="00C62DCB"/>
    <w:rsid w:val="00C66906"/>
    <w:rsid w:val="00C66D02"/>
    <w:rsid w:val="00C709A8"/>
    <w:rsid w:val="00C753EC"/>
    <w:rsid w:val="00C75AFF"/>
    <w:rsid w:val="00C77076"/>
    <w:rsid w:val="00C772EC"/>
    <w:rsid w:val="00C87BA8"/>
    <w:rsid w:val="00C91F72"/>
    <w:rsid w:val="00C9469D"/>
    <w:rsid w:val="00C9636A"/>
    <w:rsid w:val="00CA52F6"/>
    <w:rsid w:val="00CB3905"/>
    <w:rsid w:val="00CB50C8"/>
    <w:rsid w:val="00CC2260"/>
    <w:rsid w:val="00CC293C"/>
    <w:rsid w:val="00CC602C"/>
    <w:rsid w:val="00CD4E18"/>
    <w:rsid w:val="00CD5F54"/>
    <w:rsid w:val="00CD6B6E"/>
    <w:rsid w:val="00CD7F98"/>
    <w:rsid w:val="00CE2940"/>
    <w:rsid w:val="00CE50EE"/>
    <w:rsid w:val="00CF2024"/>
    <w:rsid w:val="00CF2F46"/>
    <w:rsid w:val="00CF7907"/>
    <w:rsid w:val="00CF7E2E"/>
    <w:rsid w:val="00D052E5"/>
    <w:rsid w:val="00D06364"/>
    <w:rsid w:val="00D1038A"/>
    <w:rsid w:val="00D11264"/>
    <w:rsid w:val="00D15B36"/>
    <w:rsid w:val="00D16C3A"/>
    <w:rsid w:val="00D1727F"/>
    <w:rsid w:val="00D23F96"/>
    <w:rsid w:val="00D3226A"/>
    <w:rsid w:val="00D34AA6"/>
    <w:rsid w:val="00D35F55"/>
    <w:rsid w:val="00D37976"/>
    <w:rsid w:val="00D41ACA"/>
    <w:rsid w:val="00D44F1E"/>
    <w:rsid w:val="00D47179"/>
    <w:rsid w:val="00D4758D"/>
    <w:rsid w:val="00D537A1"/>
    <w:rsid w:val="00D549D5"/>
    <w:rsid w:val="00D567CE"/>
    <w:rsid w:val="00D56D15"/>
    <w:rsid w:val="00D60FF2"/>
    <w:rsid w:val="00D63E20"/>
    <w:rsid w:val="00D66D29"/>
    <w:rsid w:val="00D6723E"/>
    <w:rsid w:val="00D67B3B"/>
    <w:rsid w:val="00D723DC"/>
    <w:rsid w:val="00D73978"/>
    <w:rsid w:val="00D74984"/>
    <w:rsid w:val="00D74A95"/>
    <w:rsid w:val="00D7581B"/>
    <w:rsid w:val="00D75B64"/>
    <w:rsid w:val="00D763D5"/>
    <w:rsid w:val="00D7756D"/>
    <w:rsid w:val="00D80ED6"/>
    <w:rsid w:val="00D831F2"/>
    <w:rsid w:val="00D84616"/>
    <w:rsid w:val="00D85921"/>
    <w:rsid w:val="00D94E62"/>
    <w:rsid w:val="00D95B84"/>
    <w:rsid w:val="00D96461"/>
    <w:rsid w:val="00D96C05"/>
    <w:rsid w:val="00DA49AD"/>
    <w:rsid w:val="00DA544D"/>
    <w:rsid w:val="00DA7430"/>
    <w:rsid w:val="00DA7643"/>
    <w:rsid w:val="00DB2A3B"/>
    <w:rsid w:val="00DB341D"/>
    <w:rsid w:val="00DB49DE"/>
    <w:rsid w:val="00DB5093"/>
    <w:rsid w:val="00DC3A61"/>
    <w:rsid w:val="00DD1834"/>
    <w:rsid w:val="00DD1F6C"/>
    <w:rsid w:val="00DD583F"/>
    <w:rsid w:val="00DE1BCD"/>
    <w:rsid w:val="00DE3E10"/>
    <w:rsid w:val="00DE6134"/>
    <w:rsid w:val="00DE61F2"/>
    <w:rsid w:val="00DF2895"/>
    <w:rsid w:val="00DF34D8"/>
    <w:rsid w:val="00DF49AD"/>
    <w:rsid w:val="00E0050D"/>
    <w:rsid w:val="00E01D5A"/>
    <w:rsid w:val="00E02623"/>
    <w:rsid w:val="00E02F2D"/>
    <w:rsid w:val="00E03786"/>
    <w:rsid w:val="00E04B94"/>
    <w:rsid w:val="00E102F7"/>
    <w:rsid w:val="00E10CE8"/>
    <w:rsid w:val="00E126A1"/>
    <w:rsid w:val="00E12D59"/>
    <w:rsid w:val="00E1754A"/>
    <w:rsid w:val="00E20987"/>
    <w:rsid w:val="00E21AD8"/>
    <w:rsid w:val="00E22075"/>
    <w:rsid w:val="00E234CD"/>
    <w:rsid w:val="00E23871"/>
    <w:rsid w:val="00E25BA3"/>
    <w:rsid w:val="00E3300B"/>
    <w:rsid w:val="00E33C87"/>
    <w:rsid w:val="00E43ADA"/>
    <w:rsid w:val="00E45AA4"/>
    <w:rsid w:val="00E45FD3"/>
    <w:rsid w:val="00E541D9"/>
    <w:rsid w:val="00E553BC"/>
    <w:rsid w:val="00E6122D"/>
    <w:rsid w:val="00E61B44"/>
    <w:rsid w:val="00E634AE"/>
    <w:rsid w:val="00E6474E"/>
    <w:rsid w:val="00E652DA"/>
    <w:rsid w:val="00E653B6"/>
    <w:rsid w:val="00E66D4B"/>
    <w:rsid w:val="00E7131C"/>
    <w:rsid w:val="00E7550F"/>
    <w:rsid w:val="00E761CE"/>
    <w:rsid w:val="00E761F0"/>
    <w:rsid w:val="00E77EAD"/>
    <w:rsid w:val="00E82AB3"/>
    <w:rsid w:val="00E86DB4"/>
    <w:rsid w:val="00E905B1"/>
    <w:rsid w:val="00E90A2E"/>
    <w:rsid w:val="00E91C4E"/>
    <w:rsid w:val="00E9404C"/>
    <w:rsid w:val="00E94753"/>
    <w:rsid w:val="00E96E07"/>
    <w:rsid w:val="00E96FDF"/>
    <w:rsid w:val="00EA148F"/>
    <w:rsid w:val="00EA18D2"/>
    <w:rsid w:val="00EA64D0"/>
    <w:rsid w:val="00EA7EE4"/>
    <w:rsid w:val="00EB4CDC"/>
    <w:rsid w:val="00EC0380"/>
    <w:rsid w:val="00EC1667"/>
    <w:rsid w:val="00EC1A23"/>
    <w:rsid w:val="00EC2639"/>
    <w:rsid w:val="00EC6111"/>
    <w:rsid w:val="00ED1CC6"/>
    <w:rsid w:val="00ED1F41"/>
    <w:rsid w:val="00ED317D"/>
    <w:rsid w:val="00ED3B52"/>
    <w:rsid w:val="00ED3E99"/>
    <w:rsid w:val="00ED4079"/>
    <w:rsid w:val="00ED6525"/>
    <w:rsid w:val="00ED7349"/>
    <w:rsid w:val="00EE06F6"/>
    <w:rsid w:val="00EE0FB3"/>
    <w:rsid w:val="00EE5564"/>
    <w:rsid w:val="00EF0EE1"/>
    <w:rsid w:val="00EF0F39"/>
    <w:rsid w:val="00EF276E"/>
    <w:rsid w:val="00EF568E"/>
    <w:rsid w:val="00F01D86"/>
    <w:rsid w:val="00F05871"/>
    <w:rsid w:val="00F14DBB"/>
    <w:rsid w:val="00F179C0"/>
    <w:rsid w:val="00F23F61"/>
    <w:rsid w:val="00F24248"/>
    <w:rsid w:val="00F277D3"/>
    <w:rsid w:val="00F3008C"/>
    <w:rsid w:val="00F3555D"/>
    <w:rsid w:val="00F37F88"/>
    <w:rsid w:val="00F4039D"/>
    <w:rsid w:val="00F44503"/>
    <w:rsid w:val="00F44FF6"/>
    <w:rsid w:val="00F508E3"/>
    <w:rsid w:val="00F50C60"/>
    <w:rsid w:val="00F55121"/>
    <w:rsid w:val="00F56EA2"/>
    <w:rsid w:val="00F57324"/>
    <w:rsid w:val="00F60D64"/>
    <w:rsid w:val="00F61F18"/>
    <w:rsid w:val="00F65E25"/>
    <w:rsid w:val="00F66503"/>
    <w:rsid w:val="00F72789"/>
    <w:rsid w:val="00F7304D"/>
    <w:rsid w:val="00F8003E"/>
    <w:rsid w:val="00F81B60"/>
    <w:rsid w:val="00F860BF"/>
    <w:rsid w:val="00F904FD"/>
    <w:rsid w:val="00F92C5C"/>
    <w:rsid w:val="00F940BD"/>
    <w:rsid w:val="00FA773C"/>
    <w:rsid w:val="00FB22B0"/>
    <w:rsid w:val="00FB2EE1"/>
    <w:rsid w:val="00FB387E"/>
    <w:rsid w:val="00FC5865"/>
    <w:rsid w:val="00FC5E90"/>
    <w:rsid w:val="00FD001C"/>
    <w:rsid w:val="00FD293C"/>
    <w:rsid w:val="00FD7793"/>
    <w:rsid w:val="00FD7C86"/>
    <w:rsid w:val="00FE557A"/>
    <w:rsid w:val="00FE605C"/>
    <w:rsid w:val="00FF4315"/>
    <w:rsid w:val="00FF46EE"/>
    <w:rsid w:val="00FF5BB8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36B8"/>
  <w15:chartTrackingRefBased/>
  <w15:docId w15:val="{B55F6928-C021-492A-8076-D5B6CA3D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6B6E"/>
    <w:rPr>
      <w:i/>
      <w:iCs/>
    </w:rPr>
  </w:style>
  <w:style w:type="character" w:customStyle="1" w:styleId="id-label">
    <w:name w:val="id-label"/>
    <w:basedOn w:val="DefaultParagraphFont"/>
    <w:rsid w:val="00504E32"/>
  </w:style>
  <w:style w:type="character" w:styleId="Strong">
    <w:name w:val="Strong"/>
    <w:basedOn w:val="DefaultParagraphFont"/>
    <w:uiPriority w:val="22"/>
    <w:qFormat/>
    <w:rsid w:val="00504E32"/>
    <w:rPr>
      <w:b/>
      <w:bCs/>
    </w:rPr>
  </w:style>
  <w:style w:type="character" w:customStyle="1" w:styleId="docsum-pmid">
    <w:name w:val="docsum-pmid"/>
    <w:basedOn w:val="DefaultParagraphFont"/>
    <w:rsid w:val="003E0D07"/>
  </w:style>
  <w:style w:type="character" w:customStyle="1" w:styleId="citation-part">
    <w:name w:val="citation-part"/>
    <w:basedOn w:val="DefaultParagraphFont"/>
    <w:rsid w:val="003E0D07"/>
  </w:style>
  <w:style w:type="paragraph" w:styleId="Revision">
    <w:name w:val="Revision"/>
    <w:hidden/>
    <w:uiPriority w:val="99"/>
    <w:semiHidden/>
    <w:rsid w:val="00D103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07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7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7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7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763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7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C333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C3333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33335"/>
    <w:rPr>
      <w:rFonts w:ascii="Segoe UI" w:hAnsi="Segoe UI" w:cs="Segoe UI" w:hint="default"/>
      <w:sz w:val="18"/>
      <w:szCs w:val="18"/>
    </w:rPr>
  </w:style>
  <w:style w:type="character" w:customStyle="1" w:styleId="authors-list-item">
    <w:name w:val="authors-list-item"/>
    <w:basedOn w:val="DefaultParagraphFont"/>
    <w:rsid w:val="0095116A"/>
  </w:style>
  <w:style w:type="character" w:customStyle="1" w:styleId="author-sup-separator">
    <w:name w:val="author-sup-separator"/>
    <w:basedOn w:val="DefaultParagraphFont"/>
    <w:rsid w:val="0095116A"/>
  </w:style>
  <w:style w:type="character" w:customStyle="1" w:styleId="comma">
    <w:name w:val="comma"/>
    <w:basedOn w:val="DefaultParagraphFont"/>
    <w:rsid w:val="0095116A"/>
  </w:style>
  <w:style w:type="paragraph" w:customStyle="1" w:styleId="EndNoteBibliographyTitle">
    <w:name w:val="EndNote Bibliography Title"/>
    <w:basedOn w:val="Normal"/>
    <w:link w:val="EndNoteBibliographyTitleChar"/>
    <w:rsid w:val="00822B6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22B6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822B6C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822B6C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?sort=date&amp;term=Gershberg+J&amp;cauthor_id=33729090" TargetMode="Externa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pubmed.ncbi.nlm.nih.gov/33729090/" TargetMode="Externa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pubmed.ncbi.nlm.nih.gov/?sort=date&amp;term=Braverman+D&amp;cauthor_id=33729090" TargetMode="Externa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s://www.tandfonline.com/doi/full/10.1080/21505594.2021.1898777" TargetMode="External"/><Relationship Id="rId10" Type="http://schemas.openxmlformats.org/officeDocument/2006/relationships/hyperlink" Target="mailto:salmanne@bgu.ac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sort=date&amp;term=Sal-Man+N&amp;cauthor_id=33729090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2863-9F8B-4D58-A9C2-F781FDF2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23</Pages>
  <Words>10377</Words>
  <Characters>59153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 ברורמן</dc:creator>
  <cp:keywords/>
  <dc:description/>
  <cp:lastModifiedBy>John Peate</cp:lastModifiedBy>
  <cp:revision>9</cp:revision>
  <dcterms:created xsi:type="dcterms:W3CDTF">2022-11-14T08:37:00Z</dcterms:created>
  <dcterms:modified xsi:type="dcterms:W3CDTF">2022-11-14T10:33:00Z</dcterms:modified>
</cp:coreProperties>
</file>