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A37E"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u w:val="single"/>
        </w:rPr>
        <w:t>Chapter 3:</w:t>
      </w:r>
    </w:p>
    <w:p w14:paraId="751A1DD8"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u w:val="single"/>
        </w:rPr>
        <w:t>Dark triad on Facebook</w:t>
      </w:r>
    </w:p>
    <w:p w14:paraId="05F7D817"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rPr>
        <w:t>The prevalence of Facebook</w:t>
      </w:r>
    </w:p>
    <w:p w14:paraId="10299E22" w14:textId="2E0C644D"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0"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t xml:space="preserve">Facebook is one of the most popular social networks, with more than 1.56 billion users </w:t>
      </w:r>
      <w:ins w:id="1" w:author="Author">
        <w:r w:rsidR="00AD32AE">
          <w:rPr>
            <w:rFonts w:asciiTheme="majorBidi" w:eastAsia="Times New Roman" w:hAnsiTheme="majorBidi" w:cstheme="majorBidi"/>
            <w:color w:val="0E101A"/>
            <w:sz w:val="24"/>
            <w:szCs w:val="24"/>
          </w:rPr>
          <w:t xml:space="preserve">logging on </w:t>
        </w:r>
      </w:ins>
      <w:r w:rsidRPr="009931F3">
        <w:rPr>
          <w:rFonts w:asciiTheme="majorBidi" w:eastAsia="Times New Roman" w:hAnsiTheme="majorBidi" w:cstheme="majorBidi"/>
          <w:color w:val="0E101A"/>
          <w:sz w:val="24"/>
          <w:szCs w:val="24"/>
        </w:rPr>
        <w:t>daily (Facebook, 2019; Akhter et al., 2022). Facebook is a platform that enables users to share information</w:t>
      </w:r>
      <w:del w:id="2" w:author="Author">
        <w:r w:rsidRPr="009931F3" w:rsidDel="00AD32AE">
          <w:rPr>
            <w:rFonts w:asciiTheme="majorBidi" w:eastAsia="Times New Roman" w:hAnsiTheme="majorBidi" w:cstheme="majorBidi"/>
            <w:color w:val="0E101A"/>
            <w:sz w:val="24"/>
            <w:szCs w:val="24"/>
          </w:rPr>
          <w:delText xml:space="preserve"> and </w:delText>
        </w:r>
      </w:del>
      <w:ins w:id="3" w:author="Author">
        <w:r w:rsidR="00AD32AE">
          <w:rPr>
            <w:rFonts w:asciiTheme="majorBidi" w:eastAsia="Times New Roman" w:hAnsiTheme="majorBidi" w:cstheme="majorBidi"/>
            <w:color w:val="0E101A"/>
            <w:sz w:val="24"/>
            <w:szCs w:val="24"/>
          </w:rPr>
          <w:t xml:space="preserve">, </w:t>
        </w:r>
      </w:ins>
      <w:del w:id="4" w:author="Author">
        <w:r w:rsidRPr="009931F3" w:rsidDel="00AD32AE">
          <w:rPr>
            <w:rFonts w:asciiTheme="majorBidi" w:eastAsia="Times New Roman" w:hAnsiTheme="majorBidi" w:cstheme="majorBidi"/>
            <w:color w:val="0E101A"/>
            <w:sz w:val="24"/>
            <w:szCs w:val="24"/>
          </w:rPr>
          <w:delText xml:space="preserve">make </w:delText>
        </w:r>
      </w:del>
      <w:ins w:id="5" w:author="Author">
        <w:r w:rsidR="00AD32AE">
          <w:rPr>
            <w:rFonts w:asciiTheme="majorBidi" w:eastAsia="Times New Roman" w:hAnsiTheme="majorBidi" w:cstheme="majorBidi"/>
            <w:color w:val="0E101A"/>
            <w:sz w:val="24"/>
            <w:szCs w:val="24"/>
          </w:rPr>
          <w:t>form</w:t>
        </w:r>
        <w:r w:rsidR="00AD32AE"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new relationships</w:t>
      </w:r>
      <w:ins w:id="6" w:author="Author">
        <w:r w:rsidR="00AD32AE">
          <w:rPr>
            <w:rFonts w:asciiTheme="majorBidi" w:eastAsia="Times New Roman" w:hAnsiTheme="majorBidi" w:cstheme="majorBidi"/>
            <w:color w:val="0E101A"/>
            <w:sz w:val="24"/>
            <w:szCs w:val="24"/>
          </w:rPr>
          <w:t>, and</w:t>
        </w:r>
      </w:ins>
      <w:r w:rsidRPr="009931F3">
        <w:rPr>
          <w:rFonts w:asciiTheme="majorBidi" w:eastAsia="Times New Roman" w:hAnsiTheme="majorBidi" w:cstheme="majorBidi"/>
          <w:color w:val="0E101A"/>
          <w:sz w:val="24"/>
          <w:szCs w:val="24"/>
        </w:rPr>
        <w:t xml:space="preserve"> </w:t>
      </w:r>
      <w:del w:id="7" w:author="Author">
        <w:r w:rsidRPr="009931F3" w:rsidDel="00AD32AE">
          <w:rPr>
            <w:rFonts w:asciiTheme="majorBidi" w:eastAsia="Times New Roman" w:hAnsiTheme="majorBidi" w:cstheme="majorBidi"/>
            <w:color w:val="0E101A"/>
            <w:sz w:val="24"/>
            <w:szCs w:val="24"/>
          </w:rPr>
          <w:delText>while keeping</w:delText>
        </w:r>
      </w:del>
      <w:ins w:id="8" w:author="Author">
        <w:r w:rsidR="00AD32AE">
          <w:rPr>
            <w:rFonts w:asciiTheme="majorBidi" w:eastAsia="Times New Roman" w:hAnsiTheme="majorBidi" w:cstheme="majorBidi"/>
            <w:color w:val="0E101A"/>
            <w:sz w:val="24"/>
            <w:szCs w:val="24"/>
          </w:rPr>
          <w:t>maintain</w:t>
        </w:r>
      </w:ins>
      <w:r w:rsidRPr="009931F3">
        <w:rPr>
          <w:rFonts w:asciiTheme="majorBidi" w:eastAsia="Times New Roman" w:hAnsiTheme="majorBidi" w:cstheme="majorBidi"/>
          <w:color w:val="0E101A"/>
          <w:sz w:val="24"/>
          <w:szCs w:val="24"/>
        </w:rPr>
        <w:t xml:space="preserve"> their existing relationships</w:t>
      </w:r>
      <w:del w:id="9" w:author="Author">
        <w:r w:rsidRPr="009931F3" w:rsidDel="003A38D5">
          <w:rPr>
            <w:rFonts w:asciiTheme="majorBidi" w:eastAsia="Times New Roman" w:hAnsiTheme="majorBidi" w:cstheme="majorBidi"/>
            <w:color w:val="0E101A"/>
            <w:sz w:val="24"/>
            <w:szCs w:val="24"/>
          </w:rPr>
          <w:delText xml:space="preserve">; </w:delText>
        </w:r>
      </w:del>
      <w:ins w:id="10"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11" w:author="Author">
        <w:r w:rsidRPr="009931F3" w:rsidDel="003A38D5">
          <w:rPr>
            <w:rFonts w:asciiTheme="majorBidi" w:eastAsia="Times New Roman" w:hAnsiTheme="majorBidi" w:cstheme="majorBidi"/>
            <w:color w:val="0E101A"/>
            <w:sz w:val="24"/>
            <w:szCs w:val="24"/>
          </w:rPr>
          <w:delText>due to this, it</w:delText>
        </w:r>
      </w:del>
      <w:ins w:id="12" w:author="Author">
        <w:r w:rsidR="003A38D5">
          <w:rPr>
            <w:rFonts w:asciiTheme="majorBidi" w:eastAsia="Times New Roman" w:hAnsiTheme="majorBidi" w:cstheme="majorBidi"/>
            <w:color w:val="0E101A"/>
            <w:sz w:val="24"/>
            <w:szCs w:val="24"/>
          </w:rPr>
          <w:t>Because of these functions, Facebook</w:t>
        </w:r>
      </w:ins>
      <w:r w:rsidRPr="009931F3">
        <w:rPr>
          <w:rFonts w:asciiTheme="majorBidi" w:eastAsia="Times New Roman" w:hAnsiTheme="majorBidi" w:cstheme="majorBidi"/>
          <w:color w:val="0E101A"/>
          <w:sz w:val="24"/>
          <w:szCs w:val="24"/>
        </w:rPr>
        <w:t xml:space="preserve"> can </w:t>
      </w:r>
      <w:del w:id="13" w:author="Author">
        <w:r w:rsidRPr="009931F3" w:rsidDel="003A38D5">
          <w:rPr>
            <w:rFonts w:asciiTheme="majorBidi" w:eastAsia="Times New Roman" w:hAnsiTheme="majorBidi" w:cstheme="majorBidi"/>
            <w:color w:val="0E101A"/>
            <w:sz w:val="24"/>
            <w:szCs w:val="24"/>
          </w:rPr>
          <w:delText xml:space="preserve">have a </w:delText>
        </w:r>
      </w:del>
      <w:r w:rsidRPr="009931F3">
        <w:rPr>
          <w:rFonts w:asciiTheme="majorBidi" w:eastAsia="Times New Roman" w:hAnsiTheme="majorBidi" w:cstheme="majorBidi"/>
          <w:color w:val="0E101A"/>
          <w:sz w:val="24"/>
          <w:szCs w:val="24"/>
        </w:rPr>
        <w:t>considerabl</w:t>
      </w:r>
      <w:ins w:id="14" w:author="Author">
        <w:r w:rsidR="003A38D5">
          <w:rPr>
            <w:rFonts w:asciiTheme="majorBidi" w:eastAsia="Times New Roman" w:hAnsiTheme="majorBidi" w:cstheme="majorBidi"/>
            <w:color w:val="0E101A"/>
            <w:sz w:val="24"/>
            <w:szCs w:val="24"/>
          </w:rPr>
          <w:t>y</w:t>
        </w:r>
      </w:ins>
      <w:del w:id="15" w:author="Author">
        <w:r w:rsidRPr="009931F3" w:rsidDel="003A38D5">
          <w:rPr>
            <w:rFonts w:asciiTheme="majorBidi" w:eastAsia="Times New Roman" w:hAnsiTheme="majorBidi" w:cstheme="majorBidi"/>
            <w:color w:val="0E101A"/>
            <w:sz w:val="24"/>
            <w:szCs w:val="24"/>
          </w:rPr>
          <w:delText>e</w:delText>
        </w:r>
      </w:del>
      <w:r w:rsidRPr="009931F3">
        <w:rPr>
          <w:rFonts w:asciiTheme="majorBidi" w:eastAsia="Times New Roman" w:hAnsiTheme="majorBidi" w:cstheme="majorBidi"/>
          <w:color w:val="0E101A"/>
          <w:sz w:val="24"/>
          <w:szCs w:val="24"/>
        </w:rPr>
        <w:t xml:space="preserve"> </w:t>
      </w:r>
      <w:del w:id="16" w:author="Author">
        <w:r w:rsidRPr="009931F3" w:rsidDel="003A38D5">
          <w:rPr>
            <w:rFonts w:asciiTheme="majorBidi" w:eastAsia="Times New Roman" w:hAnsiTheme="majorBidi" w:cstheme="majorBidi"/>
            <w:color w:val="0E101A"/>
            <w:sz w:val="24"/>
            <w:szCs w:val="24"/>
          </w:rPr>
          <w:delText xml:space="preserve">impact </w:delText>
        </w:r>
      </w:del>
      <w:ins w:id="17" w:author="Author">
        <w:r w:rsidR="003A38D5">
          <w:rPr>
            <w:rFonts w:asciiTheme="majorBidi" w:eastAsia="Times New Roman" w:hAnsiTheme="majorBidi" w:cstheme="majorBidi"/>
            <w:color w:val="0E101A"/>
            <w:sz w:val="24"/>
            <w:szCs w:val="24"/>
          </w:rPr>
          <w:t>affect</w:t>
        </w:r>
        <w:r w:rsidR="003A38D5" w:rsidRPr="009931F3">
          <w:rPr>
            <w:rFonts w:asciiTheme="majorBidi" w:eastAsia="Times New Roman" w:hAnsiTheme="majorBidi" w:cstheme="majorBidi"/>
            <w:color w:val="0E101A"/>
            <w:sz w:val="24"/>
            <w:szCs w:val="24"/>
          </w:rPr>
          <w:t xml:space="preserve"> </w:t>
        </w:r>
      </w:ins>
      <w:del w:id="18" w:author="Author">
        <w:r w:rsidRPr="009931F3" w:rsidDel="003A38D5">
          <w:rPr>
            <w:rFonts w:asciiTheme="majorBidi" w:eastAsia="Times New Roman" w:hAnsiTheme="majorBidi" w:cstheme="majorBidi"/>
            <w:color w:val="0E101A"/>
            <w:sz w:val="24"/>
            <w:szCs w:val="24"/>
          </w:rPr>
          <w:delText xml:space="preserve">on an individual's </w:delText>
        </w:r>
      </w:del>
      <w:ins w:id="19" w:author="Author">
        <w:r w:rsidR="003A38D5">
          <w:rPr>
            <w:rFonts w:asciiTheme="majorBidi" w:eastAsia="Times New Roman" w:hAnsiTheme="majorBidi" w:cstheme="majorBidi"/>
            <w:color w:val="0E101A"/>
            <w:sz w:val="24"/>
            <w:szCs w:val="24"/>
          </w:rPr>
          <w:t>people’s</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social </w:t>
      </w:r>
      <w:del w:id="20" w:author="Author">
        <w:r w:rsidRPr="009931F3" w:rsidDel="003A38D5">
          <w:rPr>
            <w:rFonts w:asciiTheme="majorBidi" w:eastAsia="Times New Roman" w:hAnsiTheme="majorBidi" w:cstheme="majorBidi"/>
            <w:color w:val="0E101A"/>
            <w:sz w:val="24"/>
            <w:szCs w:val="24"/>
          </w:rPr>
          <w:delText xml:space="preserve">life </w:delText>
        </w:r>
      </w:del>
      <w:ins w:id="21" w:author="Author">
        <w:r w:rsidR="003A38D5">
          <w:rPr>
            <w:rFonts w:asciiTheme="majorBidi" w:eastAsia="Times New Roman" w:hAnsiTheme="majorBidi" w:cstheme="majorBidi"/>
            <w:color w:val="0E101A"/>
            <w:sz w:val="24"/>
            <w:szCs w:val="24"/>
          </w:rPr>
          <w:t>lives</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has caught the attention of researchers worldwide. Facebook is not about just </w:t>
      </w:r>
      <w:del w:id="22" w:author="Author">
        <w:r w:rsidRPr="009931F3" w:rsidDel="003A38D5">
          <w:rPr>
            <w:rFonts w:asciiTheme="majorBidi" w:eastAsia="Times New Roman" w:hAnsiTheme="majorBidi" w:cstheme="majorBidi"/>
            <w:color w:val="0E101A"/>
            <w:sz w:val="24"/>
            <w:szCs w:val="24"/>
          </w:rPr>
          <w:delText xml:space="preserve">singing </w:delText>
        </w:r>
      </w:del>
      <w:ins w:id="23" w:author="Author">
        <w:r w:rsidR="003A38D5">
          <w:rPr>
            <w:rFonts w:asciiTheme="majorBidi" w:eastAsia="Times New Roman" w:hAnsiTheme="majorBidi" w:cstheme="majorBidi"/>
            <w:color w:val="0E101A"/>
            <w:sz w:val="24"/>
            <w:szCs w:val="24"/>
          </w:rPr>
          <w:t>signing</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in. Facebook allows its users to perform a variety of functions</w:t>
      </w:r>
      <w:del w:id="24" w:author="Author">
        <w:r w:rsidRPr="009931F3" w:rsidDel="003A38D5">
          <w:rPr>
            <w:rFonts w:asciiTheme="majorBidi" w:eastAsia="Times New Roman" w:hAnsiTheme="majorBidi" w:cstheme="majorBidi"/>
            <w:color w:val="0E101A"/>
            <w:sz w:val="24"/>
            <w:szCs w:val="24"/>
          </w:rPr>
          <w:delText xml:space="preserve">, </w:delText>
        </w:r>
      </w:del>
      <w:ins w:id="25"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26" w:author="Author">
        <w:r w:rsidRPr="009931F3" w:rsidDel="003A38D5">
          <w:rPr>
            <w:rFonts w:asciiTheme="majorBidi" w:eastAsia="Times New Roman" w:hAnsiTheme="majorBidi" w:cstheme="majorBidi"/>
            <w:color w:val="0E101A"/>
            <w:sz w:val="24"/>
            <w:szCs w:val="24"/>
          </w:rPr>
          <w:delText xml:space="preserve">from </w:delText>
        </w:r>
      </w:del>
      <w:ins w:id="27" w:author="Author">
        <w:r w:rsidR="003A38D5">
          <w:rPr>
            <w:rFonts w:asciiTheme="majorBidi" w:eastAsia="Times New Roman" w:hAnsiTheme="majorBidi" w:cstheme="majorBidi"/>
            <w:color w:val="0E101A"/>
            <w:sz w:val="24"/>
            <w:szCs w:val="24"/>
          </w:rPr>
          <w:t>They can</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passively view</w:t>
      </w:r>
      <w:del w:id="28" w:author="Author">
        <w:r w:rsidRPr="009931F3" w:rsidDel="003A38D5">
          <w:rPr>
            <w:rFonts w:asciiTheme="majorBidi" w:eastAsia="Times New Roman" w:hAnsiTheme="majorBidi" w:cstheme="majorBidi"/>
            <w:color w:val="0E101A"/>
            <w:sz w:val="24"/>
            <w:szCs w:val="24"/>
          </w:rPr>
          <w:delText xml:space="preserve">ing other's </w:delText>
        </w:r>
      </w:del>
      <w:ins w:id="29" w:author="Autho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content, such as</w:t>
      </w:r>
      <w:del w:id="30" w:author="Author">
        <w:r w:rsidRPr="009931F3" w:rsidDel="003A38D5">
          <w:rPr>
            <w:rFonts w:asciiTheme="majorBidi" w:eastAsia="Times New Roman" w:hAnsiTheme="majorBidi" w:cstheme="majorBidi"/>
            <w:color w:val="0E101A"/>
            <w:sz w:val="24"/>
            <w:szCs w:val="24"/>
          </w:rPr>
          <w:delText xml:space="preserve"> consuming</w:delText>
        </w:r>
      </w:del>
      <w:r w:rsidRPr="009931F3">
        <w:rPr>
          <w:rFonts w:asciiTheme="majorBidi" w:eastAsia="Times New Roman" w:hAnsiTheme="majorBidi" w:cstheme="majorBidi"/>
          <w:color w:val="0E101A"/>
          <w:sz w:val="24"/>
          <w:szCs w:val="24"/>
        </w:rPr>
        <w:t xml:space="preserve"> </w:t>
      </w:r>
      <w:del w:id="31" w:author="Author">
        <w:r w:rsidRPr="009931F3" w:rsidDel="003A38D5">
          <w:rPr>
            <w:rFonts w:asciiTheme="majorBidi" w:eastAsia="Times New Roman" w:hAnsiTheme="majorBidi" w:cstheme="majorBidi"/>
            <w:color w:val="0E101A"/>
            <w:sz w:val="24"/>
            <w:szCs w:val="24"/>
          </w:rPr>
          <w:delText xml:space="preserve">other's </w:delText>
        </w:r>
      </w:del>
      <w:ins w:id="32" w:author="Author">
        <w:r w:rsidR="003A38D5" w:rsidRPr="009931F3">
          <w:rPr>
            <w:rFonts w:asciiTheme="majorBidi" w:eastAsia="Times New Roman" w:hAnsiTheme="majorBidi" w:cstheme="majorBidi"/>
            <w:color w:val="0E101A"/>
            <w:sz w:val="24"/>
            <w:szCs w:val="24"/>
          </w:rPr>
          <w:t>others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photos, videos, posts, or statuses, </w:t>
      </w:r>
      <w:del w:id="33" w:author="Author">
        <w:r w:rsidRPr="009931F3" w:rsidDel="003A38D5">
          <w:rPr>
            <w:rFonts w:asciiTheme="majorBidi" w:eastAsia="Times New Roman" w:hAnsiTheme="majorBidi" w:cstheme="majorBidi"/>
            <w:color w:val="0E101A"/>
            <w:sz w:val="24"/>
            <w:szCs w:val="24"/>
          </w:rPr>
          <w:delText xml:space="preserve">to </w:delText>
        </w:r>
      </w:del>
      <w:ins w:id="34" w:author="Author">
        <w:r w:rsidR="003A38D5">
          <w:rPr>
            <w:rFonts w:asciiTheme="majorBidi" w:eastAsia="Times New Roman" w:hAnsiTheme="majorBidi" w:cstheme="majorBidi"/>
            <w:color w:val="0E101A"/>
            <w:sz w:val="24"/>
            <w:szCs w:val="24"/>
          </w:rPr>
          <w:t>or</w:t>
        </w:r>
        <w:r w:rsidR="003A38D5" w:rsidRPr="009931F3">
          <w:rPr>
            <w:rFonts w:asciiTheme="majorBidi" w:eastAsia="Times New Roman" w:hAnsiTheme="majorBidi" w:cstheme="majorBidi"/>
            <w:color w:val="0E101A"/>
            <w:sz w:val="24"/>
            <w:szCs w:val="24"/>
          </w:rPr>
          <w:t xml:space="preserve"> </w:t>
        </w:r>
      </w:ins>
      <w:del w:id="35" w:author="Author">
        <w:r w:rsidRPr="009931F3" w:rsidDel="003A38D5">
          <w:rPr>
            <w:rFonts w:asciiTheme="majorBidi" w:eastAsia="Times New Roman" w:hAnsiTheme="majorBidi" w:cstheme="majorBidi"/>
            <w:color w:val="0E101A"/>
            <w:sz w:val="24"/>
            <w:szCs w:val="24"/>
          </w:rPr>
          <w:delText xml:space="preserve">creating </w:delText>
        </w:r>
      </w:del>
      <w:ins w:id="36" w:author="Author">
        <w:r w:rsidR="003A38D5" w:rsidRPr="009931F3">
          <w:rPr>
            <w:rFonts w:asciiTheme="majorBidi" w:eastAsia="Times New Roman" w:hAnsiTheme="majorBidi" w:cstheme="majorBidi"/>
            <w:color w:val="0E101A"/>
            <w:sz w:val="24"/>
            <w:szCs w:val="24"/>
          </w:rPr>
          <w:t>creat</w:t>
        </w:r>
        <w:r w:rsidR="003A38D5">
          <w:rPr>
            <w:rFonts w:asciiTheme="majorBidi" w:eastAsia="Times New Roman" w:hAnsiTheme="majorBidi" w:cstheme="majorBidi"/>
            <w:color w:val="0E101A"/>
            <w:sz w:val="24"/>
            <w:szCs w:val="24"/>
          </w:rPr>
          <w:t>e</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their </w:t>
      </w:r>
      <w:ins w:id="37" w:author="Author">
        <w:r w:rsidR="003A38D5">
          <w:rPr>
            <w:rFonts w:asciiTheme="majorBidi" w:eastAsia="Times New Roman" w:hAnsiTheme="majorBidi" w:cstheme="majorBidi"/>
            <w:color w:val="0E101A"/>
            <w:sz w:val="24"/>
            <w:szCs w:val="24"/>
          </w:rPr>
          <w:t xml:space="preserve">own </w:t>
        </w:r>
      </w:ins>
      <w:r w:rsidRPr="009931F3">
        <w:rPr>
          <w:rFonts w:asciiTheme="majorBidi" w:eastAsia="Times New Roman" w:hAnsiTheme="majorBidi" w:cstheme="majorBidi"/>
          <w:color w:val="0E101A"/>
          <w:sz w:val="24"/>
          <w:szCs w:val="24"/>
        </w:rPr>
        <w:t>content and directly interact</w:t>
      </w:r>
      <w:del w:id="38" w:author="Author">
        <w:r w:rsidRPr="009931F3" w:rsidDel="003A38D5">
          <w:rPr>
            <w:rFonts w:asciiTheme="majorBidi" w:eastAsia="Times New Roman" w:hAnsiTheme="majorBidi" w:cstheme="majorBidi"/>
            <w:color w:val="0E101A"/>
            <w:sz w:val="24"/>
            <w:szCs w:val="24"/>
          </w:rPr>
          <w:delText>ing</w:delText>
        </w:r>
      </w:del>
      <w:r w:rsidRPr="009931F3">
        <w:rPr>
          <w:rFonts w:asciiTheme="majorBidi" w:eastAsia="Times New Roman" w:hAnsiTheme="majorBidi" w:cstheme="majorBidi"/>
          <w:color w:val="0E101A"/>
          <w:sz w:val="24"/>
          <w:szCs w:val="24"/>
        </w:rPr>
        <w:t xml:space="preserve"> with others</w:t>
      </w:r>
      <w:ins w:id="39" w:author="Author">
        <w:r w:rsidR="003A38D5">
          <w:rPr>
            <w:rFonts w:asciiTheme="majorBidi" w:eastAsia="Times New Roman" w:hAnsiTheme="majorBidi" w:cstheme="majorBidi"/>
            <w:color w:val="0E101A"/>
            <w:sz w:val="24"/>
            <w:szCs w:val="24"/>
          </w:rPr>
          <w:t xml:space="preserve"> by</w:t>
        </w:r>
      </w:ins>
      <w:del w:id="40" w:author="Author">
        <w:r w:rsidRPr="009931F3" w:rsidDel="003A38D5">
          <w:rPr>
            <w:rFonts w:asciiTheme="majorBidi" w:eastAsia="Times New Roman" w:hAnsiTheme="majorBidi" w:cstheme="majorBidi"/>
            <w:color w:val="0E101A"/>
            <w:sz w:val="24"/>
            <w:szCs w:val="24"/>
          </w:rPr>
          <w:delText>, such as</w:delText>
        </w:r>
      </w:del>
      <w:r w:rsidRPr="009931F3">
        <w:rPr>
          <w:rFonts w:asciiTheme="majorBidi" w:eastAsia="Times New Roman" w:hAnsiTheme="majorBidi" w:cstheme="majorBidi"/>
          <w:color w:val="0E101A"/>
          <w:sz w:val="24"/>
          <w:szCs w:val="24"/>
        </w:rPr>
        <w:t xml:space="preserve"> posting photos, videos, </w:t>
      </w:r>
      <w:ins w:id="41" w:author="Author">
        <w:r w:rsidR="003A38D5">
          <w:rPr>
            <w:rFonts w:asciiTheme="majorBidi" w:eastAsia="Times New Roman" w:hAnsiTheme="majorBidi" w:cstheme="majorBidi"/>
            <w:color w:val="0E101A"/>
            <w:sz w:val="24"/>
            <w:szCs w:val="24"/>
          </w:rPr>
          <w:t xml:space="preserve">and </w:t>
        </w:r>
      </w:ins>
      <w:r w:rsidRPr="009931F3">
        <w:rPr>
          <w:rFonts w:asciiTheme="majorBidi" w:eastAsia="Times New Roman" w:hAnsiTheme="majorBidi" w:cstheme="majorBidi"/>
          <w:color w:val="0E101A"/>
          <w:sz w:val="24"/>
          <w:szCs w:val="24"/>
        </w:rPr>
        <w:t>opinions, sending messages, chatting, and commenting on the posts of others (Akhter et al., 2022). </w:t>
      </w:r>
    </w:p>
    <w:p w14:paraId="27A44589" w14:textId="10D8B7EF" w:rsidR="009931F3" w:rsidRPr="009931F3" w:rsidRDefault="009931F3" w:rsidP="003A38D5">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Facebook has been the dominant social media for years, and most studies on social network sites have focused on Facebook. Nevertheless, the trend is changing, which can especially be seen among teenagers. </w:t>
      </w:r>
      <w:del w:id="42" w:author="Author">
        <w:r w:rsidRPr="009931F3" w:rsidDel="003A38D5">
          <w:rPr>
            <w:rFonts w:asciiTheme="majorBidi" w:eastAsia="Times New Roman" w:hAnsiTheme="majorBidi" w:cstheme="majorBidi"/>
            <w:color w:val="0E101A"/>
            <w:sz w:val="24"/>
            <w:szCs w:val="24"/>
          </w:rPr>
          <w:delText>Instagram is becoming more popular among Millennials and Centennials as a social networking platform</w:delText>
        </w:r>
      </w:del>
      <w:ins w:id="43" w:author="Author">
        <w:r w:rsidR="003A38D5">
          <w:rPr>
            <w:rFonts w:asciiTheme="majorBidi" w:eastAsia="Times New Roman" w:hAnsiTheme="majorBidi" w:cstheme="majorBidi"/>
            <w:color w:val="0E101A"/>
            <w:sz w:val="24"/>
            <w:szCs w:val="24"/>
          </w:rPr>
          <w:t>As a social networking platform, Instagram is becoming more popular among Millennials and Generation Z</w:t>
        </w:r>
      </w:ins>
      <w:r w:rsidRPr="009931F3">
        <w:rPr>
          <w:rFonts w:asciiTheme="majorBidi" w:eastAsia="Times New Roman" w:hAnsiTheme="majorBidi" w:cstheme="majorBidi"/>
          <w:color w:val="0E101A"/>
          <w:sz w:val="24"/>
          <w:szCs w:val="24"/>
        </w:rPr>
        <w:t xml:space="preserve">. Despite the increasing popularity of Instagram, most previous studies have focused on addiction to other social networking sites, i.e., Facebook. In fact, despite </w:t>
      </w:r>
      <w:del w:id="44" w:author="Author">
        <w:r w:rsidRPr="009931F3" w:rsidDel="003A38D5">
          <w:rPr>
            <w:rFonts w:asciiTheme="majorBidi" w:eastAsia="Times New Roman" w:hAnsiTheme="majorBidi" w:cstheme="majorBidi"/>
            <w:color w:val="0E101A"/>
            <w:sz w:val="24"/>
            <w:szCs w:val="24"/>
          </w:rPr>
          <w:delText>the finding</w:delText>
        </w:r>
      </w:del>
      <w:ins w:id="45" w:author="Author">
        <w:r w:rsidR="003A38D5">
          <w:rPr>
            <w:rFonts w:asciiTheme="majorBidi" w:eastAsia="Times New Roman" w:hAnsiTheme="majorBidi" w:cstheme="majorBidi"/>
            <w:color w:val="0E101A"/>
            <w:sz w:val="24"/>
            <w:szCs w:val="24"/>
          </w:rPr>
          <w:t>findings</w:t>
        </w:r>
      </w:ins>
      <w:r w:rsidRPr="009931F3">
        <w:rPr>
          <w:rFonts w:asciiTheme="majorBidi" w:eastAsia="Times New Roman" w:hAnsiTheme="majorBidi" w:cstheme="majorBidi"/>
          <w:color w:val="0E101A"/>
          <w:sz w:val="24"/>
          <w:szCs w:val="24"/>
        </w:rPr>
        <w:t xml:space="preserve"> that </w:t>
      </w:r>
      <w:del w:id="46" w:author="Author">
        <w:r w:rsidRPr="009931F3" w:rsidDel="003A38D5">
          <w:rPr>
            <w:rFonts w:asciiTheme="majorBidi" w:eastAsia="Times New Roman" w:hAnsiTheme="majorBidi" w:cstheme="majorBidi"/>
            <w:color w:val="0E101A"/>
            <w:sz w:val="24"/>
            <w:szCs w:val="24"/>
          </w:rPr>
          <w:delText xml:space="preserve">the popularity of </w:delText>
        </w:r>
      </w:del>
      <w:r w:rsidRPr="009931F3">
        <w:rPr>
          <w:rFonts w:asciiTheme="majorBidi" w:eastAsia="Times New Roman" w:hAnsiTheme="majorBidi" w:cstheme="majorBidi"/>
          <w:color w:val="0E101A"/>
          <w:sz w:val="24"/>
          <w:szCs w:val="24"/>
        </w:rPr>
        <w:t xml:space="preserve">Instagram </w:t>
      </w:r>
      <w:del w:id="47" w:author="Author">
        <w:r w:rsidRPr="009931F3" w:rsidDel="003A38D5">
          <w:rPr>
            <w:rFonts w:asciiTheme="majorBidi" w:eastAsia="Times New Roman" w:hAnsiTheme="majorBidi" w:cstheme="majorBidi"/>
            <w:color w:val="0E101A"/>
            <w:sz w:val="24"/>
            <w:szCs w:val="24"/>
          </w:rPr>
          <w:delText xml:space="preserve">may </w:delText>
        </w:r>
      </w:del>
      <w:ins w:id="48" w:author="Author">
        <w:r w:rsidR="003A38D5">
          <w:rPr>
            <w:rFonts w:asciiTheme="majorBidi" w:eastAsia="Times New Roman" w:hAnsiTheme="majorBidi" w:cstheme="majorBidi"/>
            <w:color w:val="0E101A"/>
            <w:sz w:val="24"/>
            <w:szCs w:val="24"/>
          </w:rPr>
          <w:t>can</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result in problematic use or addiction, only a few studies have explored the </w:t>
      </w:r>
      <w:commentRangeStart w:id="49"/>
      <w:r w:rsidRPr="009931F3">
        <w:rPr>
          <w:rFonts w:asciiTheme="majorBidi" w:eastAsia="Times New Roman" w:hAnsiTheme="majorBidi" w:cstheme="majorBidi"/>
          <w:color w:val="0E101A"/>
          <w:sz w:val="24"/>
          <w:szCs w:val="24"/>
        </w:rPr>
        <w:t xml:space="preserve">paradoxical </w:t>
      </w:r>
      <w:commentRangeEnd w:id="49"/>
      <w:r w:rsidR="003A38D5">
        <w:rPr>
          <w:rStyle w:val="CommentReference"/>
        </w:rPr>
        <w:commentReference w:id="49"/>
      </w:r>
      <w:r w:rsidRPr="009931F3">
        <w:rPr>
          <w:rFonts w:asciiTheme="majorBidi" w:eastAsia="Times New Roman" w:hAnsiTheme="majorBidi" w:cstheme="majorBidi"/>
          <w:color w:val="0E101A"/>
          <w:sz w:val="24"/>
          <w:szCs w:val="24"/>
        </w:rPr>
        <w:t xml:space="preserve">impact that Instagram, as a social networking platform, has on its users. While there are </w:t>
      </w:r>
      <w:r w:rsidRPr="009931F3">
        <w:rPr>
          <w:rFonts w:asciiTheme="majorBidi" w:eastAsia="Times New Roman" w:hAnsiTheme="majorBidi" w:cstheme="majorBidi"/>
          <w:color w:val="0E101A"/>
          <w:sz w:val="24"/>
          <w:szCs w:val="24"/>
        </w:rPr>
        <w:lastRenderedPageBreak/>
        <w:t xml:space="preserve">similarities </w:t>
      </w:r>
      <w:del w:id="50" w:author="Author">
        <w:r w:rsidRPr="009931F3" w:rsidDel="003A38D5">
          <w:rPr>
            <w:rFonts w:asciiTheme="majorBidi" w:eastAsia="Times New Roman" w:hAnsiTheme="majorBidi" w:cstheme="majorBidi"/>
            <w:color w:val="0E101A"/>
            <w:sz w:val="24"/>
            <w:szCs w:val="24"/>
          </w:rPr>
          <w:delText xml:space="preserve">among </w:delText>
        </w:r>
      </w:del>
      <w:ins w:id="51" w:author="Author">
        <w:r w:rsidR="003A38D5">
          <w:rPr>
            <w:rFonts w:asciiTheme="majorBidi" w:eastAsia="Times New Roman" w:hAnsiTheme="majorBidi" w:cstheme="majorBidi"/>
            <w:color w:val="0E101A"/>
            <w:sz w:val="24"/>
            <w:szCs w:val="24"/>
          </w:rPr>
          <w:t>between</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social networking sites, each has unique features</w:t>
      </w:r>
      <w:ins w:id="52" w:author="Author">
        <w:r w:rsidR="003A38D5">
          <w:rPr>
            <w:rFonts w:asciiTheme="majorBidi" w:eastAsia="Times New Roman" w:hAnsiTheme="majorBidi" w:cstheme="majorBidi"/>
            <w:color w:val="0E101A"/>
            <w:sz w:val="24"/>
            <w:szCs w:val="24"/>
          </w:rPr>
          <w:t xml:space="preserve"> with different motives for use and </w:t>
        </w:r>
      </w:ins>
      <w:del w:id="53" w:author="Author">
        <w:r w:rsidRPr="009931F3" w:rsidDel="003A38D5">
          <w:rPr>
            <w:rFonts w:asciiTheme="majorBidi" w:eastAsia="Times New Roman" w:hAnsiTheme="majorBidi" w:cstheme="majorBidi"/>
            <w:color w:val="0E101A"/>
            <w:sz w:val="24"/>
            <w:szCs w:val="24"/>
          </w:rPr>
          <w:delText xml:space="preserve">, motives, and </w:delText>
        </w:r>
      </w:del>
      <w:ins w:id="54" w:author="Author">
        <w:r w:rsidR="003A38D5">
          <w:rPr>
            <w:rFonts w:asciiTheme="majorBidi" w:eastAsia="Times New Roman" w:hAnsiTheme="majorBidi" w:cstheme="majorBidi"/>
            <w:color w:val="0E101A"/>
            <w:sz w:val="24"/>
            <w:szCs w:val="24"/>
          </w:rPr>
          <w:t xml:space="preserve">sources of </w:t>
        </w:r>
      </w:ins>
      <w:r w:rsidRPr="009931F3">
        <w:rPr>
          <w:rFonts w:asciiTheme="majorBidi" w:eastAsia="Times New Roman" w:hAnsiTheme="majorBidi" w:cstheme="majorBidi"/>
          <w:color w:val="0E101A"/>
          <w:sz w:val="24"/>
          <w:szCs w:val="24"/>
        </w:rPr>
        <w:t>gratification</w:t>
      </w:r>
      <w:ins w:id="55" w:author="Author">
        <w:r w:rsidR="003A38D5">
          <w:rPr>
            <w:rFonts w:asciiTheme="majorBidi" w:eastAsia="Times New Roman" w:hAnsiTheme="majorBidi" w:cstheme="majorBidi"/>
            <w:color w:val="0E101A"/>
            <w:sz w:val="24"/>
            <w:szCs w:val="24"/>
          </w:rPr>
          <w:t xml:space="preserve"> for users</w:t>
        </w:r>
      </w:ins>
      <w:del w:id="56" w:author="Author">
        <w:r w:rsidRPr="009931F3" w:rsidDel="003A38D5">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w:t>
      </w:r>
      <w:del w:id="57" w:author="Author">
        <w:r w:rsidRPr="009931F3" w:rsidDel="003A38D5">
          <w:rPr>
            <w:rFonts w:asciiTheme="majorBidi" w:eastAsia="Times New Roman" w:hAnsiTheme="majorBidi" w:cstheme="majorBidi"/>
            <w:color w:val="0E101A"/>
            <w:sz w:val="24"/>
            <w:szCs w:val="24"/>
          </w:rPr>
          <w:delText xml:space="preserve">Instagram's </w:delText>
        </w:r>
      </w:del>
      <w:ins w:id="58" w:author="Author">
        <w:r w:rsidR="003A38D5" w:rsidRPr="009931F3">
          <w:rPr>
            <w:rFonts w:asciiTheme="majorBidi" w:eastAsia="Times New Roman" w:hAnsiTheme="majorBidi" w:cstheme="majorBidi"/>
            <w:color w:val="0E101A"/>
            <w:sz w:val="24"/>
            <w:szCs w:val="24"/>
          </w:rPr>
          <w:t>Instagram</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features allow users to edit and upload photos and videos, receive likes and comments, follow other profiles, and be followed by others. Recently, Instagram added a new feature enabling users to broadcast live streams. In addition, restriction on photo download</w:t>
      </w:r>
      <w:ins w:id="59" w:author="Author">
        <w:r w:rsidR="00CD7F9A">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is another triggering factor for using Instagram. All such features drive Instagram users to spend excessive time on the platform. (</w:t>
      </w:r>
      <w:proofErr w:type="spellStart"/>
      <w:r w:rsidRPr="009931F3">
        <w:rPr>
          <w:rFonts w:asciiTheme="majorBidi" w:eastAsia="Times New Roman" w:hAnsiTheme="majorBidi" w:cstheme="majorBidi"/>
          <w:color w:val="0E101A"/>
          <w:sz w:val="24"/>
          <w:szCs w:val="24"/>
        </w:rPr>
        <w:t>Nikbin</w:t>
      </w:r>
      <w:proofErr w:type="spellEnd"/>
      <w:r w:rsidRPr="009931F3">
        <w:rPr>
          <w:rFonts w:asciiTheme="majorBidi" w:eastAsia="Times New Roman" w:hAnsiTheme="majorBidi" w:cstheme="majorBidi"/>
          <w:color w:val="0E101A"/>
          <w:sz w:val="24"/>
          <w:szCs w:val="24"/>
        </w:rPr>
        <w:t xml:space="preserve"> et al., 2022). </w:t>
      </w:r>
    </w:p>
    <w:p w14:paraId="640C61AC" w14:textId="2681E20B" w:rsidR="009931F3" w:rsidRPr="009931F3" w:rsidRDefault="009931F3" w:rsidP="006E1092">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There are also potential </w:t>
      </w:r>
      <w:del w:id="60" w:author="Author">
        <w:r w:rsidRPr="009931F3" w:rsidDel="00CD7F9A">
          <w:rPr>
            <w:rFonts w:asciiTheme="majorBidi" w:eastAsia="Times New Roman" w:hAnsiTheme="majorBidi" w:cstheme="majorBidi"/>
            <w:color w:val="0E101A"/>
            <w:sz w:val="24"/>
            <w:szCs w:val="24"/>
          </w:rPr>
          <w:delText>opposing sides to</w:delText>
        </w:r>
      </w:del>
      <w:ins w:id="61" w:author="Author">
        <w:r w:rsidR="00CD7F9A">
          <w:rPr>
            <w:rFonts w:asciiTheme="majorBidi" w:eastAsia="Times New Roman" w:hAnsiTheme="majorBidi" w:cstheme="majorBidi"/>
            <w:color w:val="0E101A"/>
            <w:sz w:val="24"/>
            <w:szCs w:val="24"/>
          </w:rPr>
          <w:t>draws to</w:t>
        </w:r>
      </w:ins>
      <w:r w:rsidRPr="009931F3">
        <w:rPr>
          <w:rFonts w:asciiTheme="majorBidi" w:eastAsia="Times New Roman" w:hAnsiTheme="majorBidi" w:cstheme="majorBidi"/>
          <w:color w:val="0E101A"/>
          <w:sz w:val="24"/>
          <w:szCs w:val="24"/>
        </w:rPr>
        <w:t xml:space="preserve"> both Facebook and Instagram that attract the attention of malevolent personalities. Facebook allows its users to create their profiles, upload their photos and videos, and send messages (both private and public). It has a broad reach, as </w:t>
      </w:r>
      <w:del w:id="62" w:author="Author">
        <w:r w:rsidRPr="009931F3" w:rsidDel="00CD7F9A">
          <w:rPr>
            <w:rFonts w:asciiTheme="majorBidi" w:eastAsia="Times New Roman" w:hAnsiTheme="majorBidi" w:cstheme="majorBidi"/>
            <w:color w:val="0E101A"/>
            <w:sz w:val="24"/>
            <w:szCs w:val="24"/>
          </w:rPr>
          <w:delText xml:space="preserve">any </w:delText>
        </w:r>
      </w:del>
      <w:r w:rsidRPr="009931F3">
        <w:rPr>
          <w:rFonts w:asciiTheme="majorBidi" w:eastAsia="Times New Roman" w:hAnsiTheme="majorBidi" w:cstheme="majorBidi"/>
          <w:color w:val="0E101A"/>
          <w:sz w:val="24"/>
          <w:szCs w:val="24"/>
        </w:rPr>
        <w:t>comments or posts can reach thousands of people, primarily through</w:t>
      </w:r>
      <w:ins w:id="63" w:author="Author">
        <w:r w:rsidR="002A5AE4">
          <w:rPr>
            <w:rFonts w:asciiTheme="majorBidi" w:eastAsia="Times New Roman" w:hAnsiTheme="majorBidi" w:cstheme="majorBidi"/>
            <w:color w:val="0E101A"/>
            <w:sz w:val="24"/>
            <w:szCs w:val="24"/>
          </w:rPr>
          <w:t xml:space="preserve"> the</w:t>
        </w:r>
      </w:ins>
      <w:r w:rsidRPr="009931F3">
        <w:rPr>
          <w:rFonts w:asciiTheme="majorBidi" w:eastAsia="Times New Roman" w:hAnsiTheme="majorBidi" w:cstheme="majorBidi"/>
          <w:color w:val="0E101A"/>
          <w:sz w:val="24"/>
          <w:szCs w:val="24"/>
        </w:rPr>
        <w:t xml:space="preserve"> </w:t>
      </w:r>
      <w:del w:id="64" w:author="Author">
        <w:r w:rsidRPr="009931F3" w:rsidDel="003A38D5">
          <w:rPr>
            <w:rFonts w:asciiTheme="majorBidi" w:eastAsia="Times New Roman" w:hAnsiTheme="majorBidi" w:cstheme="majorBidi"/>
            <w:color w:val="0E101A"/>
            <w:sz w:val="24"/>
            <w:szCs w:val="24"/>
          </w:rPr>
          <w:delText>"</w:delText>
        </w:r>
      </w:del>
      <w:ins w:id="65"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liking</w:t>
      </w:r>
      <w:del w:id="66" w:author="Author">
        <w:r w:rsidRPr="009931F3" w:rsidDel="003A38D5">
          <w:rPr>
            <w:rFonts w:asciiTheme="majorBidi" w:eastAsia="Times New Roman" w:hAnsiTheme="majorBidi" w:cstheme="majorBidi"/>
            <w:color w:val="0E101A"/>
            <w:sz w:val="24"/>
            <w:szCs w:val="24"/>
          </w:rPr>
          <w:delText xml:space="preserve">" </w:delText>
        </w:r>
      </w:del>
      <w:ins w:id="67"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w:t>
      </w:r>
      <w:del w:id="68" w:author="Author">
        <w:r w:rsidRPr="009931F3" w:rsidDel="003A38D5">
          <w:rPr>
            <w:rFonts w:asciiTheme="majorBidi" w:eastAsia="Times New Roman" w:hAnsiTheme="majorBidi" w:cstheme="majorBidi"/>
            <w:color w:val="0E101A"/>
            <w:sz w:val="24"/>
            <w:szCs w:val="24"/>
          </w:rPr>
          <w:delText>"</w:delText>
        </w:r>
      </w:del>
      <w:ins w:id="69"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sharing</w:t>
      </w:r>
      <w:del w:id="70" w:author="Author">
        <w:r w:rsidRPr="009931F3" w:rsidDel="003A38D5">
          <w:rPr>
            <w:rFonts w:asciiTheme="majorBidi" w:eastAsia="Times New Roman" w:hAnsiTheme="majorBidi" w:cstheme="majorBidi"/>
            <w:color w:val="0E101A"/>
            <w:sz w:val="24"/>
            <w:szCs w:val="24"/>
          </w:rPr>
          <w:delText xml:space="preserve">" </w:delText>
        </w:r>
      </w:del>
      <w:ins w:id="71"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mechanisms</w:t>
      </w:r>
      <w:del w:id="72" w:author="Author">
        <w:r w:rsidRPr="009931F3" w:rsidDel="00CD7F9A">
          <w:rPr>
            <w:rFonts w:asciiTheme="majorBidi" w:eastAsia="Times New Roman" w:hAnsiTheme="majorBidi" w:cstheme="majorBidi"/>
            <w:color w:val="0E101A"/>
            <w:sz w:val="24"/>
            <w:szCs w:val="24"/>
          </w:rPr>
          <w:delText xml:space="preserve">, </w:delText>
        </w:r>
      </w:del>
      <w:ins w:id="73" w:author="Author">
        <w:r w:rsidR="00CD7F9A">
          <w:rPr>
            <w:rFonts w:asciiTheme="majorBidi" w:eastAsia="Times New Roman" w:hAnsiTheme="majorBidi" w:cstheme="majorBidi"/>
            <w:color w:val="0E101A"/>
            <w:sz w:val="24"/>
            <w:szCs w:val="24"/>
          </w:rPr>
          <w:t>.</w:t>
        </w:r>
        <w:r w:rsidR="00CD7F9A" w:rsidRPr="009931F3">
          <w:rPr>
            <w:rFonts w:asciiTheme="majorBidi" w:eastAsia="Times New Roman" w:hAnsiTheme="majorBidi" w:cstheme="majorBidi"/>
            <w:color w:val="0E101A"/>
            <w:sz w:val="24"/>
            <w:szCs w:val="24"/>
          </w:rPr>
          <w:t xml:space="preserve"> </w:t>
        </w:r>
      </w:ins>
      <w:del w:id="74" w:author="Author">
        <w:r w:rsidRPr="009931F3" w:rsidDel="00CD7F9A">
          <w:rPr>
            <w:rFonts w:asciiTheme="majorBidi" w:eastAsia="Times New Roman" w:hAnsiTheme="majorBidi" w:cstheme="majorBidi"/>
            <w:color w:val="0E101A"/>
            <w:sz w:val="24"/>
            <w:szCs w:val="24"/>
          </w:rPr>
          <w:delText xml:space="preserve">thus </w:delText>
        </w:r>
      </w:del>
      <w:ins w:id="75" w:author="Author">
        <w:r w:rsidR="00CD7F9A">
          <w:rPr>
            <w:rFonts w:asciiTheme="majorBidi" w:eastAsia="Times New Roman" w:hAnsiTheme="majorBidi" w:cstheme="majorBidi"/>
            <w:color w:val="0E101A"/>
            <w:sz w:val="24"/>
            <w:szCs w:val="24"/>
          </w:rPr>
          <w:t xml:space="preserve">These mechanisms </w:t>
        </w:r>
      </w:ins>
      <w:r w:rsidRPr="009931F3">
        <w:rPr>
          <w:rFonts w:asciiTheme="majorBidi" w:eastAsia="Times New Roman" w:hAnsiTheme="majorBidi" w:cstheme="majorBidi"/>
          <w:color w:val="0E101A"/>
          <w:sz w:val="24"/>
          <w:szCs w:val="24"/>
        </w:rPr>
        <w:t>allow</w:t>
      </w:r>
      <w:del w:id="76" w:author="Author">
        <w:r w:rsidRPr="009931F3" w:rsidDel="00CD7F9A">
          <w:rPr>
            <w:rFonts w:asciiTheme="majorBidi" w:eastAsia="Times New Roman" w:hAnsiTheme="majorBidi" w:cstheme="majorBidi"/>
            <w:color w:val="0E101A"/>
            <w:sz w:val="24"/>
            <w:szCs w:val="24"/>
          </w:rPr>
          <w:delText>ing</w:delText>
        </w:r>
      </w:del>
      <w:r w:rsidRPr="009931F3">
        <w:rPr>
          <w:rFonts w:asciiTheme="majorBidi" w:eastAsia="Times New Roman" w:hAnsiTheme="majorBidi" w:cstheme="majorBidi"/>
          <w:color w:val="0E101A"/>
          <w:sz w:val="24"/>
          <w:szCs w:val="24"/>
        </w:rPr>
        <w:t xml:space="preserve"> cyberbullies to </w:t>
      </w:r>
      <w:del w:id="77" w:author="Author">
        <w:r w:rsidRPr="009931F3" w:rsidDel="00CD7F9A">
          <w:rPr>
            <w:rFonts w:asciiTheme="majorBidi" w:eastAsia="Times New Roman" w:hAnsiTheme="majorBidi" w:cstheme="majorBidi"/>
            <w:color w:val="0E101A"/>
            <w:sz w:val="24"/>
            <w:szCs w:val="24"/>
          </w:rPr>
          <w:delText>distribute nasty or unwanted information about their victims efficiently</w:delText>
        </w:r>
      </w:del>
      <w:ins w:id="78" w:author="Author">
        <w:r w:rsidR="00CD7F9A">
          <w:rPr>
            <w:rFonts w:asciiTheme="majorBidi" w:eastAsia="Times New Roman" w:hAnsiTheme="majorBidi" w:cstheme="majorBidi"/>
            <w:color w:val="0E101A"/>
            <w:sz w:val="24"/>
            <w:szCs w:val="24"/>
          </w:rPr>
          <w:t>efficiently distribute offensive or unwanted information about their victims</w:t>
        </w:r>
      </w:ins>
      <w:r w:rsidRPr="009931F3">
        <w:rPr>
          <w:rFonts w:asciiTheme="majorBidi" w:eastAsia="Times New Roman" w:hAnsiTheme="majorBidi" w:cstheme="majorBidi"/>
          <w:color w:val="0E101A"/>
          <w:sz w:val="24"/>
          <w:szCs w:val="24"/>
        </w:rPr>
        <w:t xml:space="preserve">. Instagram, like Facebook, also makes it easy </w:t>
      </w:r>
      <w:del w:id="79" w:author="Author">
        <w:r w:rsidRPr="009931F3" w:rsidDel="00CD7F9A">
          <w:rPr>
            <w:rFonts w:asciiTheme="majorBidi" w:eastAsia="Times New Roman" w:hAnsiTheme="majorBidi" w:cstheme="majorBidi"/>
            <w:color w:val="0E101A"/>
            <w:sz w:val="24"/>
            <w:szCs w:val="24"/>
          </w:rPr>
          <w:delText xml:space="preserve">for one </w:delText>
        </w:r>
      </w:del>
      <w:r w:rsidRPr="009931F3">
        <w:rPr>
          <w:rFonts w:asciiTheme="majorBidi" w:eastAsia="Times New Roman" w:hAnsiTheme="majorBidi" w:cstheme="majorBidi"/>
          <w:color w:val="0E101A"/>
          <w:sz w:val="24"/>
          <w:szCs w:val="24"/>
        </w:rPr>
        <w:t xml:space="preserve">to set up new, anonymous profiles for cyberbullying </w:t>
      </w:r>
      <w:del w:id="80" w:author="Author">
        <w:r w:rsidRPr="009931F3" w:rsidDel="00CD7F9A">
          <w:rPr>
            <w:rFonts w:asciiTheme="majorBidi" w:eastAsia="Times New Roman" w:hAnsiTheme="majorBidi" w:cstheme="majorBidi"/>
            <w:color w:val="0E101A"/>
            <w:sz w:val="24"/>
            <w:szCs w:val="24"/>
          </w:rPr>
          <w:delText>perpetration</w:delText>
        </w:r>
      </w:del>
      <w:ins w:id="81" w:author="Author">
        <w:r w:rsidR="00CD7F9A">
          <w:rPr>
            <w:rFonts w:asciiTheme="majorBidi" w:eastAsia="Times New Roman" w:hAnsiTheme="majorBidi" w:cstheme="majorBidi"/>
            <w:color w:val="0E101A"/>
            <w:sz w:val="24"/>
            <w:szCs w:val="24"/>
          </w:rPr>
          <w:t>purposes</w:t>
        </w:r>
      </w:ins>
      <w:r w:rsidRPr="009931F3">
        <w:rPr>
          <w:rFonts w:asciiTheme="majorBidi" w:eastAsia="Times New Roman" w:hAnsiTheme="majorBidi" w:cstheme="majorBidi"/>
          <w:color w:val="0E101A"/>
          <w:sz w:val="24"/>
          <w:szCs w:val="24"/>
        </w:rPr>
        <w:t xml:space="preserve">. The </w:t>
      </w:r>
      <w:del w:id="82" w:author="Author">
        <w:r w:rsidRPr="009931F3" w:rsidDel="00CD7F9A">
          <w:rPr>
            <w:rFonts w:asciiTheme="majorBidi" w:eastAsia="Times New Roman" w:hAnsiTheme="majorBidi" w:cstheme="majorBidi"/>
            <w:color w:val="0E101A"/>
            <w:sz w:val="24"/>
            <w:szCs w:val="24"/>
          </w:rPr>
          <w:delText xml:space="preserve">velocity </w:delText>
        </w:r>
      </w:del>
      <w:ins w:id="83" w:author="Author">
        <w:r w:rsidR="00CD7F9A">
          <w:rPr>
            <w:rFonts w:asciiTheme="majorBidi" w:eastAsia="Times New Roman" w:hAnsiTheme="majorBidi" w:cstheme="majorBidi"/>
            <w:color w:val="0E101A"/>
            <w:sz w:val="24"/>
            <w:szCs w:val="24"/>
          </w:rPr>
          <w:t>speed</w:t>
        </w:r>
        <w:r w:rsidR="00CD7F9A"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and size of the distribution mechanism allow hostile comments or humiliating images to go viral within hours (</w:t>
      </w:r>
      <w:proofErr w:type="spellStart"/>
      <w:r w:rsidRPr="009931F3">
        <w:rPr>
          <w:rFonts w:asciiTheme="majorBidi" w:eastAsia="Times New Roman" w:hAnsiTheme="majorBidi" w:cstheme="majorBidi"/>
          <w:color w:val="0E101A"/>
          <w:sz w:val="24"/>
          <w:szCs w:val="24"/>
        </w:rPr>
        <w:t>Kircaburun</w:t>
      </w:r>
      <w:proofErr w:type="spellEnd"/>
      <w:r w:rsidRPr="009931F3">
        <w:rPr>
          <w:rFonts w:asciiTheme="majorBidi" w:eastAsia="Times New Roman" w:hAnsiTheme="majorBidi" w:cstheme="majorBidi"/>
          <w:color w:val="0E101A"/>
          <w:sz w:val="24"/>
          <w:szCs w:val="24"/>
        </w:rPr>
        <w:t xml:space="preserve"> et al., 2019). Naturally, considering the nature of this book, the negative aspects of </w:t>
      </w:r>
      <w:del w:id="84" w:author="Author">
        <w:r w:rsidRPr="009931F3" w:rsidDel="00CD7F9A">
          <w:rPr>
            <w:rFonts w:asciiTheme="majorBidi" w:eastAsia="Times New Roman" w:hAnsiTheme="majorBidi" w:cstheme="majorBidi"/>
            <w:color w:val="0E101A"/>
            <w:sz w:val="24"/>
            <w:szCs w:val="24"/>
          </w:rPr>
          <w:delText xml:space="preserve">the usage of </w:delText>
        </w:r>
      </w:del>
      <w:r w:rsidRPr="009931F3">
        <w:rPr>
          <w:rFonts w:asciiTheme="majorBidi" w:eastAsia="Times New Roman" w:hAnsiTheme="majorBidi" w:cstheme="majorBidi"/>
          <w:color w:val="0E101A"/>
          <w:sz w:val="24"/>
          <w:szCs w:val="24"/>
        </w:rPr>
        <w:t>Facebook and</w:t>
      </w:r>
      <w:del w:id="85" w:author="Author">
        <w:r w:rsidRPr="009931F3" w:rsidDel="00CD7F9A">
          <w:rPr>
            <w:rFonts w:asciiTheme="majorBidi" w:eastAsia="Times New Roman" w:hAnsiTheme="majorBidi" w:cstheme="majorBidi"/>
            <w:color w:val="0E101A"/>
            <w:sz w:val="24"/>
            <w:szCs w:val="24"/>
          </w:rPr>
          <w:delText>/or</w:delText>
        </w:r>
      </w:del>
      <w:r w:rsidRPr="009931F3">
        <w:rPr>
          <w:rFonts w:asciiTheme="majorBidi" w:eastAsia="Times New Roman" w:hAnsiTheme="majorBidi" w:cstheme="majorBidi"/>
          <w:color w:val="0E101A"/>
          <w:sz w:val="24"/>
          <w:szCs w:val="24"/>
        </w:rPr>
        <w:t xml:space="preserve"> Instagram</w:t>
      </w:r>
      <w:ins w:id="86" w:author="Author">
        <w:r w:rsidR="00CD7F9A">
          <w:rPr>
            <w:rFonts w:asciiTheme="majorBidi" w:eastAsia="Times New Roman" w:hAnsiTheme="majorBidi" w:cstheme="majorBidi"/>
            <w:color w:val="0E101A"/>
            <w:sz w:val="24"/>
            <w:szCs w:val="24"/>
          </w:rPr>
          <w:t xml:space="preserve"> are</w:t>
        </w:r>
      </w:ins>
      <w:del w:id="87" w:author="Author">
        <w:r w:rsidRPr="009931F3" w:rsidDel="00CD7F9A">
          <w:rPr>
            <w:rFonts w:asciiTheme="majorBidi" w:eastAsia="Times New Roman" w:hAnsiTheme="majorBidi" w:cstheme="majorBidi"/>
            <w:color w:val="0E101A"/>
            <w:sz w:val="24"/>
            <w:szCs w:val="24"/>
          </w:rPr>
          <w:delText xml:space="preserve"> will</w:delText>
        </w:r>
      </w:del>
      <w:r w:rsidRPr="009931F3">
        <w:rPr>
          <w:rFonts w:asciiTheme="majorBidi" w:eastAsia="Times New Roman" w:hAnsiTheme="majorBidi" w:cstheme="majorBidi"/>
          <w:color w:val="0E101A"/>
          <w:sz w:val="24"/>
          <w:szCs w:val="24"/>
        </w:rPr>
        <w:t xml:space="preserve"> </w:t>
      </w:r>
      <w:del w:id="88" w:author="Author">
        <w:r w:rsidRPr="009931F3" w:rsidDel="00CD7F9A">
          <w:rPr>
            <w:rFonts w:asciiTheme="majorBidi" w:eastAsia="Times New Roman" w:hAnsiTheme="majorBidi" w:cstheme="majorBidi"/>
            <w:color w:val="0E101A"/>
            <w:sz w:val="24"/>
            <w:szCs w:val="24"/>
          </w:rPr>
          <w:delText xml:space="preserve">be </w:delText>
        </w:r>
      </w:del>
      <w:ins w:id="89" w:author="Author">
        <w:r w:rsidR="00CD7F9A">
          <w:rPr>
            <w:rFonts w:asciiTheme="majorBidi" w:eastAsia="Times New Roman" w:hAnsiTheme="majorBidi" w:cstheme="majorBidi"/>
            <w:color w:val="0E101A"/>
            <w:sz w:val="24"/>
            <w:szCs w:val="24"/>
          </w:rPr>
          <w:t>discussed</w:t>
        </w:r>
      </w:ins>
      <w:del w:id="90" w:author="Author">
        <w:r w:rsidRPr="009931F3" w:rsidDel="00CD7F9A">
          <w:rPr>
            <w:rFonts w:asciiTheme="majorBidi" w:eastAsia="Times New Roman" w:hAnsiTheme="majorBidi" w:cstheme="majorBidi"/>
            <w:color w:val="0E101A"/>
            <w:sz w:val="24"/>
            <w:szCs w:val="24"/>
          </w:rPr>
          <w:delText>elaborated on</w:delText>
        </w:r>
      </w:del>
      <w:r w:rsidRPr="009931F3">
        <w:rPr>
          <w:rFonts w:asciiTheme="majorBidi" w:eastAsia="Times New Roman" w:hAnsiTheme="majorBidi" w:cstheme="majorBidi"/>
          <w:color w:val="0E101A"/>
          <w:sz w:val="24"/>
          <w:szCs w:val="24"/>
        </w:rPr>
        <w:t xml:space="preserve">. </w:t>
      </w:r>
      <w:del w:id="91" w:author="Author">
        <w:r w:rsidRPr="009931F3" w:rsidDel="00CD7F9A">
          <w:rPr>
            <w:rFonts w:asciiTheme="majorBidi" w:eastAsia="Times New Roman" w:hAnsiTheme="majorBidi" w:cstheme="majorBidi"/>
            <w:color w:val="0E101A"/>
            <w:sz w:val="24"/>
            <w:szCs w:val="24"/>
          </w:rPr>
          <w:delText>While t</w:delText>
        </w:r>
      </w:del>
      <w:ins w:id="92" w:author="Author">
        <w:r w:rsidR="00CD7F9A">
          <w:rPr>
            <w:rFonts w:asciiTheme="majorBidi" w:eastAsia="Times New Roman" w:hAnsiTheme="majorBidi" w:cstheme="majorBidi"/>
            <w:color w:val="0E101A"/>
            <w:sz w:val="24"/>
            <w:szCs w:val="24"/>
          </w:rPr>
          <w:t>T</w:t>
        </w:r>
      </w:ins>
      <w:r w:rsidRPr="009931F3">
        <w:rPr>
          <w:rFonts w:asciiTheme="majorBidi" w:eastAsia="Times New Roman" w:hAnsiTheme="majorBidi" w:cstheme="majorBidi"/>
          <w:color w:val="0E101A"/>
          <w:sz w:val="24"/>
          <w:szCs w:val="24"/>
        </w:rPr>
        <w:t xml:space="preserve">his chapter </w:t>
      </w:r>
      <w:del w:id="93" w:author="Author">
        <w:r w:rsidRPr="009931F3" w:rsidDel="00CD7F9A">
          <w:rPr>
            <w:rFonts w:asciiTheme="majorBidi" w:eastAsia="Times New Roman" w:hAnsiTheme="majorBidi" w:cstheme="majorBidi"/>
            <w:color w:val="0E101A"/>
            <w:sz w:val="24"/>
            <w:szCs w:val="24"/>
          </w:rPr>
          <w:delText>will focus</w:delText>
        </w:r>
      </w:del>
      <w:ins w:id="94" w:author="Author">
        <w:r w:rsidR="00CD7F9A">
          <w:rPr>
            <w:rFonts w:asciiTheme="majorBidi" w:eastAsia="Times New Roman" w:hAnsiTheme="majorBidi" w:cstheme="majorBidi"/>
            <w:color w:val="0E101A"/>
            <w:sz w:val="24"/>
            <w:szCs w:val="24"/>
          </w:rPr>
          <w:t>focuses</w:t>
        </w:r>
      </w:ins>
      <w:r w:rsidRPr="009931F3">
        <w:rPr>
          <w:rFonts w:asciiTheme="majorBidi" w:eastAsia="Times New Roman" w:hAnsiTheme="majorBidi" w:cstheme="majorBidi"/>
          <w:color w:val="0E101A"/>
          <w:sz w:val="24"/>
          <w:szCs w:val="24"/>
        </w:rPr>
        <w:t xml:space="preserve"> mainly on Facebook</w:t>
      </w:r>
      <w:ins w:id="95" w:author="Author">
        <w:r w:rsidR="006E1092">
          <w:rPr>
            <w:rFonts w:asciiTheme="majorBidi" w:eastAsia="Times New Roman" w:hAnsiTheme="majorBidi" w:cstheme="majorBidi"/>
            <w:color w:val="0E101A"/>
            <w:sz w:val="24"/>
            <w:szCs w:val="24"/>
          </w:rPr>
          <w:t>, the platform that has received the most scholarly attention</w:t>
        </w:r>
        <w:r w:rsidR="00CD7F9A">
          <w:rPr>
            <w:rFonts w:asciiTheme="majorBidi" w:eastAsia="Times New Roman" w:hAnsiTheme="majorBidi" w:cstheme="majorBidi"/>
            <w:color w:val="0E101A"/>
            <w:sz w:val="24"/>
            <w:szCs w:val="24"/>
          </w:rPr>
          <w:t xml:space="preserve"> but also </w:t>
        </w:r>
        <w:r w:rsidR="006E1092">
          <w:rPr>
            <w:rFonts w:asciiTheme="majorBidi" w:eastAsia="Times New Roman" w:hAnsiTheme="majorBidi" w:cstheme="majorBidi"/>
            <w:color w:val="0E101A"/>
            <w:sz w:val="24"/>
            <w:szCs w:val="24"/>
          </w:rPr>
          <w:t>touches on</w:t>
        </w:r>
      </w:ins>
      <w:del w:id="96" w:author="Author">
        <w:r w:rsidRPr="009931F3" w:rsidDel="00CD7F9A">
          <w:rPr>
            <w:rFonts w:asciiTheme="majorBidi" w:eastAsia="Times New Roman" w:hAnsiTheme="majorBidi" w:cstheme="majorBidi"/>
            <w:color w:val="0E101A"/>
            <w:sz w:val="24"/>
            <w:szCs w:val="24"/>
          </w:rPr>
          <w:delText>, it will also cover</w:delText>
        </w:r>
      </w:del>
      <w:r w:rsidRPr="009931F3">
        <w:rPr>
          <w:rFonts w:asciiTheme="majorBidi" w:eastAsia="Times New Roman" w:hAnsiTheme="majorBidi" w:cstheme="majorBidi"/>
          <w:color w:val="0E101A"/>
          <w:sz w:val="24"/>
          <w:szCs w:val="24"/>
        </w:rPr>
        <w:t xml:space="preserve"> dark triad behavior </w:t>
      </w:r>
      <w:del w:id="97" w:author="Author">
        <w:r w:rsidRPr="009931F3" w:rsidDel="00CD7F9A">
          <w:rPr>
            <w:rFonts w:asciiTheme="majorBidi" w:eastAsia="Times New Roman" w:hAnsiTheme="majorBidi" w:cstheme="majorBidi"/>
            <w:color w:val="0E101A"/>
            <w:sz w:val="24"/>
            <w:szCs w:val="24"/>
          </w:rPr>
          <w:delText xml:space="preserve">in </w:delText>
        </w:r>
      </w:del>
      <w:ins w:id="98" w:author="Author">
        <w:r w:rsidR="00CD7F9A">
          <w:rPr>
            <w:rFonts w:asciiTheme="majorBidi" w:eastAsia="Times New Roman" w:hAnsiTheme="majorBidi" w:cstheme="majorBidi"/>
            <w:color w:val="0E101A"/>
            <w:sz w:val="24"/>
            <w:szCs w:val="24"/>
          </w:rPr>
          <w:t>on</w:t>
        </w:r>
        <w:r w:rsidR="00CD7F9A"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other social networking sites</w:t>
      </w:r>
      <w:ins w:id="99" w:author="Author">
        <w:r w:rsidR="00CD7F9A">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w:t>
      </w:r>
      <w:del w:id="100" w:author="Author">
        <w:r w:rsidRPr="009931F3" w:rsidDel="00CD7F9A">
          <w:rPr>
            <w:rFonts w:asciiTheme="majorBidi" w:eastAsia="Times New Roman" w:hAnsiTheme="majorBidi" w:cstheme="majorBidi"/>
            <w:color w:val="0E101A"/>
            <w:sz w:val="24"/>
            <w:szCs w:val="24"/>
          </w:rPr>
          <w:delText xml:space="preserve">like </w:delText>
        </w:r>
      </w:del>
      <w:ins w:id="101" w:author="Author">
        <w:r w:rsidR="00CD7F9A">
          <w:rPr>
            <w:rFonts w:asciiTheme="majorBidi" w:eastAsia="Times New Roman" w:hAnsiTheme="majorBidi" w:cstheme="majorBidi"/>
            <w:color w:val="0E101A"/>
            <w:sz w:val="24"/>
            <w:szCs w:val="24"/>
          </w:rPr>
          <w:t>including</w:t>
        </w:r>
        <w:r w:rsidR="00CD7F9A"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Instagram</w:t>
      </w:r>
      <w:del w:id="102" w:author="Author">
        <w:r w:rsidRPr="009931F3" w:rsidDel="00CD7F9A">
          <w:rPr>
            <w:rFonts w:asciiTheme="majorBidi" w:eastAsia="Times New Roman" w:hAnsiTheme="majorBidi" w:cstheme="majorBidi"/>
            <w:color w:val="0E101A"/>
            <w:sz w:val="24"/>
            <w:szCs w:val="24"/>
          </w:rPr>
          <w:delText xml:space="preserve"> and other platforms</w:delText>
        </w:r>
      </w:del>
      <w:r w:rsidRPr="009931F3">
        <w:rPr>
          <w:rFonts w:asciiTheme="majorBidi" w:eastAsia="Times New Roman" w:hAnsiTheme="majorBidi" w:cstheme="majorBidi"/>
          <w:color w:val="0E101A"/>
          <w:sz w:val="24"/>
          <w:szCs w:val="24"/>
        </w:rPr>
        <w:t>.</w:t>
      </w:r>
      <w:del w:id="103" w:author="Author">
        <w:r w:rsidRPr="009931F3" w:rsidDel="006E1092">
          <w:rPr>
            <w:rFonts w:asciiTheme="majorBidi" w:eastAsia="Times New Roman" w:hAnsiTheme="majorBidi" w:cstheme="majorBidi"/>
            <w:color w:val="0E101A"/>
            <w:sz w:val="24"/>
            <w:szCs w:val="24"/>
          </w:rPr>
          <w:delText xml:space="preserve"> Nevertheless, the focus </w:delText>
        </w:r>
        <w:r w:rsidRPr="009931F3" w:rsidDel="00CD7F9A">
          <w:rPr>
            <w:rFonts w:asciiTheme="majorBidi" w:eastAsia="Times New Roman" w:hAnsiTheme="majorBidi" w:cstheme="majorBidi"/>
            <w:color w:val="0E101A"/>
            <w:sz w:val="24"/>
            <w:szCs w:val="24"/>
          </w:rPr>
          <w:delText>will be on</w:delText>
        </w:r>
        <w:r w:rsidRPr="009931F3" w:rsidDel="006E1092">
          <w:rPr>
            <w:rFonts w:asciiTheme="majorBidi" w:eastAsia="Times New Roman" w:hAnsiTheme="majorBidi" w:cstheme="majorBidi"/>
            <w:color w:val="0E101A"/>
            <w:sz w:val="24"/>
            <w:szCs w:val="24"/>
          </w:rPr>
          <w:delText xml:space="preserve"> Facebook, which attracts most </w:delText>
        </w:r>
        <w:r w:rsidRPr="009931F3" w:rsidDel="003A38D5">
          <w:rPr>
            <w:rFonts w:asciiTheme="majorBidi" w:eastAsia="Times New Roman" w:hAnsiTheme="majorBidi" w:cstheme="majorBidi"/>
            <w:color w:val="0E101A"/>
            <w:sz w:val="24"/>
            <w:szCs w:val="24"/>
          </w:rPr>
          <w:delText xml:space="preserve">scholars' </w:delText>
        </w:r>
        <w:r w:rsidRPr="009931F3" w:rsidDel="006E1092">
          <w:rPr>
            <w:rFonts w:asciiTheme="majorBidi" w:eastAsia="Times New Roman" w:hAnsiTheme="majorBidi" w:cstheme="majorBidi"/>
            <w:color w:val="0E101A"/>
            <w:sz w:val="24"/>
            <w:szCs w:val="24"/>
          </w:rPr>
          <w:delText>attention.   </w:delText>
        </w:r>
      </w:del>
    </w:p>
    <w:p w14:paraId="4A0BF992"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tl/>
        </w:rPr>
      </w:pPr>
      <w:r w:rsidRPr="009931F3">
        <w:rPr>
          <w:rFonts w:asciiTheme="majorBidi" w:eastAsia="Times New Roman" w:hAnsiTheme="majorBidi" w:cstheme="majorBidi"/>
          <w:b/>
          <w:bCs/>
          <w:color w:val="0E101A"/>
          <w:sz w:val="24"/>
          <w:szCs w:val="24"/>
        </w:rPr>
        <w:lastRenderedPageBreak/>
        <w:t>Theories for the use of Facebook and other platforms</w:t>
      </w:r>
      <w:del w:id="104" w:author="Author">
        <w:r w:rsidRPr="009931F3" w:rsidDel="002A5AE4">
          <w:rPr>
            <w:rFonts w:asciiTheme="majorBidi" w:eastAsia="Times New Roman" w:hAnsiTheme="majorBidi" w:cstheme="majorBidi"/>
            <w:b/>
            <w:bCs/>
            <w:color w:val="0E101A"/>
            <w:sz w:val="24"/>
            <w:szCs w:val="24"/>
          </w:rPr>
          <w:delText>. </w:delText>
        </w:r>
      </w:del>
    </w:p>
    <w:p w14:paraId="48723A11" w14:textId="6C8DBC0C"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105"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t xml:space="preserve">Nadkarni and Hofmann (2012) consider the motives for using Facebook as </w:t>
      </w:r>
      <w:ins w:id="106" w:author="Author">
        <w:r w:rsidR="006E1092">
          <w:rPr>
            <w:rFonts w:asciiTheme="majorBidi" w:eastAsia="Times New Roman" w:hAnsiTheme="majorBidi" w:cstheme="majorBidi"/>
            <w:color w:val="0E101A"/>
            <w:sz w:val="24"/>
            <w:szCs w:val="24"/>
          </w:rPr>
          <w:t xml:space="preserve">being rooted in </w:t>
        </w:r>
      </w:ins>
      <w:r w:rsidRPr="009931F3">
        <w:rPr>
          <w:rFonts w:asciiTheme="majorBidi" w:eastAsia="Times New Roman" w:hAnsiTheme="majorBidi" w:cstheme="majorBidi"/>
          <w:color w:val="0E101A"/>
          <w:sz w:val="24"/>
          <w:szCs w:val="24"/>
        </w:rPr>
        <w:t xml:space="preserve">two social needs: the need for belonging and the need for self-presentation. The need to belong denotes the intrinsic drive to </w:t>
      </w:r>
      <w:del w:id="107" w:author="Author">
        <w:r w:rsidRPr="009931F3" w:rsidDel="006E1092">
          <w:rPr>
            <w:rFonts w:asciiTheme="majorBidi" w:eastAsia="Times New Roman" w:hAnsiTheme="majorBidi" w:cstheme="majorBidi"/>
            <w:color w:val="0E101A"/>
            <w:sz w:val="24"/>
            <w:szCs w:val="24"/>
          </w:rPr>
          <w:delText>affiliate</w:delText>
        </w:r>
      </w:del>
      <w:ins w:id="108" w:author="Author">
        <w:r w:rsidR="006E1092" w:rsidRPr="009931F3">
          <w:rPr>
            <w:rFonts w:asciiTheme="majorBidi" w:eastAsia="Times New Roman" w:hAnsiTheme="majorBidi" w:cstheme="majorBidi"/>
            <w:color w:val="0E101A"/>
            <w:sz w:val="24"/>
            <w:szCs w:val="24"/>
          </w:rPr>
          <w:t>associate</w:t>
        </w:r>
      </w:ins>
      <w:r w:rsidRPr="009931F3">
        <w:rPr>
          <w:rFonts w:asciiTheme="majorBidi" w:eastAsia="Times New Roman" w:hAnsiTheme="majorBidi" w:cstheme="majorBidi"/>
          <w:color w:val="0E101A"/>
          <w:sz w:val="24"/>
          <w:szCs w:val="24"/>
        </w:rPr>
        <w:t xml:space="preserve"> with others and gain social acceptance</w:t>
      </w:r>
      <w:ins w:id="109" w:author="Author">
        <w:r w:rsidR="006E1092">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w:t>
      </w:r>
      <w:del w:id="110" w:author="Author">
        <w:r w:rsidRPr="009931F3" w:rsidDel="006E1092">
          <w:rPr>
            <w:rFonts w:asciiTheme="majorBidi" w:eastAsia="Times New Roman" w:hAnsiTheme="majorBidi" w:cstheme="majorBidi"/>
            <w:color w:val="0E101A"/>
            <w:sz w:val="24"/>
            <w:szCs w:val="24"/>
          </w:rPr>
          <w:delText xml:space="preserve">and </w:delText>
        </w:r>
      </w:del>
      <w:ins w:id="111" w:author="Author">
        <w:r w:rsidR="006E1092">
          <w:rPr>
            <w:rFonts w:asciiTheme="majorBidi" w:eastAsia="Times New Roman" w:hAnsiTheme="majorBidi" w:cstheme="majorBidi"/>
            <w:color w:val="0E101A"/>
            <w:sz w:val="24"/>
            <w:szCs w:val="24"/>
          </w:rPr>
          <w:t>while</w:t>
        </w:r>
        <w:r w:rsidR="006E109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 need for self-presentation </w:t>
      </w:r>
      <w:del w:id="112" w:author="Author">
        <w:r w:rsidRPr="009931F3" w:rsidDel="006E1092">
          <w:rPr>
            <w:rFonts w:asciiTheme="majorBidi" w:eastAsia="Times New Roman" w:hAnsiTheme="majorBidi" w:cstheme="majorBidi"/>
            <w:color w:val="0E101A"/>
            <w:sz w:val="24"/>
            <w:szCs w:val="24"/>
          </w:rPr>
          <w:delText xml:space="preserve">to </w:delText>
        </w:r>
      </w:del>
      <w:ins w:id="113" w:author="Author">
        <w:r w:rsidR="006E1092">
          <w:rPr>
            <w:rFonts w:asciiTheme="majorBidi" w:eastAsia="Times New Roman" w:hAnsiTheme="majorBidi" w:cstheme="majorBidi"/>
            <w:color w:val="0E101A"/>
            <w:sz w:val="24"/>
            <w:szCs w:val="24"/>
          </w:rPr>
          <w:t>refers to</w:t>
        </w:r>
        <w:r w:rsidR="006E109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 constant process of impression management. The motives for using Instagram are </w:t>
      </w:r>
      <w:del w:id="114" w:author="Author">
        <w:r w:rsidRPr="009931F3" w:rsidDel="006E1092">
          <w:rPr>
            <w:rFonts w:asciiTheme="majorBidi" w:eastAsia="Times New Roman" w:hAnsiTheme="majorBidi" w:cstheme="majorBidi"/>
            <w:color w:val="0E101A"/>
            <w:sz w:val="24"/>
            <w:szCs w:val="24"/>
          </w:rPr>
          <w:delText xml:space="preserve">expressed as </w:delText>
        </w:r>
      </w:del>
      <w:r w:rsidRPr="009931F3">
        <w:rPr>
          <w:rFonts w:asciiTheme="majorBidi" w:eastAsia="Times New Roman" w:hAnsiTheme="majorBidi" w:cstheme="majorBidi"/>
          <w:color w:val="0E101A"/>
          <w:sz w:val="24"/>
          <w:szCs w:val="24"/>
        </w:rPr>
        <w:t xml:space="preserve">self-expression and social interaction, making it easier for individuals to present </w:t>
      </w:r>
      <w:commentRangeStart w:id="115"/>
      <w:r w:rsidRPr="009931F3">
        <w:rPr>
          <w:rFonts w:asciiTheme="majorBidi" w:eastAsia="Times New Roman" w:hAnsiTheme="majorBidi" w:cstheme="majorBidi"/>
          <w:color w:val="0E101A"/>
          <w:sz w:val="24"/>
          <w:szCs w:val="24"/>
        </w:rPr>
        <w:t xml:space="preserve">authentic and ideal selves. </w:t>
      </w:r>
      <w:commentRangeEnd w:id="115"/>
      <w:r w:rsidR="006E1092">
        <w:rPr>
          <w:rStyle w:val="CommentReference"/>
        </w:rPr>
        <w:commentReference w:id="115"/>
      </w:r>
      <w:commentRangeStart w:id="116"/>
      <w:r w:rsidRPr="009931F3">
        <w:rPr>
          <w:rFonts w:asciiTheme="majorBidi" w:eastAsia="Times New Roman" w:hAnsiTheme="majorBidi" w:cstheme="majorBidi"/>
          <w:color w:val="0E101A"/>
          <w:sz w:val="24"/>
          <w:szCs w:val="24"/>
        </w:rPr>
        <w:t>Snapchat is used to communicate with the immediate environment regarding its structure (</w:t>
      </w:r>
      <w:proofErr w:type="spellStart"/>
      <w:r w:rsidRPr="009931F3">
        <w:rPr>
          <w:rFonts w:asciiTheme="majorBidi" w:eastAsia="Times New Roman" w:hAnsiTheme="majorBidi" w:cstheme="majorBidi"/>
          <w:color w:val="0E101A"/>
          <w:sz w:val="24"/>
          <w:szCs w:val="24"/>
        </w:rPr>
        <w:t>Kircaburun</w:t>
      </w:r>
      <w:proofErr w:type="spellEnd"/>
      <w:r w:rsidRPr="009931F3">
        <w:rPr>
          <w:rFonts w:asciiTheme="majorBidi" w:eastAsia="Times New Roman" w:hAnsiTheme="majorBidi" w:cstheme="majorBidi"/>
          <w:color w:val="0E101A"/>
          <w:sz w:val="24"/>
          <w:szCs w:val="24"/>
        </w:rPr>
        <w:t xml:space="preserve">, </w:t>
      </w:r>
      <w:proofErr w:type="spellStart"/>
      <w:r w:rsidRPr="009931F3">
        <w:rPr>
          <w:rFonts w:asciiTheme="majorBidi" w:eastAsia="Times New Roman" w:hAnsiTheme="majorBidi" w:cstheme="majorBidi"/>
          <w:color w:val="0E101A"/>
          <w:sz w:val="24"/>
          <w:szCs w:val="24"/>
        </w:rPr>
        <w:t>Demetrovics</w:t>
      </w:r>
      <w:proofErr w:type="spellEnd"/>
      <w:r w:rsidRPr="009931F3">
        <w:rPr>
          <w:rFonts w:asciiTheme="majorBidi" w:eastAsia="Times New Roman" w:hAnsiTheme="majorBidi" w:cstheme="majorBidi"/>
          <w:color w:val="0E101A"/>
          <w:sz w:val="24"/>
          <w:szCs w:val="24"/>
        </w:rPr>
        <w:t xml:space="preserve"> &amp; </w:t>
      </w:r>
      <w:proofErr w:type="spellStart"/>
      <w:r w:rsidRPr="009931F3">
        <w:rPr>
          <w:rFonts w:asciiTheme="majorBidi" w:eastAsia="Times New Roman" w:hAnsiTheme="majorBidi" w:cstheme="majorBidi"/>
          <w:color w:val="0E101A"/>
          <w:sz w:val="24"/>
          <w:szCs w:val="24"/>
        </w:rPr>
        <w:t>Tosuntaş</w:t>
      </w:r>
      <w:proofErr w:type="spellEnd"/>
      <w:r w:rsidRPr="009931F3">
        <w:rPr>
          <w:rFonts w:asciiTheme="majorBidi" w:eastAsia="Times New Roman" w:hAnsiTheme="majorBidi" w:cstheme="majorBidi"/>
          <w:color w:val="0E101A"/>
          <w:sz w:val="24"/>
          <w:szCs w:val="24"/>
        </w:rPr>
        <w:t xml:space="preserve">, 2019). </w:t>
      </w:r>
      <w:commentRangeEnd w:id="116"/>
      <w:r w:rsidR="002A5AE4">
        <w:rPr>
          <w:rStyle w:val="CommentReference"/>
        </w:rPr>
        <w:commentReference w:id="116"/>
      </w:r>
      <w:r w:rsidRPr="009931F3">
        <w:rPr>
          <w:rFonts w:asciiTheme="majorBidi" w:eastAsia="Times New Roman" w:hAnsiTheme="majorBidi" w:cstheme="majorBidi"/>
          <w:color w:val="0E101A"/>
          <w:sz w:val="24"/>
          <w:szCs w:val="24"/>
        </w:rPr>
        <w:t xml:space="preserve">According to Asghar et al. (2021), the rapid evolution of social media networks like Facebook, Twitter, and YouTube has allowed users to communicate information by interacting with the community. </w:t>
      </w:r>
      <w:commentRangeStart w:id="117"/>
      <w:r w:rsidRPr="009931F3">
        <w:rPr>
          <w:rFonts w:asciiTheme="majorBidi" w:eastAsia="Times New Roman" w:hAnsiTheme="majorBidi" w:cstheme="majorBidi"/>
          <w:color w:val="0E101A"/>
          <w:sz w:val="24"/>
          <w:szCs w:val="24"/>
        </w:rPr>
        <w:t xml:space="preserve">However, there is a dark aspect to these social networks, as there is always a possibility that users </w:t>
      </w:r>
      <w:ins w:id="118" w:author="Author">
        <w:r w:rsidR="002A5AE4">
          <w:rPr>
            <w:rFonts w:asciiTheme="majorBidi" w:eastAsia="Times New Roman" w:hAnsiTheme="majorBidi" w:cstheme="majorBidi"/>
            <w:color w:val="0E101A"/>
            <w:sz w:val="24"/>
            <w:szCs w:val="24"/>
          </w:rPr>
          <w:t xml:space="preserve">might </w:t>
        </w:r>
      </w:ins>
      <w:del w:id="119" w:author="Author">
        <w:r w:rsidRPr="009931F3" w:rsidDel="002A5AE4">
          <w:rPr>
            <w:rFonts w:asciiTheme="majorBidi" w:eastAsia="Times New Roman" w:hAnsiTheme="majorBidi" w:cstheme="majorBidi"/>
            <w:color w:val="0E101A"/>
            <w:sz w:val="24"/>
            <w:szCs w:val="24"/>
          </w:rPr>
          <w:delText>exploit</w:delText>
        </w:r>
      </w:del>
      <w:ins w:id="120" w:author="Author">
        <w:r w:rsidR="002A5AE4">
          <w:rPr>
            <w:rFonts w:asciiTheme="majorBidi" w:eastAsia="Times New Roman" w:hAnsiTheme="majorBidi" w:cstheme="majorBidi"/>
            <w:color w:val="0E101A"/>
            <w:sz w:val="24"/>
            <w:szCs w:val="24"/>
          </w:rPr>
          <w:t>misuse the power that mechanisms like</w:t>
        </w:r>
      </w:ins>
      <w:del w:id="121" w:author="Author">
        <w:r w:rsidRPr="009931F3" w:rsidDel="002A5AE4">
          <w:rPr>
            <w:rFonts w:asciiTheme="majorBidi" w:eastAsia="Times New Roman" w:hAnsiTheme="majorBidi" w:cstheme="majorBidi"/>
            <w:color w:val="0E101A"/>
            <w:sz w:val="24"/>
            <w:szCs w:val="24"/>
          </w:rPr>
          <w:delText xml:space="preserve"> their</w:delText>
        </w:r>
      </w:del>
      <w:r w:rsidRPr="009931F3">
        <w:rPr>
          <w:rFonts w:asciiTheme="majorBidi" w:eastAsia="Times New Roman" w:hAnsiTheme="majorBidi" w:cstheme="majorBidi"/>
          <w:color w:val="0E101A"/>
          <w:sz w:val="24"/>
          <w:szCs w:val="24"/>
        </w:rPr>
        <w:t xml:space="preserve"> status updates, images, text, and public profiles </w:t>
      </w:r>
      <w:del w:id="122" w:author="Author">
        <w:r w:rsidRPr="009931F3" w:rsidDel="002A5AE4">
          <w:rPr>
            <w:rFonts w:asciiTheme="majorBidi" w:eastAsia="Times New Roman" w:hAnsiTheme="majorBidi" w:cstheme="majorBidi"/>
            <w:color w:val="0E101A"/>
            <w:sz w:val="24"/>
            <w:szCs w:val="24"/>
          </w:rPr>
          <w:delText xml:space="preserve">to </w:delText>
        </w:r>
      </w:del>
      <w:ins w:id="123" w:author="Author">
        <w:r w:rsidR="002A5AE4">
          <w:rPr>
            <w:rFonts w:asciiTheme="majorBidi" w:eastAsia="Times New Roman" w:hAnsiTheme="majorBidi" w:cstheme="majorBidi"/>
            <w:color w:val="0E101A"/>
            <w:sz w:val="24"/>
            <w:szCs w:val="24"/>
          </w:rPr>
          <w:t>afford them in terms of</w:t>
        </w:r>
        <w:r w:rsidR="002A5AE4"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express</w:t>
      </w:r>
      <w:ins w:id="124" w:author="Author">
        <w:r w:rsidR="002A5AE4">
          <w:rPr>
            <w:rFonts w:asciiTheme="majorBidi" w:eastAsia="Times New Roman" w:hAnsiTheme="majorBidi" w:cstheme="majorBidi"/>
            <w:color w:val="0E101A"/>
            <w:sz w:val="24"/>
            <w:szCs w:val="24"/>
          </w:rPr>
          <w:t>ing</w:t>
        </w:r>
      </w:ins>
      <w:r w:rsidRPr="009931F3">
        <w:rPr>
          <w:rFonts w:asciiTheme="majorBidi" w:eastAsia="Times New Roman" w:hAnsiTheme="majorBidi" w:cstheme="majorBidi"/>
          <w:color w:val="0E101A"/>
          <w:sz w:val="24"/>
          <w:szCs w:val="24"/>
        </w:rPr>
        <w:t xml:space="preserve"> themselves. </w:t>
      </w:r>
      <w:commentRangeEnd w:id="117"/>
      <w:r w:rsidR="006E1092">
        <w:rPr>
          <w:rStyle w:val="CommentReference"/>
        </w:rPr>
        <w:commentReference w:id="117"/>
      </w:r>
    </w:p>
    <w:p w14:paraId="612A8AD2" w14:textId="71E6F546"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Geary, March, and Grieve (2021) advanced the Uses and Gratifications Theory as a conceptual framework for explaining dark triad activity on Facebook and other social network sites. This theory posits that individuals actively choose and use traditional media and that this choice is based on how the use of </w:t>
      </w:r>
      <w:del w:id="125" w:author="Author">
        <w:r w:rsidRPr="009931F3" w:rsidDel="002A5AE4">
          <w:rPr>
            <w:rFonts w:asciiTheme="majorBidi" w:eastAsia="Times New Roman" w:hAnsiTheme="majorBidi" w:cstheme="majorBidi"/>
            <w:color w:val="0E101A"/>
            <w:sz w:val="24"/>
            <w:szCs w:val="24"/>
          </w:rPr>
          <w:delText xml:space="preserve">the </w:delText>
        </w:r>
      </w:del>
      <w:r w:rsidRPr="009931F3">
        <w:rPr>
          <w:rFonts w:asciiTheme="majorBidi" w:eastAsia="Times New Roman" w:hAnsiTheme="majorBidi" w:cstheme="majorBidi"/>
          <w:color w:val="0E101A"/>
          <w:sz w:val="24"/>
          <w:szCs w:val="24"/>
        </w:rPr>
        <w:t xml:space="preserve">media gratifies their needs. Uses and Gratifications Theory has also been applied to social media use, where social media users actively consume and create content to gratify their individual needs. Various gratifications are obtained from the use of social media. For example, people who use Facebook may gratify self-worth and integrity needs, information-seeking needs, and friendship and connection needs. Using Pinterest as a primarily visual medium may gratify entertainment and virtual exploration needs, and </w:t>
      </w:r>
      <w:r w:rsidRPr="009931F3">
        <w:rPr>
          <w:rFonts w:asciiTheme="majorBidi" w:eastAsia="Times New Roman" w:hAnsiTheme="majorBidi" w:cstheme="majorBidi"/>
          <w:color w:val="0E101A"/>
          <w:sz w:val="24"/>
          <w:szCs w:val="24"/>
        </w:rPr>
        <w:lastRenderedPageBreak/>
        <w:t xml:space="preserve">using YouTube may gratify needs for entertainment, interaction, information seeking, and escape. The use of social media may even generate new needs, such as promoting the need to stay constantly connected (e.g., the fear of missing out). Compared to Facebook, Twitter, Snapchat, </w:t>
      </w:r>
      <w:r w:rsidR="00BA50DB" w:rsidRPr="009931F3">
        <w:rPr>
          <w:rFonts w:asciiTheme="majorBidi" w:eastAsia="Times New Roman" w:hAnsiTheme="majorBidi" w:cstheme="majorBidi"/>
          <w:color w:val="0E101A"/>
          <w:sz w:val="24"/>
          <w:szCs w:val="24"/>
        </w:rPr>
        <w:t>YouTube</w:t>
      </w:r>
      <w:r w:rsidRPr="009931F3">
        <w:rPr>
          <w:rFonts w:asciiTheme="majorBidi" w:eastAsia="Times New Roman" w:hAnsiTheme="majorBidi" w:cstheme="majorBidi"/>
          <w:color w:val="0E101A"/>
          <w:sz w:val="24"/>
          <w:szCs w:val="24"/>
        </w:rPr>
        <w:t xml:space="preserve">, Google+, and </w:t>
      </w:r>
      <w:r w:rsidR="00BA50DB" w:rsidRPr="009931F3">
        <w:rPr>
          <w:rFonts w:asciiTheme="majorBidi" w:eastAsia="Times New Roman" w:hAnsiTheme="majorBidi" w:cstheme="majorBidi"/>
          <w:color w:val="0E101A"/>
          <w:sz w:val="24"/>
          <w:szCs w:val="24"/>
        </w:rPr>
        <w:t>WhatsApp</w:t>
      </w:r>
      <w:r w:rsidRPr="009931F3">
        <w:rPr>
          <w:rFonts w:asciiTheme="majorBidi" w:eastAsia="Times New Roman" w:hAnsiTheme="majorBidi" w:cstheme="majorBidi"/>
          <w:color w:val="0E101A"/>
          <w:sz w:val="24"/>
          <w:szCs w:val="24"/>
        </w:rPr>
        <w:t xml:space="preserve">, users of Instagram are more likely to use the platform to create and present </w:t>
      </w:r>
      <w:del w:id="126" w:author="Author">
        <w:r w:rsidRPr="009931F3" w:rsidDel="006E1092">
          <w:rPr>
            <w:rFonts w:asciiTheme="majorBidi" w:eastAsia="Times New Roman" w:hAnsiTheme="majorBidi" w:cstheme="majorBidi"/>
            <w:color w:val="0E101A"/>
            <w:sz w:val="24"/>
            <w:szCs w:val="24"/>
          </w:rPr>
          <w:delText>a more popular self</w:delText>
        </w:r>
      </w:del>
      <w:ins w:id="127" w:author="Author">
        <w:r w:rsidR="006E1092">
          <w:rPr>
            <w:rFonts w:asciiTheme="majorBidi" w:eastAsia="Times New Roman" w:hAnsiTheme="majorBidi" w:cstheme="majorBidi"/>
            <w:color w:val="0E101A"/>
            <w:sz w:val="24"/>
            <w:szCs w:val="24"/>
          </w:rPr>
          <w:t xml:space="preserve">themselves </w:t>
        </w:r>
        <w:commentRangeStart w:id="128"/>
        <w:r w:rsidR="006E1092">
          <w:rPr>
            <w:rFonts w:asciiTheme="majorBidi" w:eastAsia="Times New Roman" w:hAnsiTheme="majorBidi" w:cstheme="majorBidi"/>
            <w:color w:val="0E101A"/>
            <w:sz w:val="24"/>
            <w:szCs w:val="24"/>
          </w:rPr>
          <w:t>as more popular than in reality</w:t>
        </w:r>
        <w:commentRangeEnd w:id="128"/>
        <w:r w:rsidR="006E1092">
          <w:rPr>
            <w:rStyle w:val="CommentReference"/>
          </w:rPr>
          <w:commentReference w:id="128"/>
        </w:r>
      </w:ins>
      <w:r w:rsidRPr="009931F3">
        <w:rPr>
          <w:rFonts w:asciiTheme="majorBidi" w:eastAsia="Times New Roman" w:hAnsiTheme="majorBidi" w:cstheme="majorBidi"/>
          <w:color w:val="0E101A"/>
          <w:sz w:val="24"/>
          <w:szCs w:val="24"/>
        </w:rPr>
        <w:t>. Instagram seems strongly related to motives likely to underpin inauthenticity in self-presentation. The uses and gratifications framework would suggest that the features of Instagram allow these self-presentation needs to be met.</w:t>
      </w:r>
    </w:p>
    <w:p w14:paraId="381C82AA" w14:textId="1BC99BC6"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According to Geary et al. (2021), individual differences play a crucial role in the Uses and Gratifications Theory because gratifications sought will vary depending on an </w:t>
      </w:r>
      <w:del w:id="129" w:author="Author">
        <w:r w:rsidRPr="009931F3" w:rsidDel="003A38D5">
          <w:rPr>
            <w:rFonts w:asciiTheme="majorBidi" w:eastAsia="Times New Roman" w:hAnsiTheme="majorBidi" w:cstheme="majorBidi"/>
            <w:color w:val="0E101A"/>
            <w:sz w:val="24"/>
            <w:szCs w:val="24"/>
          </w:rPr>
          <w:delText xml:space="preserve">individual's </w:delText>
        </w:r>
      </w:del>
      <w:ins w:id="130" w:author="Author">
        <w:r w:rsidR="003A38D5" w:rsidRPr="009931F3">
          <w:rPr>
            <w:rFonts w:asciiTheme="majorBidi" w:eastAsia="Times New Roman" w:hAnsiTheme="majorBidi" w:cstheme="majorBidi"/>
            <w:color w:val="0E101A"/>
            <w:sz w:val="24"/>
            <w:szCs w:val="24"/>
          </w:rPr>
          <w:t>individual</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personality. In line with this, there is evidence that gratifications around self-presentation on Facebook arise from individual differences in grandiose and vulnerable narcissism. Grandiose narcissism is characterized by overconfidence and exhibitionism. It is posited to be driven by self-enhancement strategies, where one may employ extreme displays of charisma, boldness, and </w:t>
      </w:r>
      <w:del w:id="131" w:author="Author">
        <w:r w:rsidRPr="009931F3" w:rsidDel="004E1F69">
          <w:rPr>
            <w:rFonts w:asciiTheme="majorBidi" w:eastAsia="Times New Roman" w:hAnsiTheme="majorBidi" w:cstheme="majorBidi"/>
            <w:color w:val="0E101A"/>
            <w:sz w:val="24"/>
            <w:szCs w:val="24"/>
          </w:rPr>
          <w:delText xml:space="preserve">extraversion </w:delText>
        </w:r>
      </w:del>
      <w:ins w:id="132" w:author="Author">
        <w:r w:rsidR="004E1F69" w:rsidRPr="009931F3">
          <w:rPr>
            <w:rFonts w:asciiTheme="majorBidi" w:eastAsia="Times New Roman" w:hAnsiTheme="majorBidi" w:cstheme="majorBidi"/>
            <w:color w:val="0E101A"/>
            <w:sz w:val="24"/>
            <w:szCs w:val="24"/>
          </w:rPr>
          <w:t>extr</w:t>
        </w:r>
        <w:r w:rsidR="004E1F69">
          <w:rPr>
            <w:rFonts w:asciiTheme="majorBidi" w:eastAsia="Times New Roman" w:hAnsiTheme="majorBidi" w:cstheme="majorBidi"/>
            <w:color w:val="0E101A"/>
            <w:sz w:val="24"/>
            <w:szCs w:val="24"/>
          </w:rPr>
          <w:t>o</w:t>
        </w:r>
        <w:r w:rsidR="004E1F69" w:rsidRPr="009931F3">
          <w:rPr>
            <w:rFonts w:asciiTheme="majorBidi" w:eastAsia="Times New Roman" w:hAnsiTheme="majorBidi" w:cstheme="majorBidi"/>
            <w:color w:val="0E101A"/>
            <w:sz w:val="24"/>
            <w:szCs w:val="24"/>
          </w:rPr>
          <w:t xml:space="preserve">version </w:t>
        </w:r>
      </w:ins>
      <w:r w:rsidRPr="009931F3">
        <w:rPr>
          <w:rFonts w:asciiTheme="majorBidi" w:eastAsia="Times New Roman" w:hAnsiTheme="majorBidi" w:cstheme="majorBidi"/>
          <w:color w:val="0E101A"/>
          <w:sz w:val="24"/>
          <w:szCs w:val="24"/>
        </w:rPr>
        <w:t xml:space="preserve">to fulfill their needs for attention and admiration from others. Vulnerable narcissism is described as a more subordinate and defensive form of narcissism, where grandiosity is motivated by feelings of inadequacy, negative affect, and incompetence. Authentic self-presentation on Facebook is associated with higher levels of grandiose narcissism, with individuals high in vulnerable narcissism (combined with low self-esteem) less likely to present themselves authentically online. As vulnerable narcissism is more associated with stress </w:t>
      </w:r>
      <w:del w:id="133" w:author="Author">
        <w:r w:rsidRPr="009931F3" w:rsidDel="002A5AE4">
          <w:rPr>
            <w:rFonts w:asciiTheme="majorBidi" w:eastAsia="Times New Roman" w:hAnsiTheme="majorBidi" w:cstheme="majorBidi"/>
            <w:color w:val="0E101A"/>
            <w:sz w:val="24"/>
            <w:szCs w:val="24"/>
          </w:rPr>
          <w:delText xml:space="preserve">through </w:delText>
        </w:r>
      </w:del>
      <w:ins w:id="134" w:author="Author">
        <w:r w:rsidR="002A5AE4">
          <w:rPr>
            <w:rFonts w:asciiTheme="majorBidi" w:eastAsia="Times New Roman" w:hAnsiTheme="majorBidi" w:cstheme="majorBidi"/>
            <w:color w:val="0E101A"/>
            <w:sz w:val="24"/>
            <w:szCs w:val="24"/>
          </w:rPr>
          <w:t>related to fear of</w:t>
        </w:r>
        <w:r w:rsidR="002A5AE4"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social rejection than grandiose narcissism, individuals high in vulnerable narcissism may guard their social media privacy by employing inauthentic self-</w:t>
      </w:r>
      <w:r w:rsidRPr="009931F3">
        <w:rPr>
          <w:rFonts w:asciiTheme="majorBidi" w:eastAsia="Times New Roman" w:hAnsiTheme="majorBidi" w:cstheme="majorBidi"/>
          <w:color w:val="0E101A"/>
          <w:sz w:val="24"/>
          <w:szCs w:val="24"/>
        </w:rPr>
        <w:lastRenderedPageBreak/>
        <w:t xml:space="preserve">presentation as a protective strategy. Further, individuals high </w:t>
      </w:r>
      <w:del w:id="135" w:author="Author">
        <w:r w:rsidRPr="009931F3" w:rsidDel="002A5AE4">
          <w:rPr>
            <w:rFonts w:asciiTheme="majorBidi" w:eastAsia="Times New Roman" w:hAnsiTheme="majorBidi" w:cstheme="majorBidi"/>
            <w:color w:val="0E101A"/>
            <w:sz w:val="24"/>
            <w:szCs w:val="24"/>
          </w:rPr>
          <w:delText xml:space="preserve">on </w:delText>
        </w:r>
      </w:del>
      <w:ins w:id="136" w:author="Author">
        <w:r w:rsidR="002A5AE4">
          <w:rPr>
            <w:rFonts w:asciiTheme="majorBidi" w:eastAsia="Times New Roman" w:hAnsiTheme="majorBidi" w:cstheme="majorBidi"/>
            <w:color w:val="0E101A"/>
            <w:sz w:val="24"/>
            <w:szCs w:val="24"/>
          </w:rPr>
          <w:t>in</w:t>
        </w:r>
        <w:r w:rsidR="002A5AE4"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grandiose narcissism may engage in authentic self-presentation online as they believe their true self is to be admired. </w:t>
      </w:r>
    </w:p>
    <w:p w14:paraId="38CD8E92" w14:textId="3926186F"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Further, given the associations between trait Machiavellianism and strategic online self-presentation, it is reasonable to expect trait Machiavellianism will be associated with more inauthenticity on Instagram. Finally, based on the characteristics of psychopathy, there is </w:t>
      </w:r>
      <w:del w:id="137" w:author="Author">
        <w:r w:rsidRPr="009931F3" w:rsidDel="00EF6A89">
          <w:rPr>
            <w:rFonts w:asciiTheme="majorBidi" w:eastAsia="Times New Roman" w:hAnsiTheme="majorBidi" w:cstheme="majorBidi"/>
            <w:color w:val="0E101A"/>
            <w:sz w:val="24"/>
            <w:szCs w:val="24"/>
          </w:rPr>
          <w:delText xml:space="preserve">rationale </w:delText>
        </w:r>
      </w:del>
      <w:ins w:id="138" w:author="Author">
        <w:r w:rsidR="00EF6A89">
          <w:rPr>
            <w:rFonts w:asciiTheme="majorBidi" w:eastAsia="Times New Roman" w:hAnsiTheme="majorBidi" w:cstheme="majorBidi"/>
            <w:color w:val="0E101A"/>
            <w:sz w:val="24"/>
            <w:szCs w:val="24"/>
          </w:rPr>
          <w:t>reason</w:t>
        </w:r>
        <w:r w:rsidR="00EF6A89"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to expect primary psychopathy (i.e., calculation and deceit) and secondary psychopathy (i.e.,</w:t>
      </w:r>
      <w:ins w:id="139" w:author="Author">
        <w:r w:rsidR="00755B79">
          <w:rPr>
            <w:rFonts w:asciiTheme="majorBidi" w:eastAsia="Times New Roman" w:hAnsiTheme="majorBidi" w:cstheme="majorBidi"/>
            <w:color w:val="0E101A"/>
            <w:sz w:val="24"/>
            <w:szCs w:val="24"/>
          </w:rPr>
          <w:t xml:space="preserve"> </w:t>
        </w:r>
      </w:ins>
      <w:del w:id="140" w:author="Author">
        <w:r w:rsidRPr="009931F3" w:rsidDel="00755B79">
          <w:rPr>
            <w:rFonts w:asciiTheme="majorBidi" w:eastAsia="Times New Roman" w:hAnsiTheme="majorBidi" w:cstheme="majorBidi"/>
            <w:color w:val="0E101A"/>
            <w:sz w:val="24"/>
            <w:szCs w:val="24"/>
          </w:rPr>
          <w:delText xml:space="preserve"> </w:delText>
        </w:r>
      </w:del>
      <w:r w:rsidRPr="009931F3">
        <w:rPr>
          <w:rFonts w:asciiTheme="majorBidi" w:eastAsia="Times New Roman" w:hAnsiTheme="majorBidi" w:cstheme="majorBidi"/>
          <w:color w:val="0E101A"/>
          <w:sz w:val="24"/>
          <w:szCs w:val="24"/>
        </w:rPr>
        <w:t>impulsivity) to predict inauthentic and authentic self-presentation on Instagram, respectively (Geary et al., 2021).</w:t>
      </w:r>
    </w:p>
    <w:p w14:paraId="635B965E" w14:textId="77777777" w:rsidR="00755B79" w:rsidRDefault="00755B79" w:rsidP="009931F3">
      <w:pPr>
        <w:bidi w:val="0"/>
        <w:spacing w:after="0" w:line="480" w:lineRule="auto"/>
        <w:jc w:val="both"/>
        <w:rPr>
          <w:ins w:id="141" w:author="Author"/>
          <w:rFonts w:asciiTheme="majorBidi" w:eastAsia="Times New Roman" w:hAnsiTheme="majorBidi" w:cstheme="majorBidi"/>
          <w:b/>
          <w:bCs/>
          <w:color w:val="0E101A"/>
          <w:sz w:val="24"/>
          <w:szCs w:val="24"/>
        </w:rPr>
      </w:pPr>
    </w:p>
    <w:p w14:paraId="40E35693" w14:textId="6C6E6D14" w:rsidR="009931F3" w:rsidRPr="009931F3" w:rsidRDefault="009931F3" w:rsidP="00755B79">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rPr>
        <w:t>Dark triad on Facebook</w:t>
      </w:r>
    </w:p>
    <w:p w14:paraId="6C7D0F94" w14:textId="5D9D743F"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142"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t xml:space="preserve">Garcia and </w:t>
      </w:r>
      <w:proofErr w:type="spellStart"/>
      <w:r w:rsidRPr="009931F3">
        <w:rPr>
          <w:rFonts w:asciiTheme="majorBidi" w:eastAsia="Times New Roman" w:hAnsiTheme="majorBidi" w:cstheme="majorBidi"/>
          <w:color w:val="0E101A"/>
          <w:sz w:val="24"/>
          <w:szCs w:val="24"/>
        </w:rPr>
        <w:t>Sikström</w:t>
      </w:r>
      <w:proofErr w:type="spellEnd"/>
      <w:r w:rsidRPr="009931F3">
        <w:rPr>
          <w:rFonts w:asciiTheme="majorBidi" w:eastAsia="Times New Roman" w:hAnsiTheme="majorBidi" w:cstheme="majorBidi"/>
          <w:color w:val="0E101A"/>
          <w:sz w:val="24"/>
          <w:szCs w:val="24"/>
        </w:rPr>
        <w:t xml:space="preserve"> (2014) focused on Facebook updates and contended that the dark triad traits might be expressed in status updates because people </w:t>
      </w:r>
      <w:del w:id="143" w:author="Author">
        <w:r w:rsidRPr="009931F3" w:rsidDel="00EF6A89">
          <w:rPr>
            <w:rFonts w:asciiTheme="majorBidi" w:eastAsia="Times New Roman" w:hAnsiTheme="majorBidi" w:cstheme="majorBidi"/>
            <w:color w:val="0E101A"/>
            <w:sz w:val="24"/>
            <w:szCs w:val="24"/>
          </w:rPr>
          <w:delText xml:space="preserve">usually </w:delText>
        </w:r>
      </w:del>
      <w:r w:rsidRPr="009931F3">
        <w:rPr>
          <w:rFonts w:asciiTheme="majorBidi" w:eastAsia="Times New Roman" w:hAnsiTheme="majorBidi" w:cstheme="majorBidi"/>
          <w:color w:val="0E101A"/>
          <w:sz w:val="24"/>
          <w:szCs w:val="24"/>
        </w:rPr>
        <w:t>are</w:t>
      </w:r>
      <w:ins w:id="144" w:author="Author">
        <w:r w:rsidR="00EF6A89">
          <w:rPr>
            <w:rFonts w:asciiTheme="majorBidi" w:eastAsia="Times New Roman" w:hAnsiTheme="majorBidi" w:cstheme="majorBidi"/>
            <w:color w:val="0E101A"/>
            <w:sz w:val="24"/>
            <w:szCs w:val="24"/>
          </w:rPr>
          <w:t xml:space="preserve"> </w:t>
        </w:r>
        <w:r w:rsidR="00EF6A89" w:rsidRPr="009931F3">
          <w:rPr>
            <w:rFonts w:asciiTheme="majorBidi" w:eastAsia="Times New Roman" w:hAnsiTheme="majorBidi" w:cstheme="majorBidi"/>
            <w:color w:val="0E101A"/>
            <w:sz w:val="24"/>
            <w:szCs w:val="24"/>
          </w:rPr>
          <w:t>usually</w:t>
        </w:r>
      </w:ins>
      <w:r w:rsidRPr="009931F3">
        <w:rPr>
          <w:rFonts w:asciiTheme="majorBidi" w:eastAsia="Times New Roman" w:hAnsiTheme="majorBidi" w:cstheme="majorBidi"/>
          <w:color w:val="0E101A"/>
          <w:sz w:val="24"/>
          <w:szCs w:val="24"/>
        </w:rPr>
        <w:t xml:space="preserve"> internally motivated to use Facebook to increase social capital (i.e., benefits from interaction with others) and fulfill social-grooming needs, such as gossip, and monitoring members of the social group. Garcia and </w:t>
      </w:r>
      <w:proofErr w:type="spellStart"/>
      <w:r w:rsidRPr="009931F3">
        <w:rPr>
          <w:rFonts w:asciiTheme="majorBidi" w:eastAsia="Times New Roman" w:hAnsiTheme="majorBidi" w:cstheme="majorBidi"/>
          <w:color w:val="0E101A"/>
          <w:sz w:val="24"/>
          <w:szCs w:val="24"/>
        </w:rPr>
        <w:t>Sikström</w:t>
      </w:r>
      <w:proofErr w:type="spellEnd"/>
      <w:r w:rsidRPr="009931F3">
        <w:rPr>
          <w:rFonts w:asciiTheme="majorBidi" w:eastAsia="Times New Roman" w:hAnsiTheme="majorBidi" w:cstheme="majorBidi"/>
          <w:color w:val="0E101A"/>
          <w:sz w:val="24"/>
          <w:szCs w:val="24"/>
        </w:rPr>
        <w:t xml:space="preserve"> (2014) suggested that when people interact with others on Facebook using status updates, they</w:t>
      </w:r>
      <w:ins w:id="145" w:author="Author">
        <w:r w:rsidR="00755B79">
          <w:rPr>
            <w:rFonts w:asciiTheme="majorBidi" w:eastAsia="Times New Roman" w:hAnsiTheme="majorBidi" w:cstheme="majorBidi"/>
            <w:color w:val="0E101A"/>
            <w:sz w:val="24"/>
            <w:szCs w:val="24"/>
          </w:rPr>
          <w:t xml:space="preserve"> may</w:t>
        </w:r>
      </w:ins>
      <w:r w:rsidRPr="009931F3">
        <w:rPr>
          <w:rFonts w:asciiTheme="majorBidi" w:eastAsia="Times New Roman" w:hAnsiTheme="majorBidi" w:cstheme="majorBidi"/>
          <w:color w:val="0E101A"/>
          <w:sz w:val="24"/>
          <w:szCs w:val="24"/>
        </w:rPr>
        <w:t xml:space="preserve"> </w:t>
      </w:r>
      <w:del w:id="146" w:author="Author">
        <w:r w:rsidRPr="009931F3" w:rsidDel="00755B79">
          <w:rPr>
            <w:rFonts w:asciiTheme="majorBidi" w:eastAsia="Times New Roman" w:hAnsiTheme="majorBidi" w:cstheme="majorBidi"/>
            <w:color w:val="0E101A"/>
            <w:sz w:val="24"/>
            <w:szCs w:val="24"/>
          </w:rPr>
          <w:delText>are expressing language related to the malevolent traits in the dark triad and related to</w:delText>
        </w:r>
      </w:del>
      <w:ins w:id="147" w:author="Author">
        <w:r w:rsidR="00755B79">
          <w:rPr>
            <w:rFonts w:asciiTheme="majorBidi" w:eastAsia="Times New Roman" w:hAnsiTheme="majorBidi" w:cstheme="majorBidi"/>
            <w:color w:val="0E101A"/>
            <w:sz w:val="24"/>
            <w:szCs w:val="24"/>
          </w:rPr>
          <w:t>use language related to malevolent traits in the dark triad and</w:t>
        </w:r>
      </w:ins>
      <w:r w:rsidRPr="009931F3">
        <w:rPr>
          <w:rFonts w:asciiTheme="majorBidi" w:eastAsia="Times New Roman" w:hAnsiTheme="majorBidi" w:cstheme="majorBidi"/>
          <w:color w:val="0E101A"/>
          <w:sz w:val="24"/>
          <w:szCs w:val="24"/>
        </w:rPr>
        <w:t xml:space="preserve"> neurotic behavior. The statuses of individuals scoring high in these traits seem </w:t>
      </w:r>
      <w:del w:id="148" w:author="Author">
        <w:r w:rsidRPr="009931F3" w:rsidDel="003A38D5">
          <w:rPr>
            <w:rFonts w:asciiTheme="majorBidi" w:eastAsia="Times New Roman" w:hAnsiTheme="majorBidi" w:cstheme="majorBidi"/>
            <w:color w:val="0E101A"/>
            <w:sz w:val="24"/>
            <w:szCs w:val="24"/>
          </w:rPr>
          <w:delText>"</w:delText>
        </w:r>
      </w:del>
      <w:ins w:id="149"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odd</w:t>
      </w:r>
      <w:del w:id="150" w:author="Author">
        <w:r w:rsidRPr="009931F3" w:rsidDel="003A38D5">
          <w:rPr>
            <w:rFonts w:asciiTheme="majorBidi" w:eastAsia="Times New Roman" w:hAnsiTheme="majorBidi" w:cstheme="majorBidi"/>
            <w:color w:val="0E101A"/>
            <w:sz w:val="24"/>
            <w:szCs w:val="24"/>
          </w:rPr>
          <w:delText xml:space="preserve">" </w:delText>
        </w:r>
      </w:del>
      <w:ins w:id="151"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w:t>
      </w:r>
      <w:ins w:id="152" w:author="Author">
        <w:r w:rsidR="00755B79">
          <w:rPr>
            <w:rFonts w:asciiTheme="majorBidi" w:eastAsia="Times New Roman" w:hAnsiTheme="majorBidi" w:cstheme="majorBidi"/>
            <w:color w:val="0E101A"/>
            <w:sz w:val="24"/>
            <w:szCs w:val="24"/>
          </w:rPr>
          <w:t>“</w:t>
        </w:r>
      </w:ins>
      <w:del w:id="153" w:author="Author">
        <w:r w:rsidRPr="009931F3" w:rsidDel="00755B79">
          <w:rPr>
            <w:rFonts w:asciiTheme="majorBidi" w:eastAsia="Times New Roman" w:hAnsiTheme="majorBidi" w:cstheme="majorBidi"/>
            <w:color w:val="0E101A"/>
            <w:sz w:val="24"/>
            <w:szCs w:val="24"/>
          </w:rPr>
          <w:delText xml:space="preserve">of </w:delText>
        </w:r>
      </w:del>
      <w:r w:rsidRPr="009931F3">
        <w:rPr>
          <w:rFonts w:asciiTheme="majorBidi" w:eastAsia="Times New Roman" w:hAnsiTheme="majorBidi" w:cstheme="majorBidi"/>
          <w:color w:val="0E101A"/>
          <w:sz w:val="24"/>
          <w:szCs w:val="24"/>
        </w:rPr>
        <w:t>negative</w:t>
      </w:r>
      <w:ins w:id="154" w:author="Author">
        <w:r w:rsidR="00755B79">
          <w:rPr>
            <w:rFonts w:asciiTheme="majorBidi" w:eastAsia="Times New Roman" w:hAnsiTheme="majorBidi" w:cstheme="majorBidi"/>
            <w:color w:val="0E101A"/>
            <w:sz w:val="24"/>
            <w:szCs w:val="24"/>
          </w:rPr>
          <w:t>.</w:t>
        </w:r>
      </w:ins>
      <w:del w:id="155" w:author="Author">
        <w:r w:rsidRPr="009931F3" w:rsidDel="00755B79">
          <w:rPr>
            <w:rFonts w:asciiTheme="majorBidi" w:eastAsia="Times New Roman" w:hAnsiTheme="majorBidi" w:cstheme="majorBidi"/>
            <w:color w:val="0E101A"/>
            <w:sz w:val="24"/>
            <w:szCs w:val="24"/>
          </w:rPr>
          <w:delText xml:space="preserve"> </w:delText>
        </w:r>
      </w:del>
      <w:ins w:id="156" w:author="Author">
        <w:r w:rsidR="00755B79">
          <w:rPr>
            <w:rFonts w:asciiTheme="majorBidi" w:eastAsia="Times New Roman" w:hAnsiTheme="majorBidi" w:cstheme="majorBidi"/>
            <w:color w:val="0E101A"/>
            <w:sz w:val="24"/>
            <w:szCs w:val="24"/>
          </w:rPr>
          <w:t>”</w:t>
        </w:r>
      </w:ins>
      <w:del w:id="157" w:author="Author">
        <w:r w:rsidRPr="009931F3" w:rsidDel="00755B79">
          <w:rPr>
            <w:rFonts w:asciiTheme="majorBidi" w:eastAsia="Times New Roman" w:hAnsiTheme="majorBidi" w:cstheme="majorBidi"/>
            <w:color w:val="0E101A"/>
            <w:sz w:val="24"/>
            <w:szCs w:val="24"/>
          </w:rPr>
          <w:delText>value.</w:delText>
        </w:r>
      </w:del>
      <w:r w:rsidRPr="009931F3">
        <w:rPr>
          <w:rFonts w:asciiTheme="majorBidi" w:eastAsia="Times New Roman" w:hAnsiTheme="majorBidi" w:cstheme="majorBidi"/>
          <w:color w:val="0E101A"/>
          <w:sz w:val="24"/>
          <w:szCs w:val="24"/>
        </w:rPr>
        <w:t xml:space="preserve"> </w:t>
      </w:r>
      <w:del w:id="158" w:author="Author">
        <w:r w:rsidRPr="009931F3" w:rsidDel="00755B79">
          <w:rPr>
            <w:rFonts w:asciiTheme="majorBidi" w:eastAsia="Times New Roman" w:hAnsiTheme="majorBidi" w:cstheme="majorBidi"/>
            <w:color w:val="0E101A"/>
            <w:sz w:val="24"/>
            <w:szCs w:val="24"/>
          </w:rPr>
          <w:delText>If so, the ones</w:delText>
        </w:r>
      </w:del>
      <w:ins w:id="159" w:author="Author">
        <w:r w:rsidR="00755B79">
          <w:rPr>
            <w:rFonts w:asciiTheme="majorBidi" w:eastAsia="Times New Roman" w:hAnsiTheme="majorBidi" w:cstheme="majorBidi"/>
            <w:color w:val="0E101A"/>
            <w:sz w:val="24"/>
            <w:szCs w:val="24"/>
          </w:rPr>
          <w:t>In these cases, people</w:t>
        </w:r>
      </w:ins>
      <w:r w:rsidRPr="009931F3">
        <w:rPr>
          <w:rFonts w:asciiTheme="majorBidi" w:eastAsia="Times New Roman" w:hAnsiTheme="majorBidi" w:cstheme="majorBidi"/>
          <w:color w:val="0E101A"/>
          <w:sz w:val="24"/>
          <w:szCs w:val="24"/>
        </w:rPr>
        <w:t xml:space="preserve"> reading </w:t>
      </w:r>
      <w:del w:id="160" w:author="Author">
        <w:r w:rsidRPr="009931F3" w:rsidDel="00755B79">
          <w:rPr>
            <w:rFonts w:asciiTheme="majorBidi" w:eastAsia="Times New Roman" w:hAnsiTheme="majorBidi" w:cstheme="majorBidi"/>
            <w:color w:val="0E101A"/>
            <w:sz w:val="24"/>
            <w:szCs w:val="24"/>
          </w:rPr>
          <w:delText xml:space="preserve">the </w:delText>
        </w:r>
      </w:del>
      <w:r w:rsidRPr="009931F3">
        <w:rPr>
          <w:rFonts w:asciiTheme="majorBidi" w:eastAsia="Times New Roman" w:hAnsiTheme="majorBidi" w:cstheme="majorBidi"/>
          <w:color w:val="0E101A"/>
          <w:sz w:val="24"/>
          <w:szCs w:val="24"/>
        </w:rPr>
        <w:t>status updates might experience the adverse effects of social networking. </w:t>
      </w:r>
    </w:p>
    <w:p w14:paraId="14CB9A3A" w14:textId="21A7EE75" w:rsidR="009931F3" w:rsidRPr="009931F3" w:rsidRDefault="00755B79" w:rsidP="00F22749">
      <w:pPr>
        <w:bidi w:val="0"/>
        <w:spacing w:after="0" w:line="480" w:lineRule="auto"/>
        <w:ind w:firstLine="720"/>
        <w:jc w:val="both"/>
        <w:rPr>
          <w:rFonts w:asciiTheme="majorBidi" w:eastAsia="Times New Roman" w:hAnsiTheme="majorBidi" w:cstheme="majorBidi"/>
          <w:color w:val="0E101A"/>
          <w:sz w:val="24"/>
          <w:szCs w:val="24"/>
        </w:rPr>
      </w:pPr>
      <w:ins w:id="161" w:author="Author">
        <w:r w:rsidRPr="009931F3">
          <w:rPr>
            <w:rFonts w:asciiTheme="majorBidi" w:eastAsia="Times New Roman" w:hAnsiTheme="majorBidi" w:cstheme="majorBidi"/>
            <w:color w:val="0E101A"/>
            <w:sz w:val="24"/>
            <w:szCs w:val="24"/>
          </w:rPr>
          <w:t xml:space="preserve">Garcia and </w:t>
        </w:r>
        <w:proofErr w:type="spellStart"/>
        <w:r w:rsidRPr="009931F3">
          <w:rPr>
            <w:rFonts w:asciiTheme="majorBidi" w:eastAsia="Times New Roman" w:hAnsiTheme="majorBidi" w:cstheme="majorBidi"/>
            <w:color w:val="0E101A"/>
            <w:sz w:val="24"/>
            <w:szCs w:val="24"/>
          </w:rPr>
          <w:t>Sikström</w:t>
        </w:r>
        <w:r>
          <w:rPr>
            <w:rFonts w:asciiTheme="majorBidi" w:eastAsia="Times New Roman" w:hAnsiTheme="majorBidi" w:cstheme="majorBidi"/>
            <w:color w:val="0E101A"/>
            <w:sz w:val="24"/>
            <w:szCs w:val="24"/>
          </w:rPr>
          <w:t>’s</w:t>
        </w:r>
        <w:proofErr w:type="spellEnd"/>
        <w:r w:rsidRPr="009931F3">
          <w:rPr>
            <w:rFonts w:asciiTheme="majorBidi" w:eastAsia="Times New Roman" w:hAnsiTheme="majorBidi" w:cstheme="majorBidi"/>
            <w:color w:val="0E101A"/>
            <w:sz w:val="24"/>
            <w:szCs w:val="24"/>
          </w:rPr>
          <w:t xml:space="preserve"> (2014) </w:t>
        </w:r>
      </w:ins>
      <w:del w:id="162" w:author="Author">
        <w:r w:rsidR="009931F3" w:rsidRPr="009931F3" w:rsidDel="00755B79">
          <w:rPr>
            <w:rFonts w:asciiTheme="majorBidi" w:eastAsia="Times New Roman" w:hAnsiTheme="majorBidi" w:cstheme="majorBidi"/>
            <w:color w:val="0E101A"/>
            <w:sz w:val="24"/>
            <w:szCs w:val="24"/>
          </w:rPr>
          <w:delText xml:space="preserve">Their </w:delText>
        </w:r>
      </w:del>
      <w:r w:rsidR="009931F3" w:rsidRPr="009931F3">
        <w:rPr>
          <w:rFonts w:asciiTheme="majorBidi" w:eastAsia="Times New Roman" w:hAnsiTheme="majorBidi" w:cstheme="majorBidi"/>
          <w:color w:val="0E101A"/>
          <w:sz w:val="24"/>
          <w:szCs w:val="24"/>
        </w:rPr>
        <w:t xml:space="preserve">study showed that the semantic content of Facebook updates predicted psychopathy and narcissism. People with high levels of </w:t>
      </w:r>
      <w:r w:rsidR="009931F3" w:rsidRPr="009931F3">
        <w:rPr>
          <w:rFonts w:asciiTheme="majorBidi" w:eastAsia="Times New Roman" w:hAnsiTheme="majorBidi" w:cstheme="majorBidi"/>
          <w:color w:val="0E101A"/>
          <w:sz w:val="24"/>
          <w:szCs w:val="24"/>
        </w:rPr>
        <w:lastRenderedPageBreak/>
        <w:t xml:space="preserve">these traits had more negatively valued words in their updates and more </w:t>
      </w:r>
      <w:del w:id="163" w:author="Author">
        <w:r w:rsidR="009931F3" w:rsidRPr="009931F3" w:rsidDel="003A38D5">
          <w:rPr>
            <w:rFonts w:asciiTheme="majorBidi" w:eastAsia="Times New Roman" w:hAnsiTheme="majorBidi" w:cstheme="majorBidi"/>
            <w:color w:val="0E101A"/>
            <w:sz w:val="24"/>
            <w:szCs w:val="24"/>
          </w:rPr>
          <w:delText>"</w:delText>
        </w:r>
      </w:del>
      <w:ins w:id="164" w:author="Author">
        <w:r w:rsidR="003A38D5">
          <w:rPr>
            <w:rFonts w:asciiTheme="majorBidi" w:eastAsia="Times New Roman" w:hAnsiTheme="majorBidi" w:cstheme="majorBidi"/>
            <w:color w:val="0E101A"/>
            <w:sz w:val="24"/>
            <w:szCs w:val="24"/>
          </w:rPr>
          <w:t>“</w:t>
        </w:r>
      </w:ins>
      <w:r w:rsidR="009931F3" w:rsidRPr="009931F3">
        <w:rPr>
          <w:rFonts w:asciiTheme="majorBidi" w:eastAsia="Times New Roman" w:hAnsiTheme="majorBidi" w:cstheme="majorBidi"/>
          <w:color w:val="0E101A"/>
          <w:sz w:val="24"/>
          <w:szCs w:val="24"/>
        </w:rPr>
        <w:t>odd</w:t>
      </w:r>
      <w:del w:id="165" w:author="Author">
        <w:r w:rsidR="009931F3" w:rsidRPr="009931F3" w:rsidDel="003A38D5">
          <w:rPr>
            <w:rFonts w:asciiTheme="majorBidi" w:eastAsia="Times New Roman" w:hAnsiTheme="majorBidi" w:cstheme="majorBidi"/>
            <w:color w:val="0E101A"/>
            <w:sz w:val="24"/>
            <w:szCs w:val="24"/>
          </w:rPr>
          <w:delText xml:space="preserve">" </w:delText>
        </w:r>
      </w:del>
      <w:ins w:id="166"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009931F3" w:rsidRPr="009931F3">
        <w:rPr>
          <w:rFonts w:asciiTheme="majorBidi" w:eastAsia="Times New Roman" w:hAnsiTheme="majorBidi" w:cstheme="majorBidi"/>
          <w:color w:val="0E101A"/>
          <w:sz w:val="24"/>
          <w:szCs w:val="24"/>
        </w:rPr>
        <w:t>semantic representations than those with low levels. Their findings also showed that narcissism was also related to the number of Facebook friends, while Machiavellianism was negatively correlated with the time spent on Facebook.</w:t>
      </w:r>
    </w:p>
    <w:p w14:paraId="61E8677A" w14:textId="60DF430F"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According to </w:t>
      </w:r>
      <w:proofErr w:type="spellStart"/>
      <w:r w:rsidRPr="009931F3">
        <w:rPr>
          <w:rFonts w:asciiTheme="majorBidi" w:eastAsia="Times New Roman" w:hAnsiTheme="majorBidi" w:cstheme="majorBidi"/>
          <w:color w:val="0E101A"/>
          <w:sz w:val="24"/>
          <w:szCs w:val="24"/>
        </w:rPr>
        <w:t>Nikbin</w:t>
      </w:r>
      <w:proofErr w:type="spellEnd"/>
      <w:r w:rsidRPr="009931F3">
        <w:rPr>
          <w:rFonts w:asciiTheme="majorBidi" w:eastAsia="Times New Roman" w:hAnsiTheme="majorBidi" w:cstheme="majorBidi"/>
          <w:color w:val="0E101A"/>
          <w:sz w:val="24"/>
          <w:szCs w:val="24"/>
        </w:rPr>
        <w:t xml:space="preserve"> et al. (2022), individuals high in narcissism might be prone to excessive </w:t>
      </w:r>
      <w:del w:id="167" w:author="Author">
        <w:r w:rsidRPr="009931F3" w:rsidDel="00AE343C">
          <w:rPr>
            <w:rFonts w:asciiTheme="majorBidi" w:eastAsia="Times New Roman" w:hAnsiTheme="majorBidi" w:cstheme="majorBidi"/>
            <w:color w:val="0E101A"/>
            <w:sz w:val="24"/>
            <w:szCs w:val="24"/>
          </w:rPr>
          <w:delText xml:space="preserve">usage </w:delText>
        </w:r>
      </w:del>
      <w:ins w:id="168" w:author="Author">
        <w:r w:rsidR="00AE343C">
          <w:rPr>
            <w:rFonts w:asciiTheme="majorBidi" w:eastAsia="Times New Roman" w:hAnsiTheme="majorBidi" w:cstheme="majorBidi"/>
            <w:color w:val="0E101A"/>
            <w:sz w:val="24"/>
            <w:szCs w:val="24"/>
          </w:rPr>
          <w:t>use</w:t>
        </w:r>
        <w:r w:rsidR="00AE343C"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of social media due to high engagement with activities such as selfie-editing and </w:t>
      </w:r>
      <w:del w:id="169" w:author="Author">
        <w:r w:rsidRPr="009931F3" w:rsidDel="00AE343C">
          <w:rPr>
            <w:rFonts w:asciiTheme="majorBidi" w:eastAsia="Times New Roman" w:hAnsiTheme="majorBidi" w:cstheme="majorBidi"/>
            <w:color w:val="0E101A"/>
            <w:sz w:val="24"/>
            <w:szCs w:val="24"/>
          </w:rPr>
          <w:delText xml:space="preserve">posting </w:delText>
        </w:r>
      </w:del>
      <w:r w:rsidRPr="009931F3">
        <w:rPr>
          <w:rFonts w:asciiTheme="majorBidi" w:eastAsia="Times New Roman" w:hAnsiTheme="majorBidi" w:cstheme="majorBidi"/>
          <w:color w:val="0E101A"/>
          <w:sz w:val="24"/>
          <w:szCs w:val="24"/>
        </w:rPr>
        <w:t xml:space="preserve">deceptive self-promotion behaviors. Machiavellianism has also been linked to addiction to social media. Because of their fear of social rejection, individuals high in Machiavellianism </w:t>
      </w:r>
      <w:del w:id="170" w:author="Author">
        <w:r w:rsidRPr="009931F3" w:rsidDel="00AE343C">
          <w:rPr>
            <w:rFonts w:asciiTheme="majorBidi" w:eastAsia="Times New Roman" w:hAnsiTheme="majorBidi" w:cstheme="majorBidi"/>
            <w:color w:val="0E101A"/>
            <w:sz w:val="24"/>
            <w:szCs w:val="24"/>
          </w:rPr>
          <w:delText xml:space="preserve">heavily </w:delText>
        </w:r>
      </w:del>
      <w:ins w:id="171" w:author="Author">
        <w:r w:rsidR="00AE343C">
          <w:rPr>
            <w:rFonts w:asciiTheme="majorBidi" w:eastAsia="Times New Roman" w:hAnsiTheme="majorBidi" w:cstheme="majorBidi"/>
            <w:color w:val="0E101A"/>
            <w:sz w:val="24"/>
            <w:szCs w:val="24"/>
          </w:rPr>
          <w:t>heavily use</w:t>
        </w:r>
      </w:ins>
      <w:del w:id="172" w:author="Author">
        <w:r w:rsidRPr="009931F3" w:rsidDel="00AE343C">
          <w:rPr>
            <w:rFonts w:asciiTheme="majorBidi" w:eastAsia="Times New Roman" w:hAnsiTheme="majorBidi" w:cstheme="majorBidi"/>
            <w:color w:val="0E101A"/>
            <w:sz w:val="24"/>
            <w:szCs w:val="24"/>
          </w:rPr>
          <w:delText>use</w:delText>
        </w:r>
      </w:del>
      <w:r w:rsidRPr="009931F3">
        <w:rPr>
          <w:rFonts w:asciiTheme="majorBidi" w:eastAsia="Times New Roman" w:hAnsiTheme="majorBidi" w:cstheme="majorBidi"/>
          <w:color w:val="0E101A"/>
          <w:sz w:val="24"/>
          <w:szCs w:val="24"/>
        </w:rPr>
        <w:t xml:space="preserve"> social media networking</w:t>
      </w:r>
      <w:ins w:id="173" w:author="Author">
        <w:r w:rsidR="00AE343C">
          <w:rPr>
            <w:rFonts w:asciiTheme="majorBidi" w:eastAsia="Times New Roman" w:hAnsiTheme="majorBidi" w:cstheme="majorBidi"/>
            <w:color w:val="0E101A"/>
            <w:sz w:val="24"/>
            <w:szCs w:val="24"/>
          </w:rPr>
          <w:t xml:space="preserve"> in problematic ways</w:t>
        </w:r>
      </w:ins>
      <w:del w:id="174" w:author="Author">
        <w:r w:rsidRPr="009931F3" w:rsidDel="00AE343C">
          <w:rPr>
            <w:rFonts w:asciiTheme="majorBidi" w:eastAsia="Times New Roman" w:hAnsiTheme="majorBidi" w:cstheme="majorBidi"/>
            <w:color w:val="0E101A"/>
            <w:sz w:val="24"/>
            <w:szCs w:val="24"/>
          </w:rPr>
          <w:delText xml:space="preserve"> in a problematic way,</w:delText>
        </w:r>
      </w:del>
      <w:r w:rsidRPr="009931F3">
        <w:rPr>
          <w:rFonts w:asciiTheme="majorBidi" w:eastAsia="Times New Roman" w:hAnsiTheme="majorBidi" w:cstheme="majorBidi"/>
          <w:color w:val="0E101A"/>
          <w:sz w:val="24"/>
          <w:szCs w:val="24"/>
        </w:rPr>
        <w:t xml:space="preserve"> for deceptive self-promotion and</w:t>
      </w:r>
      <w:del w:id="175" w:author="Author">
        <w:r w:rsidRPr="009931F3" w:rsidDel="00AE343C">
          <w:rPr>
            <w:rFonts w:asciiTheme="majorBidi" w:eastAsia="Times New Roman" w:hAnsiTheme="majorBidi" w:cstheme="majorBidi"/>
            <w:color w:val="0E101A"/>
            <w:sz w:val="24"/>
            <w:szCs w:val="24"/>
          </w:rPr>
          <w:delText>/or</w:delText>
        </w:r>
      </w:del>
      <w:r w:rsidRPr="009931F3">
        <w:rPr>
          <w:rFonts w:asciiTheme="majorBidi" w:eastAsia="Times New Roman" w:hAnsiTheme="majorBidi" w:cstheme="majorBidi"/>
          <w:color w:val="0E101A"/>
          <w:sz w:val="24"/>
          <w:szCs w:val="24"/>
        </w:rPr>
        <w:t xml:space="preserve"> interpersonal manipulation. Individuals high in psychopathy engage in problematic online behaviors as a maladaptive coping strategy and for </w:t>
      </w:r>
      <w:del w:id="176" w:author="Author">
        <w:r w:rsidRPr="009931F3" w:rsidDel="002006EE">
          <w:rPr>
            <w:rFonts w:asciiTheme="majorBidi" w:eastAsia="Times New Roman" w:hAnsiTheme="majorBidi" w:cstheme="majorBidi"/>
            <w:color w:val="0E101A"/>
            <w:sz w:val="24"/>
            <w:szCs w:val="24"/>
          </w:rPr>
          <w:delText>seeking and obtaining higher sensations</w:delText>
        </w:r>
      </w:del>
      <w:ins w:id="177" w:author="Author">
        <w:r w:rsidR="002006EE">
          <w:rPr>
            <w:rFonts w:asciiTheme="majorBidi" w:eastAsia="Times New Roman" w:hAnsiTheme="majorBidi" w:cstheme="majorBidi"/>
            <w:color w:val="0E101A"/>
            <w:sz w:val="24"/>
            <w:szCs w:val="24"/>
          </w:rPr>
          <w:t>sensation seeking</w:t>
        </w:r>
      </w:ins>
      <w:r w:rsidRPr="009931F3">
        <w:rPr>
          <w:rFonts w:asciiTheme="majorBidi" w:eastAsia="Times New Roman" w:hAnsiTheme="majorBidi" w:cstheme="majorBidi"/>
          <w:color w:val="0E101A"/>
          <w:sz w:val="24"/>
          <w:szCs w:val="24"/>
        </w:rPr>
        <w:t xml:space="preserve">. Thus, individuals high in the dark triad traits of narcissism, Machiavellianism, and psychopathy are more vulnerable to problematic </w:t>
      </w:r>
      <w:del w:id="178" w:author="Author">
        <w:r w:rsidRPr="009931F3" w:rsidDel="00DA492A">
          <w:rPr>
            <w:rFonts w:asciiTheme="majorBidi" w:eastAsia="Times New Roman" w:hAnsiTheme="majorBidi" w:cstheme="majorBidi"/>
            <w:color w:val="0E101A"/>
            <w:sz w:val="24"/>
            <w:szCs w:val="24"/>
          </w:rPr>
          <w:delText xml:space="preserve">use of </w:delText>
        </w:r>
      </w:del>
      <w:r w:rsidRPr="009931F3">
        <w:rPr>
          <w:rFonts w:asciiTheme="majorBidi" w:eastAsia="Times New Roman" w:hAnsiTheme="majorBidi" w:cstheme="majorBidi"/>
          <w:color w:val="0E101A"/>
          <w:sz w:val="24"/>
          <w:szCs w:val="24"/>
        </w:rPr>
        <w:t>Instagram</w:t>
      </w:r>
      <w:ins w:id="179" w:author="Author">
        <w:r w:rsidR="00DA492A">
          <w:rPr>
            <w:rFonts w:asciiTheme="majorBidi" w:eastAsia="Times New Roman" w:hAnsiTheme="majorBidi" w:cstheme="majorBidi"/>
            <w:color w:val="0E101A"/>
            <w:sz w:val="24"/>
            <w:szCs w:val="24"/>
          </w:rPr>
          <w:t xml:space="preserve"> use</w:t>
        </w:r>
      </w:ins>
      <w:r w:rsidRPr="009931F3">
        <w:rPr>
          <w:rFonts w:asciiTheme="majorBidi" w:eastAsia="Times New Roman" w:hAnsiTheme="majorBidi" w:cstheme="majorBidi"/>
          <w:color w:val="0E101A"/>
          <w:sz w:val="24"/>
          <w:szCs w:val="24"/>
        </w:rPr>
        <w:t>.</w:t>
      </w:r>
    </w:p>
    <w:p w14:paraId="2BD6AD4E" w14:textId="4AB857E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Withers et al. (2017) explained the relationship between the dark triad and the level of acceptance of violations of moral behavior as outlined in the Facebook Community Standards. </w:t>
      </w:r>
      <w:ins w:id="180" w:author="Author">
        <w:r w:rsidR="00786C1B" w:rsidRPr="00786C1B">
          <w:rPr>
            <w:rFonts w:asciiTheme="majorBidi" w:eastAsia="Times New Roman" w:hAnsiTheme="majorBidi" w:cstheme="majorBidi"/>
            <w:color w:val="0E101A"/>
            <w:sz w:val="24"/>
            <w:szCs w:val="24"/>
          </w:rPr>
          <w:t xml:space="preserve">They analyzed the levels at which users accepted Facebook Community Standards violations as a predictor of subjects’ liability to engage in such behaviors themselves. This is because subjects are likely reluctant to disclose their own violations. </w:t>
        </w:r>
      </w:ins>
      <w:del w:id="181" w:author="Author">
        <w:r w:rsidRPr="009931F3" w:rsidDel="00786C1B">
          <w:rPr>
            <w:rFonts w:asciiTheme="majorBidi" w:eastAsia="Times New Roman" w:hAnsiTheme="majorBidi" w:cstheme="majorBidi"/>
            <w:color w:val="0E101A"/>
            <w:sz w:val="24"/>
            <w:szCs w:val="24"/>
          </w:rPr>
          <w:delText xml:space="preserve">They concentrated on social networking site user-level acceptance of violations of the Facebook Community Standards as a proxy for the probability that they would engage in such activities themselves because it may be possible that social networking site users would be reluctant to self-disclose these activities. </w:delText>
        </w:r>
      </w:del>
      <w:r w:rsidRPr="009931F3">
        <w:rPr>
          <w:rFonts w:asciiTheme="majorBidi" w:eastAsia="Times New Roman" w:hAnsiTheme="majorBidi" w:cstheme="majorBidi"/>
          <w:color w:val="0E101A"/>
          <w:sz w:val="24"/>
          <w:szCs w:val="24"/>
        </w:rPr>
        <w:t xml:space="preserve">They focused on three deviant activities: nudity, hate speech, and graphic and violent content. </w:t>
      </w:r>
      <w:r w:rsidRPr="009931F3">
        <w:rPr>
          <w:rFonts w:asciiTheme="majorBidi" w:eastAsia="Times New Roman" w:hAnsiTheme="majorBidi" w:cstheme="majorBidi"/>
          <w:color w:val="0E101A"/>
          <w:sz w:val="24"/>
          <w:szCs w:val="24"/>
        </w:rPr>
        <w:lastRenderedPageBreak/>
        <w:t xml:space="preserve">According to Withers et al. (2017), individuals exhibiting high narcissism find nudity acceptable on Social Networking Sites because it allows them to express their self-love and receive admiration while also being a channel for them to be critical of and devalue others. In addition, this </w:t>
      </w:r>
      <w:proofErr w:type="gramStart"/>
      <w:r w:rsidRPr="009931F3">
        <w:rPr>
          <w:rFonts w:asciiTheme="majorBidi" w:eastAsia="Times New Roman" w:hAnsiTheme="majorBidi" w:cstheme="majorBidi"/>
          <w:color w:val="0E101A"/>
          <w:sz w:val="24"/>
          <w:szCs w:val="24"/>
        </w:rPr>
        <w:t>need</w:t>
      </w:r>
      <w:proofErr w:type="gramEnd"/>
      <w:r w:rsidRPr="009931F3">
        <w:rPr>
          <w:rFonts w:asciiTheme="majorBidi" w:eastAsia="Times New Roman" w:hAnsiTheme="majorBidi" w:cstheme="majorBidi"/>
          <w:color w:val="0E101A"/>
          <w:sz w:val="24"/>
          <w:szCs w:val="24"/>
        </w:rPr>
        <w:t xml:space="preserve"> to devalue others may extend beyond nudity, and they </w:t>
      </w:r>
      <w:ins w:id="182" w:author="Author">
        <w:r w:rsidR="00786C1B">
          <w:rPr>
            <w:rFonts w:asciiTheme="majorBidi" w:eastAsia="Times New Roman" w:hAnsiTheme="majorBidi" w:cstheme="majorBidi"/>
            <w:color w:val="0E101A"/>
            <w:sz w:val="24"/>
            <w:szCs w:val="24"/>
          </w:rPr>
          <w:t xml:space="preserve">may </w:t>
        </w:r>
      </w:ins>
      <w:r w:rsidRPr="009931F3">
        <w:rPr>
          <w:rFonts w:asciiTheme="majorBidi" w:eastAsia="Times New Roman" w:hAnsiTheme="majorBidi" w:cstheme="majorBidi"/>
          <w:color w:val="0E101A"/>
          <w:sz w:val="24"/>
          <w:szCs w:val="24"/>
        </w:rPr>
        <w:t xml:space="preserve">contribute to </w:t>
      </w:r>
      <w:del w:id="183" w:author="Author">
        <w:r w:rsidRPr="009931F3" w:rsidDel="00EF6A89">
          <w:rPr>
            <w:rFonts w:asciiTheme="majorBidi" w:eastAsia="Times New Roman" w:hAnsiTheme="majorBidi" w:cstheme="majorBidi"/>
            <w:color w:val="0E101A"/>
            <w:sz w:val="24"/>
            <w:szCs w:val="24"/>
          </w:rPr>
          <w:delText xml:space="preserve">Social </w:delText>
        </w:r>
      </w:del>
      <w:ins w:id="184" w:author="Author">
        <w:r w:rsidR="00EF6A89">
          <w:rPr>
            <w:rFonts w:asciiTheme="majorBidi" w:eastAsia="Times New Roman" w:hAnsiTheme="majorBidi" w:cstheme="majorBidi"/>
            <w:color w:val="0E101A"/>
            <w:sz w:val="24"/>
            <w:szCs w:val="24"/>
          </w:rPr>
          <w:t>s</w:t>
        </w:r>
        <w:r w:rsidR="00EF6A89" w:rsidRPr="009931F3">
          <w:rPr>
            <w:rFonts w:asciiTheme="majorBidi" w:eastAsia="Times New Roman" w:hAnsiTheme="majorBidi" w:cstheme="majorBidi"/>
            <w:color w:val="0E101A"/>
            <w:sz w:val="24"/>
            <w:szCs w:val="24"/>
          </w:rPr>
          <w:t xml:space="preserve">ocial </w:t>
        </w:r>
      </w:ins>
      <w:del w:id="185" w:author="Author">
        <w:r w:rsidRPr="009931F3" w:rsidDel="00EF6A89">
          <w:rPr>
            <w:rFonts w:asciiTheme="majorBidi" w:eastAsia="Times New Roman" w:hAnsiTheme="majorBidi" w:cstheme="majorBidi"/>
            <w:color w:val="0E101A"/>
            <w:sz w:val="24"/>
            <w:szCs w:val="24"/>
          </w:rPr>
          <w:delText xml:space="preserve">Networking </w:delText>
        </w:r>
      </w:del>
      <w:ins w:id="186" w:author="Author">
        <w:r w:rsidR="00EF6A89">
          <w:rPr>
            <w:rFonts w:asciiTheme="majorBidi" w:eastAsia="Times New Roman" w:hAnsiTheme="majorBidi" w:cstheme="majorBidi"/>
            <w:color w:val="0E101A"/>
            <w:sz w:val="24"/>
            <w:szCs w:val="24"/>
          </w:rPr>
          <w:t>n</w:t>
        </w:r>
        <w:r w:rsidR="00EF6A89" w:rsidRPr="009931F3">
          <w:rPr>
            <w:rFonts w:asciiTheme="majorBidi" w:eastAsia="Times New Roman" w:hAnsiTheme="majorBidi" w:cstheme="majorBidi"/>
            <w:color w:val="0E101A"/>
            <w:sz w:val="24"/>
            <w:szCs w:val="24"/>
          </w:rPr>
          <w:t xml:space="preserve">etworking </w:t>
        </w:r>
      </w:ins>
      <w:del w:id="187" w:author="Author">
        <w:r w:rsidRPr="009931F3" w:rsidDel="00EF6A89">
          <w:rPr>
            <w:rFonts w:asciiTheme="majorBidi" w:eastAsia="Times New Roman" w:hAnsiTheme="majorBidi" w:cstheme="majorBidi"/>
            <w:color w:val="0E101A"/>
            <w:sz w:val="24"/>
            <w:szCs w:val="24"/>
          </w:rPr>
          <w:delText xml:space="preserve">Sites </w:delText>
        </w:r>
      </w:del>
      <w:ins w:id="188" w:author="Author">
        <w:r w:rsidR="00EF6A89">
          <w:rPr>
            <w:rFonts w:asciiTheme="majorBidi" w:eastAsia="Times New Roman" w:hAnsiTheme="majorBidi" w:cstheme="majorBidi"/>
            <w:color w:val="0E101A"/>
            <w:sz w:val="24"/>
            <w:szCs w:val="24"/>
          </w:rPr>
          <w:t>s</w:t>
        </w:r>
        <w:r w:rsidR="00EF6A89" w:rsidRPr="009931F3">
          <w:rPr>
            <w:rFonts w:asciiTheme="majorBidi" w:eastAsia="Times New Roman" w:hAnsiTheme="majorBidi" w:cstheme="majorBidi"/>
            <w:color w:val="0E101A"/>
            <w:sz w:val="24"/>
            <w:szCs w:val="24"/>
          </w:rPr>
          <w:t xml:space="preserve">ites </w:t>
        </w:r>
      </w:ins>
      <w:r w:rsidRPr="009931F3">
        <w:rPr>
          <w:rFonts w:asciiTheme="majorBidi" w:eastAsia="Times New Roman" w:hAnsiTheme="majorBidi" w:cstheme="majorBidi"/>
          <w:color w:val="0E101A"/>
          <w:sz w:val="24"/>
          <w:szCs w:val="24"/>
        </w:rPr>
        <w:t>through verbal comments and postings. </w:t>
      </w:r>
    </w:p>
    <w:p w14:paraId="65C35815" w14:textId="5E03A1C0"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Withers et al. (2017) further contended that Machiavellians have been shown to use aggressive interactions to dominate and exploit other users and argued that hate speech and propaganda also are used for this type of domination and oppression</w:t>
      </w:r>
      <w:r w:rsidR="007A45DC">
        <w:rPr>
          <w:rFonts w:asciiTheme="majorBidi" w:eastAsia="Times New Roman" w:hAnsiTheme="majorBidi" w:cstheme="majorBidi"/>
          <w:color w:val="0E101A"/>
          <w:sz w:val="24"/>
          <w:szCs w:val="24"/>
        </w:rPr>
        <w:t>.</w:t>
      </w:r>
      <w:r w:rsidRPr="009931F3">
        <w:rPr>
          <w:rFonts w:asciiTheme="majorBidi" w:eastAsia="Times New Roman" w:hAnsiTheme="majorBidi" w:cstheme="majorBidi"/>
          <w:color w:val="0E101A"/>
          <w:sz w:val="24"/>
          <w:szCs w:val="24"/>
        </w:rPr>
        <w:t xml:space="preserve"> </w:t>
      </w:r>
      <w:r w:rsidR="007A45DC">
        <w:rPr>
          <w:rFonts w:asciiTheme="majorBidi" w:eastAsia="Times New Roman" w:hAnsiTheme="majorBidi" w:cstheme="majorBidi"/>
          <w:color w:val="0E101A"/>
          <w:sz w:val="24"/>
          <w:szCs w:val="24"/>
        </w:rPr>
        <w:t>P</w:t>
      </w:r>
      <w:r w:rsidRPr="009931F3">
        <w:rPr>
          <w:rFonts w:asciiTheme="majorBidi" w:eastAsia="Times New Roman" w:hAnsiTheme="majorBidi" w:cstheme="majorBidi"/>
          <w:color w:val="0E101A"/>
          <w:sz w:val="24"/>
          <w:szCs w:val="24"/>
        </w:rPr>
        <w:t>sychopathic behavior is manipulative, sensation-seeking</w:t>
      </w:r>
      <w:del w:id="189" w:author="Author">
        <w:r w:rsidRPr="009931F3" w:rsidDel="00786C1B">
          <w:rPr>
            <w:rFonts w:asciiTheme="majorBidi" w:eastAsia="Times New Roman" w:hAnsiTheme="majorBidi" w:cstheme="majorBidi"/>
            <w:color w:val="0E101A"/>
            <w:sz w:val="24"/>
            <w:szCs w:val="24"/>
          </w:rPr>
          <w:delText xml:space="preserve"> behavior</w:delText>
        </w:r>
      </w:del>
      <w:r w:rsidRPr="009931F3">
        <w:rPr>
          <w:rFonts w:asciiTheme="majorBidi" w:eastAsia="Times New Roman" w:hAnsiTheme="majorBidi" w:cstheme="majorBidi"/>
          <w:color w:val="0E101A"/>
          <w:sz w:val="24"/>
          <w:szCs w:val="24"/>
        </w:rPr>
        <w:t xml:space="preserve">, and </w:t>
      </w:r>
      <w:del w:id="190" w:author="Author">
        <w:r w:rsidR="007A45DC" w:rsidDel="00786C1B">
          <w:rPr>
            <w:rFonts w:asciiTheme="majorBidi" w:eastAsia="Times New Roman" w:hAnsiTheme="majorBidi" w:cstheme="majorBidi"/>
            <w:color w:val="0E101A"/>
            <w:sz w:val="24"/>
            <w:szCs w:val="24"/>
          </w:rPr>
          <w:delText xml:space="preserve">with </w:delText>
        </w:r>
      </w:del>
      <w:ins w:id="191" w:author="Author">
        <w:r w:rsidR="00786C1B">
          <w:rPr>
            <w:rFonts w:asciiTheme="majorBidi" w:eastAsia="Times New Roman" w:hAnsiTheme="majorBidi" w:cstheme="majorBidi"/>
            <w:color w:val="0E101A"/>
            <w:sz w:val="24"/>
            <w:szCs w:val="24"/>
          </w:rPr>
          <w:t xml:space="preserve">exhibits </w:t>
        </w:r>
      </w:ins>
      <w:r w:rsidRPr="009931F3">
        <w:rPr>
          <w:rFonts w:asciiTheme="majorBidi" w:eastAsia="Times New Roman" w:hAnsiTheme="majorBidi" w:cstheme="majorBidi"/>
          <w:color w:val="0E101A"/>
          <w:sz w:val="24"/>
          <w:szCs w:val="24"/>
        </w:rPr>
        <w:t xml:space="preserve">a lack of empathy and remorse. Using hate speech and posting highly violent or graphic images or graphic descriptions of violent events </w:t>
      </w:r>
      <w:r w:rsidR="00BA50DB" w:rsidRPr="009931F3">
        <w:rPr>
          <w:rFonts w:asciiTheme="majorBidi" w:eastAsia="Times New Roman" w:hAnsiTheme="majorBidi" w:cstheme="majorBidi"/>
          <w:color w:val="0E101A"/>
          <w:sz w:val="24"/>
          <w:szCs w:val="24"/>
        </w:rPr>
        <w:t>causes</w:t>
      </w:r>
      <w:r w:rsidRPr="009931F3">
        <w:rPr>
          <w:rFonts w:asciiTheme="majorBidi" w:eastAsia="Times New Roman" w:hAnsiTheme="majorBidi" w:cstheme="majorBidi"/>
          <w:color w:val="0E101A"/>
          <w:sz w:val="24"/>
          <w:szCs w:val="24"/>
        </w:rPr>
        <w:t xml:space="preserve"> viewers aversion, disgust, and other unpleasant reactions. In theory, those who post these images</w:t>
      </w:r>
      <w:ins w:id="192" w:author="Author">
        <w:r w:rsidR="00786C1B">
          <w:rPr>
            <w:rFonts w:asciiTheme="majorBidi" w:eastAsia="Times New Roman" w:hAnsiTheme="majorBidi" w:cstheme="majorBidi"/>
            <w:color w:val="0E101A"/>
            <w:sz w:val="24"/>
            <w:szCs w:val="24"/>
          </w:rPr>
          <w:t xml:space="preserve"> or</w:t>
        </w:r>
      </w:ins>
      <w:del w:id="193" w:author="Author">
        <w:r w:rsidRPr="009931F3" w:rsidDel="00786C1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engage in hate speech</w:t>
      </w:r>
      <w:ins w:id="194" w:author="Author">
        <w:r w:rsidR="00786C1B">
          <w:rPr>
            <w:rFonts w:asciiTheme="majorBidi" w:eastAsia="Times New Roman" w:hAnsiTheme="majorBidi" w:cstheme="majorBidi"/>
            <w:color w:val="0E101A"/>
            <w:sz w:val="24"/>
            <w:szCs w:val="24"/>
          </w:rPr>
          <w:t xml:space="preserve"> do so </w:t>
        </w:r>
      </w:ins>
      <w:del w:id="195" w:author="Author">
        <w:r w:rsidRPr="009931F3" w:rsidDel="00786C1B">
          <w:rPr>
            <w:rFonts w:asciiTheme="majorBidi" w:eastAsia="Times New Roman" w:hAnsiTheme="majorBidi" w:cstheme="majorBidi"/>
            <w:color w:val="0E101A"/>
            <w:sz w:val="24"/>
            <w:szCs w:val="24"/>
          </w:rPr>
          <w:delText xml:space="preserve"> </w:delText>
        </w:r>
      </w:del>
      <w:r w:rsidRPr="009931F3">
        <w:rPr>
          <w:rFonts w:asciiTheme="majorBidi" w:eastAsia="Times New Roman" w:hAnsiTheme="majorBidi" w:cstheme="majorBidi"/>
          <w:color w:val="0E101A"/>
          <w:sz w:val="24"/>
          <w:szCs w:val="24"/>
        </w:rPr>
        <w:t xml:space="preserve">to manipulate </w:t>
      </w:r>
      <w:r w:rsidR="007A45DC" w:rsidRPr="009931F3">
        <w:rPr>
          <w:rFonts w:asciiTheme="majorBidi" w:eastAsia="Times New Roman" w:hAnsiTheme="majorBidi" w:cstheme="majorBidi"/>
          <w:color w:val="0E101A"/>
          <w:sz w:val="24"/>
          <w:szCs w:val="24"/>
        </w:rPr>
        <w:t>others</w:t>
      </w:r>
      <w:del w:id="196" w:author="Author">
        <w:r w:rsidR="007A45DC" w:rsidRPr="009931F3" w:rsidDel="00786C1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or</w:t>
      </w:r>
      <w:ins w:id="197" w:author="Author">
        <w:r w:rsidR="00786C1B">
          <w:rPr>
            <w:rFonts w:asciiTheme="majorBidi" w:eastAsia="Times New Roman" w:hAnsiTheme="majorBidi" w:cstheme="majorBidi"/>
            <w:color w:val="0E101A"/>
            <w:sz w:val="24"/>
            <w:szCs w:val="24"/>
          </w:rPr>
          <w:t xml:space="preserve"> because they</w:t>
        </w:r>
      </w:ins>
      <w:r w:rsidRPr="009931F3">
        <w:rPr>
          <w:rFonts w:asciiTheme="majorBidi" w:eastAsia="Times New Roman" w:hAnsiTheme="majorBidi" w:cstheme="majorBidi"/>
          <w:color w:val="0E101A"/>
          <w:sz w:val="24"/>
          <w:szCs w:val="24"/>
        </w:rPr>
        <w:t xml:space="preserve"> take sadistic pleasure in these acts</w:t>
      </w:r>
      <w:del w:id="198" w:author="Author">
        <w:r w:rsidRPr="009931F3" w:rsidDel="00786C1B">
          <w:rPr>
            <w:rFonts w:asciiTheme="majorBidi" w:eastAsia="Times New Roman" w:hAnsiTheme="majorBidi" w:cstheme="majorBidi"/>
            <w:color w:val="0E101A"/>
            <w:sz w:val="24"/>
            <w:szCs w:val="24"/>
          </w:rPr>
          <w:delText xml:space="preserve"> exhibit a lack of empathy for others in the community</w:delText>
        </w:r>
      </w:del>
      <w:r w:rsidRPr="009931F3">
        <w:rPr>
          <w:rFonts w:asciiTheme="majorBidi" w:eastAsia="Times New Roman" w:hAnsiTheme="majorBidi" w:cstheme="majorBidi"/>
          <w:color w:val="0E101A"/>
          <w:sz w:val="24"/>
          <w:szCs w:val="24"/>
        </w:rPr>
        <w:t>. </w:t>
      </w:r>
    </w:p>
    <w:p w14:paraId="12171A2A" w14:textId="2297AA48" w:rsidR="009931F3" w:rsidRPr="009931F3" w:rsidRDefault="008C1B46" w:rsidP="00F22749">
      <w:pPr>
        <w:bidi w:val="0"/>
        <w:spacing w:after="0" w:line="480" w:lineRule="auto"/>
        <w:ind w:firstLine="720"/>
        <w:jc w:val="both"/>
        <w:rPr>
          <w:rFonts w:asciiTheme="majorBidi" w:eastAsia="Times New Roman" w:hAnsiTheme="majorBidi" w:cstheme="majorBidi"/>
          <w:color w:val="0E101A"/>
          <w:sz w:val="24"/>
          <w:szCs w:val="24"/>
        </w:rPr>
      </w:pPr>
      <w:ins w:id="199" w:author="Author">
        <w:r w:rsidRPr="009931F3">
          <w:rPr>
            <w:rFonts w:asciiTheme="majorBidi" w:eastAsia="Times New Roman" w:hAnsiTheme="majorBidi" w:cstheme="majorBidi"/>
            <w:color w:val="0E101A"/>
            <w:sz w:val="24"/>
            <w:szCs w:val="24"/>
          </w:rPr>
          <w:t xml:space="preserve">Withers et al. (2017) </w:t>
        </w:r>
        <w:r>
          <w:rPr>
            <w:rFonts w:asciiTheme="majorBidi" w:eastAsia="Times New Roman" w:hAnsiTheme="majorBidi" w:cstheme="majorBidi"/>
            <w:color w:val="0E101A"/>
            <w:sz w:val="24"/>
            <w:szCs w:val="24"/>
          </w:rPr>
          <w:t xml:space="preserve">found that </w:t>
        </w:r>
      </w:ins>
      <w:del w:id="200" w:author="Author">
        <w:r w:rsidR="009931F3" w:rsidRPr="009931F3" w:rsidDel="008C1B46">
          <w:rPr>
            <w:rFonts w:asciiTheme="majorBidi" w:eastAsia="Times New Roman" w:hAnsiTheme="majorBidi" w:cstheme="majorBidi"/>
            <w:color w:val="0E101A"/>
            <w:sz w:val="24"/>
            <w:szCs w:val="24"/>
          </w:rPr>
          <w:delText xml:space="preserve">Their findings </w:delText>
        </w:r>
      </w:del>
      <w:r w:rsidR="009931F3" w:rsidRPr="009931F3">
        <w:rPr>
          <w:rFonts w:asciiTheme="majorBidi" w:eastAsia="Times New Roman" w:hAnsiTheme="majorBidi" w:cstheme="majorBidi"/>
          <w:color w:val="0E101A"/>
          <w:sz w:val="24"/>
          <w:szCs w:val="24"/>
        </w:rPr>
        <w:t>in a sample of 155 social networking sites</w:t>
      </w:r>
      <w:ins w:id="201" w:author="Author">
        <w:r w:rsidR="009833C3">
          <w:rPr>
            <w:rFonts w:asciiTheme="majorBidi" w:eastAsia="Times New Roman" w:hAnsiTheme="majorBidi" w:cstheme="majorBidi"/>
            <w:color w:val="0E101A"/>
            <w:sz w:val="24"/>
            <w:szCs w:val="24"/>
          </w:rPr>
          <w:t>,</w:t>
        </w:r>
      </w:ins>
      <w:r w:rsidR="009931F3" w:rsidRPr="009931F3">
        <w:rPr>
          <w:rFonts w:asciiTheme="majorBidi" w:eastAsia="Times New Roman" w:hAnsiTheme="majorBidi" w:cstheme="majorBidi"/>
          <w:color w:val="0E101A"/>
          <w:sz w:val="24"/>
          <w:szCs w:val="24"/>
        </w:rPr>
        <w:t xml:space="preserve"> users from diverse backgrounds and ages contradict</w:t>
      </w:r>
      <w:ins w:id="202" w:author="Author">
        <w:r w:rsidR="009833C3">
          <w:rPr>
            <w:rFonts w:asciiTheme="majorBidi" w:eastAsia="Times New Roman" w:hAnsiTheme="majorBidi" w:cstheme="majorBidi"/>
            <w:color w:val="0E101A"/>
            <w:sz w:val="24"/>
            <w:szCs w:val="24"/>
          </w:rPr>
          <w:t>ed</w:t>
        </w:r>
      </w:ins>
      <w:r w:rsidR="009931F3" w:rsidRPr="009931F3">
        <w:rPr>
          <w:rFonts w:asciiTheme="majorBidi" w:eastAsia="Times New Roman" w:hAnsiTheme="majorBidi" w:cstheme="majorBidi"/>
          <w:color w:val="0E101A"/>
          <w:sz w:val="24"/>
          <w:szCs w:val="24"/>
        </w:rPr>
        <w:t xml:space="preserve"> the expectation that narcissism was negatively correlated to nudity, hate speech, and violent graphic content. As expected, Machiavellianism was positively correlated to all three deviant behaviors. Also, in support of the expectation, psychopathy was positively correlated with nudity and hate speech behaviors. However, quite interestingly, psychopathy and violent graphic content had a negative correlation and contradicted the expectation (Withers et al., 2017). </w:t>
      </w:r>
    </w:p>
    <w:p w14:paraId="7102AAAE" w14:textId="5B242363" w:rsidR="009833C3" w:rsidRDefault="009931F3" w:rsidP="00261453">
      <w:pPr>
        <w:bidi w:val="0"/>
        <w:spacing w:after="0" w:line="480" w:lineRule="auto"/>
        <w:ind w:firstLine="720"/>
        <w:jc w:val="both"/>
        <w:rPr>
          <w:ins w:id="203" w:author="Autho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Geary, March, and Grieve (2021) examined </w:t>
      </w:r>
      <w:del w:id="204" w:author="Author">
        <w:r w:rsidRPr="009931F3" w:rsidDel="005619D3">
          <w:rPr>
            <w:rFonts w:asciiTheme="majorBidi" w:eastAsia="Times New Roman" w:hAnsiTheme="majorBidi" w:cstheme="majorBidi"/>
            <w:color w:val="0E101A"/>
            <w:sz w:val="24"/>
            <w:szCs w:val="24"/>
          </w:rPr>
          <w:delText>the utility of</w:delText>
        </w:r>
      </w:del>
      <w:ins w:id="205" w:author="Author">
        <w:r w:rsidR="005619D3">
          <w:rPr>
            <w:rFonts w:asciiTheme="majorBidi" w:eastAsia="Times New Roman" w:hAnsiTheme="majorBidi" w:cstheme="majorBidi"/>
            <w:color w:val="0E101A"/>
            <w:sz w:val="24"/>
            <w:szCs w:val="24"/>
          </w:rPr>
          <w:t>how</w:t>
        </w:r>
      </w:ins>
      <w:r w:rsidRPr="009931F3">
        <w:rPr>
          <w:rFonts w:asciiTheme="majorBidi" w:eastAsia="Times New Roman" w:hAnsiTheme="majorBidi" w:cstheme="majorBidi"/>
          <w:color w:val="0E101A"/>
          <w:sz w:val="24"/>
          <w:szCs w:val="24"/>
        </w:rPr>
        <w:t xml:space="preserve"> grandiose narcissism, vulnerable narcissism, primary psychopathy, secondary psychopathy, and </w:t>
      </w:r>
      <w:r w:rsidRPr="009931F3">
        <w:rPr>
          <w:rFonts w:asciiTheme="majorBidi" w:eastAsia="Times New Roman" w:hAnsiTheme="majorBidi" w:cstheme="majorBidi"/>
          <w:color w:val="0E101A"/>
          <w:sz w:val="24"/>
          <w:szCs w:val="24"/>
        </w:rPr>
        <w:lastRenderedPageBreak/>
        <w:t xml:space="preserve">Machiavellianism </w:t>
      </w:r>
      <w:del w:id="206" w:author="Author">
        <w:r w:rsidRPr="009931F3" w:rsidDel="005619D3">
          <w:rPr>
            <w:rFonts w:asciiTheme="majorBidi" w:eastAsia="Times New Roman" w:hAnsiTheme="majorBidi" w:cstheme="majorBidi"/>
            <w:color w:val="0E101A"/>
            <w:sz w:val="24"/>
            <w:szCs w:val="24"/>
          </w:rPr>
          <w:delText xml:space="preserve">in </w:delText>
        </w:r>
      </w:del>
      <w:r w:rsidRPr="009931F3">
        <w:rPr>
          <w:rFonts w:asciiTheme="majorBidi" w:eastAsia="Times New Roman" w:hAnsiTheme="majorBidi" w:cstheme="majorBidi"/>
          <w:color w:val="0E101A"/>
          <w:sz w:val="24"/>
          <w:szCs w:val="24"/>
        </w:rPr>
        <w:t>predict</w:t>
      </w:r>
      <w:del w:id="207" w:author="Author">
        <w:r w:rsidRPr="009931F3" w:rsidDel="005619D3">
          <w:rPr>
            <w:rFonts w:asciiTheme="majorBidi" w:eastAsia="Times New Roman" w:hAnsiTheme="majorBidi" w:cstheme="majorBidi"/>
            <w:color w:val="0E101A"/>
            <w:sz w:val="24"/>
            <w:szCs w:val="24"/>
          </w:rPr>
          <w:delText>ing</w:delText>
        </w:r>
      </w:del>
      <w:r w:rsidRPr="009931F3">
        <w:rPr>
          <w:rFonts w:asciiTheme="majorBidi" w:eastAsia="Times New Roman" w:hAnsiTheme="majorBidi" w:cstheme="majorBidi"/>
          <w:color w:val="0E101A"/>
          <w:sz w:val="24"/>
          <w:szCs w:val="24"/>
        </w:rPr>
        <w:t xml:space="preserve"> authentic self-presentation on Instagram. Surveying 542 Australian Instagram users, they found that higher levels </w:t>
      </w:r>
      <w:del w:id="208" w:author="Author">
        <w:r w:rsidRPr="009931F3" w:rsidDel="009833C3">
          <w:rPr>
            <w:rFonts w:asciiTheme="majorBidi" w:eastAsia="Times New Roman" w:hAnsiTheme="majorBidi" w:cstheme="majorBidi"/>
            <w:color w:val="0E101A"/>
            <w:sz w:val="24"/>
            <w:szCs w:val="24"/>
          </w:rPr>
          <w:delText>of trait</w:delText>
        </w:r>
      </w:del>
      <w:ins w:id="209" w:author="Author">
        <w:r w:rsidR="009833C3">
          <w:rPr>
            <w:rFonts w:asciiTheme="majorBidi" w:eastAsia="Times New Roman" w:hAnsiTheme="majorBidi" w:cstheme="majorBidi"/>
            <w:color w:val="0E101A"/>
            <w:sz w:val="24"/>
            <w:szCs w:val="24"/>
          </w:rPr>
          <w:t>of</w:t>
        </w:r>
      </w:ins>
      <w:r w:rsidRPr="009931F3">
        <w:rPr>
          <w:rFonts w:asciiTheme="majorBidi" w:eastAsia="Times New Roman" w:hAnsiTheme="majorBidi" w:cstheme="majorBidi"/>
          <w:color w:val="0E101A"/>
          <w:sz w:val="24"/>
          <w:szCs w:val="24"/>
        </w:rPr>
        <w:t xml:space="preserve"> vulnerable narcissism and Machiavellianism predicted </w:t>
      </w:r>
      <w:del w:id="210" w:author="Author">
        <w:r w:rsidRPr="009931F3" w:rsidDel="009833C3">
          <w:rPr>
            <w:rFonts w:asciiTheme="majorBidi" w:eastAsia="Times New Roman" w:hAnsiTheme="majorBidi" w:cstheme="majorBidi"/>
            <w:color w:val="0E101A"/>
            <w:sz w:val="24"/>
            <w:szCs w:val="24"/>
          </w:rPr>
          <w:delText xml:space="preserve">less </w:delText>
        </w:r>
      </w:del>
      <w:ins w:id="211" w:author="Author">
        <w:r w:rsidR="009833C3">
          <w:rPr>
            <w:rFonts w:asciiTheme="majorBidi" w:eastAsia="Times New Roman" w:hAnsiTheme="majorBidi" w:cstheme="majorBidi"/>
            <w:color w:val="0E101A"/>
            <w:sz w:val="24"/>
            <w:szCs w:val="24"/>
          </w:rPr>
          <w:t>lesser degrees of</w:t>
        </w:r>
        <w:r w:rsidR="009833C3"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congruence between the true self and the</w:t>
      </w:r>
      <w:ins w:id="212" w:author="Author">
        <w:r w:rsidR="009833C3">
          <w:rPr>
            <w:rFonts w:asciiTheme="majorBidi" w:eastAsia="Times New Roman" w:hAnsiTheme="majorBidi" w:cstheme="majorBidi"/>
            <w:color w:val="0E101A"/>
            <w:sz w:val="24"/>
            <w:szCs w:val="24"/>
          </w:rPr>
          <w:t xml:space="preserve"> projected self on</w:t>
        </w:r>
      </w:ins>
      <w:r w:rsidRPr="009931F3">
        <w:rPr>
          <w:rFonts w:asciiTheme="majorBidi" w:eastAsia="Times New Roman" w:hAnsiTheme="majorBidi" w:cstheme="majorBidi"/>
          <w:color w:val="0E101A"/>
          <w:sz w:val="24"/>
          <w:szCs w:val="24"/>
        </w:rPr>
        <w:t xml:space="preserve"> Instagram </w:t>
      </w:r>
      <w:del w:id="213" w:author="Author">
        <w:r w:rsidRPr="009931F3" w:rsidDel="00993E98">
          <w:rPr>
            <w:rFonts w:asciiTheme="majorBidi" w:eastAsia="Times New Roman" w:hAnsiTheme="majorBidi" w:cstheme="majorBidi"/>
            <w:color w:val="0E101A"/>
            <w:sz w:val="24"/>
            <w:szCs w:val="24"/>
          </w:rPr>
          <w:delText xml:space="preserve">self </w:delText>
        </w:r>
      </w:del>
      <w:r w:rsidRPr="009931F3">
        <w:rPr>
          <w:rFonts w:asciiTheme="majorBidi" w:eastAsia="Times New Roman" w:hAnsiTheme="majorBidi" w:cstheme="majorBidi"/>
          <w:color w:val="0E101A"/>
          <w:sz w:val="24"/>
          <w:szCs w:val="24"/>
        </w:rPr>
        <w:t xml:space="preserve">(i.e., inauthenticity). </w:t>
      </w:r>
      <w:del w:id="214" w:author="Author">
        <w:r w:rsidRPr="009931F3" w:rsidDel="009833C3">
          <w:rPr>
            <w:rFonts w:asciiTheme="majorBidi" w:eastAsia="Times New Roman" w:hAnsiTheme="majorBidi" w:cstheme="majorBidi"/>
            <w:color w:val="0E101A"/>
            <w:sz w:val="24"/>
            <w:szCs w:val="24"/>
          </w:rPr>
          <w:delText>However</w:delText>
        </w:r>
      </w:del>
      <w:ins w:id="215" w:author="Author">
        <w:r w:rsidR="009833C3">
          <w:rPr>
            <w:rFonts w:asciiTheme="majorBidi" w:eastAsia="Times New Roman" w:hAnsiTheme="majorBidi" w:cstheme="majorBidi"/>
            <w:color w:val="0E101A"/>
            <w:sz w:val="24"/>
            <w:szCs w:val="24"/>
          </w:rPr>
          <w:t>However</w:t>
        </w:r>
      </w:ins>
      <w:r w:rsidRPr="009931F3">
        <w:rPr>
          <w:rFonts w:asciiTheme="majorBidi" w:eastAsia="Times New Roman" w:hAnsiTheme="majorBidi" w:cstheme="majorBidi"/>
          <w:color w:val="0E101A"/>
          <w:sz w:val="24"/>
          <w:szCs w:val="24"/>
        </w:rPr>
        <w:t>, grandiose narcissism, primary psychopathy, and secondary psychopathy were not significant predictors of authentic self-presentation on Instagram. They concluded that inauthentic self-presentation on Instagram might be best attributed to fragile ego and low self-worth (i.e., vulnerable narcissism) and strategic, tactical, and measured manipulation (i.e., Machiavellianism).</w:t>
      </w:r>
      <w:r w:rsidR="007A45DC">
        <w:rPr>
          <w:rFonts w:asciiTheme="majorBidi" w:eastAsia="Times New Roman" w:hAnsiTheme="majorBidi" w:cstheme="majorBidi"/>
          <w:color w:val="0E101A"/>
          <w:sz w:val="24"/>
          <w:szCs w:val="24"/>
        </w:rPr>
        <w:tab/>
      </w:r>
    </w:p>
    <w:p w14:paraId="0E229E89" w14:textId="6B74B2A2" w:rsidR="00261453" w:rsidRDefault="00261453" w:rsidP="009833C3">
      <w:pPr>
        <w:bidi w:val="0"/>
        <w:spacing w:after="0" w:line="480" w:lineRule="auto"/>
        <w:ind w:firstLine="720"/>
        <w:jc w:val="both"/>
        <w:rPr>
          <w:rFonts w:asciiTheme="majorBidi" w:eastAsia="Times New Roman" w:hAnsiTheme="majorBidi" w:cstheme="majorBidi"/>
          <w:color w:val="0E101A"/>
          <w:sz w:val="24"/>
          <w:szCs w:val="24"/>
        </w:rPr>
      </w:pPr>
      <w:proofErr w:type="spellStart"/>
      <w:r w:rsidRPr="00261453">
        <w:rPr>
          <w:rFonts w:asciiTheme="majorBidi" w:eastAsia="Times New Roman" w:hAnsiTheme="majorBidi" w:cstheme="majorBidi"/>
          <w:color w:val="0E101A"/>
          <w:sz w:val="24"/>
          <w:szCs w:val="24"/>
        </w:rPr>
        <w:t>Nitschinsk</w:t>
      </w:r>
      <w:proofErr w:type="spellEnd"/>
      <w:r w:rsidRPr="00261453">
        <w:rPr>
          <w:rFonts w:asciiTheme="majorBidi" w:eastAsia="Times New Roman" w:hAnsiTheme="majorBidi" w:cstheme="majorBidi"/>
          <w:color w:val="0E101A"/>
          <w:sz w:val="24"/>
          <w:szCs w:val="24"/>
        </w:rPr>
        <w:t>, Tobin</w:t>
      </w:r>
      <w:ins w:id="216" w:author="Author">
        <w:r w:rsidR="009833C3">
          <w:rPr>
            <w:rFonts w:asciiTheme="majorBidi" w:eastAsia="Times New Roman" w:hAnsiTheme="majorBidi" w:cstheme="majorBidi"/>
            <w:color w:val="0E101A"/>
            <w:sz w:val="24"/>
            <w:szCs w:val="24"/>
          </w:rPr>
          <w:t>,</w:t>
        </w:r>
      </w:ins>
      <w:r>
        <w:rPr>
          <w:rFonts w:asciiTheme="majorBidi" w:eastAsia="Times New Roman" w:hAnsiTheme="majorBidi" w:cstheme="majorBidi"/>
          <w:color w:val="0E101A"/>
          <w:sz w:val="24"/>
          <w:szCs w:val="24"/>
        </w:rPr>
        <w:t xml:space="preserve"> and </w:t>
      </w:r>
      <w:proofErr w:type="spellStart"/>
      <w:r w:rsidRPr="00261453">
        <w:rPr>
          <w:rFonts w:asciiTheme="majorBidi" w:eastAsia="Times New Roman" w:hAnsiTheme="majorBidi" w:cstheme="majorBidi"/>
          <w:color w:val="0E101A"/>
          <w:sz w:val="24"/>
          <w:szCs w:val="24"/>
        </w:rPr>
        <w:t>Vanman</w:t>
      </w:r>
      <w:proofErr w:type="spellEnd"/>
      <w:r w:rsidRPr="00261453">
        <w:rPr>
          <w:rFonts w:asciiTheme="majorBidi" w:eastAsia="Times New Roman" w:hAnsiTheme="majorBidi" w:cstheme="majorBidi"/>
          <w:color w:val="0E101A"/>
          <w:sz w:val="24"/>
          <w:szCs w:val="24"/>
        </w:rPr>
        <w:t xml:space="preserve"> (2022)</w:t>
      </w:r>
      <w:r>
        <w:rPr>
          <w:rFonts w:asciiTheme="majorBidi" w:eastAsia="Times New Roman" w:hAnsiTheme="majorBidi" w:cstheme="majorBidi"/>
          <w:color w:val="0E101A"/>
          <w:sz w:val="24"/>
          <w:szCs w:val="24"/>
        </w:rPr>
        <w:t xml:space="preserve"> examined </w:t>
      </w:r>
      <w:del w:id="217" w:author="Author">
        <w:r w:rsidDel="009833C3">
          <w:rPr>
            <w:rFonts w:asciiTheme="majorBidi" w:eastAsia="Times New Roman" w:hAnsiTheme="majorBidi" w:cstheme="majorBidi"/>
            <w:color w:val="0E101A"/>
            <w:sz w:val="24"/>
            <w:szCs w:val="24"/>
          </w:rPr>
          <w:delText xml:space="preserve">among </w:delText>
        </w:r>
      </w:del>
      <w:r w:rsidRPr="00261453">
        <w:rPr>
          <w:rFonts w:asciiTheme="majorBidi" w:eastAsia="Times New Roman" w:hAnsiTheme="majorBidi" w:cstheme="majorBidi"/>
          <w:color w:val="0E101A"/>
          <w:sz w:val="24"/>
          <w:szCs w:val="24"/>
        </w:rPr>
        <w:t xml:space="preserve">322 participants </w:t>
      </w:r>
      <w:del w:id="218" w:author="Author">
        <w:r w:rsidRPr="00261453" w:rsidDel="009833C3">
          <w:rPr>
            <w:rFonts w:asciiTheme="majorBidi" w:eastAsia="Times New Roman" w:hAnsiTheme="majorBidi" w:cstheme="majorBidi"/>
            <w:color w:val="0E101A"/>
            <w:sz w:val="24"/>
            <w:szCs w:val="24"/>
          </w:rPr>
          <w:delText xml:space="preserve">lived </w:delText>
        </w:r>
      </w:del>
      <w:r w:rsidRPr="00261453">
        <w:rPr>
          <w:rFonts w:asciiTheme="majorBidi" w:eastAsia="Times New Roman" w:hAnsiTheme="majorBidi" w:cstheme="majorBidi"/>
          <w:color w:val="0E101A"/>
          <w:sz w:val="24"/>
          <w:szCs w:val="24"/>
        </w:rPr>
        <w:t xml:space="preserve">in the USA, Canada, United Kingdom, </w:t>
      </w:r>
      <w:del w:id="219" w:author="Author">
        <w:r w:rsidRPr="00261453" w:rsidDel="009833C3">
          <w:rPr>
            <w:rFonts w:asciiTheme="majorBidi" w:eastAsia="Times New Roman" w:hAnsiTheme="majorBidi" w:cstheme="majorBidi"/>
            <w:color w:val="0E101A"/>
            <w:sz w:val="24"/>
            <w:szCs w:val="24"/>
          </w:rPr>
          <w:delText xml:space="preserve">or </w:delText>
        </w:r>
      </w:del>
      <w:ins w:id="220" w:author="Author">
        <w:r w:rsidR="009833C3">
          <w:rPr>
            <w:rFonts w:asciiTheme="majorBidi" w:eastAsia="Times New Roman" w:hAnsiTheme="majorBidi" w:cstheme="majorBidi"/>
            <w:color w:val="0E101A"/>
            <w:sz w:val="24"/>
            <w:szCs w:val="24"/>
          </w:rPr>
          <w:t>and</w:t>
        </w:r>
        <w:r w:rsidR="009833C3" w:rsidRPr="00261453">
          <w:rPr>
            <w:rFonts w:asciiTheme="majorBidi" w:eastAsia="Times New Roman" w:hAnsiTheme="majorBidi" w:cstheme="majorBidi"/>
            <w:color w:val="0E101A"/>
            <w:sz w:val="24"/>
            <w:szCs w:val="24"/>
          </w:rPr>
          <w:t xml:space="preserve"> </w:t>
        </w:r>
      </w:ins>
      <w:r w:rsidRPr="00261453">
        <w:rPr>
          <w:rFonts w:asciiTheme="majorBidi" w:eastAsia="Times New Roman" w:hAnsiTheme="majorBidi" w:cstheme="majorBidi"/>
          <w:color w:val="0E101A"/>
          <w:sz w:val="24"/>
          <w:szCs w:val="24"/>
        </w:rPr>
        <w:t>Australia</w:t>
      </w:r>
      <w:ins w:id="221" w:author="Author">
        <w:r w:rsidR="009833C3">
          <w:rPr>
            <w:rFonts w:asciiTheme="majorBidi" w:eastAsia="Times New Roman" w:hAnsiTheme="majorBidi" w:cstheme="majorBidi"/>
            <w:color w:val="0E101A"/>
            <w:sz w:val="24"/>
            <w:szCs w:val="24"/>
          </w:rPr>
          <w:t xml:space="preserve"> for </w:t>
        </w:r>
      </w:ins>
      <w:del w:id="222" w:author="Author">
        <w:r w:rsidRPr="00261453" w:rsidDel="009833C3">
          <w:rPr>
            <w:rFonts w:asciiTheme="majorBidi" w:eastAsia="Times New Roman" w:hAnsiTheme="majorBidi" w:cstheme="majorBidi"/>
            <w:color w:val="0E101A"/>
            <w:sz w:val="24"/>
            <w:szCs w:val="24"/>
          </w:rPr>
          <w:delText>.</w:delText>
        </w:r>
        <w:r w:rsidDel="009833C3">
          <w:rPr>
            <w:rFonts w:asciiTheme="majorBidi" w:eastAsia="Times New Roman" w:hAnsiTheme="majorBidi" w:cstheme="majorBidi"/>
            <w:color w:val="0E101A"/>
            <w:sz w:val="24"/>
            <w:szCs w:val="24"/>
          </w:rPr>
          <w:delText xml:space="preserve">, </w:delText>
        </w:r>
      </w:del>
      <w:r>
        <w:rPr>
          <w:rFonts w:asciiTheme="majorBidi" w:eastAsia="Times New Roman" w:hAnsiTheme="majorBidi" w:cstheme="majorBidi"/>
          <w:color w:val="0E101A"/>
          <w:sz w:val="24"/>
          <w:szCs w:val="24"/>
        </w:rPr>
        <w:t>d</w:t>
      </w:r>
      <w:r w:rsidRPr="00261453">
        <w:rPr>
          <w:rFonts w:asciiTheme="majorBidi" w:eastAsia="Times New Roman" w:hAnsiTheme="majorBidi" w:cstheme="majorBidi"/>
          <w:color w:val="0E101A"/>
          <w:sz w:val="24"/>
          <w:szCs w:val="24"/>
        </w:rPr>
        <w:t xml:space="preserve">ark </w:t>
      </w:r>
      <w:r>
        <w:rPr>
          <w:rFonts w:asciiTheme="majorBidi" w:eastAsia="Times New Roman" w:hAnsiTheme="majorBidi" w:cstheme="majorBidi"/>
          <w:color w:val="0E101A"/>
          <w:sz w:val="24"/>
          <w:szCs w:val="24"/>
        </w:rPr>
        <w:t>t</w:t>
      </w:r>
      <w:r w:rsidRPr="00261453">
        <w:rPr>
          <w:rFonts w:asciiTheme="majorBidi" w:eastAsia="Times New Roman" w:hAnsiTheme="majorBidi" w:cstheme="majorBidi"/>
          <w:color w:val="0E101A"/>
          <w:sz w:val="24"/>
          <w:szCs w:val="24"/>
        </w:rPr>
        <w:t xml:space="preserve">riad traits and online self-presentation styles and beliefs. </w:t>
      </w:r>
      <w:r>
        <w:rPr>
          <w:rFonts w:asciiTheme="majorBidi" w:eastAsia="Times New Roman" w:hAnsiTheme="majorBidi" w:cstheme="majorBidi"/>
          <w:color w:val="0E101A"/>
          <w:sz w:val="24"/>
          <w:szCs w:val="24"/>
        </w:rPr>
        <w:t>Their findings showed that b</w:t>
      </w:r>
      <w:r w:rsidRPr="00261453">
        <w:rPr>
          <w:rFonts w:asciiTheme="majorBidi" w:eastAsia="Times New Roman" w:hAnsiTheme="majorBidi" w:cstheme="majorBidi"/>
          <w:color w:val="0E101A"/>
          <w:sz w:val="24"/>
          <w:szCs w:val="24"/>
        </w:rPr>
        <w:t>oth Machiavellianism and psychopathy were associated with adaptable</w:t>
      </w:r>
      <w:r w:rsidRPr="00261453">
        <w:rPr>
          <w:rFonts w:ascii="Georgia" w:hAnsi="Georgia"/>
          <w:color w:val="2E2E2E"/>
          <w:sz w:val="27"/>
          <w:szCs w:val="27"/>
        </w:rPr>
        <w:t xml:space="preserve"> </w:t>
      </w:r>
      <w:r w:rsidRPr="00261453">
        <w:rPr>
          <w:rFonts w:asciiTheme="majorBidi" w:eastAsia="Times New Roman" w:hAnsiTheme="majorBidi" w:cstheme="majorBidi"/>
          <w:color w:val="0E101A"/>
          <w:sz w:val="24"/>
          <w:szCs w:val="24"/>
        </w:rPr>
        <w:t>(the extent to which someone is versatile in their self-presentation online) and inauthentic self-presentation. Machiavellianism was additionally associated with beliefs that online environments allow for freedom in self-presentation</w:t>
      </w:r>
      <w:r w:rsidRPr="00261453">
        <w:rPr>
          <w:rFonts w:ascii="Georgia" w:hAnsi="Georgia"/>
          <w:color w:val="2E2E2E"/>
          <w:sz w:val="27"/>
          <w:szCs w:val="27"/>
        </w:rPr>
        <w:t xml:space="preserve"> </w:t>
      </w:r>
      <w:r w:rsidRPr="00261453">
        <w:rPr>
          <w:rFonts w:asciiTheme="majorBidi" w:eastAsia="Times New Roman" w:hAnsiTheme="majorBidi" w:cstheme="majorBidi"/>
          <w:color w:val="0E101A"/>
          <w:sz w:val="24"/>
          <w:szCs w:val="24"/>
        </w:rPr>
        <w:t xml:space="preserve">(the extent to which someone believes that online environments make it easier to express oneself). Finally, those high in narcissism presented an authentic </w:t>
      </w:r>
      <w:proofErr w:type="spellStart"/>
      <w:r w:rsidRPr="00261453">
        <w:rPr>
          <w:rFonts w:asciiTheme="majorBidi" w:eastAsia="Times New Roman" w:hAnsiTheme="majorBidi" w:cstheme="majorBidi"/>
          <w:color w:val="0E101A"/>
          <w:sz w:val="24"/>
          <w:szCs w:val="24"/>
        </w:rPr>
        <w:t>self</w:t>
      </w:r>
      <w:ins w:id="223" w:author="Author">
        <w:r w:rsidR="007937AB">
          <w:rPr>
            <w:rFonts w:asciiTheme="majorBidi" w:eastAsia="Times New Roman" w:hAnsiTheme="majorBidi" w:cstheme="majorBidi"/>
            <w:color w:val="0E101A"/>
            <w:sz w:val="24"/>
            <w:szCs w:val="24"/>
          </w:rPr>
          <w:t xml:space="preserve"> </w:t>
        </w:r>
      </w:ins>
      <w:del w:id="224" w:author="Author">
        <w:r w:rsidRPr="00261453" w:rsidDel="007937AB">
          <w:rPr>
            <w:rFonts w:asciiTheme="majorBidi" w:eastAsia="Times New Roman" w:hAnsiTheme="majorBidi" w:cstheme="majorBidi"/>
            <w:color w:val="0E101A"/>
            <w:sz w:val="24"/>
            <w:szCs w:val="24"/>
          </w:rPr>
          <w:delText>-</w:delText>
        </w:r>
      </w:del>
      <w:r w:rsidRPr="00261453">
        <w:rPr>
          <w:rFonts w:asciiTheme="majorBidi" w:eastAsia="Times New Roman" w:hAnsiTheme="majorBidi" w:cstheme="majorBidi"/>
          <w:color w:val="0E101A"/>
          <w:sz w:val="24"/>
          <w:szCs w:val="24"/>
        </w:rPr>
        <w:t>online</w:t>
      </w:r>
      <w:proofErr w:type="spellEnd"/>
      <w:r w:rsidRPr="00261453">
        <w:rPr>
          <w:rFonts w:asciiTheme="majorBidi" w:eastAsia="Times New Roman" w:hAnsiTheme="majorBidi" w:cstheme="majorBidi"/>
          <w:color w:val="0E101A"/>
          <w:sz w:val="24"/>
          <w:szCs w:val="24"/>
        </w:rPr>
        <w:t xml:space="preserve"> and believed that online environments are not beneficial to self-presentation. </w:t>
      </w:r>
      <w:r>
        <w:rPr>
          <w:rFonts w:asciiTheme="majorBidi" w:eastAsia="Times New Roman" w:hAnsiTheme="majorBidi" w:cstheme="majorBidi"/>
          <w:color w:val="0E101A"/>
          <w:sz w:val="24"/>
          <w:szCs w:val="24"/>
        </w:rPr>
        <w:t>They</w:t>
      </w:r>
      <w:r w:rsidRPr="00261453">
        <w:rPr>
          <w:rFonts w:asciiTheme="majorBidi" w:eastAsia="Times New Roman" w:hAnsiTheme="majorBidi" w:cstheme="majorBidi"/>
          <w:color w:val="0E101A"/>
          <w:sz w:val="24"/>
          <w:szCs w:val="24"/>
        </w:rPr>
        <w:t xml:space="preserve"> conclude that those with dark dispositional tendencies use – or do not use – the affordances of online environments for self-presentation, depending on their goals.</w:t>
      </w:r>
    </w:p>
    <w:p w14:paraId="1B536C64" w14:textId="6554E2BB" w:rsidR="009931F3" w:rsidRPr="009931F3" w:rsidRDefault="007A45DC" w:rsidP="00261453">
      <w:pPr>
        <w:bidi w:val="0"/>
        <w:spacing w:after="0" w:line="480" w:lineRule="auto"/>
        <w:ind w:firstLine="720"/>
        <w:jc w:val="both"/>
        <w:rPr>
          <w:rFonts w:asciiTheme="majorBidi" w:eastAsia="Times New Roman" w:hAnsiTheme="majorBidi" w:cstheme="majorBidi"/>
          <w:color w:val="0E101A"/>
          <w:sz w:val="24"/>
          <w:szCs w:val="24"/>
        </w:rPr>
      </w:pPr>
      <w:r>
        <w:rPr>
          <w:rFonts w:asciiTheme="majorBidi" w:eastAsia="Times New Roman" w:hAnsiTheme="majorBidi" w:cstheme="majorBidi"/>
          <w:color w:val="0E101A"/>
          <w:sz w:val="24"/>
          <w:szCs w:val="24"/>
        </w:rPr>
        <w:t>T</w:t>
      </w:r>
      <w:r w:rsidR="009931F3" w:rsidRPr="009931F3">
        <w:rPr>
          <w:rFonts w:asciiTheme="majorBidi" w:eastAsia="Times New Roman" w:hAnsiTheme="majorBidi" w:cstheme="majorBidi"/>
          <w:color w:val="0E101A"/>
          <w:sz w:val="24"/>
          <w:szCs w:val="24"/>
        </w:rPr>
        <w:t>he above arguments</w:t>
      </w:r>
      <w:del w:id="225" w:author="Author">
        <w:r w:rsidR="009931F3" w:rsidRPr="009931F3" w:rsidDel="007937AB">
          <w:rPr>
            <w:rFonts w:asciiTheme="majorBidi" w:eastAsia="Times New Roman" w:hAnsiTheme="majorBidi" w:cstheme="majorBidi"/>
            <w:color w:val="0E101A"/>
            <w:sz w:val="24"/>
            <w:szCs w:val="24"/>
          </w:rPr>
          <w:delText xml:space="preserve"> and,</w:delText>
        </w:r>
      </w:del>
      <w:r w:rsidR="009931F3" w:rsidRPr="009931F3">
        <w:rPr>
          <w:rFonts w:asciiTheme="majorBidi" w:eastAsia="Times New Roman" w:hAnsiTheme="majorBidi" w:cstheme="majorBidi"/>
          <w:color w:val="0E101A"/>
          <w:sz w:val="24"/>
          <w:szCs w:val="24"/>
        </w:rPr>
        <w:t xml:space="preserve"> </w:t>
      </w:r>
      <w:r>
        <w:rPr>
          <w:rFonts w:asciiTheme="majorBidi" w:eastAsia="Times New Roman" w:hAnsiTheme="majorBidi" w:cstheme="majorBidi"/>
          <w:color w:val="0E101A"/>
          <w:sz w:val="24"/>
          <w:szCs w:val="24"/>
        </w:rPr>
        <w:t>and</w:t>
      </w:r>
      <w:r w:rsidR="009931F3" w:rsidRPr="009931F3">
        <w:rPr>
          <w:rFonts w:asciiTheme="majorBidi" w:eastAsia="Times New Roman" w:hAnsiTheme="majorBidi" w:cstheme="majorBidi"/>
          <w:color w:val="0E101A"/>
          <w:sz w:val="24"/>
          <w:szCs w:val="24"/>
        </w:rPr>
        <w:t xml:space="preserve"> findings show that narcissists favor Facebook as a preferred channel for attaining their personality needs. The following section </w:t>
      </w:r>
      <w:del w:id="226" w:author="Author">
        <w:r w:rsidR="009931F3" w:rsidRPr="009931F3" w:rsidDel="00A76CD6">
          <w:rPr>
            <w:rFonts w:asciiTheme="majorBidi" w:eastAsia="Times New Roman" w:hAnsiTheme="majorBidi" w:cstheme="majorBidi"/>
            <w:color w:val="0E101A"/>
            <w:sz w:val="24"/>
            <w:szCs w:val="24"/>
          </w:rPr>
          <w:delText xml:space="preserve">will </w:delText>
        </w:r>
      </w:del>
      <w:r w:rsidR="009931F3" w:rsidRPr="009931F3">
        <w:rPr>
          <w:rFonts w:asciiTheme="majorBidi" w:eastAsia="Times New Roman" w:hAnsiTheme="majorBidi" w:cstheme="majorBidi"/>
          <w:color w:val="0E101A"/>
          <w:sz w:val="24"/>
          <w:szCs w:val="24"/>
        </w:rPr>
        <w:t>elaborate</w:t>
      </w:r>
      <w:ins w:id="227" w:author="Author">
        <w:r w:rsidR="00A76CD6">
          <w:rPr>
            <w:rFonts w:asciiTheme="majorBidi" w:eastAsia="Times New Roman" w:hAnsiTheme="majorBidi" w:cstheme="majorBidi"/>
            <w:color w:val="0E101A"/>
            <w:sz w:val="24"/>
            <w:szCs w:val="24"/>
          </w:rPr>
          <w:t>s</w:t>
        </w:r>
      </w:ins>
      <w:r w:rsidR="009931F3" w:rsidRPr="009931F3">
        <w:rPr>
          <w:rFonts w:asciiTheme="majorBidi" w:eastAsia="Times New Roman" w:hAnsiTheme="majorBidi" w:cstheme="majorBidi"/>
          <w:color w:val="0E101A"/>
          <w:sz w:val="24"/>
          <w:szCs w:val="24"/>
        </w:rPr>
        <w:t xml:space="preserve"> on the relationship between </w:t>
      </w:r>
      <w:del w:id="228" w:author="Author">
        <w:r w:rsidDel="007937AB">
          <w:rPr>
            <w:rFonts w:asciiTheme="majorBidi" w:eastAsia="Times New Roman" w:hAnsiTheme="majorBidi" w:cstheme="majorBidi"/>
            <w:color w:val="0E101A"/>
            <w:sz w:val="24"/>
            <w:szCs w:val="24"/>
          </w:rPr>
          <w:delText xml:space="preserve">trait </w:delText>
        </w:r>
      </w:del>
      <w:r w:rsidR="009931F3" w:rsidRPr="009931F3">
        <w:rPr>
          <w:rFonts w:asciiTheme="majorBidi" w:eastAsia="Times New Roman" w:hAnsiTheme="majorBidi" w:cstheme="majorBidi"/>
          <w:color w:val="0E101A"/>
          <w:sz w:val="24"/>
          <w:szCs w:val="24"/>
        </w:rPr>
        <w:t>narcissism and Facebook</w:t>
      </w:r>
      <w:r>
        <w:rPr>
          <w:rFonts w:asciiTheme="majorBidi" w:eastAsia="Times New Roman" w:hAnsiTheme="majorBidi" w:cstheme="majorBidi"/>
          <w:color w:val="0E101A"/>
          <w:sz w:val="24"/>
          <w:szCs w:val="24"/>
        </w:rPr>
        <w:t xml:space="preserve"> use</w:t>
      </w:r>
      <w:r w:rsidR="009931F3" w:rsidRPr="009931F3">
        <w:rPr>
          <w:rFonts w:asciiTheme="majorBidi" w:eastAsia="Times New Roman" w:hAnsiTheme="majorBidi" w:cstheme="majorBidi"/>
          <w:color w:val="0E101A"/>
          <w:sz w:val="24"/>
          <w:szCs w:val="24"/>
        </w:rPr>
        <w:t xml:space="preserve"> (</w:t>
      </w:r>
      <w:del w:id="229" w:author="Author">
        <w:r w:rsidR="009931F3" w:rsidRPr="009931F3" w:rsidDel="007937AB">
          <w:rPr>
            <w:rFonts w:asciiTheme="majorBidi" w:eastAsia="Times New Roman" w:hAnsiTheme="majorBidi" w:cstheme="majorBidi"/>
            <w:color w:val="0E101A"/>
            <w:sz w:val="24"/>
            <w:szCs w:val="24"/>
          </w:rPr>
          <w:delText xml:space="preserve">e.g., </w:delText>
        </w:r>
      </w:del>
      <w:r w:rsidR="009931F3" w:rsidRPr="009931F3">
        <w:rPr>
          <w:rFonts w:asciiTheme="majorBidi" w:eastAsia="Times New Roman" w:hAnsiTheme="majorBidi" w:cstheme="majorBidi"/>
          <w:color w:val="0E101A"/>
          <w:sz w:val="24"/>
          <w:szCs w:val="24"/>
        </w:rPr>
        <w:t xml:space="preserve">or </w:t>
      </w:r>
      <w:r w:rsidR="009931F3" w:rsidRPr="009931F3">
        <w:rPr>
          <w:rFonts w:asciiTheme="majorBidi" w:eastAsia="Times New Roman" w:hAnsiTheme="majorBidi" w:cstheme="majorBidi"/>
          <w:color w:val="0E101A"/>
          <w:sz w:val="24"/>
          <w:szCs w:val="24"/>
        </w:rPr>
        <w:lastRenderedPageBreak/>
        <w:t>other social media sites) and the specific relationship between Machiavellianism</w:t>
      </w:r>
      <w:ins w:id="230" w:author="Author">
        <w:r w:rsidR="007937AB">
          <w:rPr>
            <w:rFonts w:asciiTheme="majorBidi" w:eastAsia="Times New Roman" w:hAnsiTheme="majorBidi" w:cstheme="majorBidi"/>
            <w:color w:val="0E101A"/>
            <w:sz w:val="24"/>
            <w:szCs w:val="24"/>
          </w:rPr>
          <w:t>,</w:t>
        </w:r>
      </w:ins>
      <w:del w:id="231" w:author="Author">
        <w:r w:rsidR="009931F3" w:rsidRPr="009931F3" w:rsidDel="007937AB">
          <w:rPr>
            <w:rFonts w:asciiTheme="majorBidi" w:eastAsia="Times New Roman" w:hAnsiTheme="majorBidi" w:cstheme="majorBidi"/>
            <w:color w:val="0E101A"/>
            <w:sz w:val="24"/>
            <w:szCs w:val="24"/>
          </w:rPr>
          <w:delText xml:space="preserve"> and</w:delText>
        </w:r>
      </w:del>
      <w:r w:rsidR="009931F3" w:rsidRPr="009931F3">
        <w:rPr>
          <w:rFonts w:asciiTheme="majorBidi" w:eastAsia="Times New Roman" w:hAnsiTheme="majorBidi" w:cstheme="majorBidi"/>
          <w:color w:val="0E101A"/>
          <w:sz w:val="24"/>
          <w:szCs w:val="24"/>
        </w:rPr>
        <w:t xml:space="preserve"> Psychopathy</w:t>
      </w:r>
      <w:ins w:id="232" w:author="Author">
        <w:r w:rsidR="007937AB">
          <w:rPr>
            <w:rFonts w:asciiTheme="majorBidi" w:eastAsia="Times New Roman" w:hAnsiTheme="majorBidi" w:cstheme="majorBidi"/>
            <w:color w:val="0E101A"/>
            <w:sz w:val="24"/>
            <w:szCs w:val="24"/>
          </w:rPr>
          <w:t>,</w:t>
        </w:r>
      </w:ins>
      <w:r w:rsidR="009931F3" w:rsidRPr="009931F3">
        <w:rPr>
          <w:rFonts w:asciiTheme="majorBidi" w:eastAsia="Times New Roman" w:hAnsiTheme="majorBidi" w:cstheme="majorBidi"/>
          <w:color w:val="0E101A"/>
          <w:sz w:val="24"/>
          <w:szCs w:val="24"/>
        </w:rPr>
        <w:t xml:space="preserve"> and Facebook</w:t>
      </w:r>
      <w:r>
        <w:rPr>
          <w:rFonts w:asciiTheme="majorBidi" w:eastAsia="Times New Roman" w:hAnsiTheme="majorBidi" w:cstheme="majorBidi"/>
          <w:color w:val="0E101A"/>
          <w:sz w:val="24"/>
          <w:szCs w:val="24"/>
        </w:rPr>
        <w:t xml:space="preserve"> use</w:t>
      </w:r>
      <w:r w:rsidR="009931F3" w:rsidRPr="009931F3">
        <w:rPr>
          <w:rFonts w:asciiTheme="majorBidi" w:eastAsia="Times New Roman" w:hAnsiTheme="majorBidi" w:cstheme="majorBidi"/>
          <w:color w:val="0E101A"/>
          <w:sz w:val="24"/>
          <w:szCs w:val="24"/>
        </w:rPr>
        <w:t>.</w:t>
      </w:r>
    </w:p>
    <w:p w14:paraId="30E2DED3"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rPr>
        <w:t>Narcissists and Facebook</w:t>
      </w:r>
    </w:p>
    <w:p w14:paraId="0A8B2384" w14:textId="008D0AE5"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233" w:author="Author">
          <w:pPr>
            <w:bidi w:val="0"/>
            <w:spacing w:after="0" w:line="480" w:lineRule="auto"/>
            <w:ind w:firstLine="720"/>
            <w:jc w:val="both"/>
          </w:pPr>
        </w:pPrChange>
      </w:pPr>
      <w:del w:id="234" w:author="Author">
        <w:r w:rsidRPr="009931F3" w:rsidDel="003758A5">
          <w:rPr>
            <w:rFonts w:asciiTheme="majorBidi" w:eastAsia="Times New Roman" w:hAnsiTheme="majorBidi" w:cstheme="majorBidi"/>
            <w:color w:val="0E101A"/>
            <w:sz w:val="24"/>
            <w:szCs w:val="24"/>
          </w:rPr>
          <w:delText>Not surprisingly</w:delText>
        </w:r>
      </w:del>
      <w:ins w:id="235" w:author="Author">
        <w:r w:rsidR="003758A5">
          <w:rPr>
            <w:rFonts w:asciiTheme="majorBidi" w:eastAsia="Times New Roman" w:hAnsiTheme="majorBidi" w:cstheme="majorBidi"/>
            <w:color w:val="0E101A"/>
            <w:sz w:val="24"/>
            <w:szCs w:val="24"/>
          </w:rPr>
          <w:t>Unsurprisingly</w:t>
        </w:r>
      </w:ins>
      <w:r w:rsidRPr="009931F3">
        <w:rPr>
          <w:rFonts w:asciiTheme="majorBidi" w:eastAsia="Times New Roman" w:hAnsiTheme="majorBidi" w:cstheme="majorBidi"/>
          <w:color w:val="0E101A"/>
          <w:sz w:val="24"/>
          <w:szCs w:val="24"/>
        </w:rPr>
        <w:t xml:space="preserve">, </w:t>
      </w:r>
      <w:del w:id="236" w:author="Author">
        <w:r w:rsidRPr="009931F3" w:rsidDel="003758A5">
          <w:rPr>
            <w:rFonts w:asciiTheme="majorBidi" w:eastAsia="Times New Roman" w:hAnsiTheme="majorBidi" w:cstheme="majorBidi"/>
            <w:color w:val="0E101A"/>
            <w:sz w:val="24"/>
            <w:szCs w:val="24"/>
          </w:rPr>
          <w:delText>there has been an impressive amount of media attentio</w:delText>
        </w:r>
      </w:del>
      <w:ins w:id="237" w:author="Author">
        <w:r w:rsidR="003758A5">
          <w:rPr>
            <w:rFonts w:asciiTheme="majorBidi" w:eastAsia="Times New Roman" w:hAnsiTheme="majorBidi" w:cstheme="majorBidi"/>
            <w:color w:val="0E101A"/>
            <w:sz w:val="24"/>
            <w:szCs w:val="24"/>
          </w:rPr>
          <w:t>considerable media attention has bee</w:t>
        </w:r>
      </w:ins>
      <w:r w:rsidRPr="009931F3">
        <w:rPr>
          <w:rFonts w:asciiTheme="majorBidi" w:eastAsia="Times New Roman" w:hAnsiTheme="majorBidi" w:cstheme="majorBidi"/>
          <w:color w:val="0E101A"/>
          <w:sz w:val="24"/>
          <w:szCs w:val="24"/>
        </w:rPr>
        <w:t xml:space="preserve">n </w:t>
      </w:r>
      <w:del w:id="238" w:author="Author">
        <w:r w:rsidRPr="009931F3" w:rsidDel="003758A5">
          <w:rPr>
            <w:rFonts w:asciiTheme="majorBidi" w:eastAsia="Times New Roman" w:hAnsiTheme="majorBidi" w:cstheme="majorBidi"/>
            <w:color w:val="0E101A"/>
            <w:sz w:val="24"/>
            <w:szCs w:val="24"/>
          </w:rPr>
          <w:delText>surrounding the</w:delText>
        </w:r>
      </w:del>
      <w:ins w:id="239" w:author="Author">
        <w:r w:rsidR="003758A5">
          <w:rPr>
            <w:rFonts w:asciiTheme="majorBidi" w:eastAsia="Times New Roman" w:hAnsiTheme="majorBidi" w:cstheme="majorBidi"/>
            <w:color w:val="0E101A"/>
            <w:sz w:val="24"/>
            <w:szCs w:val="24"/>
          </w:rPr>
          <w:t xml:space="preserve">paid to </w:t>
        </w:r>
      </w:ins>
      <w:del w:id="240" w:author="Author">
        <w:r w:rsidRPr="009931F3" w:rsidDel="00A76CD6">
          <w:rPr>
            <w:rFonts w:asciiTheme="majorBidi" w:eastAsia="Times New Roman" w:hAnsiTheme="majorBidi" w:cstheme="majorBidi"/>
            <w:color w:val="0E101A"/>
            <w:sz w:val="24"/>
            <w:szCs w:val="24"/>
          </w:rPr>
          <w:delText xml:space="preserve"> issue of </w:delText>
        </w:r>
      </w:del>
      <w:r w:rsidRPr="009931F3">
        <w:rPr>
          <w:rFonts w:asciiTheme="majorBidi" w:eastAsia="Times New Roman" w:hAnsiTheme="majorBidi" w:cstheme="majorBidi"/>
          <w:color w:val="0E101A"/>
          <w:sz w:val="24"/>
          <w:szCs w:val="24"/>
        </w:rPr>
        <w:t xml:space="preserve">narcissism and social networking. </w:t>
      </w:r>
      <w:del w:id="241" w:author="Author">
        <w:r w:rsidRPr="009931F3" w:rsidDel="003758A5">
          <w:rPr>
            <w:rFonts w:asciiTheme="majorBidi" w:eastAsia="Times New Roman" w:hAnsiTheme="majorBidi" w:cstheme="majorBidi"/>
            <w:color w:val="0E101A"/>
            <w:sz w:val="24"/>
            <w:szCs w:val="24"/>
          </w:rPr>
          <w:delText>For several reasons, o</w:delText>
        </w:r>
      </w:del>
      <w:ins w:id="242" w:author="Author">
        <w:r w:rsidR="003758A5">
          <w:rPr>
            <w:rFonts w:asciiTheme="majorBidi" w:eastAsia="Times New Roman" w:hAnsiTheme="majorBidi" w:cstheme="majorBidi"/>
            <w:color w:val="0E101A"/>
            <w:sz w:val="24"/>
            <w:szCs w:val="24"/>
          </w:rPr>
          <w:t>O</w:t>
        </w:r>
      </w:ins>
      <w:r w:rsidRPr="009931F3">
        <w:rPr>
          <w:rFonts w:asciiTheme="majorBidi" w:eastAsia="Times New Roman" w:hAnsiTheme="majorBidi" w:cstheme="majorBidi"/>
          <w:color w:val="0E101A"/>
          <w:sz w:val="24"/>
          <w:szCs w:val="24"/>
        </w:rPr>
        <w:t xml:space="preserve">nline communities have been </w:t>
      </w:r>
      <w:del w:id="243" w:author="Author">
        <w:r w:rsidRPr="009931F3" w:rsidDel="003758A5">
          <w:rPr>
            <w:rFonts w:asciiTheme="majorBidi" w:eastAsia="Times New Roman" w:hAnsiTheme="majorBidi" w:cstheme="majorBidi"/>
            <w:color w:val="0E101A"/>
            <w:sz w:val="24"/>
            <w:szCs w:val="24"/>
          </w:rPr>
          <w:delText>pointed out</w:delText>
        </w:r>
      </w:del>
      <w:ins w:id="244" w:author="Author">
        <w:r w:rsidR="003758A5">
          <w:rPr>
            <w:rFonts w:asciiTheme="majorBidi" w:eastAsia="Times New Roman" w:hAnsiTheme="majorBidi" w:cstheme="majorBidi"/>
            <w:color w:val="0E101A"/>
            <w:sz w:val="24"/>
            <w:szCs w:val="24"/>
          </w:rPr>
          <w:t>indicated</w:t>
        </w:r>
      </w:ins>
      <w:r w:rsidRPr="009931F3">
        <w:rPr>
          <w:rFonts w:asciiTheme="majorBidi" w:eastAsia="Times New Roman" w:hAnsiTheme="majorBidi" w:cstheme="majorBidi"/>
          <w:color w:val="0E101A"/>
          <w:sz w:val="24"/>
          <w:szCs w:val="24"/>
        </w:rPr>
        <w:t xml:space="preserve"> as a fertile ground for narcissists to self-regulate</w:t>
      </w:r>
      <w:ins w:id="245" w:author="Author">
        <w:r w:rsidR="003758A5">
          <w:rPr>
            <w:rFonts w:asciiTheme="majorBidi" w:eastAsia="Times New Roman" w:hAnsiTheme="majorBidi" w:cstheme="majorBidi"/>
            <w:color w:val="0E101A"/>
            <w:sz w:val="24"/>
            <w:szCs w:val="24"/>
          </w:rPr>
          <w:t xml:space="preserve"> for several reasons</w:t>
        </w:r>
      </w:ins>
      <w:r w:rsidRPr="009931F3">
        <w:rPr>
          <w:rFonts w:asciiTheme="majorBidi" w:eastAsia="Times New Roman" w:hAnsiTheme="majorBidi" w:cstheme="majorBidi"/>
          <w:color w:val="0E101A"/>
          <w:sz w:val="24"/>
          <w:szCs w:val="24"/>
        </w:rPr>
        <w:t>. First, this</w:t>
      </w:r>
      <w:ins w:id="246" w:author="Author">
        <w:r w:rsidR="003758A5">
          <w:rPr>
            <w:rFonts w:asciiTheme="majorBidi" w:eastAsia="Times New Roman" w:hAnsiTheme="majorBidi" w:cstheme="majorBidi"/>
            <w:color w:val="0E101A"/>
            <w:sz w:val="24"/>
            <w:szCs w:val="24"/>
          </w:rPr>
          <w:t xml:space="preserve"> online</w:t>
        </w:r>
      </w:ins>
      <w:r w:rsidRPr="009931F3">
        <w:rPr>
          <w:rFonts w:asciiTheme="majorBidi" w:eastAsia="Times New Roman" w:hAnsiTheme="majorBidi" w:cstheme="majorBidi"/>
          <w:color w:val="0E101A"/>
          <w:sz w:val="24"/>
          <w:szCs w:val="24"/>
        </w:rPr>
        <w:t xml:space="preserve"> setting </w:t>
      </w:r>
      <w:del w:id="247" w:author="Author">
        <w:r w:rsidRPr="009931F3" w:rsidDel="003758A5">
          <w:rPr>
            <w:rFonts w:asciiTheme="majorBidi" w:eastAsia="Times New Roman" w:hAnsiTheme="majorBidi" w:cstheme="majorBidi"/>
            <w:color w:val="0E101A"/>
            <w:sz w:val="24"/>
            <w:szCs w:val="24"/>
          </w:rPr>
          <w:delText>offers a gateway</w:delText>
        </w:r>
      </w:del>
      <w:ins w:id="248" w:author="Author">
        <w:r w:rsidR="003758A5">
          <w:rPr>
            <w:rFonts w:asciiTheme="majorBidi" w:eastAsia="Times New Roman" w:hAnsiTheme="majorBidi" w:cstheme="majorBidi"/>
            <w:color w:val="0E101A"/>
            <w:sz w:val="24"/>
            <w:szCs w:val="24"/>
          </w:rPr>
          <w:t>allows users to establish and maintain</w:t>
        </w:r>
      </w:ins>
      <w:del w:id="249" w:author="Author">
        <w:r w:rsidRPr="009931F3" w:rsidDel="003758A5">
          <w:rPr>
            <w:rFonts w:asciiTheme="majorBidi" w:eastAsia="Times New Roman" w:hAnsiTheme="majorBidi" w:cstheme="majorBidi"/>
            <w:color w:val="0E101A"/>
            <w:sz w:val="24"/>
            <w:szCs w:val="24"/>
          </w:rPr>
          <w:delText xml:space="preserve"> for</w:delText>
        </w:r>
      </w:del>
      <w:r w:rsidRPr="009931F3">
        <w:rPr>
          <w:rFonts w:asciiTheme="majorBidi" w:eastAsia="Times New Roman" w:hAnsiTheme="majorBidi" w:cstheme="majorBidi"/>
          <w:color w:val="0E101A"/>
          <w:sz w:val="24"/>
          <w:szCs w:val="24"/>
        </w:rPr>
        <w:t xml:space="preserve"> hundreds of </w:t>
      </w:r>
      <w:del w:id="250" w:author="Author">
        <w:r w:rsidRPr="009931F3" w:rsidDel="003758A5">
          <w:rPr>
            <w:rFonts w:asciiTheme="majorBidi" w:eastAsia="Times New Roman" w:hAnsiTheme="majorBidi" w:cstheme="majorBidi"/>
            <w:color w:val="0E101A"/>
            <w:sz w:val="24"/>
            <w:szCs w:val="24"/>
          </w:rPr>
          <w:delText xml:space="preserve">shallow </w:delText>
        </w:r>
      </w:del>
      <w:ins w:id="251" w:author="Author">
        <w:r w:rsidR="003758A5">
          <w:rPr>
            <w:rFonts w:asciiTheme="majorBidi" w:eastAsia="Times New Roman" w:hAnsiTheme="majorBidi" w:cstheme="majorBidi"/>
            <w:color w:val="0E101A"/>
            <w:sz w:val="24"/>
            <w:szCs w:val="24"/>
          </w:rPr>
          <w:t>superficial</w:t>
        </w:r>
        <w:r w:rsidR="003758A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relationships (i.e., virtual friends) and</w:t>
      </w:r>
      <w:ins w:id="252" w:author="Author">
        <w:r w:rsidR="003758A5">
          <w:rPr>
            <w:rFonts w:asciiTheme="majorBidi" w:eastAsia="Times New Roman" w:hAnsiTheme="majorBidi" w:cstheme="majorBidi"/>
            <w:color w:val="0E101A"/>
            <w:sz w:val="24"/>
            <w:szCs w:val="24"/>
          </w:rPr>
          <w:t xml:space="preserve"> engage in</w:t>
        </w:r>
      </w:ins>
      <w:r w:rsidRPr="009931F3">
        <w:rPr>
          <w:rFonts w:asciiTheme="majorBidi" w:eastAsia="Times New Roman" w:hAnsiTheme="majorBidi" w:cstheme="majorBidi"/>
          <w:color w:val="0E101A"/>
          <w:sz w:val="24"/>
          <w:szCs w:val="24"/>
        </w:rPr>
        <w:t xml:space="preserve"> emotionally detached communication (i.e., wall posts and comments). While these sites </w:t>
      </w:r>
      <w:ins w:id="253" w:author="Author">
        <w:r w:rsidR="003758A5">
          <w:rPr>
            <w:rFonts w:asciiTheme="majorBidi" w:eastAsia="Times New Roman" w:hAnsiTheme="majorBidi" w:cstheme="majorBidi"/>
            <w:color w:val="0E101A"/>
            <w:sz w:val="24"/>
            <w:szCs w:val="24"/>
          </w:rPr>
          <w:t xml:space="preserve">can </w:t>
        </w:r>
      </w:ins>
      <w:r w:rsidRPr="009931F3">
        <w:rPr>
          <w:rFonts w:asciiTheme="majorBidi" w:eastAsia="Times New Roman" w:hAnsiTheme="majorBidi" w:cstheme="majorBidi"/>
          <w:color w:val="0E101A"/>
          <w:sz w:val="24"/>
          <w:szCs w:val="24"/>
        </w:rPr>
        <w:t>serve a communicative purpose among friends, colleagues, and family, other registered users can initiate requests to be friends</w:t>
      </w:r>
      <w:ins w:id="254" w:author="Author">
        <w:r w:rsidR="003758A5">
          <w:rPr>
            <w:rFonts w:asciiTheme="majorBidi" w:eastAsia="Times New Roman" w:hAnsiTheme="majorBidi" w:cstheme="majorBidi"/>
            <w:color w:val="0E101A"/>
            <w:sz w:val="24"/>
            <w:szCs w:val="24"/>
          </w:rPr>
          <w:t>, which means that an individual’s</w:t>
        </w:r>
      </w:ins>
      <w:del w:id="255" w:author="Author">
        <w:r w:rsidRPr="009931F3" w:rsidDel="003758A5">
          <w:rPr>
            <w:rFonts w:asciiTheme="majorBidi" w:eastAsia="Times New Roman" w:hAnsiTheme="majorBidi" w:cstheme="majorBidi"/>
            <w:color w:val="0E101A"/>
            <w:sz w:val="24"/>
            <w:szCs w:val="24"/>
          </w:rPr>
          <w:delText xml:space="preserve">, and </w:delText>
        </w:r>
        <w:r w:rsidRPr="009931F3" w:rsidDel="003A38D5">
          <w:rPr>
            <w:rFonts w:asciiTheme="majorBidi" w:eastAsia="Times New Roman" w:hAnsiTheme="majorBidi" w:cstheme="majorBidi"/>
            <w:color w:val="0E101A"/>
            <w:sz w:val="24"/>
            <w:szCs w:val="24"/>
          </w:rPr>
          <w:delText xml:space="preserve">one's </w:delText>
        </w:r>
      </w:del>
      <w:ins w:id="256" w:author="Autho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social network </w:t>
      </w:r>
      <w:del w:id="257" w:author="Author">
        <w:r w:rsidRPr="009931F3" w:rsidDel="003758A5">
          <w:rPr>
            <w:rFonts w:asciiTheme="majorBidi" w:eastAsia="Times New Roman" w:hAnsiTheme="majorBidi" w:cstheme="majorBidi"/>
            <w:color w:val="0E101A"/>
            <w:sz w:val="24"/>
            <w:szCs w:val="24"/>
          </w:rPr>
          <w:delText xml:space="preserve">often </w:delText>
        </w:r>
      </w:del>
      <w:ins w:id="258" w:author="Author">
        <w:r w:rsidR="003758A5">
          <w:rPr>
            <w:rFonts w:asciiTheme="majorBidi" w:eastAsia="Times New Roman" w:hAnsiTheme="majorBidi" w:cstheme="majorBidi"/>
            <w:color w:val="0E101A"/>
            <w:sz w:val="24"/>
            <w:szCs w:val="24"/>
          </w:rPr>
          <w:t>can</w:t>
        </w:r>
        <w:r w:rsidR="003758A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snowball</w:t>
      </w:r>
      <w:ins w:id="259" w:author="Author">
        <w:r w:rsidR="003758A5">
          <w:rPr>
            <w:rFonts w:asciiTheme="majorBidi" w:eastAsia="Times New Roman" w:hAnsiTheme="majorBidi" w:cstheme="majorBidi"/>
            <w:color w:val="0E101A"/>
            <w:sz w:val="24"/>
            <w:szCs w:val="24"/>
          </w:rPr>
          <w:t xml:space="preserve"> </w:t>
        </w:r>
      </w:ins>
      <w:del w:id="260" w:author="Author">
        <w:r w:rsidRPr="009931F3" w:rsidDel="003758A5">
          <w:rPr>
            <w:rFonts w:asciiTheme="majorBidi" w:eastAsia="Times New Roman" w:hAnsiTheme="majorBidi" w:cstheme="majorBidi"/>
            <w:color w:val="0E101A"/>
            <w:sz w:val="24"/>
            <w:szCs w:val="24"/>
          </w:rPr>
          <w:delText xml:space="preserve">s </w:delText>
        </w:r>
      </w:del>
      <w:r w:rsidRPr="009931F3">
        <w:rPr>
          <w:rFonts w:asciiTheme="majorBidi" w:eastAsia="Times New Roman" w:hAnsiTheme="majorBidi" w:cstheme="majorBidi"/>
          <w:color w:val="0E101A"/>
          <w:sz w:val="24"/>
          <w:szCs w:val="24"/>
        </w:rPr>
        <w:t>rapidly</w:t>
      </w:r>
      <w:ins w:id="261" w:author="Author">
        <w:r w:rsidR="003758A5">
          <w:rPr>
            <w:rFonts w:asciiTheme="majorBidi" w:eastAsia="Times New Roman" w:hAnsiTheme="majorBidi" w:cstheme="majorBidi"/>
            <w:color w:val="0E101A"/>
            <w:sz w:val="24"/>
            <w:szCs w:val="24"/>
          </w:rPr>
          <w:t xml:space="preserve"> beyond a </w:t>
        </w:r>
        <w:commentRangeStart w:id="262"/>
        <w:r w:rsidR="003758A5">
          <w:rPr>
            <w:rFonts w:asciiTheme="majorBidi" w:eastAsia="Times New Roman" w:hAnsiTheme="majorBidi" w:cstheme="majorBidi"/>
            <w:color w:val="0E101A"/>
            <w:sz w:val="24"/>
            <w:szCs w:val="24"/>
          </w:rPr>
          <w:t>user’s immediate work and life contexts</w:t>
        </w:r>
        <w:commentRangeEnd w:id="262"/>
        <w:r w:rsidR="003758A5">
          <w:rPr>
            <w:rStyle w:val="CommentReference"/>
          </w:rPr>
          <w:commentReference w:id="262"/>
        </w:r>
      </w:ins>
      <w:del w:id="263" w:author="Author">
        <w:r w:rsidRPr="009931F3" w:rsidDel="003758A5">
          <w:rPr>
            <w:rFonts w:asciiTheme="majorBidi" w:eastAsia="Times New Roman" w:hAnsiTheme="majorBidi" w:cstheme="majorBidi"/>
            <w:color w:val="0E101A"/>
            <w:sz w:val="24"/>
            <w:szCs w:val="24"/>
          </w:rPr>
          <w:delText xml:space="preserve"> across institutions in this fashion</w:delText>
        </w:r>
      </w:del>
      <w:r w:rsidRPr="009931F3">
        <w:rPr>
          <w:rFonts w:asciiTheme="majorBidi" w:eastAsia="Times New Roman" w:hAnsiTheme="majorBidi" w:cstheme="majorBidi"/>
          <w:color w:val="0E101A"/>
          <w:sz w:val="24"/>
          <w:szCs w:val="24"/>
        </w:rPr>
        <w:t>. Second, social</w:t>
      </w:r>
      <w:del w:id="264" w:author="Author">
        <w:r w:rsidRPr="009931F3" w:rsidDel="003758A5">
          <w:rPr>
            <w:rFonts w:asciiTheme="majorBidi" w:eastAsia="Times New Roman" w:hAnsiTheme="majorBidi" w:cstheme="majorBidi"/>
            <w:color w:val="0E101A"/>
            <w:sz w:val="24"/>
            <w:szCs w:val="24"/>
          </w:rPr>
          <w:delText>-</w:delText>
        </w:r>
      </w:del>
      <w:ins w:id="265" w:author="Author">
        <w:r w:rsidR="003758A5">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networking </w:t>
      </w:r>
      <w:del w:id="266" w:author="Author">
        <w:r w:rsidRPr="009931F3" w:rsidDel="003758A5">
          <w:rPr>
            <w:rFonts w:asciiTheme="majorBidi" w:eastAsia="Times New Roman" w:hAnsiTheme="majorBidi" w:cstheme="majorBidi"/>
            <w:color w:val="0E101A"/>
            <w:sz w:val="24"/>
            <w:szCs w:val="24"/>
          </w:rPr>
          <w:delText>Web pages</w:delText>
        </w:r>
      </w:del>
      <w:ins w:id="267" w:author="Author">
        <w:r w:rsidR="003758A5">
          <w:rPr>
            <w:rFonts w:asciiTheme="majorBidi" w:eastAsia="Times New Roman" w:hAnsiTheme="majorBidi" w:cstheme="majorBidi"/>
            <w:color w:val="0E101A"/>
            <w:sz w:val="24"/>
            <w:szCs w:val="24"/>
          </w:rPr>
          <w:t>sites</w:t>
        </w:r>
      </w:ins>
      <w:r w:rsidRPr="009931F3">
        <w:rPr>
          <w:rFonts w:asciiTheme="majorBidi" w:eastAsia="Times New Roman" w:hAnsiTheme="majorBidi" w:cstheme="majorBidi"/>
          <w:color w:val="0E101A"/>
          <w:sz w:val="24"/>
          <w:szCs w:val="24"/>
        </w:rPr>
        <w:t xml:space="preserve"> are highly controlled environments that allow owners complete power over self-presentation</w:t>
      </w:r>
      <w:del w:id="268" w:author="Author">
        <w:r w:rsidRPr="009931F3" w:rsidDel="003758A5">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Users can </w:t>
      </w:r>
      <w:del w:id="269" w:author="Author">
        <w:r w:rsidRPr="009931F3" w:rsidDel="003758A5">
          <w:rPr>
            <w:rFonts w:asciiTheme="majorBidi" w:eastAsia="Times New Roman" w:hAnsiTheme="majorBidi" w:cstheme="majorBidi"/>
            <w:color w:val="0E101A"/>
            <w:sz w:val="24"/>
            <w:szCs w:val="24"/>
          </w:rPr>
          <w:delText>convey desirable information about themselves</w:delText>
        </w:r>
      </w:del>
      <w:ins w:id="270" w:author="Author">
        <w:r w:rsidR="003758A5">
          <w:rPr>
            <w:rFonts w:asciiTheme="majorBidi" w:eastAsia="Times New Roman" w:hAnsiTheme="majorBidi" w:cstheme="majorBidi"/>
            <w:color w:val="0E101A"/>
            <w:sz w:val="24"/>
            <w:szCs w:val="24"/>
          </w:rPr>
          <w:t>carefully curate the image they present</w:t>
        </w:r>
      </w:ins>
      <w:r w:rsidRPr="009931F3">
        <w:rPr>
          <w:rFonts w:asciiTheme="majorBidi" w:eastAsia="Times New Roman" w:hAnsiTheme="majorBidi" w:cstheme="majorBidi"/>
          <w:color w:val="0E101A"/>
          <w:sz w:val="24"/>
          <w:szCs w:val="24"/>
        </w:rPr>
        <w:t xml:space="preserve"> </w:t>
      </w:r>
      <w:del w:id="271" w:author="Author">
        <w:r w:rsidRPr="009931F3" w:rsidDel="003758A5">
          <w:rPr>
            <w:rFonts w:asciiTheme="majorBidi" w:eastAsia="Times New Roman" w:hAnsiTheme="majorBidi" w:cstheme="majorBidi"/>
            <w:color w:val="0E101A"/>
            <w:sz w:val="24"/>
            <w:szCs w:val="24"/>
          </w:rPr>
          <w:delText xml:space="preserve">(via </w:delText>
        </w:r>
      </w:del>
      <w:ins w:id="272" w:author="Author">
        <w:r w:rsidR="003758A5">
          <w:rPr>
            <w:rFonts w:asciiTheme="majorBidi" w:eastAsia="Times New Roman" w:hAnsiTheme="majorBidi" w:cstheme="majorBidi"/>
            <w:color w:val="0E101A"/>
            <w:sz w:val="24"/>
            <w:szCs w:val="24"/>
          </w:rPr>
          <w:t>using</w:t>
        </w:r>
        <w:r w:rsidR="003758A5" w:rsidRPr="009931F3">
          <w:rPr>
            <w:rFonts w:asciiTheme="majorBidi" w:eastAsia="Times New Roman" w:hAnsiTheme="majorBidi" w:cstheme="majorBidi"/>
            <w:color w:val="0E101A"/>
            <w:sz w:val="24"/>
            <w:szCs w:val="24"/>
          </w:rPr>
          <w:t xml:space="preserve"> </w:t>
        </w:r>
        <w:r w:rsidR="003758A5">
          <w:rPr>
            <w:rFonts w:asciiTheme="majorBidi" w:eastAsia="Times New Roman" w:hAnsiTheme="majorBidi" w:cstheme="majorBidi"/>
            <w:color w:val="0E101A"/>
            <w:sz w:val="24"/>
            <w:szCs w:val="24"/>
          </w:rPr>
          <w:t xml:space="preserve">text-based </w:t>
        </w:r>
      </w:ins>
      <w:r w:rsidRPr="009931F3">
        <w:rPr>
          <w:rFonts w:asciiTheme="majorBidi" w:eastAsia="Times New Roman" w:hAnsiTheme="majorBidi" w:cstheme="majorBidi"/>
          <w:color w:val="0E101A"/>
          <w:sz w:val="24"/>
          <w:szCs w:val="24"/>
        </w:rPr>
        <w:t xml:space="preserve">features such as </w:t>
      </w:r>
      <w:ins w:id="273"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About Me</w:t>
      </w:r>
      <w:ins w:id="274" w:author="Author">
        <w:r w:rsidR="003758A5">
          <w:rPr>
            <w:rFonts w:asciiTheme="majorBidi" w:eastAsia="Times New Roman" w:hAnsiTheme="majorBidi" w:cstheme="majorBidi"/>
            <w:color w:val="0E101A"/>
            <w:sz w:val="24"/>
            <w:szCs w:val="24"/>
          </w:rPr>
          <w:t>,”</w:t>
        </w:r>
      </w:ins>
      <w:del w:id="275" w:author="Author">
        <w:r w:rsidRPr="009931F3" w:rsidDel="003758A5">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w:t>
      </w:r>
      <w:ins w:id="276"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Notes,</w:t>
      </w:r>
      <w:ins w:id="277"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and </w:t>
      </w:r>
      <w:ins w:id="278"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Status Updates</w:t>
      </w:r>
      <w:ins w:id="279"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w:t>
      </w:r>
      <w:del w:id="280" w:author="Author">
        <w:r w:rsidRPr="009931F3" w:rsidDel="003758A5">
          <w:rPr>
            <w:rFonts w:asciiTheme="majorBidi" w:eastAsia="Times New Roman" w:hAnsiTheme="majorBidi" w:cstheme="majorBidi"/>
            <w:color w:val="0E101A"/>
            <w:sz w:val="24"/>
            <w:szCs w:val="24"/>
          </w:rPr>
          <w:delText xml:space="preserve">routinely found on social networking sites) </w:delText>
        </w:r>
      </w:del>
      <w:r w:rsidRPr="009931F3">
        <w:rPr>
          <w:rFonts w:asciiTheme="majorBidi" w:eastAsia="Times New Roman" w:hAnsiTheme="majorBidi" w:cstheme="majorBidi"/>
          <w:color w:val="0E101A"/>
          <w:sz w:val="24"/>
          <w:szCs w:val="24"/>
        </w:rPr>
        <w:t xml:space="preserve">and can select attractive self-promoting photographs. This </w:t>
      </w:r>
      <w:del w:id="281" w:author="Author">
        <w:r w:rsidRPr="009931F3" w:rsidDel="003758A5">
          <w:rPr>
            <w:rFonts w:asciiTheme="majorBidi" w:eastAsia="Times New Roman" w:hAnsiTheme="majorBidi" w:cstheme="majorBidi"/>
            <w:color w:val="0E101A"/>
            <w:sz w:val="24"/>
            <w:szCs w:val="24"/>
          </w:rPr>
          <w:delText xml:space="preserve">type of </w:delText>
        </w:r>
      </w:del>
      <w:r w:rsidRPr="009931F3">
        <w:rPr>
          <w:rFonts w:asciiTheme="majorBidi" w:eastAsia="Times New Roman" w:hAnsiTheme="majorBidi" w:cstheme="majorBidi"/>
          <w:color w:val="0E101A"/>
          <w:sz w:val="24"/>
          <w:szCs w:val="24"/>
        </w:rPr>
        <w:t xml:space="preserve">virtual arena allows narcissists to pursue an infinite number of trivial </w:t>
      </w:r>
      <w:ins w:id="282"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friendships</w:t>
      </w:r>
      <w:ins w:id="283" w:author="Author">
        <w:r w:rsidR="003758A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and </w:t>
      </w:r>
      <w:del w:id="284" w:author="Author">
        <w:r w:rsidRPr="009931F3" w:rsidDel="003758A5">
          <w:rPr>
            <w:rFonts w:asciiTheme="majorBidi" w:eastAsia="Times New Roman" w:hAnsiTheme="majorBidi" w:cstheme="majorBidi"/>
            <w:color w:val="0E101A"/>
            <w:sz w:val="24"/>
            <w:szCs w:val="24"/>
          </w:rPr>
          <w:delText>further enables them to boast self-views of positive agentic traits</w:delText>
        </w:r>
      </w:del>
      <w:ins w:id="285" w:author="Author">
        <w:r w:rsidR="003758A5">
          <w:rPr>
            <w:rFonts w:asciiTheme="majorBidi" w:eastAsia="Times New Roman" w:hAnsiTheme="majorBidi" w:cstheme="majorBidi"/>
            <w:color w:val="0E101A"/>
            <w:sz w:val="24"/>
            <w:szCs w:val="24"/>
          </w:rPr>
          <w:t>affords them endless opportunities for self-promotion</w:t>
        </w:r>
      </w:ins>
      <w:r w:rsidRPr="009931F3">
        <w:rPr>
          <w:rFonts w:asciiTheme="majorBidi" w:eastAsia="Times New Roman" w:hAnsiTheme="majorBidi" w:cstheme="majorBidi"/>
          <w:color w:val="0E101A"/>
          <w:sz w:val="24"/>
          <w:szCs w:val="24"/>
        </w:rPr>
        <w:t xml:space="preserve"> (</w:t>
      </w:r>
      <w:proofErr w:type="spellStart"/>
      <w:r w:rsidRPr="009931F3">
        <w:rPr>
          <w:rFonts w:asciiTheme="majorBidi" w:eastAsia="Times New Roman" w:hAnsiTheme="majorBidi" w:cstheme="majorBidi"/>
          <w:color w:val="0E101A"/>
          <w:sz w:val="24"/>
          <w:szCs w:val="24"/>
        </w:rPr>
        <w:t>Mehdizadeh</w:t>
      </w:r>
      <w:proofErr w:type="spellEnd"/>
      <w:r w:rsidRPr="009931F3">
        <w:rPr>
          <w:rFonts w:asciiTheme="majorBidi" w:eastAsia="Times New Roman" w:hAnsiTheme="majorBidi" w:cstheme="majorBidi"/>
          <w:color w:val="0E101A"/>
          <w:sz w:val="24"/>
          <w:szCs w:val="24"/>
        </w:rPr>
        <w:t>, 2010). </w:t>
      </w:r>
    </w:p>
    <w:p w14:paraId="16DE30C9" w14:textId="38D7C13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On Facebook, users typically select a profile picture to display on </w:t>
      </w:r>
      <w:del w:id="286" w:author="Author">
        <w:r w:rsidRPr="009931F3" w:rsidDel="00D6206B">
          <w:rPr>
            <w:rFonts w:asciiTheme="majorBidi" w:eastAsia="Times New Roman" w:hAnsiTheme="majorBidi" w:cstheme="majorBidi"/>
            <w:color w:val="0E101A"/>
            <w:sz w:val="24"/>
            <w:szCs w:val="24"/>
          </w:rPr>
          <w:delText>his or her</w:delText>
        </w:r>
      </w:del>
      <w:ins w:id="287" w:author="Author">
        <w:r w:rsidR="00D6206B">
          <w:rPr>
            <w:rFonts w:asciiTheme="majorBidi" w:eastAsia="Times New Roman" w:hAnsiTheme="majorBidi" w:cstheme="majorBidi"/>
            <w:color w:val="0E101A"/>
            <w:sz w:val="24"/>
            <w:szCs w:val="24"/>
          </w:rPr>
          <w:t>their</w:t>
        </w:r>
      </w:ins>
      <w:r w:rsidRPr="009931F3">
        <w:rPr>
          <w:rFonts w:asciiTheme="majorBidi" w:eastAsia="Times New Roman" w:hAnsiTheme="majorBidi" w:cstheme="majorBidi"/>
          <w:color w:val="0E101A"/>
          <w:sz w:val="24"/>
          <w:szCs w:val="24"/>
        </w:rPr>
        <w:t xml:space="preserve"> profile page. Below the profile picture, the </w:t>
      </w:r>
      <w:del w:id="288" w:author="Author">
        <w:r w:rsidRPr="009931F3" w:rsidDel="003A38D5">
          <w:rPr>
            <w:rFonts w:asciiTheme="majorBidi" w:eastAsia="Times New Roman" w:hAnsiTheme="majorBidi" w:cstheme="majorBidi"/>
            <w:color w:val="0E101A"/>
            <w:sz w:val="24"/>
            <w:szCs w:val="24"/>
          </w:rPr>
          <w:delText xml:space="preserve">'View </w:delText>
        </w:r>
      </w:del>
      <w:ins w:id="289" w:author="Author">
        <w:r w:rsidR="00D6206B">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View </w:t>
        </w:r>
      </w:ins>
      <w:del w:id="290" w:author="Author">
        <w:r w:rsidRPr="009931F3" w:rsidDel="003A38D5">
          <w:rPr>
            <w:rFonts w:asciiTheme="majorBidi" w:eastAsia="Times New Roman" w:hAnsiTheme="majorBidi" w:cstheme="majorBidi"/>
            <w:color w:val="0E101A"/>
            <w:sz w:val="24"/>
            <w:szCs w:val="24"/>
          </w:rPr>
          <w:delText xml:space="preserve">Photos' </w:delText>
        </w:r>
      </w:del>
      <w:ins w:id="291" w:author="Author">
        <w:r w:rsidR="003A38D5" w:rsidRPr="009931F3">
          <w:rPr>
            <w:rFonts w:asciiTheme="majorBidi" w:eastAsia="Times New Roman" w:hAnsiTheme="majorBidi" w:cstheme="majorBidi"/>
            <w:color w:val="0E101A"/>
            <w:sz w:val="24"/>
            <w:szCs w:val="24"/>
          </w:rPr>
          <w:t>Photos</w:t>
        </w:r>
        <w:r w:rsidR="00D6206B">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link indicates the </w:t>
      </w:r>
      <w:ins w:id="292" w:author="Author">
        <w:r w:rsidR="00D6206B">
          <w:rPr>
            <w:rFonts w:asciiTheme="majorBidi" w:eastAsia="Times New Roman" w:hAnsiTheme="majorBidi" w:cstheme="majorBidi"/>
            <w:color w:val="0E101A"/>
            <w:sz w:val="24"/>
            <w:szCs w:val="24"/>
          </w:rPr>
          <w:t>number of p</w:t>
        </w:r>
      </w:ins>
      <w:del w:id="293" w:author="Author">
        <w:r w:rsidRPr="009931F3" w:rsidDel="00D6206B">
          <w:rPr>
            <w:rFonts w:asciiTheme="majorBidi" w:eastAsia="Times New Roman" w:hAnsiTheme="majorBidi" w:cstheme="majorBidi"/>
            <w:color w:val="0E101A"/>
            <w:sz w:val="24"/>
            <w:szCs w:val="24"/>
          </w:rPr>
          <w:delText>p</w:delText>
        </w:r>
      </w:del>
      <w:r w:rsidRPr="009931F3">
        <w:rPr>
          <w:rFonts w:asciiTheme="majorBidi" w:eastAsia="Times New Roman" w:hAnsiTheme="majorBidi" w:cstheme="majorBidi"/>
          <w:color w:val="0E101A"/>
          <w:sz w:val="24"/>
          <w:szCs w:val="24"/>
        </w:rPr>
        <w:t>hoto</w:t>
      </w:r>
      <w:ins w:id="294" w:author="Author">
        <w:r w:rsidR="00D6206B">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w:t>
      </w:r>
      <w:ins w:id="295" w:author="Author">
        <w:r w:rsidR="00D6206B">
          <w:rPr>
            <w:rFonts w:asciiTheme="majorBidi" w:eastAsia="Times New Roman" w:hAnsiTheme="majorBidi" w:cstheme="majorBidi"/>
            <w:color w:val="0E101A"/>
            <w:sz w:val="24"/>
            <w:szCs w:val="24"/>
          </w:rPr>
          <w:t xml:space="preserve">in which </w:t>
        </w:r>
      </w:ins>
      <w:del w:id="296" w:author="Author">
        <w:r w:rsidRPr="009931F3" w:rsidDel="00D6206B">
          <w:rPr>
            <w:rFonts w:asciiTheme="majorBidi" w:eastAsia="Times New Roman" w:hAnsiTheme="majorBidi" w:cstheme="majorBidi"/>
            <w:color w:val="0E101A"/>
            <w:sz w:val="24"/>
            <w:szCs w:val="24"/>
          </w:rPr>
          <w:delText>count that one</w:delText>
        </w:r>
      </w:del>
      <w:ins w:id="297" w:author="Author">
        <w:r w:rsidR="00D6206B">
          <w:rPr>
            <w:rFonts w:asciiTheme="majorBidi" w:eastAsia="Times New Roman" w:hAnsiTheme="majorBidi" w:cstheme="majorBidi"/>
            <w:color w:val="0E101A"/>
            <w:sz w:val="24"/>
            <w:szCs w:val="24"/>
          </w:rPr>
          <w:t>the user</w:t>
        </w:r>
      </w:ins>
      <w:r w:rsidRPr="009931F3">
        <w:rPr>
          <w:rFonts w:asciiTheme="majorBidi" w:eastAsia="Times New Roman" w:hAnsiTheme="majorBidi" w:cstheme="majorBidi"/>
          <w:color w:val="0E101A"/>
          <w:sz w:val="24"/>
          <w:szCs w:val="24"/>
        </w:rPr>
        <w:t xml:space="preserve"> has been </w:t>
      </w:r>
      <w:ins w:id="298"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tagged</w:t>
      </w:r>
      <w:ins w:id="299" w:author="Author">
        <w:r w:rsidR="00D6206B">
          <w:rPr>
            <w:rFonts w:asciiTheme="majorBidi" w:eastAsia="Times New Roman" w:hAnsiTheme="majorBidi" w:cstheme="majorBidi"/>
            <w:color w:val="0E101A"/>
            <w:sz w:val="24"/>
            <w:szCs w:val="24"/>
          </w:rPr>
          <w:t xml:space="preserve">” </w:t>
        </w:r>
        <w:r w:rsidR="00D6206B">
          <w:rPr>
            <w:rFonts w:asciiTheme="majorBidi" w:eastAsia="Times New Roman" w:hAnsiTheme="majorBidi" w:cstheme="majorBidi"/>
            <w:color w:val="0E101A"/>
            <w:sz w:val="24"/>
            <w:szCs w:val="24"/>
          </w:rPr>
          <w:lastRenderedPageBreak/>
          <w:t>(identified)</w:t>
        </w:r>
      </w:ins>
      <w:r w:rsidRPr="009931F3">
        <w:rPr>
          <w:rFonts w:asciiTheme="majorBidi" w:eastAsia="Times New Roman" w:hAnsiTheme="majorBidi" w:cstheme="majorBidi"/>
          <w:color w:val="0E101A"/>
          <w:sz w:val="24"/>
          <w:szCs w:val="24"/>
        </w:rPr>
        <w:t xml:space="preserve"> </w:t>
      </w:r>
      <w:ins w:id="300" w:author="Author">
        <w:r w:rsidR="00D6206B">
          <w:rPr>
            <w:rFonts w:asciiTheme="majorBidi" w:eastAsia="Times New Roman" w:hAnsiTheme="majorBidi" w:cstheme="majorBidi"/>
            <w:color w:val="0E101A"/>
            <w:sz w:val="24"/>
            <w:szCs w:val="24"/>
          </w:rPr>
          <w:t xml:space="preserve">by themselves </w:t>
        </w:r>
      </w:ins>
      <w:r w:rsidRPr="009931F3">
        <w:rPr>
          <w:rFonts w:asciiTheme="majorBidi" w:eastAsia="Times New Roman" w:hAnsiTheme="majorBidi" w:cstheme="majorBidi"/>
          <w:color w:val="0E101A"/>
          <w:sz w:val="24"/>
          <w:szCs w:val="24"/>
        </w:rPr>
        <w:t xml:space="preserve">or </w:t>
      </w:r>
      <w:ins w:id="301" w:author="Author">
        <w:r w:rsidR="00D6206B">
          <w:rPr>
            <w:rFonts w:asciiTheme="majorBidi" w:eastAsia="Times New Roman" w:hAnsiTheme="majorBidi" w:cstheme="majorBidi"/>
            <w:color w:val="0E101A"/>
            <w:sz w:val="24"/>
            <w:szCs w:val="24"/>
          </w:rPr>
          <w:t xml:space="preserve">others </w:t>
        </w:r>
      </w:ins>
      <w:r w:rsidRPr="009931F3">
        <w:rPr>
          <w:rFonts w:asciiTheme="majorBidi" w:eastAsia="Times New Roman" w:hAnsiTheme="majorBidi" w:cstheme="majorBidi"/>
          <w:color w:val="0E101A"/>
          <w:sz w:val="24"/>
          <w:szCs w:val="24"/>
        </w:rPr>
        <w:t>identified by oneself or others</w:t>
      </w:r>
      <w:del w:id="302" w:author="Author">
        <w:r w:rsidRPr="009931F3" w:rsidDel="00D6206B">
          <w:rPr>
            <w:rFonts w:asciiTheme="majorBidi" w:eastAsia="Times New Roman" w:hAnsiTheme="majorBidi" w:cstheme="majorBidi"/>
            <w:color w:val="0E101A"/>
            <w:sz w:val="24"/>
            <w:szCs w:val="24"/>
          </w:rPr>
          <w:delText xml:space="preserve"> as being present in the photo, while </w:delText>
        </w:r>
      </w:del>
      <w:ins w:id="303" w:author="Author">
        <w:r w:rsidR="00D6206B">
          <w:rPr>
            <w:rFonts w:asciiTheme="majorBidi" w:eastAsia="Times New Roman" w:hAnsiTheme="majorBidi" w:cstheme="majorBidi"/>
            <w:color w:val="0E101A"/>
            <w:sz w:val="24"/>
            <w:szCs w:val="24"/>
          </w:rPr>
          <w:t xml:space="preserve">. </w:t>
        </w:r>
      </w:ins>
      <w:del w:id="304" w:author="Author">
        <w:r w:rsidRPr="009931F3" w:rsidDel="00D6206B">
          <w:rPr>
            <w:rFonts w:asciiTheme="majorBidi" w:eastAsia="Times New Roman" w:hAnsiTheme="majorBidi" w:cstheme="majorBidi"/>
            <w:color w:val="0E101A"/>
            <w:sz w:val="24"/>
            <w:szCs w:val="24"/>
          </w:rPr>
          <w:delText xml:space="preserve">the </w:delText>
        </w:r>
      </w:del>
      <w:ins w:id="305" w:author="Author">
        <w:r w:rsidR="00D6206B">
          <w:rPr>
            <w:rFonts w:asciiTheme="majorBidi" w:eastAsia="Times New Roman" w:hAnsiTheme="majorBidi" w:cstheme="majorBidi"/>
            <w:color w:val="0E101A"/>
            <w:sz w:val="24"/>
            <w:szCs w:val="24"/>
          </w:rPr>
          <w:t>The</w:t>
        </w:r>
        <w:r w:rsidR="00D6206B" w:rsidRPr="009931F3">
          <w:rPr>
            <w:rFonts w:asciiTheme="majorBidi" w:eastAsia="Times New Roman" w:hAnsiTheme="majorBidi" w:cstheme="majorBidi"/>
            <w:color w:val="0E101A"/>
            <w:sz w:val="24"/>
            <w:szCs w:val="24"/>
          </w:rPr>
          <w:t xml:space="preserve"> </w:t>
        </w:r>
      </w:ins>
      <w:del w:id="306" w:author="Author">
        <w:r w:rsidRPr="009931F3" w:rsidDel="003A38D5">
          <w:rPr>
            <w:rFonts w:asciiTheme="majorBidi" w:eastAsia="Times New Roman" w:hAnsiTheme="majorBidi" w:cstheme="majorBidi"/>
            <w:color w:val="0E101A"/>
            <w:sz w:val="24"/>
            <w:szCs w:val="24"/>
          </w:rPr>
          <w:delText xml:space="preserve">'Friends' </w:delText>
        </w:r>
      </w:del>
      <w:ins w:id="307" w:author="Author">
        <w:r w:rsidR="00D6206B">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Friends</w:t>
        </w:r>
        <w:r w:rsidR="00D6206B">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box displays </w:t>
      </w:r>
      <w:del w:id="308" w:author="Author">
        <w:r w:rsidRPr="009931F3" w:rsidDel="003A38D5">
          <w:rPr>
            <w:rFonts w:asciiTheme="majorBidi" w:eastAsia="Times New Roman" w:hAnsiTheme="majorBidi" w:cstheme="majorBidi"/>
            <w:color w:val="0E101A"/>
            <w:sz w:val="24"/>
            <w:szCs w:val="24"/>
          </w:rPr>
          <w:delText xml:space="preserve">one's </w:delText>
        </w:r>
      </w:del>
      <w:ins w:id="309" w:author="Author">
        <w:r w:rsidR="00D6206B">
          <w:rPr>
            <w:rFonts w:asciiTheme="majorBidi" w:eastAsia="Times New Roman" w:hAnsiTheme="majorBidi" w:cstheme="majorBidi"/>
            <w:color w:val="0E101A"/>
            <w:sz w:val="24"/>
            <w:szCs w:val="24"/>
          </w:rPr>
          <w:t>the user’s</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total number of </w:t>
      </w:r>
      <w:ins w:id="310"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friends</w:t>
      </w:r>
      <w:ins w:id="311"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added on Facebook. There is also a </w:t>
      </w:r>
      <w:del w:id="312" w:author="Author">
        <w:r w:rsidRPr="009931F3" w:rsidDel="003A38D5">
          <w:rPr>
            <w:rFonts w:asciiTheme="majorBidi" w:eastAsia="Times New Roman" w:hAnsiTheme="majorBidi" w:cstheme="majorBidi"/>
            <w:color w:val="0E101A"/>
            <w:sz w:val="24"/>
            <w:szCs w:val="24"/>
          </w:rPr>
          <w:delText xml:space="preserve">'wall' </w:delText>
        </w:r>
      </w:del>
      <w:ins w:id="313" w:author="Author">
        <w:r w:rsidR="005C6BDB">
          <w:rPr>
            <w:rFonts w:asciiTheme="majorBidi" w:eastAsia="Times New Roman" w:hAnsiTheme="majorBidi" w:cstheme="majorBidi"/>
            <w:color w:val="0E101A"/>
            <w:sz w:val="24"/>
            <w:szCs w:val="24"/>
          </w:rPr>
          <w:t>“</w:t>
        </w:r>
        <w:r w:rsidR="00D6206B">
          <w:rPr>
            <w:rFonts w:asciiTheme="majorBidi" w:eastAsia="Times New Roman" w:hAnsiTheme="majorBidi" w:cstheme="majorBidi"/>
            <w:color w:val="0E101A"/>
            <w:sz w:val="24"/>
            <w:szCs w:val="24"/>
          </w:rPr>
          <w:t>wall” on the profile page where friends can post short messages. Users can also post messages or “status updates” on their walls as frequently as they would like</w:t>
        </w:r>
      </w:ins>
      <w:del w:id="314" w:author="Author">
        <w:r w:rsidRPr="009931F3" w:rsidDel="00D6206B">
          <w:rPr>
            <w:rFonts w:asciiTheme="majorBidi" w:eastAsia="Times New Roman" w:hAnsiTheme="majorBidi" w:cstheme="majorBidi"/>
            <w:color w:val="0E101A"/>
            <w:sz w:val="24"/>
            <w:szCs w:val="24"/>
          </w:rPr>
          <w:delText xml:space="preserve">on the profile page where friends can post short messages. In addition, users can post messages or </w:delText>
        </w:r>
        <w:r w:rsidRPr="009931F3" w:rsidDel="003A38D5">
          <w:rPr>
            <w:rFonts w:asciiTheme="majorBidi" w:eastAsia="Times New Roman" w:hAnsiTheme="majorBidi" w:cstheme="majorBidi"/>
            <w:color w:val="0E101A"/>
            <w:sz w:val="24"/>
            <w:szCs w:val="24"/>
          </w:rPr>
          <w:delText xml:space="preserve">'status updates' </w:delText>
        </w:r>
        <w:r w:rsidRPr="009931F3" w:rsidDel="00D6206B">
          <w:rPr>
            <w:rFonts w:asciiTheme="majorBidi" w:eastAsia="Times New Roman" w:hAnsiTheme="majorBidi" w:cstheme="majorBidi"/>
            <w:color w:val="0E101A"/>
            <w:sz w:val="24"/>
            <w:szCs w:val="24"/>
          </w:rPr>
          <w:delText>on their walls as frequently as they would like to</w:delText>
        </w:r>
      </w:del>
      <w:r w:rsidRPr="009931F3">
        <w:rPr>
          <w:rFonts w:asciiTheme="majorBidi" w:eastAsia="Times New Roman" w:hAnsiTheme="majorBidi" w:cstheme="majorBidi"/>
          <w:color w:val="0E101A"/>
          <w:sz w:val="24"/>
          <w:szCs w:val="24"/>
        </w:rPr>
        <w:t xml:space="preserve">. </w:t>
      </w:r>
      <w:del w:id="315" w:author="Author">
        <w:r w:rsidRPr="009931F3" w:rsidDel="00D6206B">
          <w:rPr>
            <w:rFonts w:asciiTheme="majorBidi" w:eastAsia="Times New Roman" w:hAnsiTheme="majorBidi" w:cstheme="majorBidi"/>
            <w:color w:val="0E101A"/>
            <w:sz w:val="24"/>
            <w:szCs w:val="24"/>
          </w:rPr>
          <w:delText xml:space="preserve">Amongst </w:delText>
        </w:r>
      </w:del>
      <w:ins w:id="316" w:author="Author">
        <w:r w:rsidR="00D6206B">
          <w:rPr>
            <w:rFonts w:asciiTheme="majorBidi" w:eastAsia="Times New Roman" w:hAnsiTheme="majorBidi" w:cstheme="majorBidi"/>
            <w:color w:val="0E101A"/>
            <w:sz w:val="24"/>
            <w:szCs w:val="24"/>
          </w:rPr>
          <w:t>Among</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the various features, the profile picture has been posited as the</w:t>
      </w:r>
      <w:del w:id="317" w:author="Author">
        <w:r w:rsidRPr="009931F3" w:rsidDel="00D6206B">
          <w:rPr>
            <w:rFonts w:asciiTheme="majorBidi" w:eastAsia="Times New Roman" w:hAnsiTheme="majorBidi" w:cstheme="majorBidi"/>
            <w:color w:val="0E101A"/>
            <w:sz w:val="24"/>
            <w:szCs w:val="24"/>
          </w:rPr>
          <w:delText xml:space="preserve"> </w:delText>
        </w:r>
      </w:del>
      <w:ins w:id="318" w:author="Author">
        <w:r w:rsidR="00D6206B">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essential means for self-presentation because it represents the individual </w:t>
      </w:r>
      <w:del w:id="319" w:author="Author">
        <w:r w:rsidRPr="009931F3" w:rsidDel="00D6206B">
          <w:rPr>
            <w:rFonts w:asciiTheme="majorBidi" w:eastAsia="Times New Roman" w:hAnsiTheme="majorBidi" w:cstheme="majorBidi"/>
            <w:color w:val="0E101A"/>
            <w:sz w:val="24"/>
            <w:szCs w:val="24"/>
          </w:rPr>
          <w:delText xml:space="preserve">in </w:delText>
        </w:r>
      </w:del>
      <w:ins w:id="320" w:author="Author">
        <w:r w:rsidR="00D6206B">
          <w:rPr>
            <w:rFonts w:asciiTheme="majorBidi" w:eastAsia="Times New Roman" w:hAnsiTheme="majorBidi" w:cstheme="majorBidi"/>
            <w:color w:val="0E101A"/>
            <w:sz w:val="24"/>
            <w:szCs w:val="24"/>
          </w:rPr>
          <w:t>on</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the online platform</w:t>
      </w:r>
      <w:ins w:id="321" w:author="Author">
        <w:r w:rsidR="00D6206B">
          <w:rPr>
            <w:rFonts w:asciiTheme="majorBidi" w:eastAsia="Times New Roman" w:hAnsiTheme="majorBidi" w:cstheme="majorBidi"/>
            <w:color w:val="0E101A"/>
            <w:sz w:val="24"/>
            <w:szCs w:val="24"/>
          </w:rPr>
          <w:t xml:space="preserve"> and</w:t>
        </w:r>
      </w:ins>
      <w:del w:id="322" w:author="Author">
        <w:r w:rsidRPr="009931F3" w:rsidDel="00D6206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w:t>
      </w:r>
      <w:del w:id="323" w:author="Author">
        <w:r w:rsidRPr="009931F3" w:rsidDel="00D6206B">
          <w:rPr>
            <w:rFonts w:asciiTheme="majorBidi" w:eastAsia="Times New Roman" w:hAnsiTheme="majorBidi" w:cstheme="majorBidi"/>
            <w:color w:val="0E101A"/>
            <w:sz w:val="24"/>
            <w:szCs w:val="24"/>
          </w:rPr>
          <w:delText xml:space="preserve">appearing </w:delText>
        </w:r>
      </w:del>
      <w:ins w:id="324" w:author="Author">
        <w:r w:rsidR="00D6206B" w:rsidRPr="009931F3">
          <w:rPr>
            <w:rFonts w:asciiTheme="majorBidi" w:eastAsia="Times New Roman" w:hAnsiTheme="majorBidi" w:cstheme="majorBidi"/>
            <w:color w:val="0E101A"/>
            <w:sz w:val="24"/>
            <w:szCs w:val="24"/>
          </w:rPr>
          <w:t>appear</w:t>
        </w:r>
        <w:r w:rsidR="00D6206B">
          <w:rPr>
            <w:rFonts w:asciiTheme="majorBidi" w:eastAsia="Times New Roman" w:hAnsiTheme="majorBidi" w:cstheme="majorBidi"/>
            <w:color w:val="0E101A"/>
            <w:sz w:val="24"/>
            <w:szCs w:val="24"/>
          </w:rPr>
          <w:t>s</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in search results and alongside every </w:t>
      </w:r>
      <w:del w:id="325" w:author="Author">
        <w:r w:rsidRPr="009931F3" w:rsidDel="00D6206B">
          <w:rPr>
            <w:rFonts w:asciiTheme="majorBidi" w:eastAsia="Times New Roman" w:hAnsiTheme="majorBidi" w:cstheme="majorBidi"/>
            <w:color w:val="0E101A"/>
            <w:sz w:val="24"/>
            <w:szCs w:val="24"/>
          </w:rPr>
          <w:delText xml:space="preserve">turn of </w:delText>
        </w:r>
      </w:del>
      <w:r w:rsidRPr="009931F3">
        <w:rPr>
          <w:rFonts w:asciiTheme="majorBidi" w:eastAsia="Times New Roman" w:hAnsiTheme="majorBidi" w:cstheme="majorBidi"/>
          <w:color w:val="0E101A"/>
          <w:sz w:val="24"/>
          <w:szCs w:val="24"/>
        </w:rPr>
        <w:t>online interaction</w:t>
      </w:r>
      <w:ins w:id="326"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w:t>
      </w:r>
      <w:del w:id="327" w:author="Author">
        <w:r w:rsidRPr="009931F3" w:rsidDel="00D6206B">
          <w:rPr>
            <w:rFonts w:asciiTheme="majorBidi" w:eastAsia="Times New Roman" w:hAnsiTheme="majorBidi" w:cstheme="majorBidi"/>
            <w:color w:val="0E101A"/>
            <w:sz w:val="24"/>
            <w:szCs w:val="24"/>
          </w:rPr>
          <w:delText>such as every written</w:delText>
        </w:r>
      </w:del>
      <w:ins w:id="328" w:author="Author">
        <w:r w:rsidR="00D6206B">
          <w:rPr>
            <w:rFonts w:asciiTheme="majorBidi" w:eastAsia="Times New Roman" w:hAnsiTheme="majorBidi" w:cstheme="majorBidi"/>
            <w:color w:val="0E101A"/>
            <w:sz w:val="24"/>
            <w:szCs w:val="24"/>
          </w:rPr>
          <w:t>like</w:t>
        </w:r>
      </w:ins>
      <w:r w:rsidRPr="009931F3">
        <w:rPr>
          <w:rFonts w:asciiTheme="majorBidi" w:eastAsia="Times New Roman" w:hAnsiTheme="majorBidi" w:cstheme="majorBidi"/>
          <w:color w:val="0E101A"/>
          <w:sz w:val="24"/>
          <w:szCs w:val="24"/>
        </w:rPr>
        <w:t xml:space="preserve"> wall</w:t>
      </w:r>
      <w:ins w:id="329" w:author="Author">
        <w:r w:rsidR="00D6206B">
          <w:rPr>
            <w:rFonts w:asciiTheme="majorBidi" w:eastAsia="Times New Roman" w:hAnsiTheme="majorBidi" w:cstheme="majorBidi"/>
            <w:color w:val="0E101A"/>
            <w:sz w:val="24"/>
            <w:szCs w:val="24"/>
          </w:rPr>
          <w:t xml:space="preserve"> </w:t>
        </w:r>
      </w:ins>
      <w:del w:id="330" w:author="Author">
        <w:r w:rsidRPr="009931F3" w:rsidDel="00D6206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post</w:t>
      </w:r>
      <w:ins w:id="331" w:author="Author">
        <w:r w:rsidR="00D6206B">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Moreover, photos can be constructed and refined to conceal flaws. </w:t>
      </w:r>
      <w:del w:id="332" w:author="Author">
        <w:r w:rsidRPr="009931F3" w:rsidDel="00D6206B">
          <w:rPr>
            <w:rFonts w:asciiTheme="majorBidi" w:eastAsia="Times New Roman" w:hAnsiTheme="majorBidi" w:cstheme="majorBidi"/>
            <w:color w:val="0E101A"/>
            <w:sz w:val="24"/>
            <w:szCs w:val="24"/>
          </w:rPr>
          <w:delText>Expectedly</w:delText>
        </w:r>
      </w:del>
      <w:ins w:id="333" w:author="Author">
        <w:r w:rsidR="00D6206B">
          <w:rPr>
            <w:rFonts w:asciiTheme="majorBidi" w:eastAsia="Times New Roman" w:hAnsiTheme="majorBidi" w:cstheme="majorBidi"/>
            <w:color w:val="0E101A"/>
            <w:sz w:val="24"/>
            <w:szCs w:val="24"/>
          </w:rPr>
          <w:t>As is to be expected</w:t>
        </w:r>
      </w:ins>
      <w:r w:rsidRPr="009931F3">
        <w:rPr>
          <w:rFonts w:asciiTheme="majorBidi" w:eastAsia="Times New Roman" w:hAnsiTheme="majorBidi" w:cstheme="majorBidi"/>
          <w:color w:val="0E101A"/>
          <w:sz w:val="24"/>
          <w:szCs w:val="24"/>
        </w:rPr>
        <w:t>, college and adolescent social network site users were found to choose profile pictures they perceive to appear more physically attractive (Kim &amp; Kim, 2019; Ong et al., 2011). </w:t>
      </w:r>
    </w:p>
    <w:p w14:paraId="65023A7A" w14:textId="1B537FA9"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Such activities regarding positive self-presentation are more evident </w:t>
      </w:r>
      <w:commentRangeStart w:id="334"/>
      <w:del w:id="335" w:author="Author">
        <w:r w:rsidRPr="009931F3" w:rsidDel="00D6206B">
          <w:rPr>
            <w:rFonts w:asciiTheme="majorBidi" w:eastAsia="Times New Roman" w:hAnsiTheme="majorBidi" w:cstheme="majorBidi"/>
            <w:color w:val="0E101A"/>
            <w:sz w:val="24"/>
            <w:szCs w:val="24"/>
          </w:rPr>
          <w:delText xml:space="preserve">in </w:delText>
        </w:r>
      </w:del>
      <w:ins w:id="336" w:author="Author">
        <w:r w:rsidR="00D6206B">
          <w:rPr>
            <w:rFonts w:asciiTheme="majorBidi" w:eastAsia="Times New Roman" w:hAnsiTheme="majorBidi" w:cstheme="majorBidi"/>
            <w:color w:val="0E101A"/>
            <w:sz w:val="24"/>
            <w:szCs w:val="24"/>
          </w:rPr>
          <w:t>on</w:t>
        </w:r>
        <w:r w:rsidR="00D6206B" w:rsidRPr="009931F3">
          <w:rPr>
            <w:rFonts w:asciiTheme="majorBidi" w:eastAsia="Times New Roman" w:hAnsiTheme="majorBidi" w:cstheme="majorBidi"/>
            <w:color w:val="0E101A"/>
            <w:sz w:val="24"/>
            <w:szCs w:val="24"/>
          </w:rPr>
          <w:t xml:space="preserve"> </w:t>
        </w:r>
      </w:ins>
      <w:r w:rsidRPr="007B37C1">
        <w:rPr>
          <w:rFonts w:asciiTheme="majorBidi" w:eastAsia="Times New Roman" w:hAnsiTheme="majorBidi" w:cstheme="majorBidi"/>
          <w:color w:val="0E101A"/>
          <w:sz w:val="24"/>
          <w:szCs w:val="24"/>
          <w:highlight w:val="yellow"/>
          <w:rPrChange w:id="337" w:author="Author">
            <w:rPr>
              <w:rFonts w:asciiTheme="majorBidi" w:eastAsia="Times New Roman" w:hAnsiTheme="majorBidi" w:cstheme="majorBidi"/>
              <w:color w:val="0E101A"/>
              <w:sz w:val="24"/>
              <w:szCs w:val="24"/>
            </w:rPr>
          </w:rPrChange>
        </w:rPr>
        <w:t>anonymous</w:t>
      </w:r>
      <w:r w:rsidRPr="009931F3">
        <w:rPr>
          <w:rFonts w:asciiTheme="majorBidi" w:eastAsia="Times New Roman" w:hAnsiTheme="majorBidi" w:cstheme="majorBidi"/>
          <w:color w:val="0E101A"/>
          <w:sz w:val="24"/>
          <w:szCs w:val="24"/>
        </w:rPr>
        <w:t xml:space="preserve"> </w:t>
      </w:r>
      <w:del w:id="338" w:author="Author">
        <w:r w:rsidRPr="009931F3" w:rsidDel="00D6206B">
          <w:rPr>
            <w:rFonts w:asciiTheme="majorBidi" w:eastAsia="Times New Roman" w:hAnsiTheme="majorBidi" w:cstheme="majorBidi"/>
            <w:color w:val="0E101A"/>
            <w:sz w:val="24"/>
            <w:szCs w:val="24"/>
          </w:rPr>
          <w:delText xml:space="preserve">Web </w:delText>
        </w:r>
      </w:del>
      <w:r w:rsidRPr="009931F3">
        <w:rPr>
          <w:rFonts w:asciiTheme="majorBidi" w:eastAsia="Times New Roman" w:hAnsiTheme="majorBidi" w:cstheme="majorBidi"/>
          <w:color w:val="0E101A"/>
          <w:sz w:val="24"/>
          <w:szCs w:val="24"/>
        </w:rPr>
        <w:t>sites,</w:t>
      </w:r>
      <w:commentRangeEnd w:id="334"/>
      <w:r w:rsidR="00D6206B">
        <w:rPr>
          <w:rStyle w:val="CommentReference"/>
        </w:rPr>
        <w:commentReference w:id="334"/>
      </w:r>
      <w:r w:rsidRPr="009931F3">
        <w:rPr>
          <w:rFonts w:asciiTheme="majorBidi" w:eastAsia="Times New Roman" w:hAnsiTheme="majorBidi" w:cstheme="majorBidi"/>
          <w:color w:val="0E101A"/>
          <w:sz w:val="24"/>
          <w:szCs w:val="24"/>
        </w:rPr>
        <w:t xml:space="preserve"> such as Facebook, where users can make public </w:t>
      </w:r>
      <w:del w:id="339" w:author="Author">
        <w:r w:rsidRPr="009931F3" w:rsidDel="003A38D5">
          <w:rPr>
            <w:rFonts w:asciiTheme="majorBidi" w:eastAsia="Times New Roman" w:hAnsiTheme="majorBidi" w:cstheme="majorBidi"/>
            <w:color w:val="0E101A"/>
            <w:sz w:val="24"/>
            <w:szCs w:val="24"/>
          </w:rPr>
          <w:delText>"</w:delText>
        </w:r>
      </w:del>
      <w:ins w:id="340"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identity statements</w:t>
      </w:r>
      <w:del w:id="341" w:author="Author">
        <w:r w:rsidRPr="009931F3" w:rsidDel="003A38D5">
          <w:rPr>
            <w:rFonts w:asciiTheme="majorBidi" w:eastAsia="Times New Roman" w:hAnsiTheme="majorBidi" w:cstheme="majorBidi"/>
            <w:color w:val="0E101A"/>
            <w:sz w:val="24"/>
            <w:szCs w:val="24"/>
          </w:rPr>
          <w:delText xml:space="preserve">" </w:delText>
        </w:r>
      </w:del>
      <w:ins w:id="342"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that they may not normally do offline. These statements can take both explicit (i.e., autobiographic descriptions) and implicit (i.e., photos) forms and enable people to </w:t>
      </w:r>
      <w:del w:id="343" w:author="Author">
        <w:r w:rsidRPr="009931F3" w:rsidDel="00D6206B">
          <w:rPr>
            <w:rFonts w:asciiTheme="majorBidi" w:eastAsia="Times New Roman" w:hAnsiTheme="majorBidi" w:cstheme="majorBidi"/>
            <w:color w:val="0E101A"/>
            <w:sz w:val="24"/>
            <w:szCs w:val="24"/>
          </w:rPr>
          <w:delText>stage a public display of</w:delText>
        </w:r>
      </w:del>
      <w:ins w:id="344" w:author="Author">
        <w:r w:rsidR="00D6206B">
          <w:rPr>
            <w:rFonts w:asciiTheme="majorBidi" w:eastAsia="Times New Roman" w:hAnsiTheme="majorBidi" w:cstheme="majorBidi"/>
            <w:color w:val="0E101A"/>
            <w:sz w:val="24"/>
            <w:szCs w:val="24"/>
          </w:rPr>
          <w:t>publicly display</w:t>
        </w:r>
      </w:ins>
      <w:r w:rsidRPr="009931F3">
        <w:rPr>
          <w:rFonts w:asciiTheme="majorBidi" w:eastAsia="Times New Roman" w:hAnsiTheme="majorBidi" w:cstheme="majorBidi"/>
          <w:color w:val="0E101A"/>
          <w:sz w:val="24"/>
          <w:szCs w:val="24"/>
        </w:rPr>
        <w:t xml:space="preserve"> their hoped-for possible selves. Narcissism, especially, is linked to prominent aspects of self-presentation, such as the frequency of status updates or the amount of self-promoting content displayed. Social network sites provide narcissists with both an audience and a stage for highly controlled self-presentation (</w:t>
      </w:r>
      <w:proofErr w:type="spellStart"/>
      <w:r w:rsidRPr="009931F3">
        <w:rPr>
          <w:rFonts w:asciiTheme="majorBidi" w:eastAsia="Times New Roman" w:hAnsiTheme="majorBidi" w:cstheme="majorBidi"/>
          <w:color w:val="0E101A"/>
          <w:sz w:val="24"/>
          <w:szCs w:val="24"/>
        </w:rPr>
        <w:t>Mehdizadeh</w:t>
      </w:r>
      <w:proofErr w:type="spellEnd"/>
      <w:r w:rsidRPr="009931F3">
        <w:rPr>
          <w:rFonts w:asciiTheme="majorBidi" w:eastAsia="Times New Roman" w:hAnsiTheme="majorBidi" w:cstheme="majorBidi"/>
          <w:color w:val="0E101A"/>
          <w:sz w:val="24"/>
          <w:szCs w:val="24"/>
        </w:rPr>
        <w:t xml:space="preserve">, 2010; </w:t>
      </w:r>
      <w:proofErr w:type="spellStart"/>
      <w:r w:rsidRPr="009931F3">
        <w:rPr>
          <w:rFonts w:asciiTheme="majorBidi" w:eastAsia="Times New Roman" w:hAnsiTheme="majorBidi" w:cstheme="majorBidi"/>
          <w:color w:val="0E101A"/>
          <w:sz w:val="24"/>
          <w:szCs w:val="24"/>
        </w:rPr>
        <w:t>Kapidzic</w:t>
      </w:r>
      <w:proofErr w:type="spellEnd"/>
      <w:r w:rsidRPr="009931F3">
        <w:rPr>
          <w:rFonts w:asciiTheme="majorBidi" w:eastAsia="Times New Roman" w:hAnsiTheme="majorBidi" w:cstheme="majorBidi"/>
          <w:color w:val="0E101A"/>
          <w:sz w:val="24"/>
          <w:szCs w:val="24"/>
        </w:rPr>
        <w:t>, 2013).</w:t>
      </w:r>
    </w:p>
    <w:p w14:paraId="14CD1EA5" w14:textId="4D8B127C" w:rsidR="00F22749"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Because of the </w:t>
      </w:r>
      <w:ins w:id="345" w:author="Author">
        <w:r w:rsidR="00D6206B">
          <w:rPr>
            <w:rFonts w:asciiTheme="majorBidi" w:eastAsia="Times New Roman" w:hAnsiTheme="majorBidi" w:cstheme="majorBidi"/>
            <w:color w:val="0E101A"/>
            <w:sz w:val="24"/>
            <w:szCs w:val="24"/>
          </w:rPr>
          <w:t xml:space="preserve">abovementioned </w:t>
        </w:r>
      </w:ins>
      <w:r w:rsidRPr="009931F3">
        <w:rPr>
          <w:rFonts w:asciiTheme="majorBidi" w:eastAsia="Times New Roman" w:hAnsiTheme="majorBidi" w:cstheme="majorBidi"/>
          <w:color w:val="0E101A"/>
          <w:sz w:val="24"/>
          <w:szCs w:val="24"/>
        </w:rPr>
        <w:t xml:space="preserve">features </w:t>
      </w:r>
      <w:del w:id="346" w:author="Author">
        <w:r w:rsidRPr="009931F3" w:rsidDel="00D6206B">
          <w:rPr>
            <w:rFonts w:asciiTheme="majorBidi" w:eastAsia="Times New Roman" w:hAnsiTheme="majorBidi" w:cstheme="majorBidi"/>
            <w:color w:val="0E101A"/>
            <w:sz w:val="24"/>
            <w:szCs w:val="24"/>
          </w:rPr>
          <w:delText xml:space="preserve">mentioned above </w:delText>
        </w:r>
      </w:del>
      <w:r w:rsidRPr="009931F3">
        <w:rPr>
          <w:rFonts w:asciiTheme="majorBidi" w:eastAsia="Times New Roman" w:hAnsiTheme="majorBidi" w:cstheme="majorBidi"/>
          <w:color w:val="0E101A"/>
          <w:sz w:val="24"/>
          <w:szCs w:val="24"/>
        </w:rPr>
        <w:t xml:space="preserve">of social network sites, they are favorable for </w:t>
      </w:r>
      <w:del w:id="347" w:author="Author">
        <w:r w:rsidRPr="009931F3" w:rsidDel="00D6206B">
          <w:rPr>
            <w:rFonts w:asciiTheme="majorBidi" w:eastAsia="Times New Roman" w:hAnsiTheme="majorBidi" w:cstheme="majorBidi"/>
            <w:color w:val="0E101A"/>
            <w:sz w:val="24"/>
            <w:szCs w:val="24"/>
          </w:rPr>
          <w:delText>the manifestation of</w:delText>
        </w:r>
      </w:del>
      <w:ins w:id="348" w:author="Author">
        <w:r w:rsidR="00D6206B">
          <w:rPr>
            <w:rFonts w:asciiTheme="majorBidi" w:eastAsia="Times New Roman" w:hAnsiTheme="majorBidi" w:cstheme="majorBidi"/>
            <w:color w:val="0E101A"/>
            <w:sz w:val="24"/>
            <w:szCs w:val="24"/>
          </w:rPr>
          <w:t>manifesting</w:t>
        </w:r>
      </w:ins>
      <w:r w:rsidRPr="009931F3">
        <w:rPr>
          <w:rFonts w:asciiTheme="majorBidi" w:eastAsia="Times New Roman" w:hAnsiTheme="majorBidi" w:cstheme="majorBidi"/>
          <w:color w:val="0E101A"/>
          <w:sz w:val="24"/>
          <w:szCs w:val="24"/>
        </w:rPr>
        <w:t xml:space="preserve"> narcissistic behavior</w:t>
      </w:r>
      <w:ins w:id="349" w:author="Author">
        <w:r w:rsidR="00D6206B">
          <w:rPr>
            <w:rFonts w:asciiTheme="majorBidi" w:eastAsia="Times New Roman" w:hAnsiTheme="majorBidi" w:cstheme="majorBidi"/>
            <w:color w:val="0E101A"/>
            <w:sz w:val="24"/>
            <w:szCs w:val="24"/>
          </w:rPr>
          <w:t>.</w:t>
        </w:r>
      </w:ins>
      <w:del w:id="350" w:author="Author">
        <w:r w:rsidRPr="009931F3" w:rsidDel="00D6206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w:t>
      </w:r>
      <w:del w:id="351" w:author="Author">
        <w:r w:rsidRPr="009931F3" w:rsidDel="00D6206B">
          <w:rPr>
            <w:rFonts w:asciiTheme="majorBidi" w:eastAsia="Times New Roman" w:hAnsiTheme="majorBidi" w:cstheme="majorBidi"/>
            <w:color w:val="0E101A"/>
            <w:sz w:val="24"/>
            <w:szCs w:val="24"/>
          </w:rPr>
          <w:delText xml:space="preserve">as </w:delText>
        </w:r>
      </w:del>
      <w:ins w:id="352" w:author="Author">
        <w:r w:rsidR="00D6206B">
          <w:rPr>
            <w:rFonts w:asciiTheme="majorBidi" w:eastAsia="Times New Roman" w:hAnsiTheme="majorBidi" w:cstheme="majorBidi"/>
            <w:color w:val="0E101A"/>
            <w:sz w:val="24"/>
            <w:szCs w:val="24"/>
          </w:rPr>
          <w:lastRenderedPageBreak/>
          <w:t>This is because</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they offer individuals an environment </w:t>
      </w:r>
      <w:del w:id="353" w:author="Author">
        <w:r w:rsidRPr="009931F3" w:rsidDel="00D6206B">
          <w:rPr>
            <w:rFonts w:asciiTheme="majorBidi" w:eastAsia="Times New Roman" w:hAnsiTheme="majorBidi" w:cstheme="majorBidi"/>
            <w:color w:val="0E101A"/>
            <w:sz w:val="24"/>
            <w:szCs w:val="24"/>
          </w:rPr>
          <w:delText>in which</w:delText>
        </w:r>
      </w:del>
      <w:ins w:id="354" w:author="Author">
        <w:r w:rsidR="00D6206B">
          <w:rPr>
            <w:rFonts w:asciiTheme="majorBidi" w:eastAsia="Times New Roman" w:hAnsiTheme="majorBidi" w:cstheme="majorBidi"/>
            <w:color w:val="0E101A"/>
            <w:sz w:val="24"/>
            <w:szCs w:val="24"/>
          </w:rPr>
          <w:t>where</w:t>
        </w:r>
      </w:ins>
      <w:r w:rsidRPr="009931F3">
        <w:rPr>
          <w:rFonts w:asciiTheme="majorBidi" w:eastAsia="Times New Roman" w:hAnsiTheme="majorBidi" w:cstheme="majorBidi"/>
          <w:color w:val="0E101A"/>
          <w:sz w:val="24"/>
          <w:szCs w:val="24"/>
        </w:rPr>
        <w:t xml:space="preserve"> they can present a </w:t>
      </w:r>
      <w:del w:id="355" w:author="Author">
        <w:r w:rsidRPr="009931F3" w:rsidDel="00D6206B">
          <w:rPr>
            <w:rFonts w:asciiTheme="majorBidi" w:eastAsia="Times New Roman" w:hAnsiTheme="majorBidi" w:cstheme="majorBidi"/>
            <w:color w:val="0E101A"/>
            <w:sz w:val="24"/>
            <w:szCs w:val="24"/>
          </w:rPr>
          <w:delText>selective and controlled</w:delText>
        </w:r>
      </w:del>
      <w:ins w:id="356" w:author="Author">
        <w:r w:rsidR="00D6206B">
          <w:rPr>
            <w:rFonts w:asciiTheme="majorBidi" w:eastAsia="Times New Roman" w:hAnsiTheme="majorBidi" w:cstheme="majorBidi"/>
            <w:color w:val="0E101A"/>
            <w:sz w:val="24"/>
            <w:szCs w:val="24"/>
          </w:rPr>
          <w:t>curated</w:t>
        </w:r>
      </w:ins>
      <w:r w:rsidRPr="009931F3">
        <w:rPr>
          <w:rFonts w:asciiTheme="majorBidi" w:eastAsia="Times New Roman" w:hAnsiTheme="majorBidi" w:cstheme="majorBidi"/>
          <w:color w:val="0E101A"/>
          <w:sz w:val="24"/>
          <w:szCs w:val="24"/>
        </w:rPr>
        <w:t xml:space="preserve"> construct of themselves to an audience (</w:t>
      </w:r>
      <w:proofErr w:type="spellStart"/>
      <w:r w:rsidRPr="009931F3">
        <w:rPr>
          <w:rFonts w:asciiTheme="majorBidi" w:eastAsia="Times New Roman" w:hAnsiTheme="majorBidi" w:cstheme="majorBidi"/>
          <w:color w:val="0E101A"/>
          <w:sz w:val="24"/>
          <w:szCs w:val="24"/>
        </w:rPr>
        <w:t>Kapidzic</w:t>
      </w:r>
      <w:proofErr w:type="spellEnd"/>
      <w:r w:rsidRPr="009931F3">
        <w:rPr>
          <w:rFonts w:asciiTheme="majorBidi" w:eastAsia="Times New Roman" w:hAnsiTheme="majorBidi" w:cstheme="majorBidi"/>
          <w:color w:val="0E101A"/>
          <w:sz w:val="24"/>
          <w:szCs w:val="24"/>
        </w:rPr>
        <w:t xml:space="preserve">, 2013). Research indicates that individuals with high narcissism have a highly inflated, positive self-concept and are concerned with their physical appearance. The above contention is reflected in the online profiles of narcissists. Research on the relationship between narcissism and social network sites indicates a significant link between higher levels of narcissism and more attractive appearance in profile pictures, higher ratings of the profile </w:t>
      </w:r>
      <w:del w:id="357" w:author="Author">
        <w:r w:rsidRPr="009931F3" w:rsidDel="003A38D5">
          <w:rPr>
            <w:rFonts w:asciiTheme="majorBidi" w:eastAsia="Times New Roman" w:hAnsiTheme="majorBidi" w:cstheme="majorBidi"/>
            <w:color w:val="0E101A"/>
            <w:sz w:val="24"/>
            <w:szCs w:val="24"/>
          </w:rPr>
          <w:delText xml:space="preserve">owner's </w:delText>
        </w:r>
      </w:del>
      <w:ins w:id="358" w:author="Author">
        <w:r w:rsidR="003A38D5" w:rsidRPr="009931F3">
          <w:rPr>
            <w:rFonts w:asciiTheme="majorBidi" w:eastAsia="Times New Roman" w:hAnsiTheme="majorBidi" w:cstheme="majorBidi"/>
            <w:color w:val="0E101A"/>
            <w:sz w:val="24"/>
            <w:szCs w:val="24"/>
          </w:rPr>
          <w:t>owner</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attractiveness, and content that </w:t>
      </w:r>
      <w:r w:rsidR="00BA50DB" w:rsidRPr="009931F3">
        <w:rPr>
          <w:rFonts w:asciiTheme="majorBidi" w:eastAsia="Times New Roman" w:hAnsiTheme="majorBidi" w:cstheme="majorBidi"/>
          <w:color w:val="0E101A"/>
          <w:sz w:val="24"/>
          <w:szCs w:val="24"/>
        </w:rPr>
        <w:t>persuades</w:t>
      </w:r>
      <w:r w:rsidRPr="009931F3">
        <w:rPr>
          <w:rFonts w:asciiTheme="majorBidi" w:eastAsia="Times New Roman" w:hAnsiTheme="majorBidi" w:cstheme="majorBidi"/>
          <w:color w:val="0E101A"/>
          <w:sz w:val="24"/>
          <w:szCs w:val="24"/>
        </w:rPr>
        <w:t xml:space="preserve"> the viewer of the account </w:t>
      </w:r>
      <w:del w:id="359" w:author="Author">
        <w:r w:rsidRPr="009931F3" w:rsidDel="003A38D5">
          <w:rPr>
            <w:rFonts w:asciiTheme="majorBidi" w:eastAsia="Times New Roman" w:hAnsiTheme="majorBidi" w:cstheme="majorBidi"/>
            <w:color w:val="0E101A"/>
            <w:sz w:val="24"/>
            <w:szCs w:val="24"/>
          </w:rPr>
          <w:delText xml:space="preserve">holder's </w:delText>
        </w:r>
      </w:del>
      <w:ins w:id="360" w:author="Author">
        <w:r w:rsidR="003A38D5" w:rsidRPr="009931F3">
          <w:rPr>
            <w:rFonts w:asciiTheme="majorBidi" w:eastAsia="Times New Roman" w:hAnsiTheme="majorBidi" w:cstheme="majorBidi"/>
            <w:color w:val="0E101A"/>
            <w:sz w:val="24"/>
            <w:szCs w:val="24"/>
          </w:rPr>
          <w:t>holder</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positive traits (</w:t>
      </w:r>
      <w:proofErr w:type="spellStart"/>
      <w:r w:rsidRPr="009931F3">
        <w:rPr>
          <w:rFonts w:asciiTheme="majorBidi" w:eastAsia="Times New Roman" w:hAnsiTheme="majorBidi" w:cstheme="majorBidi"/>
          <w:color w:val="0E101A"/>
          <w:sz w:val="24"/>
          <w:szCs w:val="24"/>
        </w:rPr>
        <w:t>Kapidzic</w:t>
      </w:r>
      <w:proofErr w:type="spellEnd"/>
      <w:r w:rsidRPr="009931F3">
        <w:rPr>
          <w:rFonts w:asciiTheme="majorBidi" w:eastAsia="Times New Roman" w:hAnsiTheme="majorBidi" w:cstheme="majorBidi"/>
          <w:color w:val="0E101A"/>
          <w:sz w:val="24"/>
          <w:szCs w:val="24"/>
        </w:rPr>
        <w:t xml:space="preserve">, 2013). </w:t>
      </w:r>
    </w:p>
    <w:p w14:paraId="7A1DEB23" w14:textId="3F8D699B" w:rsidR="00F22749"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Indeed, the above contentions regarding narcissists on Facebook received support from </w:t>
      </w:r>
      <w:r w:rsidR="00B402E6">
        <w:rPr>
          <w:rFonts w:asciiTheme="majorBidi" w:eastAsia="Times New Roman" w:hAnsiTheme="majorBidi" w:cstheme="majorBidi"/>
          <w:color w:val="0E101A"/>
          <w:sz w:val="24"/>
          <w:szCs w:val="24"/>
        </w:rPr>
        <w:t xml:space="preserve">several </w:t>
      </w:r>
      <w:r w:rsidRPr="009931F3">
        <w:rPr>
          <w:rFonts w:asciiTheme="majorBidi" w:eastAsia="Times New Roman" w:hAnsiTheme="majorBidi" w:cstheme="majorBidi"/>
          <w:color w:val="0E101A"/>
          <w:sz w:val="24"/>
          <w:szCs w:val="24"/>
        </w:rPr>
        <w:t xml:space="preserve">empirical studies. </w:t>
      </w:r>
      <w:proofErr w:type="spellStart"/>
      <w:r w:rsidRPr="009931F3">
        <w:rPr>
          <w:rFonts w:asciiTheme="majorBidi" w:eastAsia="Times New Roman" w:hAnsiTheme="majorBidi" w:cstheme="majorBidi"/>
          <w:color w:val="0E101A"/>
          <w:sz w:val="24"/>
          <w:szCs w:val="24"/>
        </w:rPr>
        <w:t>Buffardi</w:t>
      </w:r>
      <w:proofErr w:type="spellEnd"/>
      <w:r w:rsidRPr="009931F3">
        <w:rPr>
          <w:rFonts w:asciiTheme="majorBidi" w:eastAsia="Times New Roman" w:hAnsiTheme="majorBidi" w:cstheme="majorBidi"/>
          <w:color w:val="0E101A"/>
          <w:sz w:val="24"/>
          <w:szCs w:val="24"/>
        </w:rPr>
        <w:t xml:space="preserve"> and Campbell (2008) analyzed the Facebook profiles and personality traits of more than 130 college students. They found that </w:t>
      </w:r>
      <w:del w:id="361" w:author="Author">
        <w:r w:rsidRPr="009931F3" w:rsidDel="00D6206B">
          <w:rPr>
            <w:rFonts w:asciiTheme="majorBidi" w:eastAsia="Times New Roman" w:hAnsiTheme="majorBidi" w:cstheme="majorBidi"/>
            <w:color w:val="0E101A"/>
            <w:sz w:val="24"/>
            <w:szCs w:val="24"/>
          </w:rPr>
          <w:delText xml:space="preserve">in terms of objective criteria on the Web page, </w:delText>
        </w:r>
      </w:del>
      <w:r w:rsidRPr="009931F3">
        <w:rPr>
          <w:rFonts w:asciiTheme="majorBidi" w:eastAsia="Times New Roman" w:hAnsiTheme="majorBidi" w:cstheme="majorBidi"/>
          <w:color w:val="0E101A"/>
          <w:sz w:val="24"/>
          <w:szCs w:val="24"/>
        </w:rPr>
        <w:t xml:space="preserve">narcissism </w:t>
      </w:r>
      <w:del w:id="362" w:author="Author">
        <w:r w:rsidRPr="009931F3" w:rsidDel="00D6206B">
          <w:rPr>
            <w:rFonts w:asciiTheme="majorBidi" w:eastAsia="Times New Roman" w:hAnsiTheme="majorBidi" w:cstheme="majorBidi"/>
            <w:color w:val="0E101A"/>
            <w:sz w:val="24"/>
            <w:szCs w:val="24"/>
          </w:rPr>
          <w:delText>is related to a measure of</w:delText>
        </w:r>
      </w:del>
      <w:ins w:id="363" w:author="Author">
        <w:r w:rsidR="00D6206B">
          <w:rPr>
            <w:rFonts w:asciiTheme="majorBidi" w:eastAsia="Times New Roman" w:hAnsiTheme="majorBidi" w:cstheme="majorBidi"/>
            <w:color w:val="0E101A"/>
            <w:sz w:val="24"/>
            <w:szCs w:val="24"/>
          </w:rPr>
          <w:t xml:space="preserve">is measurable in </w:t>
        </w:r>
      </w:ins>
      <w:del w:id="364" w:author="Author">
        <w:r w:rsidRPr="009931F3" w:rsidDel="00D6206B">
          <w:rPr>
            <w:rFonts w:asciiTheme="majorBidi" w:eastAsia="Times New Roman" w:hAnsiTheme="majorBidi" w:cstheme="majorBidi"/>
            <w:color w:val="0E101A"/>
            <w:sz w:val="24"/>
            <w:szCs w:val="24"/>
          </w:rPr>
          <w:delText xml:space="preserve"> Web site activity derived from </w:delText>
        </w:r>
      </w:del>
      <w:r w:rsidRPr="009931F3">
        <w:rPr>
          <w:rFonts w:asciiTheme="majorBidi" w:eastAsia="Times New Roman" w:hAnsiTheme="majorBidi" w:cstheme="majorBidi"/>
          <w:color w:val="0E101A"/>
          <w:sz w:val="24"/>
          <w:szCs w:val="24"/>
        </w:rPr>
        <w:t xml:space="preserve">the number of friends and </w:t>
      </w:r>
      <w:del w:id="365" w:author="Author">
        <w:r w:rsidRPr="009931F3" w:rsidDel="00D6206B">
          <w:rPr>
            <w:rFonts w:asciiTheme="majorBidi" w:eastAsia="Times New Roman" w:hAnsiTheme="majorBidi" w:cstheme="majorBidi"/>
            <w:color w:val="0E101A"/>
            <w:sz w:val="24"/>
            <w:szCs w:val="24"/>
          </w:rPr>
          <w:delText xml:space="preserve">the number of </w:delText>
        </w:r>
      </w:del>
      <w:r w:rsidRPr="009931F3">
        <w:rPr>
          <w:rFonts w:asciiTheme="majorBidi" w:eastAsia="Times New Roman" w:hAnsiTheme="majorBidi" w:cstheme="majorBidi"/>
          <w:color w:val="0E101A"/>
          <w:sz w:val="24"/>
          <w:szCs w:val="24"/>
        </w:rPr>
        <w:t>wall</w:t>
      </w:r>
      <w:ins w:id="366" w:author="Author">
        <w:r w:rsidR="00D6206B">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posts</w:t>
      </w:r>
      <w:del w:id="367" w:author="Author">
        <w:r w:rsidRPr="009931F3" w:rsidDel="00D6206B">
          <w:rPr>
            <w:rFonts w:asciiTheme="majorBidi" w:eastAsia="Times New Roman" w:hAnsiTheme="majorBidi" w:cstheme="majorBidi"/>
            <w:color w:val="0E101A"/>
            <w:sz w:val="24"/>
            <w:szCs w:val="24"/>
          </w:rPr>
          <w:delText xml:space="preserve"> (i.e., messages)</w:delText>
        </w:r>
      </w:del>
      <w:r w:rsidRPr="009931F3">
        <w:rPr>
          <w:rFonts w:asciiTheme="majorBidi" w:eastAsia="Times New Roman" w:hAnsiTheme="majorBidi" w:cstheme="majorBidi"/>
          <w:color w:val="0E101A"/>
          <w:sz w:val="24"/>
          <w:szCs w:val="24"/>
        </w:rPr>
        <w:t xml:space="preserve"> posted between friends. </w:t>
      </w:r>
      <w:del w:id="368" w:author="Author">
        <w:r w:rsidRPr="009931F3" w:rsidDel="00D6206B">
          <w:rPr>
            <w:rFonts w:asciiTheme="majorBidi" w:eastAsia="Times New Roman" w:hAnsiTheme="majorBidi" w:cstheme="majorBidi"/>
            <w:color w:val="0E101A"/>
            <w:sz w:val="24"/>
            <w:szCs w:val="24"/>
          </w:rPr>
          <w:delText>Narcissism was not found to be related to the length of self-description on the Web page, however</w:delText>
        </w:r>
      </w:del>
      <w:ins w:id="369" w:author="Author">
        <w:r w:rsidR="00D6206B">
          <w:rPr>
            <w:rFonts w:asciiTheme="majorBidi" w:eastAsia="Times New Roman" w:hAnsiTheme="majorBidi" w:cstheme="majorBidi"/>
            <w:color w:val="0E101A"/>
            <w:sz w:val="24"/>
            <w:szCs w:val="24"/>
          </w:rPr>
          <w:t>However, narcissism was not related to the length of an individual’s self-description on the site</w:t>
        </w:r>
      </w:ins>
      <w:r w:rsidRPr="009931F3">
        <w:rPr>
          <w:rFonts w:asciiTheme="majorBidi" w:eastAsia="Times New Roman" w:hAnsiTheme="majorBidi" w:cstheme="majorBidi"/>
          <w:color w:val="0E101A"/>
          <w:sz w:val="24"/>
          <w:szCs w:val="24"/>
        </w:rPr>
        <w:t xml:space="preserve">. As for </w:t>
      </w:r>
      <w:del w:id="370" w:author="Author">
        <w:r w:rsidRPr="009931F3" w:rsidDel="00D6206B">
          <w:rPr>
            <w:rFonts w:asciiTheme="majorBidi" w:eastAsia="Times New Roman" w:hAnsiTheme="majorBidi" w:cstheme="majorBidi"/>
            <w:color w:val="0E101A"/>
            <w:sz w:val="24"/>
            <w:szCs w:val="24"/>
          </w:rPr>
          <w:delText xml:space="preserve">the Web page </w:delText>
        </w:r>
      </w:del>
      <w:r w:rsidRPr="009931F3">
        <w:rPr>
          <w:rFonts w:asciiTheme="majorBidi" w:eastAsia="Times New Roman" w:hAnsiTheme="majorBidi" w:cstheme="majorBidi"/>
          <w:color w:val="0E101A"/>
          <w:sz w:val="24"/>
          <w:szCs w:val="24"/>
        </w:rPr>
        <w:t xml:space="preserve">written content, narcissism is positively (but only marginally) related to self-promoting information about the self </w:t>
      </w:r>
      <w:del w:id="371" w:author="Author">
        <w:r w:rsidRPr="009931F3" w:rsidDel="00D6206B">
          <w:rPr>
            <w:rFonts w:asciiTheme="majorBidi" w:eastAsia="Times New Roman" w:hAnsiTheme="majorBidi" w:cstheme="majorBidi"/>
            <w:color w:val="0E101A"/>
            <w:sz w:val="24"/>
            <w:szCs w:val="24"/>
          </w:rPr>
          <w:delText xml:space="preserve">and quotes </w:delText>
        </w:r>
      </w:del>
      <w:r w:rsidRPr="009931F3">
        <w:rPr>
          <w:rFonts w:asciiTheme="majorBidi" w:eastAsia="Times New Roman" w:hAnsiTheme="majorBidi" w:cstheme="majorBidi"/>
          <w:color w:val="0E101A"/>
          <w:sz w:val="24"/>
          <w:szCs w:val="24"/>
        </w:rPr>
        <w:t xml:space="preserve">and negatively related to entertaining quotes. Similarly, regarding </w:t>
      </w:r>
      <w:del w:id="372" w:author="Author">
        <w:r w:rsidRPr="009931F3" w:rsidDel="00D6206B">
          <w:rPr>
            <w:rFonts w:asciiTheme="majorBidi" w:eastAsia="Times New Roman" w:hAnsiTheme="majorBidi" w:cstheme="majorBidi"/>
            <w:color w:val="0E101A"/>
            <w:sz w:val="24"/>
            <w:szCs w:val="24"/>
          </w:rPr>
          <w:delText xml:space="preserve">coder ratings of Web page </w:delText>
        </w:r>
      </w:del>
      <w:r w:rsidRPr="009931F3">
        <w:rPr>
          <w:rFonts w:asciiTheme="majorBidi" w:eastAsia="Times New Roman" w:hAnsiTheme="majorBidi" w:cstheme="majorBidi"/>
          <w:color w:val="0E101A"/>
          <w:sz w:val="24"/>
          <w:szCs w:val="24"/>
        </w:rPr>
        <w:t xml:space="preserve">image content, narcissism is positively associated with main photograph attractiveness, self-promotion, and </w:t>
      </w:r>
      <w:del w:id="373" w:author="Author">
        <w:r w:rsidRPr="009931F3" w:rsidDel="00D6206B">
          <w:rPr>
            <w:rFonts w:asciiTheme="majorBidi" w:eastAsia="Times New Roman" w:hAnsiTheme="majorBidi" w:cstheme="majorBidi"/>
            <w:color w:val="0E101A"/>
            <w:sz w:val="24"/>
            <w:szCs w:val="24"/>
          </w:rPr>
          <w:delText>sexiness</w:delText>
        </w:r>
      </w:del>
      <w:ins w:id="374" w:author="Author">
        <w:r w:rsidR="00D6206B">
          <w:rPr>
            <w:rFonts w:asciiTheme="majorBidi" w:eastAsia="Times New Roman" w:hAnsiTheme="majorBidi" w:cstheme="majorBidi"/>
            <w:color w:val="0E101A"/>
            <w:sz w:val="24"/>
            <w:szCs w:val="24"/>
          </w:rPr>
          <w:t>sexual provocativeness</w:t>
        </w:r>
      </w:ins>
      <w:r w:rsidRPr="009931F3">
        <w:rPr>
          <w:rFonts w:asciiTheme="majorBidi" w:eastAsia="Times New Roman" w:hAnsiTheme="majorBidi" w:cstheme="majorBidi"/>
          <w:color w:val="0E101A"/>
          <w:sz w:val="24"/>
          <w:szCs w:val="24"/>
        </w:rPr>
        <w:t xml:space="preserve">. Regarding the overall impression of the social networking </w:t>
      </w:r>
      <w:del w:id="375" w:author="Author">
        <w:r w:rsidRPr="009931F3" w:rsidDel="00D6206B">
          <w:rPr>
            <w:rFonts w:asciiTheme="majorBidi" w:eastAsia="Times New Roman" w:hAnsiTheme="majorBidi" w:cstheme="majorBidi"/>
            <w:color w:val="0E101A"/>
            <w:sz w:val="24"/>
            <w:szCs w:val="24"/>
          </w:rPr>
          <w:delText>Web page</w:delText>
        </w:r>
      </w:del>
      <w:ins w:id="376" w:author="Author">
        <w:r w:rsidR="00D6206B">
          <w:rPr>
            <w:rFonts w:asciiTheme="majorBidi" w:eastAsia="Times New Roman" w:hAnsiTheme="majorBidi" w:cstheme="majorBidi"/>
            <w:color w:val="0E101A"/>
            <w:sz w:val="24"/>
            <w:szCs w:val="24"/>
          </w:rPr>
          <w:t>site</w:t>
        </w:r>
      </w:ins>
      <w:r w:rsidRPr="009931F3">
        <w:rPr>
          <w:rFonts w:asciiTheme="majorBidi" w:eastAsia="Times New Roman" w:hAnsiTheme="majorBidi" w:cstheme="majorBidi"/>
          <w:color w:val="0E101A"/>
          <w:sz w:val="24"/>
          <w:szCs w:val="24"/>
        </w:rPr>
        <w:t>, strangers rated narcissistic individuals as more agentic (but not more communal) and more narcissistic.</w:t>
      </w:r>
    </w:p>
    <w:p w14:paraId="218A41A6" w14:textId="55BE430E"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lastRenderedPageBreak/>
        <w:t xml:space="preserve">Furthermore, </w:t>
      </w:r>
      <w:del w:id="377" w:author="Author">
        <w:r w:rsidRPr="009931F3" w:rsidDel="00D6206B">
          <w:rPr>
            <w:rFonts w:asciiTheme="majorBidi" w:eastAsia="Times New Roman" w:hAnsiTheme="majorBidi" w:cstheme="majorBidi"/>
            <w:color w:val="0E101A"/>
            <w:sz w:val="24"/>
            <w:szCs w:val="24"/>
          </w:rPr>
          <w:delText xml:space="preserve">their </w:delText>
        </w:r>
      </w:del>
      <w:ins w:id="378" w:author="Author">
        <w:r w:rsidR="00D6206B">
          <w:rPr>
            <w:rFonts w:asciiTheme="majorBidi" w:eastAsia="Times New Roman" w:hAnsiTheme="majorBidi" w:cstheme="majorBidi"/>
            <w:color w:val="0E101A"/>
            <w:sz w:val="24"/>
            <w:szCs w:val="24"/>
          </w:rPr>
          <w:t>the strangers’</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impressions of narcissism and agency uniquely predicted </w:t>
      </w:r>
      <w:del w:id="379" w:author="Author">
        <w:r w:rsidRPr="009931F3" w:rsidDel="00D6206B">
          <w:rPr>
            <w:rFonts w:asciiTheme="majorBidi" w:eastAsia="Times New Roman" w:hAnsiTheme="majorBidi" w:cstheme="majorBidi"/>
            <w:color w:val="0E101A"/>
            <w:sz w:val="24"/>
            <w:szCs w:val="24"/>
          </w:rPr>
          <w:delText xml:space="preserve">Web page </w:delText>
        </w:r>
        <w:r w:rsidRPr="009931F3" w:rsidDel="003A38D5">
          <w:rPr>
            <w:rFonts w:asciiTheme="majorBidi" w:eastAsia="Times New Roman" w:hAnsiTheme="majorBidi" w:cstheme="majorBidi"/>
            <w:color w:val="0E101A"/>
            <w:sz w:val="24"/>
            <w:szCs w:val="24"/>
          </w:rPr>
          <w:delText xml:space="preserve">owners' </w:delText>
        </w:r>
      </w:del>
      <w:ins w:id="380" w:author="Author">
        <w:r w:rsidR="00D6206B">
          <w:rPr>
            <w:rFonts w:asciiTheme="majorBidi" w:eastAsia="Times New Roman" w:hAnsiTheme="majorBidi" w:cstheme="majorBidi"/>
            <w:color w:val="0E101A"/>
            <w:sz w:val="24"/>
            <w:szCs w:val="24"/>
          </w:rPr>
          <w:t>site owners’</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narcissism. Narcissistic impressions </w:t>
      </w:r>
      <w:del w:id="381" w:author="Author">
        <w:r w:rsidRPr="009931F3" w:rsidDel="00D6206B">
          <w:rPr>
            <w:rFonts w:asciiTheme="majorBidi" w:eastAsia="Times New Roman" w:hAnsiTheme="majorBidi" w:cstheme="majorBidi"/>
            <w:color w:val="0E101A"/>
            <w:sz w:val="24"/>
            <w:szCs w:val="24"/>
          </w:rPr>
          <w:delText xml:space="preserve">were </w:delText>
        </w:r>
      </w:del>
      <w:r w:rsidRPr="009931F3">
        <w:rPr>
          <w:rFonts w:asciiTheme="majorBidi" w:eastAsia="Times New Roman" w:hAnsiTheme="majorBidi" w:cstheme="majorBidi"/>
          <w:color w:val="0E101A"/>
          <w:sz w:val="24"/>
          <w:szCs w:val="24"/>
        </w:rPr>
        <w:t xml:space="preserve">related to </w:t>
      </w:r>
      <w:del w:id="382" w:author="Author">
        <w:r w:rsidRPr="009931F3" w:rsidDel="00D6206B">
          <w:rPr>
            <w:rFonts w:asciiTheme="majorBidi" w:eastAsia="Times New Roman" w:hAnsiTheme="majorBidi" w:cstheme="majorBidi"/>
            <w:color w:val="0E101A"/>
            <w:sz w:val="24"/>
            <w:szCs w:val="24"/>
          </w:rPr>
          <w:delText xml:space="preserve">all </w:delText>
        </w:r>
      </w:del>
      <w:r w:rsidRPr="009931F3">
        <w:rPr>
          <w:rFonts w:asciiTheme="majorBidi" w:eastAsia="Times New Roman" w:hAnsiTheme="majorBidi" w:cstheme="majorBidi"/>
          <w:color w:val="0E101A"/>
          <w:sz w:val="24"/>
          <w:szCs w:val="24"/>
        </w:rPr>
        <w:t xml:space="preserve">the Facebook page content features </w:t>
      </w:r>
      <w:ins w:id="383" w:author="Author">
        <w:r w:rsidR="00D6206B">
          <w:rPr>
            <w:rFonts w:asciiTheme="majorBidi" w:eastAsia="Times New Roman" w:hAnsiTheme="majorBidi" w:cstheme="majorBidi"/>
            <w:color w:val="0E101A"/>
            <w:sz w:val="24"/>
            <w:szCs w:val="24"/>
          </w:rPr>
          <w:t xml:space="preserve">associated with </w:t>
        </w:r>
      </w:ins>
      <w:del w:id="384" w:author="Author">
        <w:r w:rsidRPr="009931F3" w:rsidDel="00D6206B">
          <w:rPr>
            <w:rFonts w:asciiTheme="majorBidi" w:eastAsia="Times New Roman" w:hAnsiTheme="majorBidi" w:cstheme="majorBidi"/>
            <w:color w:val="0E101A"/>
            <w:sz w:val="24"/>
            <w:szCs w:val="24"/>
          </w:rPr>
          <w:delText xml:space="preserve">that </w:delText>
        </w:r>
      </w:del>
      <w:r w:rsidRPr="009931F3">
        <w:rPr>
          <w:rFonts w:asciiTheme="majorBidi" w:eastAsia="Times New Roman" w:hAnsiTheme="majorBidi" w:cstheme="majorBidi"/>
          <w:color w:val="0E101A"/>
          <w:sz w:val="24"/>
          <w:szCs w:val="24"/>
        </w:rPr>
        <w:t>narcissistic personality scores</w:t>
      </w:r>
      <w:ins w:id="385" w:author="Author">
        <w:r w:rsidR="00D6206B">
          <w:rPr>
            <w:rFonts w:asciiTheme="majorBidi" w:eastAsia="Times New Roman" w:hAnsiTheme="majorBidi" w:cstheme="majorBidi"/>
            <w:color w:val="0E101A"/>
            <w:sz w:val="24"/>
            <w:szCs w:val="24"/>
          </w:rPr>
          <w:t xml:space="preserve"> but also to</w:t>
        </w:r>
      </w:ins>
      <w:del w:id="386" w:author="Author">
        <w:r w:rsidRPr="009931F3" w:rsidDel="00D6206B">
          <w:rPr>
            <w:rFonts w:asciiTheme="majorBidi" w:eastAsia="Times New Roman" w:hAnsiTheme="majorBidi" w:cstheme="majorBidi"/>
            <w:color w:val="0E101A"/>
            <w:sz w:val="24"/>
            <w:szCs w:val="24"/>
          </w:rPr>
          <w:delText xml:space="preserve"> were related to and</w:delText>
        </w:r>
      </w:del>
      <w:r w:rsidRPr="009931F3">
        <w:rPr>
          <w:rFonts w:asciiTheme="majorBidi" w:eastAsia="Times New Roman" w:hAnsiTheme="majorBidi" w:cstheme="majorBidi"/>
          <w:color w:val="0E101A"/>
          <w:sz w:val="24"/>
          <w:szCs w:val="24"/>
        </w:rPr>
        <w:t xml:space="preserve"> three additional features</w:t>
      </w:r>
      <w:del w:id="387" w:author="Author">
        <w:r w:rsidRPr="009931F3" w:rsidDel="00D6206B">
          <w:rPr>
            <w:rFonts w:asciiTheme="majorBidi" w:eastAsia="Times New Roman" w:hAnsiTheme="majorBidi" w:cstheme="majorBidi"/>
            <w:color w:val="0E101A"/>
            <w:sz w:val="24"/>
            <w:szCs w:val="24"/>
          </w:rPr>
          <w:delText>, namely,</w:delText>
        </w:r>
      </w:del>
      <w:ins w:id="388"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the quantity of information listed about </w:t>
      </w:r>
      <w:ins w:id="389" w:author="Author">
        <w:r w:rsidR="00D6206B">
          <w:rPr>
            <w:rFonts w:asciiTheme="majorBidi" w:eastAsia="Times New Roman" w:hAnsiTheme="majorBidi" w:cstheme="majorBidi"/>
            <w:color w:val="0E101A"/>
            <w:sz w:val="24"/>
            <w:szCs w:val="24"/>
          </w:rPr>
          <w:t xml:space="preserve">the </w:t>
        </w:r>
      </w:ins>
      <w:r w:rsidRPr="009931F3">
        <w:rPr>
          <w:rFonts w:asciiTheme="majorBidi" w:eastAsia="Times New Roman" w:hAnsiTheme="majorBidi" w:cstheme="majorBidi"/>
          <w:color w:val="0E101A"/>
          <w:sz w:val="24"/>
          <w:szCs w:val="24"/>
        </w:rPr>
        <w:t xml:space="preserve">self, self-promoting pictures, and provocative pictures. Finally, the study revealed that the impression of narcissism is based primarily on the number of social interactions and the extent to which the Web page owner </w:t>
      </w:r>
      <w:r w:rsidR="00BA50DB" w:rsidRPr="009931F3">
        <w:rPr>
          <w:rFonts w:asciiTheme="majorBidi" w:eastAsia="Times New Roman" w:hAnsiTheme="majorBidi" w:cstheme="majorBidi"/>
          <w:color w:val="0E101A"/>
          <w:sz w:val="24"/>
          <w:szCs w:val="24"/>
        </w:rPr>
        <w:t>is</w:t>
      </w:r>
      <w:r w:rsidRPr="009931F3">
        <w:rPr>
          <w:rFonts w:asciiTheme="majorBidi" w:eastAsia="Times New Roman" w:hAnsiTheme="majorBidi" w:cstheme="majorBidi"/>
          <w:color w:val="0E101A"/>
          <w:sz w:val="24"/>
          <w:szCs w:val="24"/>
        </w:rPr>
        <w:t xml:space="preserve"> self-promoting and attractive in </w:t>
      </w:r>
      <w:del w:id="390" w:author="Author">
        <w:r w:rsidRPr="009931F3" w:rsidDel="00D6206B">
          <w:rPr>
            <w:rFonts w:asciiTheme="majorBidi" w:eastAsia="Times New Roman" w:hAnsiTheme="majorBidi" w:cstheme="majorBidi"/>
            <w:color w:val="0E101A"/>
            <w:sz w:val="24"/>
            <w:szCs w:val="24"/>
          </w:rPr>
          <w:delText>his or her</w:delText>
        </w:r>
      </w:del>
      <w:ins w:id="391" w:author="Author">
        <w:r w:rsidR="00D6206B">
          <w:rPr>
            <w:rFonts w:asciiTheme="majorBidi" w:eastAsia="Times New Roman" w:hAnsiTheme="majorBidi" w:cstheme="majorBidi"/>
            <w:color w:val="0E101A"/>
            <w:sz w:val="24"/>
            <w:szCs w:val="24"/>
          </w:rPr>
          <w:t>their</w:t>
        </w:r>
      </w:ins>
      <w:r w:rsidRPr="009931F3">
        <w:rPr>
          <w:rFonts w:asciiTheme="majorBidi" w:eastAsia="Times New Roman" w:hAnsiTheme="majorBidi" w:cstheme="majorBidi"/>
          <w:color w:val="0E101A"/>
          <w:sz w:val="24"/>
          <w:szCs w:val="24"/>
        </w:rPr>
        <w:t xml:space="preserve"> main photo.</w:t>
      </w:r>
    </w:p>
    <w:p w14:paraId="50054349" w14:textId="17FBDFE5"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proofErr w:type="spellStart"/>
      <w:r w:rsidRPr="009931F3">
        <w:rPr>
          <w:rFonts w:asciiTheme="majorBidi" w:eastAsia="Times New Roman" w:hAnsiTheme="majorBidi" w:cstheme="majorBidi"/>
          <w:color w:val="0E101A"/>
          <w:sz w:val="24"/>
          <w:szCs w:val="24"/>
        </w:rPr>
        <w:t>Buffardi</w:t>
      </w:r>
      <w:proofErr w:type="spellEnd"/>
      <w:r w:rsidRPr="009931F3">
        <w:rPr>
          <w:rFonts w:asciiTheme="majorBidi" w:eastAsia="Times New Roman" w:hAnsiTheme="majorBidi" w:cstheme="majorBidi"/>
          <w:color w:val="0E101A"/>
          <w:sz w:val="24"/>
          <w:szCs w:val="24"/>
        </w:rPr>
        <w:t xml:space="preserve"> and Campbell (2008) concluded that </w:t>
      </w:r>
      <w:del w:id="392" w:author="Author">
        <w:r w:rsidRPr="009931F3" w:rsidDel="00D6206B">
          <w:rPr>
            <w:rFonts w:asciiTheme="majorBidi" w:eastAsia="Times New Roman" w:hAnsiTheme="majorBidi" w:cstheme="majorBidi"/>
            <w:color w:val="0E101A"/>
            <w:sz w:val="24"/>
            <w:szCs w:val="24"/>
          </w:rPr>
          <w:delText xml:space="preserve">the expression of </w:delText>
        </w:r>
      </w:del>
      <w:r w:rsidRPr="009931F3">
        <w:rPr>
          <w:rFonts w:asciiTheme="majorBidi" w:eastAsia="Times New Roman" w:hAnsiTheme="majorBidi" w:cstheme="majorBidi"/>
          <w:color w:val="0E101A"/>
          <w:sz w:val="24"/>
          <w:szCs w:val="24"/>
        </w:rPr>
        <w:t xml:space="preserve">narcissism on social networking </w:t>
      </w:r>
      <w:del w:id="393" w:author="Author">
        <w:r w:rsidRPr="009931F3" w:rsidDel="00D6206B">
          <w:rPr>
            <w:rFonts w:asciiTheme="majorBidi" w:eastAsia="Times New Roman" w:hAnsiTheme="majorBidi" w:cstheme="majorBidi"/>
            <w:color w:val="0E101A"/>
            <w:sz w:val="24"/>
            <w:szCs w:val="24"/>
          </w:rPr>
          <w:delText xml:space="preserve">Web </w:delText>
        </w:r>
      </w:del>
      <w:r w:rsidRPr="009931F3">
        <w:rPr>
          <w:rFonts w:asciiTheme="majorBidi" w:eastAsia="Times New Roman" w:hAnsiTheme="majorBidi" w:cstheme="majorBidi"/>
          <w:color w:val="0E101A"/>
          <w:sz w:val="24"/>
          <w:szCs w:val="24"/>
        </w:rPr>
        <w:t xml:space="preserve">sites </w:t>
      </w:r>
      <w:proofErr w:type="gramStart"/>
      <w:r w:rsidRPr="009931F3">
        <w:rPr>
          <w:rFonts w:asciiTheme="majorBidi" w:eastAsia="Times New Roman" w:hAnsiTheme="majorBidi" w:cstheme="majorBidi"/>
          <w:color w:val="0E101A"/>
          <w:sz w:val="24"/>
          <w:szCs w:val="24"/>
        </w:rPr>
        <w:t>is</w:t>
      </w:r>
      <w:proofErr w:type="gramEnd"/>
      <w:r w:rsidRPr="009931F3">
        <w:rPr>
          <w:rFonts w:asciiTheme="majorBidi" w:eastAsia="Times New Roman" w:hAnsiTheme="majorBidi" w:cstheme="majorBidi"/>
          <w:color w:val="0E101A"/>
          <w:sz w:val="24"/>
          <w:szCs w:val="24"/>
        </w:rPr>
        <w:t xml:space="preserve"> very similar to its expression in other social domains. Narcissism is related to a higher number of social relationships, self-promoting </w:t>
      </w:r>
      <w:del w:id="394" w:author="Author">
        <w:r w:rsidRPr="009931F3" w:rsidDel="00D6206B">
          <w:rPr>
            <w:rFonts w:asciiTheme="majorBidi" w:eastAsia="Times New Roman" w:hAnsiTheme="majorBidi" w:cstheme="majorBidi"/>
            <w:color w:val="0E101A"/>
            <w:sz w:val="24"/>
            <w:szCs w:val="24"/>
          </w:rPr>
          <w:delText>self-</w:delText>
        </w:r>
      </w:del>
      <w:r w:rsidRPr="009931F3">
        <w:rPr>
          <w:rFonts w:asciiTheme="majorBidi" w:eastAsia="Times New Roman" w:hAnsiTheme="majorBidi" w:cstheme="majorBidi"/>
          <w:color w:val="0E101A"/>
          <w:sz w:val="24"/>
          <w:szCs w:val="24"/>
        </w:rPr>
        <w:t xml:space="preserve">presentation, and the perception of having </w:t>
      </w:r>
      <w:del w:id="395" w:author="Author">
        <w:r w:rsidRPr="009931F3" w:rsidDel="00D6206B">
          <w:rPr>
            <w:rFonts w:asciiTheme="majorBidi" w:eastAsia="Times New Roman" w:hAnsiTheme="majorBidi" w:cstheme="majorBidi"/>
            <w:color w:val="0E101A"/>
            <w:sz w:val="24"/>
            <w:szCs w:val="24"/>
          </w:rPr>
          <w:delText>a large number of</w:delText>
        </w:r>
      </w:del>
      <w:ins w:id="396" w:author="Author">
        <w:r w:rsidR="00D6206B">
          <w:rPr>
            <w:rFonts w:asciiTheme="majorBidi" w:eastAsia="Times New Roman" w:hAnsiTheme="majorBidi" w:cstheme="majorBidi"/>
            <w:color w:val="0E101A"/>
            <w:sz w:val="24"/>
            <w:szCs w:val="24"/>
          </w:rPr>
          <w:t>many</w:t>
        </w:r>
      </w:ins>
      <w:r w:rsidRPr="009931F3">
        <w:rPr>
          <w:rFonts w:asciiTheme="majorBidi" w:eastAsia="Times New Roman" w:hAnsiTheme="majorBidi" w:cstheme="majorBidi"/>
          <w:color w:val="0E101A"/>
          <w:sz w:val="24"/>
          <w:szCs w:val="24"/>
        </w:rPr>
        <w:t xml:space="preserve"> agentic characteristics. Only two differences between narcissism in the </w:t>
      </w:r>
      <w:del w:id="397" w:author="Author">
        <w:r w:rsidRPr="009931F3" w:rsidDel="003A38D5">
          <w:rPr>
            <w:rFonts w:asciiTheme="majorBidi" w:eastAsia="Times New Roman" w:hAnsiTheme="majorBidi" w:cstheme="majorBidi"/>
            <w:color w:val="0E101A"/>
            <w:sz w:val="24"/>
            <w:szCs w:val="24"/>
          </w:rPr>
          <w:delText>"</w:delText>
        </w:r>
      </w:del>
      <w:ins w:id="398"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real world</w:t>
      </w:r>
      <w:del w:id="399" w:author="Author">
        <w:r w:rsidRPr="009931F3" w:rsidDel="003A38D5">
          <w:rPr>
            <w:rFonts w:asciiTheme="majorBidi" w:eastAsia="Times New Roman" w:hAnsiTheme="majorBidi" w:cstheme="majorBidi"/>
            <w:color w:val="0E101A"/>
            <w:sz w:val="24"/>
            <w:szCs w:val="24"/>
          </w:rPr>
          <w:delText xml:space="preserve">" </w:delText>
        </w:r>
      </w:del>
      <w:ins w:id="400"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online communities were found. The </w:t>
      </w:r>
      <w:del w:id="401" w:author="Author">
        <w:r w:rsidRPr="009931F3" w:rsidDel="003A38D5">
          <w:rPr>
            <w:rFonts w:asciiTheme="majorBidi" w:eastAsia="Times New Roman" w:hAnsiTheme="majorBidi" w:cstheme="majorBidi"/>
            <w:color w:val="0E101A"/>
            <w:sz w:val="24"/>
            <w:szCs w:val="24"/>
          </w:rPr>
          <w:delText xml:space="preserve">narcissists' </w:delText>
        </w:r>
      </w:del>
      <w:ins w:id="402" w:author="Author">
        <w:r w:rsidR="003A38D5" w:rsidRPr="009931F3">
          <w:rPr>
            <w:rFonts w:asciiTheme="majorBidi" w:eastAsia="Times New Roman" w:hAnsiTheme="majorBidi" w:cstheme="majorBidi"/>
            <w:color w:val="0E101A"/>
            <w:sz w:val="24"/>
            <w:szCs w:val="24"/>
          </w:rPr>
          <w:t>narcissists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quotes were judged to be less entertaining than those of non-narcissists. In addition, the narcissists were judged to be more attractive based on their photos than the non-narcissists. </w:t>
      </w:r>
    </w:p>
    <w:p w14:paraId="3368E759" w14:textId="02F82B27" w:rsidR="007A45DC" w:rsidRPr="007A45DC" w:rsidRDefault="007A45DC" w:rsidP="007A45DC">
      <w:pPr>
        <w:bidi w:val="0"/>
        <w:spacing w:after="0" w:line="480" w:lineRule="auto"/>
        <w:ind w:firstLine="720"/>
        <w:jc w:val="both"/>
        <w:rPr>
          <w:rFonts w:asciiTheme="majorBidi" w:eastAsia="Times New Roman" w:hAnsiTheme="majorBidi" w:cstheme="majorBidi"/>
          <w:color w:val="0E101A"/>
          <w:sz w:val="24"/>
          <w:szCs w:val="24"/>
        </w:rPr>
      </w:pPr>
      <w:r w:rsidRPr="007A45DC">
        <w:rPr>
          <w:rFonts w:asciiTheme="majorBidi" w:eastAsia="Times New Roman" w:hAnsiTheme="majorBidi" w:cstheme="majorBidi"/>
          <w:color w:val="0E101A"/>
          <w:sz w:val="24"/>
          <w:szCs w:val="24"/>
        </w:rPr>
        <w:t xml:space="preserve">In a sample of 294 American undergraduate college students, Carpenter (2012) examined two socially disruptive narcissism elements that would predict a particular pattern of Facebook behaviors. Grandiose exhibitionism was predicted to be related to Facebook behaviors that afforded extensive self-presentation to as large an audience as possible via status updates, photos, and attaining large numbers of friends. Entitlement/exhibitionism was predicted to be related to anti-social behaviors such as retaliating against negative comments about oneself, reading </w:t>
      </w:r>
      <w:del w:id="403" w:author="Author">
        <w:r w:rsidRPr="007A45DC" w:rsidDel="003A38D5">
          <w:rPr>
            <w:rFonts w:asciiTheme="majorBidi" w:eastAsia="Times New Roman" w:hAnsiTheme="majorBidi" w:cstheme="majorBidi"/>
            <w:color w:val="0E101A"/>
            <w:sz w:val="24"/>
            <w:szCs w:val="24"/>
          </w:rPr>
          <w:delText xml:space="preserve">others' </w:delText>
        </w:r>
      </w:del>
      <w:ins w:id="404" w:author="Author">
        <w:r w:rsidR="003A38D5" w:rsidRPr="007A45DC">
          <w:rPr>
            <w:rFonts w:asciiTheme="majorBidi" w:eastAsia="Times New Roman" w:hAnsiTheme="majorBidi" w:cstheme="majorBidi"/>
            <w:color w:val="0E101A"/>
            <w:sz w:val="24"/>
            <w:szCs w:val="24"/>
          </w:rPr>
          <w:t>others</w:t>
        </w:r>
        <w:r w:rsidR="003A38D5">
          <w:rPr>
            <w:rFonts w:asciiTheme="majorBidi" w:eastAsia="Times New Roman" w:hAnsiTheme="majorBidi" w:cstheme="majorBidi"/>
            <w:color w:val="0E101A"/>
            <w:sz w:val="24"/>
            <w:szCs w:val="24"/>
          </w:rPr>
          <w:t>’</w:t>
        </w:r>
        <w:r w:rsidR="003A38D5" w:rsidRPr="007A45DC">
          <w:rPr>
            <w:rFonts w:asciiTheme="majorBidi" w:eastAsia="Times New Roman" w:hAnsiTheme="majorBidi" w:cstheme="majorBidi"/>
            <w:color w:val="0E101A"/>
            <w:sz w:val="24"/>
            <w:szCs w:val="24"/>
          </w:rPr>
          <w:t xml:space="preserve"> </w:t>
        </w:r>
      </w:ins>
      <w:r w:rsidRPr="007A45DC">
        <w:rPr>
          <w:rFonts w:asciiTheme="majorBidi" w:eastAsia="Times New Roman" w:hAnsiTheme="majorBidi" w:cstheme="majorBidi"/>
          <w:color w:val="0E101A"/>
          <w:sz w:val="24"/>
          <w:szCs w:val="24"/>
        </w:rPr>
        <w:t xml:space="preserve">status updates to see if they are talking about oneself, and seeking more social support </w:t>
      </w:r>
      <w:r w:rsidRPr="007A45DC">
        <w:rPr>
          <w:rFonts w:asciiTheme="majorBidi" w:eastAsia="Times New Roman" w:hAnsiTheme="majorBidi" w:cstheme="majorBidi"/>
          <w:color w:val="0E101A"/>
          <w:sz w:val="24"/>
          <w:szCs w:val="24"/>
        </w:rPr>
        <w:lastRenderedPageBreak/>
        <w:t xml:space="preserve">than one provides. In some cases, self-esteem was negatively related to these narcissistic Facebook behaviors. </w:t>
      </w:r>
      <w:del w:id="405" w:author="Author">
        <w:r w:rsidRPr="007A45DC" w:rsidDel="003A38D5">
          <w:rPr>
            <w:rFonts w:asciiTheme="majorBidi" w:eastAsia="Times New Roman" w:hAnsiTheme="majorBidi" w:cstheme="majorBidi"/>
            <w:color w:val="0E101A"/>
            <w:sz w:val="24"/>
            <w:szCs w:val="24"/>
          </w:rPr>
          <w:delText xml:space="preserve">Carpenter's </w:delText>
        </w:r>
      </w:del>
      <w:ins w:id="406" w:author="Author">
        <w:r w:rsidR="003A38D5" w:rsidRPr="007A45DC">
          <w:rPr>
            <w:rFonts w:asciiTheme="majorBidi" w:eastAsia="Times New Roman" w:hAnsiTheme="majorBidi" w:cstheme="majorBidi"/>
            <w:color w:val="0E101A"/>
            <w:sz w:val="24"/>
            <w:szCs w:val="24"/>
          </w:rPr>
          <w:t>Carpenter</w:t>
        </w:r>
        <w:r w:rsidR="003A38D5">
          <w:rPr>
            <w:rFonts w:asciiTheme="majorBidi" w:eastAsia="Times New Roman" w:hAnsiTheme="majorBidi" w:cstheme="majorBidi"/>
            <w:color w:val="0E101A"/>
            <w:sz w:val="24"/>
            <w:szCs w:val="24"/>
          </w:rPr>
          <w:t>’</w:t>
        </w:r>
        <w:r w:rsidR="003A38D5" w:rsidRPr="007A45DC">
          <w:rPr>
            <w:rFonts w:asciiTheme="majorBidi" w:eastAsia="Times New Roman" w:hAnsiTheme="majorBidi" w:cstheme="majorBidi"/>
            <w:color w:val="0E101A"/>
            <w:sz w:val="24"/>
            <w:szCs w:val="24"/>
          </w:rPr>
          <w:t xml:space="preserve">s </w:t>
        </w:r>
      </w:ins>
      <w:r w:rsidRPr="007A45DC">
        <w:rPr>
          <w:rFonts w:asciiTheme="majorBidi" w:eastAsia="Times New Roman" w:hAnsiTheme="majorBidi" w:cstheme="majorBidi"/>
          <w:color w:val="0E101A"/>
          <w:sz w:val="24"/>
          <w:szCs w:val="24"/>
        </w:rPr>
        <w:t>findings also revealed that these individuals are more likely to accept friend requests from strangers, tag themselves more often, update their newsfeeds more frequently, respond more aggressively to derogatory comments about them and change their profile pictures more often. </w:t>
      </w:r>
    </w:p>
    <w:p w14:paraId="1398B2D1" w14:textId="569F2D2C" w:rsidR="00542100" w:rsidRDefault="009931F3" w:rsidP="007A45DC">
      <w:pPr>
        <w:bidi w:val="0"/>
        <w:spacing w:after="0" w:line="480" w:lineRule="auto"/>
        <w:ind w:firstLine="720"/>
        <w:jc w:val="both"/>
        <w:rPr>
          <w:rFonts w:asciiTheme="majorBidi" w:eastAsia="Times New Roman" w:hAnsiTheme="majorBidi" w:cstheme="majorBidi"/>
          <w:color w:val="0E101A"/>
          <w:sz w:val="24"/>
          <w:szCs w:val="24"/>
        </w:rPr>
      </w:pPr>
      <w:commentRangeStart w:id="407"/>
      <w:r w:rsidRPr="007B37C1">
        <w:rPr>
          <w:rFonts w:asciiTheme="majorBidi" w:eastAsia="Times New Roman" w:hAnsiTheme="majorBidi" w:cstheme="majorBidi"/>
          <w:color w:val="0E101A"/>
          <w:sz w:val="24"/>
          <w:szCs w:val="24"/>
          <w:highlight w:val="yellow"/>
          <w:rPrChange w:id="408" w:author="Author">
            <w:rPr>
              <w:rFonts w:asciiTheme="majorBidi" w:eastAsia="Times New Roman" w:hAnsiTheme="majorBidi" w:cstheme="majorBidi"/>
              <w:color w:val="0E101A"/>
              <w:sz w:val="24"/>
              <w:szCs w:val="24"/>
            </w:rPr>
          </w:rPrChange>
        </w:rPr>
        <w:t xml:space="preserve">Marshall, </w:t>
      </w:r>
      <w:proofErr w:type="spellStart"/>
      <w:r w:rsidRPr="007B37C1">
        <w:rPr>
          <w:rFonts w:asciiTheme="majorBidi" w:eastAsia="Times New Roman" w:hAnsiTheme="majorBidi" w:cstheme="majorBidi"/>
          <w:color w:val="0E101A"/>
          <w:sz w:val="24"/>
          <w:szCs w:val="24"/>
          <w:highlight w:val="yellow"/>
          <w:rPrChange w:id="409" w:author="Author">
            <w:rPr>
              <w:rFonts w:asciiTheme="majorBidi" w:eastAsia="Times New Roman" w:hAnsiTheme="majorBidi" w:cstheme="majorBidi"/>
              <w:color w:val="0E101A"/>
              <w:sz w:val="24"/>
              <w:szCs w:val="24"/>
            </w:rPr>
          </w:rPrChange>
        </w:rPr>
        <w:t>Lefringhausen</w:t>
      </w:r>
      <w:proofErr w:type="spellEnd"/>
      <w:r w:rsidRPr="007B37C1">
        <w:rPr>
          <w:rFonts w:asciiTheme="majorBidi" w:eastAsia="Times New Roman" w:hAnsiTheme="majorBidi" w:cstheme="majorBidi"/>
          <w:color w:val="0E101A"/>
          <w:sz w:val="24"/>
          <w:szCs w:val="24"/>
          <w:highlight w:val="yellow"/>
          <w:rPrChange w:id="410" w:author="Author">
            <w:rPr>
              <w:rFonts w:asciiTheme="majorBidi" w:eastAsia="Times New Roman" w:hAnsiTheme="majorBidi" w:cstheme="majorBidi"/>
              <w:color w:val="0E101A"/>
              <w:sz w:val="24"/>
              <w:szCs w:val="24"/>
            </w:rPr>
          </w:rPrChange>
        </w:rPr>
        <w:t>, and Ferenczi</w:t>
      </w:r>
      <w:r w:rsidRPr="009931F3">
        <w:rPr>
          <w:rFonts w:asciiTheme="majorBidi" w:eastAsia="Times New Roman" w:hAnsiTheme="majorBidi" w:cstheme="majorBidi"/>
          <w:color w:val="0E101A"/>
          <w:sz w:val="24"/>
          <w:szCs w:val="24"/>
        </w:rPr>
        <w:t xml:space="preserve"> </w:t>
      </w:r>
      <w:commentRangeEnd w:id="407"/>
      <w:r w:rsidR="00F526AE">
        <w:rPr>
          <w:rStyle w:val="CommentReference"/>
        </w:rPr>
        <w:commentReference w:id="407"/>
      </w:r>
      <w:r w:rsidRPr="009931F3">
        <w:rPr>
          <w:rFonts w:asciiTheme="majorBidi" w:eastAsia="Times New Roman" w:hAnsiTheme="majorBidi" w:cstheme="majorBidi"/>
          <w:color w:val="0E101A"/>
          <w:sz w:val="24"/>
          <w:szCs w:val="24"/>
        </w:rPr>
        <w:t>(2015) contended that narcissistic individuals tend to be self-aggrandizing, vain, and exhibitionistic. They seek attention and admiration by boasting about their accomplishments and taking particular care of their physical appearance. This suggests that their status updates will more frequently reference their achievements and their diet and exercise routine. Moreover, the choice of these topics may be motivated by using status updates to gain validation for inflated self-views</w:t>
      </w:r>
      <w:del w:id="411" w:author="Author">
        <w:r w:rsidRPr="009931F3" w:rsidDel="00D6206B">
          <w:rPr>
            <w:rFonts w:asciiTheme="majorBidi" w:eastAsia="Times New Roman" w:hAnsiTheme="majorBidi" w:cstheme="majorBidi"/>
            <w:color w:val="0E101A"/>
            <w:sz w:val="24"/>
            <w:szCs w:val="24"/>
          </w:rPr>
          <w:delText xml:space="preserve">, </w:delText>
        </w:r>
      </w:del>
      <w:ins w:id="412" w:author="Author">
        <w:r w:rsidR="00D6206B">
          <w:rPr>
            <w:rFonts w:asciiTheme="majorBidi" w:eastAsia="Times New Roman" w:hAnsiTheme="majorBidi" w:cstheme="majorBidi"/>
            <w:color w:val="0E101A"/>
            <w:sz w:val="24"/>
            <w:szCs w:val="24"/>
          </w:rPr>
          <w:t>. This is</w:t>
        </w:r>
        <w:r w:rsidR="00D6206B"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consistent with the positive association of narcissism with </w:t>
      </w:r>
      <w:del w:id="413" w:author="Author">
        <w:r w:rsidRPr="009931F3" w:rsidDel="00D6206B">
          <w:rPr>
            <w:rFonts w:asciiTheme="majorBidi" w:eastAsia="Times New Roman" w:hAnsiTheme="majorBidi" w:cstheme="majorBidi"/>
            <w:color w:val="0E101A"/>
            <w:sz w:val="24"/>
            <w:szCs w:val="24"/>
          </w:rPr>
          <w:delText xml:space="preserve">the frequency of updating </w:delText>
        </w:r>
        <w:r w:rsidRPr="009931F3" w:rsidDel="003A38D5">
          <w:rPr>
            <w:rFonts w:asciiTheme="majorBidi" w:eastAsia="Times New Roman" w:hAnsiTheme="majorBidi" w:cstheme="majorBidi"/>
            <w:color w:val="0E101A"/>
            <w:sz w:val="24"/>
            <w:szCs w:val="24"/>
          </w:rPr>
          <w:delText xml:space="preserve">one's </w:delText>
        </w:r>
        <w:r w:rsidRPr="009931F3" w:rsidDel="00D6206B">
          <w:rPr>
            <w:rFonts w:asciiTheme="majorBidi" w:eastAsia="Times New Roman" w:hAnsiTheme="majorBidi" w:cstheme="majorBidi"/>
            <w:color w:val="0E101A"/>
            <w:sz w:val="24"/>
            <w:szCs w:val="24"/>
          </w:rPr>
          <w:delText>status</w:delText>
        </w:r>
      </w:del>
      <w:ins w:id="414" w:author="Author">
        <w:r w:rsidR="00D6206B">
          <w:rPr>
            <w:rFonts w:asciiTheme="majorBidi" w:eastAsia="Times New Roman" w:hAnsiTheme="majorBidi" w:cstheme="majorBidi"/>
            <w:color w:val="0E101A"/>
            <w:sz w:val="24"/>
            <w:szCs w:val="24"/>
          </w:rPr>
          <w:t>frequent status updates</w:t>
        </w:r>
      </w:ins>
      <w:r w:rsidRPr="009931F3">
        <w:rPr>
          <w:rFonts w:asciiTheme="majorBidi" w:eastAsia="Times New Roman" w:hAnsiTheme="majorBidi" w:cstheme="majorBidi"/>
          <w:color w:val="0E101A"/>
          <w:sz w:val="24"/>
          <w:szCs w:val="24"/>
        </w:rPr>
        <w:t xml:space="preserve">, posting more self-promoting content, and seeking to attract admiring friends to </w:t>
      </w:r>
      <w:del w:id="415" w:author="Author">
        <w:r w:rsidRPr="009931F3" w:rsidDel="003A38D5">
          <w:rPr>
            <w:rFonts w:asciiTheme="majorBidi" w:eastAsia="Times New Roman" w:hAnsiTheme="majorBidi" w:cstheme="majorBidi"/>
            <w:color w:val="0E101A"/>
            <w:sz w:val="24"/>
            <w:szCs w:val="24"/>
          </w:rPr>
          <w:delText xml:space="preserve">one's </w:delText>
        </w:r>
      </w:del>
      <w:ins w:id="416" w:author="Author">
        <w:r w:rsidR="003A38D5" w:rsidRPr="009931F3">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Facebook profile. </w:t>
      </w:r>
    </w:p>
    <w:p w14:paraId="3213ACE6" w14:textId="775B2EC8" w:rsidR="009931F3" w:rsidRPr="009931F3" w:rsidRDefault="00542100" w:rsidP="00542100">
      <w:pPr>
        <w:bidi w:val="0"/>
        <w:spacing w:after="0" w:line="480" w:lineRule="auto"/>
        <w:ind w:firstLine="720"/>
        <w:jc w:val="both"/>
        <w:rPr>
          <w:rFonts w:asciiTheme="majorBidi" w:eastAsia="Times New Roman" w:hAnsiTheme="majorBidi" w:cstheme="majorBidi"/>
          <w:color w:val="0E101A"/>
          <w:sz w:val="24"/>
          <w:szCs w:val="24"/>
        </w:rPr>
      </w:pPr>
      <w:r w:rsidRPr="00542100">
        <w:rPr>
          <w:rFonts w:asciiTheme="majorBidi" w:eastAsia="Times New Roman" w:hAnsiTheme="majorBidi" w:cstheme="majorBidi"/>
          <w:color w:val="0E101A"/>
          <w:sz w:val="24"/>
          <w:szCs w:val="24"/>
        </w:rPr>
        <w:t>Marshall</w:t>
      </w:r>
      <w:r>
        <w:rPr>
          <w:rFonts w:asciiTheme="majorBidi" w:eastAsia="Times New Roman" w:hAnsiTheme="majorBidi" w:cstheme="majorBidi"/>
          <w:color w:val="0E101A"/>
          <w:sz w:val="24"/>
          <w:szCs w:val="24"/>
        </w:rPr>
        <w:t xml:space="preserve"> et al. (</w:t>
      </w:r>
      <w:r w:rsidRPr="00542100">
        <w:rPr>
          <w:rFonts w:asciiTheme="majorBidi" w:eastAsia="Times New Roman" w:hAnsiTheme="majorBidi" w:cstheme="majorBidi"/>
          <w:color w:val="0E101A"/>
          <w:sz w:val="24"/>
          <w:szCs w:val="24"/>
        </w:rPr>
        <w:t xml:space="preserve">2015) </w:t>
      </w:r>
      <w:r w:rsidR="009931F3" w:rsidRPr="009931F3">
        <w:rPr>
          <w:rFonts w:asciiTheme="majorBidi" w:eastAsia="Times New Roman" w:hAnsiTheme="majorBidi" w:cstheme="majorBidi"/>
          <w:color w:val="0E101A"/>
          <w:sz w:val="24"/>
          <w:szCs w:val="24"/>
        </w:rPr>
        <w:t xml:space="preserve">examined 555 Facebook users currently residing in the United States (59% female). Their findings showed that narcissism was positively associated with </w:t>
      </w:r>
      <w:ins w:id="417" w:author="Author">
        <w:r w:rsidR="00D6206B">
          <w:rPr>
            <w:rFonts w:asciiTheme="majorBidi" w:eastAsia="Times New Roman" w:hAnsiTheme="majorBidi" w:cstheme="majorBidi"/>
            <w:color w:val="0E101A"/>
            <w:sz w:val="24"/>
            <w:szCs w:val="24"/>
          </w:rPr>
          <w:t xml:space="preserve">posting </w:t>
        </w:r>
      </w:ins>
      <w:del w:id="418" w:author="Author">
        <w:r w:rsidR="009931F3" w:rsidRPr="009931F3" w:rsidDel="00D6206B">
          <w:rPr>
            <w:rFonts w:asciiTheme="majorBidi" w:eastAsia="Times New Roman" w:hAnsiTheme="majorBidi" w:cstheme="majorBidi"/>
            <w:color w:val="0E101A"/>
            <w:sz w:val="24"/>
            <w:szCs w:val="24"/>
          </w:rPr>
          <w:delText xml:space="preserve">updating </w:delText>
        </w:r>
      </w:del>
      <w:ins w:id="419" w:author="Author">
        <w:r w:rsidR="00D6206B" w:rsidRPr="009931F3">
          <w:rPr>
            <w:rFonts w:asciiTheme="majorBidi" w:eastAsia="Times New Roman" w:hAnsiTheme="majorBidi" w:cstheme="majorBidi"/>
            <w:color w:val="0E101A"/>
            <w:sz w:val="24"/>
            <w:szCs w:val="24"/>
          </w:rPr>
          <w:t>updat</w:t>
        </w:r>
        <w:r w:rsidR="00D6206B">
          <w:rPr>
            <w:rFonts w:asciiTheme="majorBidi" w:eastAsia="Times New Roman" w:hAnsiTheme="majorBidi" w:cstheme="majorBidi"/>
            <w:color w:val="0E101A"/>
            <w:sz w:val="24"/>
            <w:szCs w:val="24"/>
          </w:rPr>
          <w:t>es</w:t>
        </w:r>
        <w:r w:rsidR="00D6206B" w:rsidRPr="009931F3">
          <w:rPr>
            <w:rFonts w:asciiTheme="majorBidi" w:eastAsia="Times New Roman" w:hAnsiTheme="majorBidi" w:cstheme="majorBidi"/>
            <w:color w:val="0E101A"/>
            <w:sz w:val="24"/>
            <w:szCs w:val="24"/>
          </w:rPr>
          <w:t xml:space="preserve"> </w:t>
        </w:r>
      </w:ins>
      <w:r w:rsidR="009931F3" w:rsidRPr="009931F3">
        <w:rPr>
          <w:rFonts w:asciiTheme="majorBidi" w:eastAsia="Times New Roman" w:hAnsiTheme="majorBidi" w:cstheme="majorBidi"/>
          <w:color w:val="0E101A"/>
          <w:sz w:val="24"/>
          <w:szCs w:val="24"/>
        </w:rPr>
        <w:t>about achievements and with using Facebook for validation. Moreover, using Facebook for validation and communication predicted the frequency of updates about achievements over and above the control variables and traits. The association of narcissism with</w:t>
      </w:r>
      <w:ins w:id="420" w:author="Author">
        <w:r w:rsidR="00D6206B">
          <w:rPr>
            <w:rFonts w:asciiTheme="majorBidi" w:eastAsia="Times New Roman" w:hAnsiTheme="majorBidi" w:cstheme="majorBidi"/>
            <w:color w:val="0E101A"/>
            <w:sz w:val="24"/>
            <w:szCs w:val="24"/>
          </w:rPr>
          <w:t xml:space="preserve"> posting</w:t>
        </w:r>
      </w:ins>
      <w:r w:rsidR="009931F3" w:rsidRPr="009931F3">
        <w:rPr>
          <w:rFonts w:asciiTheme="majorBidi" w:eastAsia="Times New Roman" w:hAnsiTheme="majorBidi" w:cstheme="majorBidi"/>
          <w:color w:val="0E101A"/>
          <w:sz w:val="24"/>
          <w:szCs w:val="24"/>
        </w:rPr>
        <w:t xml:space="preserve"> </w:t>
      </w:r>
      <w:del w:id="421" w:author="Author">
        <w:r w:rsidR="009931F3" w:rsidRPr="009931F3" w:rsidDel="00D6206B">
          <w:rPr>
            <w:rFonts w:asciiTheme="majorBidi" w:eastAsia="Times New Roman" w:hAnsiTheme="majorBidi" w:cstheme="majorBidi"/>
            <w:color w:val="0E101A"/>
            <w:sz w:val="24"/>
            <w:szCs w:val="24"/>
          </w:rPr>
          <w:delText xml:space="preserve">updating </w:delText>
        </w:r>
      </w:del>
      <w:ins w:id="422" w:author="Author">
        <w:r w:rsidR="00D6206B" w:rsidRPr="009931F3">
          <w:rPr>
            <w:rFonts w:asciiTheme="majorBidi" w:eastAsia="Times New Roman" w:hAnsiTheme="majorBidi" w:cstheme="majorBidi"/>
            <w:color w:val="0E101A"/>
            <w:sz w:val="24"/>
            <w:szCs w:val="24"/>
          </w:rPr>
          <w:t>updat</w:t>
        </w:r>
        <w:r w:rsidR="00D6206B">
          <w:rPr>
            <w:rFonts w:asciiTheme="majorBidi" w:eastAsia="Times New Roman" w:hAnsiTheme="majorBidi" w:cstheme="majorBidi"/>
            <w:color w:val="0E101A"/>
            <w:sz w:val="24"/>
            <w:szCs w:val="24"/>
          </w:rPr>
          <w:t>es</w:t>
        </w:r>
        <w:r w:rsidR="00D6206B" w:rsidRPr="009931F3">
          <w:rPr>
            <w:rFonts w:asciiTheme="majorBidi" w:eastAsia="Times New Roman" w:hAnsiTheme="majorBidi" w:cstheme="majorBidi"/>
            <w:color w:val="0E101A"/>
            <w:sz w:val="24"/>
            <w:szCs w:val="24"/>
          </w:rPr>
          <w:t xml:space="preserve"> </w:t>
        </w:r>
      </w:ins>
      <w:r w:rsidR="009931F3" w:rsidRPr="009931F3">
        <w:rPr>
          <w:rFonts w:asciiTheme="majorBidi" w:eastAsia="Times New Roman" w:hAnsiTheme="majorBidi" w:cstheme="majorBidi"/>
          <w:color w:val="0E101A"/>
          <w:sz w:val="24"/>
          <w:szCs w:val="24"/>
        </w:rPr>
        <w:t xml:space="preserve">about achievements was significantly mediated by </w:t>
      </w:r>
      <w:del w:id="423" w:author="Author">
        <w:r w:rsidR="009931F3" w:rsidRPr="009931F3" w:rsidDel="00D6206B">
          <w:rPr>
            <w:rFonts w:asciiTheme="majorBidi" w:eastAsia="Times New Roman" w:hAnsiTheme="majorBidi" w:cstheme="majorBidi"/>
            <w:color w:val="0E101A"/>
            <w:sz w:val="24"/>
            <w:szCs w:val="24"/>
          </w:rPr>
          <w:delText xml:space="preserve">the use of Facebook for validation, consistent with </w:delText>
        </w:r>
        <w:r w:rsidR="009931F3" w:rsidRPr="009931F3" w:rsidDel="003A38D5">
          <w:rPr>
            <w:rFonts w:asciiTheme="majorBidi" w:eastAsia="Times New Roman" w:hAnsiTheme="majorBidi" w:cstheme="majorBidi"/>
            <w:color w:val="0E101A"/>
            <w:sz w:val="24"/>
            <w:szCs w:val="24"/>
          </w:rPr>
          <w:delText xml:space="preserve">narcissists' </w:delText>
        </w:r>
        <w:r w:rsidR="009931F3" w:rsidRPr="009931F3" w:rsidDel="00D6206B">
          <w:rPr>
            <w:rFonts w:asciiTheme="majorBidi" w:eastAsia="Times New Roman" w:hAnsiTheme="majorBidi" w:cstheme="majorBidi"/>
            <w:color w:val="0E101A"/>
            <w:sz w:val="24"/>
            <w:szCs w:val="24"/>
          </w:rPr>
          <w:delText>tendency to boast in order</w:delText>
        </w:r>
      </w:del>
      <w:ins w:id="424" w:author="Author">
        <w:r w:rsidR="00D6206B">
          <w:rPr>
            <w:rFonts w:asciiTheme="majorBidi" w:eastAsia="Times New Roman" w:hAnsiTheme="majorBidi" w:cstheme="majorBidi"/>
            <w:color w:val="0E101A"/>
            <w:sz w:val="24"/>
            <w:szCs w:val="24"/>
          </w:rPr>
          <w:t>using Facebook for validation, as is consistent with narcissists’ tendency to boast</w:t>
        </w:r>
      </w:ins>
      <w:r w:rsidR="009931F3" w:rsidRPr="009931F3">
        <w:rPr>
          <w:rFonts w:asciiTheme="majorBidi" w:eastAsia="Times New Roman" w:hAnsiTheme="majorBidi" w:cstheme="majorBidi"/>
          <w:color w:val="0E101A"/>
          <w:sz w:val="24"/>
          <w:szCs w:val="24"/>
        </w:rPr>
        <w:t xml:space="preserve"> to gain </w:t>
      </w:r>
      <w:r w:rsidR="009931F3" w:rsidRPr="009931F3">
        <w:rPr>
          <w:rFonts w:asciiTheme="majorBidi" w:eastAsia="Times New Roman" w:hAnsiTheme="majorBidi" w:cstheme="majorBidi"/>
          <w:color w:val="0E101A"/>
          <w:sz w:val="24"/>
          <w:szCs w:val="24"/>
        </w:rPr>
        <w:lastRenderedPageBreak/>
        <w:t>attention</w:t>
      </w:r>
      <w:r>
        <w:rPr>
          <w:rFonts w:asciiTheme="majorBidi" w:eastAsia="Times New Roman" w:hAnsiTheme="majorBidi" w:cstheme="majorBidi"/>
          <w:color w:val="0E101A"/>
          <w:sz w:val="24"/>
          <w:szCs w:val="24"/>
        </w:rPr>
        <w:t>.</w:t>
      </w:r>
      <w:r w:rsidR="009931F3" w:rsidRPr="009931F3">
        <w:rPr>
          <w:rFonts w:asciiTheme="majorBidi" w:eastAsia="Times New Roman" w:hAnsiTheme="majorBidi" w:cstheme="majorBidi"/>
          <w:color w:val="0E101A"/>
          <w:sz w:val="24"/>
          <w:szCs w:val="24"/>
        </w:rPr>
        <w:t xml:space="preserve"> They also found that narcissism was positively associated with </w:t>
      </w:r>
      <w:ins w:id="425" w:author="Author">
        <w:r w:rsidR="00D6206B">
          <w:rPr>
            <w:rFonts w:asciiTheme="majorBidi" w:eastAsia="Times New Roman" w:hAnsiTheme="majorBidi" w:cstheme="majorBidi"/>
            <w:color w:val="0E101A"/>
            <w:sz w:val="24"/>
            <w:szCs w:val="24"/>
          </w:rPr>
          <w:t xml:space="preserve">posting </w:t>
        </w:r>
      </w:ins>
      <w:del w:id="426" w:author="Author">
        <w:r w:rsidR="009931F3" w:rsidRPr="009931F3" w:rsidDel="00D6206B">
          <w:rPr>
            <w:rFonts w:asciiTheme="majorBidi" w:eastAsia="Times New Roman" w:hAnsiTheme="majorBidi" w:cstheme="majorBidi"/>
            <w:color w:val="0E101A"/>
            <w:sz w:val="24"/>
            <w:szCs w:val="24"/>
          </w:rPr>
          <w:delText xml:space="preserve">updating </w:delText>
        </w:r>
      </w:del>
      <w:r w:rsidR="009931F3" w:rsidRPr="009931F3">
        <w:rPr>
          <w:rFonts w:asciiTheme="majorBidi" w:eastAsia="Times New Roman" w:hAnsiTheme="majorBidi" w:cstheme="majorBidi"/>
          <w:color w:val="0E101A"/>
          <w:sz w:val="24"/>
          <w:szCs w:val="24"/>
        </w:rPr>
        <w:t>about diet/exercise</w:t>
      </w:r>
      <w:del w:id="427" w:author="Author">
        <w:r w:rsidR="009931F3" w:rsidRPr="009931F3" w:rsidDel="00D6206B">
          <w:rPr>
            <w:rFonts w:asciiTheme="majorBidi" w:eastAsia="Times New Roman" w:hAnsiTheme="majorBidi" w:cstheme="majorBidi"/>
            <w:color w:val="0E101A"/>
            <w:sz w:val="24"/>
            <w:szCs w:val="24"/>
          </w:rPr>
          <w:delText xml:space="preserve">, </w:delText>
        </w:r>
      </w:del>
      <w:ins w:id="428" w:author="Author">
        <w:r w:rsidR="00D6206B">
          <w:rPr>
            <w:rFonts w:asciiTheme="majorBidi" w:eastAsia="Times New Roman" w:hAnsiTheme="majorBidi" w:cstheme="majorBidi"/>
            <w:color w:val="0E101A"/>
            <w:sz w:val="24"/>
            <w:szCs w:val="24"/>
          </w:rPr>
          <w:t>.</w:t>
        </w:r>
        <w:r w:rsidR="00D6206B" w:rsidRPr="009931F3">
          <w:rPr>
            <w:rFonts w:asciiTheme="majorBidi" w:eastAsia="Times New Roman" w:hAnsiTheme="majorBidi" w:cstheme="majorBidi"/>
            <w:color w:val="0E101A"/>
            <w:sz w:val="24"/>
            <w:szCs w:val="24"/>
          </w:rPr>
          <w:t xml:space="preserve"> </w:t>
        </w:r>
      </w:ins>
      <w:del w:id="429" w:author="Author">
        <w:r w:rsidR="009931F3" w:rsidRPr="009931F3" w:rsidDel="00D6206B">
          <w:rPr>
            <w:rFonts w:asciiTheme="majorBidi" w:eastAsia="Times New Roman" w:hAnsiTheme="majorBidi" w:cstheme="majorBidi"/>
            <w:color w:val="0E101A"/>
            <w:sz w:val="24"/>
            <w:szCs w:val="24"/>
          </w:rPr>
          <w:delText xml:space="preserve">but </w:delText>
        </w:r>
      </w:del>
      <w:ins w:id="430" w:author="Author">
        <w:r w:rsidR="00D6206B">
          <w:rPr>
            <w:rFonts w:asciiTheme="majorBidi" w:eastAsia="Times New Roman" w:hAnsiTheme="majorBidi" w:cstheme="majorBidi"/>
            <w:color w:val="0E101A"/>
            <w:sz w:val="24"/>
            <w:szCs w:val="24"/>
          </w:rPr>
          <w:t>However,</w:t>
        </w:r>
        <w:r w:rsidR="00D6206B" w:rsidRPr="009931F3">
          <w:rPr>
            <w:rFonts w:asciiTheme="majorBidi" w:eastAsia="Times New Roman" w:hAnsiTheme="majorBidi" w:cstheme="majorBidi"/>
            <w:color w:val="0E101A"/>
            <w:sz w:val="24"/>
            <w:szCs w:val="24"/>
          </w:rPr>
          <w:t xml:space="preserve"> </w:t>
        </w:r>
      </w:ins>
      <w:del w:id="431" w:author="Author">
        <w:r w:rsidR="009931F3" w:rsidRPr="009931F3" w:rsidDel="00D6206B">
          <w:rPr>
            <w:rFonts w:asciiTheme="majorBidi" w:eastAsia="Times New Roman" w:hAnsiTheme="majorBidi" w:cstheme="majorBidi"/>
            <w:color w:val="0E101A"/>
            <w:sz w:val="24"/>
            <w:szCs w:val="24"/>
          </w:rPr>
          <w:delText>the use of</w:delText>
        </w:r>
      </w:del>
      <w:ins w:id="432" w:author="Author">
        <w:r w:rsidR="00D6206B">
          <w:rPr>
            <w:rFonts w:asciiTheme="majorBidi" w:eastAsia="Times New Roman" w:hAnsiTheme="majorBidi" w:cstheme="majorBidi"/>
            <w:color w:val="0E101A"/>
            <w:sz w:val="24"/>
            <w:szCs w:val="24"/>
          </w:rPr>
          <w:t>using</w:t>
        </w:r>
      </w:ins>
      <w:r w:rsidR="009931F3" w:rsidRPr="009931F3">
        <w:rPr>
          <w:rFonts w:asciiTheme="majorBidi" w:eastAsia="Times New Roman" w:hAnsiTheme="majorBidi" w:cstheme="majorBidi"/>
          <w:color w:val="0E101A"/>
          <w:sz w:val="24"/>
          <w:szCs w:val="24"/>
        </w:rPr>
        <w:t xml:space="preserve"> Facebook for self-expression rather than validation was positively associated with </w:t>
      </w:r>
      <w:del w:id="433" w:author="Author">
        <w:r w:rsidR="009931F3" w:rsidRPr="009931F3" w:rsidDel="00D6206B">
          <w:rPr>
            <w:rFonts w:asciiTheme="majorBidi" w:eastAsia="Times New Roman" w:hAnsiTheme="majorBidi" w:cstheme="majorBidi"/>
            <w:color w:val="0E101A"/>
            <w:sz w:val="24"/>
            <w:szCs w:val="24"/>
          </w:rPr>
          <w:delText xml:space="preserve">updating </w:delText>
        </w:r>
      </w:del>
      <w:ins w:id="434" w:author="Author">
        <w:r w:rsidR="00D6206B">
          <w:rPr>
            <w:rFonts w:asciiTheme="majorBidi" w:eastAsia="Times New Roman" w:hAnsiTheme="majorBidi" w:cstheme="majorBidi"/>
            <w:color w:val="0E101A"/>
            <w:sz w:val="24"/>
            <w:szCs w:val="24"/>
          </w:rPr>
          <w:t>posting updates</w:t>
        </w:r>
        <w:r w:rsidR="00D6206B" w:rsidRPr="009931F3">
          <w:rPr>
            <w:rFonts w:asciiTheme="majorBidi" w:eastAsia="Times New Roman" w:hAnsiTheme="majorBidi" w:cstheme="majorBidi"/>
            <w:color w:val="0E101A"/>
            <w:sz w:val="24"/>
            <w:szCs w:val="24"/>
          </w:rPr>
          <w:t xml:space="preserve"> </w:t>
        </w:r>
      </w:ins>
      <w:r w:rsidR="009931F3" w:rsidRPr="009931F3">
        <w:rPr>
          <w:rFonts w:asciiTheme="majorBidi" w:eastAsia="Times New Roman" w:hAnsiTheme="majorBidi" w:cstheme="majorBidi"/>
          <w:color w:val="0E101A"/>
          <w:sz w:val="24"/>
          <w:szCs w:val="24"/>
        </w:rPr>
        <w:t>about diet/exercise over and above the control variables and traits. Self-expression mediated the association of narcissism with updating about diet/exercise, suggesting that narcissists may broadcast their diet and exercise routine to express the personal importance they place on physical appearance (Marshall et al., 2015). </w:t>
      </w:r>
    </w:p>
    <w:p w14:paraId="37DCD197" w14:textId="6172FF27"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In addition, they found that narcissism rather than self-esteem was associated with receiving a more </w:t>
      </w:r>
      <w:del w:id="435" w:author="Author">
        <w:r w:rsidRPr="009931F3" w:rsidDel="00F526AE">
          <w:rPr>
            <w:rFonts w:asciiTheme="majorBidi" w:eastAsia="Times New Roman" w:hAnsiTheme="majorBidi" w:cstheme="majorBidi"/>
            <w:color w:val="0E101A"/>
            <w:sz w:val="24"/>
            <w:szCs w:val="24"/>
          </w:rPr>
          <w:delText xml:space="preserve">significant number of </w:delText>
        </w:r>
      </w:del>
      <w:r w:rsidRPr="009931F3">
        <w:rPr>
          <w:rFonts w:asciiTheme="majorBidi" w:eastAsia="Times New Roman" w:hAnsiTheme="majorBidi" w:cstheme="majorBidi"/>
          <w:color w:val="0E101A"/>
          <w:sz w:val="24"/>
          <w:szCs w:val="24"/>
        </w:rPr>
        <w:t xml:space="preserve">likes and comments to </w:t>
      </w:r>
      <w:del w:id="436" w:author="Author">
        <w:r w:rsidRPr="009931F3" w:rsidDel="003A38D5">
          <w:rPr>
            <w:rFonts w:asciiTheme="majorBidi" w:eastAsia="Times New Roman" w:hAnsiTheme="majorBidi" w:cstheme="majorBidi"/>
            <w:color w:val="0E101A"/>
            <w:sz w:val="24"/>
            <w:szCs w:val="24"/>
          </w:rPr>
          <w:delText xml:space="preserve">one's </w:delText>
        </w:r>
      </w:del>
      <w:ins w:id="437" w:author="Author">
        <w:r w:rsidR="003A38D5" w:rsidRPr="009931F3">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updates. They revealed that the tendency for narcissists to report receiving more likes and comments was mediated by </w:t>
      </w:r>
      <w:del w:id="438" w:author="Author">
        <w:r w:rsidRPr="009931F3" w:rsidDel="00F526AE">
          <w:rPr>
            <w:rFonts w:asciiTheme="majorBidi" w:eastAsia="Times New Roman" w:hAnsiTheme="majorBidi" w:cstheme="majorBidi"/>
            <w:color w:val="0E101A"/>
            <w:sz w:val="24"/>
            <w:szCs w:val="24"/>
          </w:rPr>
          <w:delText>their higher frequency of</w:delText>
        </w:r>
      </w:del>
      <w:ins w:id="439" w:author="Author">
        <w:r w:rsidR="00F526AE">
          <w:rPr>
            <w:rFonts w:asciiTheme="majorBidi" w:eastAsia="Times New Roman" w:hAnsiTheme="majorBidi" w:cstheme="majorBidi"/>
            <w:color w:val="0E101A"/>
            <w:sz w:val="24"/>
            <w:szCs w:val="24"/>
          </w:rPr>
          <w:t>more frequent</w:t>
        </w:r>
      </w:ins>
      <w:r w:rsidRPr="009931F3">
        <w:rPr>
          <w:rFonts w:asciiTheme="majorBidi" w:eastAsia="Times New Roman" w:hAnsiTheme="majorBidi" w:cstheme="majorBidi"/>
          <w:color w:val="0E101A"/>
          <w:sz w:val="24"/>
          <w:szCs w:val="24"/>
        </w:rPr>
        <w:t xml:space="preserve"> </w:t>
      </w:r>
      <w:del w:id="440" w:author="Author">
        <w:r w:rsidRPr="009931F3" w:rsidDel="00F526AE">
          <w:rPr>
            <w:rFonts w:asciiTheme="majorBidi" w:eastAsia="Times New Roman" w:hAnsiTheme="majorBidi" w:cstheme="majorBidi"/>
            <w:color w:val="0E101A"/>
            <w:sz w:val="24"/>
            <w:szCs w:val="24"/>
          </w:rPr>
          <w:delText xml:space="preserve">updating </w:delText>
        </w:r>
      </w:del>
      <w:ins w:id="441" w:author="Author">
        <w:r w:rsidR="00F526AE" w:rsidRPr="009931F3">
          <w:rPr>
            <w:rFonts w:asciiTheme="majorBidi" w:eastAsia="Times New Roman" w:hAnsiTheme="majorBidi" w:cstheme="majorBidi"/>
            <w:color w:val="0E101A"/>
            <w:sz w:val="24"/>
            <w:szCs w:val="24"/>
          </w:rPr>
          <w:t>updat</w:t>
        </w:r>
        <w:r w:rsidR="00F526AE">
          <w:rPr>
            <w:rFonts w:asciiTheme="majorBidi" w:eastAsia="Times New Roman" w:hAnsiTheme="majorBidi" w:cstheme="majorBidi"/>
            <w:color w:val="0E101A"/>
            <w:sz w:val="24"/>
            <w:szCs w:val="24"/>
          </w:rPr>
          <w:t>es</w:t>
        </w:r>
        <w:r w:rsidR="00F526AE"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about their achievements. Thus, </w:t>
      </w:r>
      <w:del w:id="442" w:author="Author">
        <w:r w:rsidRPr="009931F3" w:rsidDel="003A38D5">
          <w:rPr>
            <w:rFonts w:asciiTheme="majorBidi" w:eastAsia="Times New Roman" w:hAnsiTheme="majorBidi" w:cstheme="majorBidi"/>
            <w:color w:val="0E101A"/>
            <w:sz w:val="24"/>
            <w:szCs w:val="24"/>
          </w:rPr>
          <w:delText xml:space="preserve">narcissists' </w:delText>
        </w:r>
      </w:del>
      <w:ins w:id="443" w:author="Author">
        <w:r w:rsidR="003A38D5" w:rsidRPr="009931F3">
          <w:rPr>
            <w:rFonts w:asciiTheme="majorBidi" w:eastAsia="Times New Roman" w:hAnsiTheme="majorBidi" w:cstheme="majorBidi"/>
            <w:color w:val="0E101A"/>
            <w:sz w:val="24"/>
            <w:szCs w:val="24"/>
          </w:rPr>
          <w:t>narcissists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publicizing of their achievements </w:t>
      </w:r>
      <w:r w:rsidR="00BA50DB" w:rsidRPr="009931F3">
        <w:rPr>
          <w:rFonts w:asciiTheme="majorBidi" w:eastAsia="Times New Roman" w:hAnsiTheme="majorBidi" w:cstheme="majorBidi"/>
          <w:color w:val="0E101A"/>
          <w:sz w:val="24"/>
          <w:szCs w:val="24"/>
        </w:rPr>
        <w:t>was positively</w:t>
      </w:r>
      <w:r w:rsidRPr="009931F3">
        <w:rPr>
          <w:rFonts w:asciiTheme="majorBidi" w:eastAsia="Times New Roman" w:hAnsiTheme="majorBidi" w:cstheme="majorBidi"/>
          <w:color w:val="0E101A"/>
          <w:sz w:val="24"/>
          <w:szCs w:val="24"/>
        </w:rPr>
        <w:t xml:space="preserve"> reinforced by the attention and validation they crave. </w:t>
      </w:r>
    </w:p>
    <w:p w14:paraId="2D61661F" w14:textId="3CE3841C"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Rosen et al. (2013) found</w:t>
      </w:r>
      <w:ins w:id="444"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in a sample of 1143 adult students from the Southern California area</w:t>
      </w:r>
      <w:ins w:id="445" w:author="Author">
        <w:r w:rsidR="00D6206B">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that </w:t>
      </w:r>
      <w:del w:id="446" w:author="Author">
        <w:r w:rsidRPr="009931F3" w:rsidDel="00D6206B">
          <w:rPr>
            <w:rFonts w:asciiTheme="majorBidi" w:eastAsia="Times New Roman" w:hAnsiTheme="majorBidi" w:cstheme="majorBidi"/>
            <w:color w:val="0E101A"/>
            <w:sz w:val="24"/>
            <w:szCs w:val="24"/>
          </w:rPr>
          <w:delText>more Facebook uses for</w:delText>
        </w:r>
      </w:del>
      <w:ins w:id="447" w:author="Author">
        <w:r w:rsidR="00D6206B">
          <w:rPr>
            <w:rFonts w:asciiTheme="majorBidi" w:eastAsia="Times New Roman" w:hAnsiTheme="majorBidi" w:cstheme="majorBidi"/>
            <w:color w:val="0E101A"/>
            <w:sz w:val="24"/>
            <w:szCs w:val="24"/>
          </w:rPr>
          <w:t>increased use of Facebook for</w:t>
        </w:r>
      </w:ins>
      <w:r w:rsidRPr="009931F3">
        <w:rPr>
          <w:rFonts w:asciiTheme="majorBidi" w:eastAsia="Times New Roman" w:hAnsiTheme="majorBidi" w:cstheme="majorBidi"/>
          <w:color w:val="0E101A"/>
          <w:sz w:val="24"/>
          <w:szCs w:val="24"/>
        </w:rPr>
        <w:t xml:space="preserve"> impression management and more Facebook friends predicted more signs of narcissism. According to Rosen et al.</w:t>
      </w:r>
      <w:ins w:id="448" w:author="Author">
        <w:r w:rsidR="00D6206B">
          <w:rPr>
            <w:rFonts w:asciiTheme="majorBidi" w:eastAsia="Times New Roman" w:hAnsiTheme="majorBidi" w:cstheme="majorBidi"/>
            <w:color w:val="0E101A"/>
            <w:sz w:val="24"/>
            <w:szCs w:val="24"/>
          </w:rPr>
          <w:t xml:space="preserve"> (2013)</w:t>
        </w:r>
      </w:ins>
      <w:r w:rsidRPr="009931F3">
        <w:rPr>
          <w:rFonts w:asciiTheme="majorBidi" w:eastAsia="Times New Roman" w:hAnsiTheme="majorBidi" w:cstheme="majorBidi"/>
          <w:color w:val="0E101A"/>
          <w:sz w:val="24"/>
          <w:szCs w:val="24"/>
        </w:rPr>
        <w:t>, this corroborates the many studies</w:t>
      </w:r>
      <w:del w:id="449" w:author="Author">
        <w:r w:rsidR="00F22749" w:rsidDel="00D6206B">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showing how social media provide</w:t>
      </w:r>
      <w:ins w:id="450" w:author="Author">
        <w:r w:rsidR="00D6206B">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a platform for narcissists. In addition, narcissism predicts </w:t>
      </w:r>
      <w:del w:id="451" w:author="Author">
        <w:r w:rsidRPr="009931F3" w:rsidDel="00843A04">
          <w:rPr>
            <w:rFonts w:asciiTheme="majorBidi" w:eastAsia="Times New Roman" w:hAnsiTheme="majorBidi" w:cstheme="majorBidi"/>
            <w:color w:val="0E101A"/>
            <w:sz w:val="24"/>
            <w:szCs w:val="24"/>
          </w:rPr>
          <w:delText>the usage of</w:delText>
        </w:r>
      </w:del>
      <w:ins w:id="452" w:author="Author">
        <w:r w:rsidR="00843A04">
          <w:rPr>
            <w:rFonts w:asciiTheme="majorBidi" w:eastAsia="Times New Roman" w:hAnsiTheme="majorBidi" w:cstheme="majorBidi"/>
            <w:color w:val="0E101A"/>
            <w:sz w:val="24"/>
            <w:szCs w:val="24"/>
          </w:rPr>
          <w:t>using</w:t>
        </w:r>
      </w:ins>
      <w:r w:rsidRPr="009931F3">
        <w:rPr>
          <w:rFonts w:asciiTheme="majorBidi" w:eastAsia="Times New Roman" w:hAnsiTheme="majorBidi" w:cstheme="majorBidi"/>
          <w:color w:val="0E101A"/>
          <w:sz w:val="24"/>
          <w:szCs w:val="24"/>
        </w:rPr>
        <w:t xml:space="preserve"> Facebook to occupy time, pursue leisure interests, and interact with romantic interests, over and above </w:t>
      </w:r>
      <w:del w:id="453" w:author="Author">
        <w:r w:rsidRPr="009931F3" w:rsidDel="004E1F69">
          <w:rPr>
            <w:rFonts w:asciiTheme="majorBidi" w:eastAsia="Times New Roman" w:hAnsiTheme="majorBidi" w:cstheme="majorBidi"/>
            <w:color w:val="0E101A"/>
            <w:sz w:val="24"/>
            <w:szCs w:val="24"/>
          </w:rPr>
          <w:delText>extraversion</w:delText>
        </w:r>
      </w:del>
      <w:ins w:id="454" w:author="Author">
        <w:r w:rsidR="004E1F69" w:rsidRPr="009931F3">
          <w:rPr>
            <w:rFonts w:asciiTheme="majorBidi" w:eastAsia="Times New Roman" w:hAnsiTheme="majorBidi" w:cstheme="majorBidi"/>
            <w:color w:val="0E101A"/>
            <w:sz w:val="24"/>
            <w:szCs w:val="24"/>
          </w:rPr>
          <w:t>extr</w:t>
        </w:r>
        <w:r w:rsidR="004E1F69">
          <w:rPr>
            <w:rFonts w:asciiTheme="majorBidi" w:eastAsia="Times New Roman" w:hAnsiTheme="majorBidi" w:cstheme="majorBidi"/>
            <w:color w:val="0E101A"/>
            <w:sz w:val="24"/>
            <w:szCs w:val="24"/>
          </w:rPr>
          <w:t>o</w:t>
        </w:r>
        <w:r w:rsidR="004E1F69" w:rsidRPr="009931F3">
          <w:rPr>
            <w:rFonts w:asciiTheme="majorBidi" w:eastAsia="Times New Roman" w:hAnsiTheme="majorBidi" w:cstheme="majorBidi"/>
            <w:color w:val="0E101A"/>
            <w:sz w:val="24"/>
            <w:szCs w:val="24"/>
          </w:rPr>
          <w:t>version</w:t>
        </w:r>
      </w:ins>
      <w:r w:rsidRPr="009931F3">
        <w:rPr>
          <w:rFonts w:asciiTheme="majorBidi" w:eastAsia="Times New Roman" w:hAnsiTheme="majorBidi" w:cstheme="majorBidi"/>
          <w:color w:val="0E101A"/>
          <w:sz w:val="24"/>
          <w:szCs w:val="24"/>
        </w:rPr>
        <w:t>, suggesting that narcissists enjoy the exhibitionistic nature of social network sites (Ong et al., 2011).</w:t>
      </w:r>
    </w:p>
    <w:p w14:paraId="0C978C0E" w14:textId="1C930B19" w:rsidR="009931F3" w:rsidRPr="009931F3" w:rsidRDefault="00F526AE" w:rsidP="00F22749">
      <w:pPr>
        <w:bidi w:val="0"/>
        <w:spacing w:after="0" w:line="480" w:lineRule="auto"/>
        <w:ind w:firstLine="720"/>
        <w:jc w:val="both"/>
        <w:rPr>
          <w:rFonts w:asciiTheme="majorBidi" w:eastAsia="Times New Roman" w:hAnsiTheme="majorBidi" w:cstheme="majorBidi"/>
          <w:color w:val="0E101A"/>
          <w:sz w:val="24"/>
          <w:szCs w:val="24"/>
        </w:rPr>
      </w:pPr>
      <w:ins w:id="455" w:author="Author">
        <w:r>
          <w:rPr>
            <w:rFonts w:asciiTheme="majorBidi" w:eastAsia="Times New Roman" w:hAnsiTheme="majorBidi" w:cstheme="majorBidi"/>
            <w:color w:val="0E101A"/>
            <w:sz w:val="24"/>
            <w:szCs w:val="24"/>
          </w:rPr>
          <w:t>In a</w:t>
        </w:r>
        <w:r w:rsidRPr="009931F3">
          <w:rPr>
            <w:rFonts w:asciiTheme="majorBidi" w:eastAsia="Times New Roman" w:hAnsiTheme="majorBidi" w:cstheme="majorBidi"/>
            <w:color w:val="0E101A"/>
            <w:sz w:val="24"/>
            <w:szCs w:val="24"/>
          </w:rPr>
          <w:t xml:space="preserve"> sample of one hundred Facebook </w:t>
        </w:r>
        <w:r>
          <w:rPr>
            <w:rFonts w:asciiTheme="majorBidi" w:eastAsia="Times New Roman" w:hAnsiTheme="majorBidi" w:cstheme="majorBidi"/>
            <w:color w:val="0E101A"/>
            <w:sz w:val="24"/>
            <w:szCs w:val="24"/>
          </w:rPr>
          <w:t>users</w:t>
        </w:r>
        <w:r w:rsidRPr="009931F3">
          <w:rPr>
            <w:rFonts w:asciiTheme="majorBidi" w:eastAsia="Times New Roman" w:hAnsiTheme="majorBidi" w:cstheme="majorBidi"/>
            <w:color w:val="0E101A"/>
            <w:sz w:val="24"/>
            <w:szCs w:val="24"/>
          </w:rPr>
          <w:t xml:space="preserve"> (50 males, 50 females) who </w:t>
        </w:r>
        <w:r>
          <w:rPr>
            <w:rFonts w:asciiTheme="majorBidi" w:eastAsia="Times New Roman" w:hAnsiTheme="majorBidi" w:cstheme="majorBidi"/>
            <w:color w:val="0E101A"/>
            <w:sz w:val="24"/>
            <w:szCs w:val="24"/>
          </w:rPr>
          <w:t>were</w:t>
        </w:r>
        <w:r w:rsidRPr="009931F3">
          <w:rPr>
            <w:rFonts w:asciiTheme="majorBidi" w:eastAsia="Times New Roman" w:hAnsiTheme="majorBidi" w:cstheme="majorBidi"/>
            <w:color w:val="0E101A"/>
            <w:sz w:val="24"/>
            <w:szCs w:val="24"/>
          </w:rPr>
          <w:t xml:space="preserve"> randomly recruited at York University</w:t>
        </w:r>
        <w:r>
          <w:rPr>
            <w:rFonts w:asciiTheme="majorBidi" w:eastAsia="Times New Roman" w:hAnsiTheme="majorBidi" w:cstheme="majorBidi"/>
            <w:color w:val="0E101A"/>
            <w:sz w:val="24"/>
            <w:szCs w:val="24"/>
          </w:rPr>
          <w:t xml:space="preserve">, </w:t>
        </w:r>
      </w:ins>
      <w:proofErr w:type="spellStart"/>
      <w:r w:rsidR="009931F3" w:rsidRPr="009931F3">
        <w:rPr>
          <w:rFonts w:asciiTheme="majorBidi" w:eastAsia="Times New Roman" w:hAnsiTheme="majorBidi" w:cstheme="majorBidi"/>
          <w:color w:val="0E101A"/>
          <w:sz w:val="24"/>
          <w:szCs w:val="24"/>
        </w:rPr>
        <w:t>Mehdizadeh</w:t>
      </w:r>
      <w:proofErr w:type="spellEnd"/>
      <w:r w:rsidR="009931F3" w:rsidRPr="009931F3">
        <w:rPr>
          <w:rFonts w:asciiTheme="majorBidi" w:eastAsia="Times New Roman" w:hAnsiTheme="majorBidi" w:cstheme="majorBidi"/>
          <w:color w:val="0E101A"/>
          <w:sz w:val="24"/>
          <w:szCs w:val="24"/>
        </w:rPr>
        <w:t xml:space="preserve"> (2010) found </w:t>
      </w:r>
      <w:del w:id="456" w:author="Author">
        <w:r w:rsidR="009931F3" w:rsidRPr="009931F3" w:rsidDel="00F526AE">
          <w:rPr>
            <w:rFonts w:asciiTheme="majorBidi" w:eastAsia="Times New Roman" w:hAnsiTheme="majorBidi" w:cstheme="majorBidi"/>
            <w:color w:val="0E101A"/>
            <w:sz w:val="24"/>
            <w:szCs w:val="24"/>
          </w:rPr>
          <w:delText xml:space="preserve">in a sample of one hundred Facebook owners (50 males, 50 females) who have randomly recruited at </w:delText>
        </w:r>
        <w:r w:rsidR="009931F3" w:rsidRPr="009931F3" w:rsidDel="00F526AE">
          <w:rPr>
            <w:rFonts w:asciiTheme="majorBidi" w:eastAsia="Times New Roman" w:hAnsiTheme="majorBidi" w:cstheme="majorBidi"/>
            <w:color w:val="0E101A"/>
            <w:sz w:val="24"/>
            <w:szCs w:val="24"/>
          </w:rPr>
          <w:lastRenderedPageBreak/>
          <w:delText xml:space="preserve">York University </w:delText>
        </w:r>
      </w:del>
      <w:r w:rsidR="009931F3" w:rsidRPr="009931F3">
        <w:rPr>
          <w:rFonts w:asciiTheme="majorBidi" w:eastAsia="Times New Roman" w:hAnsiTheme="majorBidi" w:cstheme="majorBidi"/>
          <w:color w:val="0E101A"/>
          <w:sz w:val="24"/>
          <w:szCs w:val="24"/>
        </w:rPr>
        <w:t xml:space="preserve">a significant relationship between individuals who scored higher on narcissism, the number of times Facebook was checked per day, and the time spent on Facebook per session. The findings also showed significant positive relationships between narcissism and self-promotion in </w:t>
      </w:r>
      <w:del w:id="457" w:author="Author">
        <w:r w:rsidR="009931F3" w:rsidRPr="009931F3" w:rsidDel="00843A04">
          <w:rPr>
            <w:rFonts w:asciiTheme="majorBidi" w:eastAsia="Times New Roman" w:hAnsiTheme="majorBidi" w:cstheme="majorBidi"/>
            <w:color w:val="0E101A"/>
            <w:sz w:val="24"/>
            <w:szCs w:val="24"/>
          </w:rPr>
          <w:delText xml:space="preserve">the following areas: Main </w:delText>
        </w:r>
      </w:del>
      <w:ins w:id="458" w:author="Author">
        <w:r w:rsidR="00843A04">
          <w:rPr>
            <w:rFonts w:asciiTheme="majorBidi" w:eastAsia="Times New Roman" w:hAnsiTheme="majorBidi" w:cstheme="majorBidi"/>
            <w:color w:val="0E101A"/>
            <w:sz w:val="24"/>
            <w:szCs w:val="24"/>
          </w:rPr>
          <w:t>profile</w:t>
        </w:r>
        <w:r w:rsidR="00843A04" w:rsidRPr="009931F3">
          <w:rPr>
            <w:rFonts w:asciiTheme="majorBidi" w:eastAsia="Times New Roman" w:hAnsiTheme="majorBidi" w:cstheme="majorBidi"/>
            <w:color w:val="0E101A"/>
            <w:sz w:val="24"/>
            <w:szCs w:val="24"/>
          </w:rPr>
          <w:t xml:space="preserve"> </w:t>
        </w:r>
      </w:ins>
      <w:del w:id="459" w:author="Author">
        <w:r w:rsidR="009931F3" w:rsidRPr="009931F3" w:rsidDel="00843A04">
          <w:rPr>
            <w:rFonts w:asciiTheme="majorBidi" w:eastAsia="Times New Roman" w:hAnsiTheme="majorBidi" w:cstheme="majorBidi"/>
            <w:color w:val="0E101A"/>
            <w:sz w:val="24"/>
            <w:szCs w:val="24"/>
          </w:rPr>
          <w:delText>Photo</w:delText>
        </w:r>
      </w:del>
      <w:ins w:id="460" w:author="Author">
        <w:r w:rsidR="00843A04">
          <w:rPr>
            <w:rFonts w:asciiTheme="majorBidi" w:eastAsia="Times New Roman" w:hAnsiTheme="majorBidi" w:cstheme="majorBidi"/>
            <w:color w:val="0E101A"/>
            <w:sz w:val="24"/>
            <w:szCs w:val="24"/>
          </w:rPr>
          <w:t>pictures</w:t>
        </w:r>
      </w:ins>
      <w:r w:rsidR="009931F3" w:rsidRPr="009931F3">
        <w:rPr>
          <w:rFonts w:asciiTheme="majorBidi" w:eastAsia="Times New Roman" w:hAnsiTheme="majorBidi" w:cstheme="majorBidi"/>
          <w:color w:val="0E101A"/>
          <w:sz w:val="24"/>
          <w:szCs w:val="24"/>
        </w:rPr>
        <w:t xml:space="preserve">, </w:t>
      </w:r>
      <w:del w:id="461" w:author="Author">
        <w:r w:rsidR="009931F3" w:rsidRPr="009931F3" w:rsidDel="00843A04">
          <w:rPr>
            <w:rFonts w:asciiTheme="majorBidi" w:eastAsia="Times New Roman" w:hAnsiTheme="majorBidi" w:cstheme="majorBidi"/>
            <w:color w:val="0E101A"/>
            <w:sz w:val="24"/>
            <w:szCs w:val="24"/>
          </w:rPr>
          <w:delText>View P</w:delText>
        </w:r>
      </w:del>
      <w:ins w:id="462" w:author="Author">
        <w:r w:rsidR="00843A04">
          <w:rPr>
            <w:rFonts w:asciiTheme="majorBidi" w:eastAsia="Times New Roman" w:hAnsiTheme="majorBidi" w:cstheme="majorBidi"/>
            <w:color w:val="0E101A"/>
            <w:sz w:val="24"/>
            <w:szCs w:val="24"/>
          </w:rPr>
          <w:t>p</w:t>
        </w:r>
      </w:ins>
      <w:r w:rsidR="009931F3" w:rsidRPr="009931F3">
        <w:rPr>
          <w:rFonts w:asciiTheme="majorBidi" w:eastAsia="Times New Roman" w:hAnsiTheme="majorBidi" w:cstheme="majorBidi"/>
          <w:color w:val="0E101A"/>
          <w:sz w:val="24"/>
          <w:szCs w:val="24"/>
        </w:rPr>
        <w:t xml:space="preserve">hotos, </w:t>
      </w:r>
      <w:del w:id="463" w:author="Author">
        <w:r w:rsidR="009931F3" w:rsidRPr="009931F3" w:rsidDel="00843A04">
          <w:rPr>
            <w:rFonts w:asciiTheme="majorBidi" w:eastAsia="Times New Roman" w:hAnsiTheme="majorBidi" w:cstheme="majorBidi"/>
            <w:color w:val="0E101A"/>
            <w:sz w:val="24"/>
            <w:szCs w:val="24"/>
          </w:rPr>
          <w:delText xml:space="preserve">Status </w:delText>
        </w:r>
      </w:del>
      <w:ins w:id="464" w:author="Author">
        <w:r w:rsidR="00843A04">
          <w:rPr>
            <w:rFonts w:asciiTheme="majorBidi" w:eastAsia="Times New Roman" w:hAnsiTheme="majorBidi" w:cstheme="majorBidi"/>
            <w:color w:val="0E101A"/>
            <w:sz w:val="24"/>
            <w:szCs w:val="24"/>
          </w:rPr>
          <w:t>s</w:t>
        </w:r>
        <w:r w:rsidR="00843A04" w:rsidRPr="009931F3">
          <w:rPr>
            <w:rFonts w:asciiTheme="majorBidi" w:eastAsia="Times New Roman" w:hAnsiTheme="majorBidi" w:cstheme="majorBidi"/>
            <w:color w:val="0E101A"/>
            <w:sz w:val="24"/>
            <w:szCs w:val="24"/>
          </w:rPr>
          <w:t xml:space="preserve">tatus </w:t>
        </w:r>
      </w:ins>
      <w:del w:id="465" w:author="Author">
        <w:r w:rsidR="009931F3" w:rsidRPr="009931F3" w:rsidDel="00843A04">
          <w:rPr>
            <w:rFonts w:asciiTheme="majorBidi" w:eastAsia="Times New Roman" w:hAnsiTheme="majorBidi" w:cstheme="majorBidi"/>
            <w:color w:val="0E101A"/>
            <w:sz w:val="24"/>
            <w:szCs w:val="24"/>
          </w:rPr>
          <w:delText>Updates</w:delText>
        </w:r>
      </w:del>
      <w:ins w:id="466" w:author="Author">
        <w:r w:rsidR="00843A04">
          <w:rPr>
            <w:rFonts w:asciiTheme="majorBidi" w:eastAsia="Times New Roman" w:hAnsiTheme="majorBidi" w:cstheme="majorBidi"/>
            <w:color w:val="0E101A"/>
            <w:sz w:val="24"/>
            <w:szCs w:val="24"/>
          </w:rPr>
          <w:t>u</w:t>
        </w:r>
        <w:r w:rsidR="00843A04" w:rsidRPr="009931F3">
          <w:rPr>
            <w:rFonts w:asciiTheme="majorBidi" w:eastAsia="Times New Roman" w:hAnsiTheme="majorBidi" w:cstheme="majorBidi"/>
            <w:color w:val="0E101A"/>
            <w:sz w:val="24"/>
            <w:szCs w:val="24"/>
          </w:rPr>
          <w:t>pdates</w:t>
        </w:r>
      </w:ins>
      <w:r w:rsidR="009931F3" w:rsidRPr="009931F3">
        <w:rPr>
          <w:rFonts w:asciiTheme="majorBidi" w:eastAsia="Times New Roman" w:hAnsiTheme="majorBidi" w:cstheme="majorBidi"/>
          <w:color w:val="0E101A"/>
          <w:sz w:val="24"/>
          <w:szCs w:val="24"/>
        </w:rPr>
        <w:t xml:space="preserve">, and </w:t>
      </w:r>
      <w:ins w:id="467" w:author="Author">
        <w:r w:rsidR="00843A04">
          <w:rPr>
            <w:rFonts w:asciiTheme="majorBidi" w:eastAsia="Times New Roman" w:hAnsiTheme="majorBidi" w:cstheme="majorBidi"/>
            <w:color w:val="0E101A"/>
            <w:sz w:val="24"/>
            <w:szCs w:val="24"/>
          </w:rPr>
          <w:t>the “</w:t>
        </w:r>
      </w:ins>
      <w:del w:id="468" w:author="Author">
        <w:r w:rsidR="009931F3" w:rsidRPr="009931F3" w:rsidDel="00843A04">
          <w:rPr>
            <w:rFonts w:asciiTheme="majorBidi" w:eastAsia="Times New Roman" w:hAnsiTheme="majorBidi" w:cstheme="majorBidi"/>
            <w:color w:val="0E101A"/>
            <w:sz w:val="24"/>
            <w:szCs w:val="24"/>
          </w:rPr>
          <w:delText>Notes</w:delText>
        </w:r>
      </w:del>
      <w:ins w:id="469" w:author="Author">
        <w:r w:rsidR="00843A04">
          <w:rPr>
            <w:rFonts w:asciiTheme="majorBidi" w:eastAsia="Times New Roman" w:hAnsiTheme="majorBidi" w:cstheme="majorBidi"/>
            <w:color w:val="0E101A"/>
            <w:sz w:val="24"/>
            <w:szCs w:val="24"/>
          </w:rPr>
          <w:t>N</w:t>
        </w:r>
        <w:r w:rsidR="00843A04" w:rsidRPr="009931F3">
          <w:rPr>
            <w:rFonts w:asciiTheme="majorBidi" w:eastAsia="Times New Roman" w:hAnsiTheme="majorBidi" w:cstheme="majorBidi"/>
            <w:color w:val="0E101A"/>
            <w:sz w:val="24"/>
            <w:szCs w:val="24"/>
          </w:rPr>
          <w:t>otes</w:t>
        </w:r>
        <w:r w:rsidR="00843A04">
          <w:rPr>
            <w:rFonts w:asciiTheme="majorBidi" w:eastAsia="Times New Roman" w:hAnsiTheme="majorBidi" w:cstheme="majorBidi"/>
            <w:color w:val="0E101A"/>
            <w:sz w:val="24"/>
            <w:szCs w:val="24"/>
          </w:rPr>
          <w:t>” section</w:t>
        </w:r>
      </w:ins>
      <w:r w:rsidR="009931F3" w:rsidRPr="009931F3">
        <w:rPr>
          <w:rFonts w:asciiTheme="majorBidi" w:eastAsia="Times New Roman" w:hAnsiTheme="majorBidi" w:cstheme="majorBidi"/>
          <w:color w:val="0E101A"/>
          <w:sz w:val="24"/>
          <w:szCs w:val="24"/>
        </w:rPr>
        <w:t xml:space="preserve">. However, </w:t>
      </w:r>
      <w:del w:id="470" w:author="Author">
        <w:r w:rsidR="009931F3" w:rsidRPr="009931F3" w:rsidDel="00843A04">
          <w:rPr>
            <w:rFonts w:asciiTheme="majorBidi" w:eastAsia="Times New Roman" w:hAnsiTheme="majorBidi" w:cstheme="majorBidi"/>
            <w:color w:val="0E101A"/>
            <w:sz w:val="24"/>
            <w:szCs w:val="24"/>
          </w:rPr>
          <w:delText>no relationship was found between narcissism and About Me</w:delText>
        </w:r>
      </w:del>
      <w:ins w:id="471" w:author="Author">
        <w:r w:rsidR="00843A04">
          <w:rPr>
            <w:rFonts w:asciiTheme="majorBidi" w:eastAsia="Times New Roman" w:hAnsiTheme="majorBidi" w:cstheme="majorBidi"/>
            <w:color w:val="0E101A"/>
            <w:sz w:val="24"/>
            <w:szCs w:val="24"/>
          </w:rPr>
          <w:t>the “About Me” section found no relationship between narcissism and self-promotion</w:t>
        </w:r>
      </w:ins>
      <w:del w:id="472" w:author="Author">
        <w:r w:rsidR="009931F3" w:rsidRPr="009931F3" w:rsidDel="00843A04">
          <w:rPr>
            <w:rFonts w:asciiTheme="majorBidi" w:eastAsia="Times New Roman" w:hAnsiTheme="majorBidi" w:cstheme="majorBidi"/>
            <w:color w:val="0E101A"/>
            <w:sz w:val="24"/>
            <w:szCs w:val="24"/>
          </w:rPr>
          <w:delText xml:space="preserve"> self-promotion</w:delText>
        </w:r>
      </w:del>
      <w:r w:rsidR="009931F3" w:rsidRPr="009931F3">
        <w:rPr>
          <w:rFonts w:asciiTheme="majorBidi" w:eastAsia="Times New Roman" w:hAnsiTheme="majorBidi" w:cstheme="majorBidi"/>
          <w:color w:val="0E101A"/>
          <w:sz w:val="24"/>
          <w:szCs w:val="24"/>
        </w:rPr>
        <w:t>. </w:t>
      </w:r>
    </w:p>
    <w:p w14:paraId="2CE4B1EE" w14:textId="35C451A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The findings showed some interesting gender differences. For example, males displayed more self-promotional information in the </w:t>
      </w:r>
      <w:ins w:id="473" w:author="Author">
        <w:r w:rsidR="00843A04">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About Me</w:t>
      </w:r>
      <w:ins w:id="474" w:author="Author">
        <w:r w:rsidR="00843A04">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and </w:t>
      </w:r>
      <w:ins w:id="475" w:author="Author">
        <w:r w:rsidR="00843A04">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Notes</w:t>
      </w:r>
      <w:ins w:id="476" w:author="Author">
        <w:r w:rsidR="00843A04">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sections than women. </w:t>
      </w:r>
      <w:del w:id="477" w:author="Author">
        <w:r w:rsidRPr="009931F3" w:rsidDel="00C66912">
          <w:rPr>
            <w:rFonts w:asciiTheme="majorBidi" w:eastAsia="Times New Roman" w:hAnsiTheme="majorBidi" w:cstheme="majorBidi"/>
            <w:color w:val="0E101A"/>
            <w:sz w:val="24"/>
            <w:szCs w:val="24"/>
          </w:rPr>
          <w:delText>Nevertheless, c</w:delText>
        </w:r>
      </w:del>
      <w:ins w:id="478" w:author="Author">
        <w:r w:rsidR="00C66912">
          <w:rPr>
            <w:rFonts w:asciiTheme="majorBidi" w:eastAsia="Times New Roman" w:hAnsiTheme="majorBidi" w:cstheme="majorBidi"/>
            <w:color w:val="0E101A"/>
            <w:sz w:val="24"/>
            <w:szCs w:val="24"/>
          </w:rPr>
          <w:t>C</w:t>
        </w:r>
      </w:ins>
      <w:r w:rsidRPr="009931F3">
        <w:rPr>
          <w:rFonts w:asciiTheme="majorBidi" w:eastAsia="Times New Roman" w:hAnsiTheme="majorBidi" w:cstheme="majorBidi"/>
          <w:color w:val="0E101A"/>
          <w:sz w:val="24"/>
          <w:szCs w:val="24"/>
        </w:rPr>
        <w:t xml:space="preserve">onversely, women displayed more self-promotional </w:t>
      </w:r>
      <w:del w:id="479" w:author="Author">
        <w:r w:rsidRPr="009931F3" w:rsidDel="00843A04">
          <w:rPr>
            <w:rFonts w:asciiTheme="majorBidi" w:eastAsia="Times New Roman" w:hAnsiTheme="majorBidi" w:cstheme="majorBidi"/>
            <w:color w:val="0E101A"/>
            <w:sz w:val="24"/>
            <w:szCs w:val="24"/>
          </w:rPr>
          <w:delText>Main Photos</w:delText>
        </w:r>
      </w:del>
      <w:ins w:id="480" w:author="Author">
        <w:r w:rsidR="00843A04">
          <w:rPr>
            <w:rFonts w:asciiTheme="majorBidi" w:eastAsia="Times New Roman" w:hAnsiTheme="majorBidi" w:cstheme="majorBidi"/>
            <w:color w:val="0E101A"/>
            <w:sz w:val="24"/>
            <w:szCs w:val="24"/>
          </w:rPr>
          <w:t>profile pictures</w:t>
        </w:r>
      </w:ins>
      <w:r w:rsidRPr="009931F3">
        <w:rPr>
          <w:rFonts w:asciiTheme="majorBidi" w:eastAsia="Times New Roman" w:hAnsiTheme="majorBidi" w:cstheme="majorBidi"/>
          <w:color w:val="0E101A"/>
          <w:sz w:val="24"/>
          <w:szCs w:val="24"/>
        </w:rPr>
        <w:t xml:space="preserve">. Although no research has examined gender differences in types of self-promotional domains, particularly in online settings, this premise supports simple socialization processes. Specifically, gender roles </w:t>
      </w:r>
      <w:r w:rsidR="00BA50DB" w:rsidRPr="009931F3">
        <w:rPr>
          <w:rFonts w:asciiTheme="majorBidi" w:eastAsia="Times New Roman" w:hAnsiTheme="majorBidi" w:cstheme="majorBidi"/>
          <w:color w:val="0E101A"/>
          <w:sz w:val="24"/>
          <w:szCs w:val="24"/>
        </w:rPr>
        <w:t>influenced</w:t>
      </w:r>
      <w:r w:rsidRPr="009931F3">
        <w:rPr>
          <w:rFonts w:asciiTheme="majorBidi" w:eastAsia="Times New Roman" w:hAnsiTheme="majorBidi" w:cstheme="majorBidi"/>
          <w:color w:val="0E101A"/>
          <w:sz w:val="24"/>
          <w:szCs w:val="24"/>
        </w:rPr>
        <w:t xml:space="preserve"> narcissistic </w:t>
      </w:r>
      <w:del w:id="481" w:author="Author">
        <w:r w:rsidRPr="009931F3" w:rsidDel="003A38D5">
          <w:rPr>
            <w:rFonts w:asciiTheme="majorBidi" w:eastAsia="Times New Roman" w:hAnsiTheme="majorBidi" w:cstheme="majorBidi"/>
            <w:color w:val="0E101A"/>
            <w:sz w:val="24"/>
            <w:szCs w:val="24"/>
          </w:rPr>
          <w:delText xml:space="preserve">females' </w:delText>
        </w:r>
      </w:del>
      <w:ins w:id="482" w:author="Author">
        <w:r w:rsidR="003A38D5" w:rsidRPr="009931F3">
          <w:rPr>
            <w:rFonts w:asciiTheme="majorBidi" w:eastAsia="Times New Roman" w:hAnsiTheme="majorBidi" w:cstheme="majorBidi"/>
            <w:color w:val="0E101A"/>
            <w:sz w:val="24"/>
            <w:szCs w:val="24"/>
          </w:rPr>
          <w:t>females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483" w:author="Author">
        <w:r w:rsidRPr="009931F3" w:rsidDel="00C66912">
          <w:rPr>
            <w:rFonts w:asciiTheme="majorBidi" w:eastAsia="Times New Roman" w:hAnsiTheme="majorBidi" w:cstheme="majorBidi"/>
            <w:color w:val="0E101A"/>
            <w:sz w:val="24"/>
            <w:szCs w:val="24"/>
          </w:rPr>
          <w:delText xml:space="preserve">tendencies </w:delText>
        </w:r>
      </w:del>
      <w:ins w:id="484" w:author="Author">
        <w:r w:rsidR="00C66912" w:rsidRPr="009931F3">
          <w:rPr>
            <w:rFonts w:asciiTheme="majorBidi" w:eastAsia="Times New Roman" w:hAnsiTheme="majorBidi" w:cstheme="majorBidi"/>
            <w:color w:val="0E101A"/>
            <w:sz w:val="24"/>
            <w:szCs w:val="24"/>
          </w:rPr>
          <w:t>tendenc</w:t>
        </w:r>
        <w:r w:rsidR="00C66912">
          <w:rPr>
            <w:rFonts w:asciiTheme="majorBidi" w:eastAsia="Times New Roman" w:hAnsiTheme="majorBidi" w:cstheme="majorBidi"/>
            <w:color w:val="0E101A"/>
            <w:sz w:val="24"/>
            <w:szCs w:val="24"/>
          </w:rPr>
          <w:t>y</w:t>
        </w:r>
        <w:r w:rsidR="00C6691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to include revealing, flashy, and adorned photos of their physical appearance and trends in narcissistic males to highlight descriptive self-promotion reflecting intelligence or wit in the </w:t>
      </w:r>
      <w:ins w:id="485" w:author="Author">
        <w:r w:rsidR="00C66912">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About Me</w:t>
      </w:r>
      <w:ins w:id="486" w:author="Author">
        <w:r w:rsidR="00C66912">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section (</w:t>
      </w:r>
      <w:proofErr w:type="spellStart"/>
      <w:r w:rsidRPr="009931F3">
        <w:rPr>
          <w:rFonts w:asciiTheme="majorBidi" w:eastAsia="Times New Roman" w:hAnsiTheme="majorBidi" w:cstheme="majorBidi"/>
          <w:color w:val="0E101A"/>
          <w:sz w:val="24"/>
          <w:szCs w:val="24"/>
        </w:rPr>
        <w:t>Mehdizadeh</w:t>
      </w:r>
      <w:proofErr w:type="spellEnd"/>
      <w:r w:rsidRPr="009931F3">
        <w:rPr>
          <w:rFonts w:asciiTheme="majorBidi" w:eastAsia="Times New Roman" w:hAnsiTheme="majorBidi" w:cstheme="majorBidi"/>
          <w:color w:val="0E101A"/>
          <w:sz w:val="24"/>
          <w:szCs w:val="24"/>
        </w:rPr>
        <w:t>, 2010). </w:t>
      </w:r>
    </w:p>
    <w:p w14:paraId="5C8ABDD1" w14:textId="6A1F34D6"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Ryan and </w:t>
      </w:r>
      <w:proofErr w:type="spellStart"/>
      <w:r w:rsidRPr="009931F3">
        <w:rPr>
          <w:rFonts w:asciiTheme="majorBidi" w:eastAsia="Times New Roman" w:hAnsiTheme="majorBidi" w:cstheme="majorBidi"/>
          <w:color w:val="0E101A"/>
          <w:sz w:val="24"/>
          <w:szCs w:val="24"/>
        </w:rPr>
        <w:t>Xenos</w:t>
      </w:r>
      <w:proofErr w:type="spellEnd"/>
      <w:r w:rsidRPr="009931F3">
        <w:rPr>
          <w:rFonts w:asciiTheme="majorBidi" w:eastAsia="Times New Roman" w:hAnsiTheme="majorBidi" w:cstheme="majorBidi"/>
          <w:color w:val="0E101A"/>
          <w:sz w:val="24"/>
          <w:szCs w:val="24"/>
        </w:rPr>
        <w:t xml:space="preserve"> (2011) found in a sample of 1324 self-selected Australian </w:t>
      </w:r>
      <w:del w:id="487" w:author="Author">
        <w:r w:rsidRPr="009931F3" w:rsidDel="004E1F69">
          <w:rPr>
            <w:rFonts w:asciiTheme="majorBidi" w:eastAsia="Times New Roman" w:hAnsiTheme="majorBidi" w:cstheme="majorBidi"/>
            <w:color w:val="0E101A"/>
            <w:sz w:val="24"/>
            <w:szCs w:val="24"/>
          </w:rPr>
          <w:delText xml:space="preserve">Internet </w:delText>
        </w:r>
      </w:del>
      <w:ins w:id="488" w:author="Author">
        <w:r w:rsidR="004E1F69">
          <w:rPr>
            <w:rFonts w:asciiTheme="majorBidi" w:eastAsia="Times New Roman" w:hAnsiTheme="majorBidi" w:cstheme="majorBidi"/>
            <w:color w:val="0E101A"/>
            <w:sz w:val="24"/>
            <w:szCs w:val="24"/>
          </w:rPr>
          <w:t>I</w:t>
        </w:r>
        <w:r w:rsidR="004E1F69" w:rsidRPr="009931F3">
          <w:rPr>
            <w:rFonts w:asciiTheme="majorBidi" w:eastAsia="Times New Roman" w:hAnsiTheme="majorBidi" w:cstheme="majorBidi"/>
            <w:color w:val="0E101A"/>
            <w:sz w:val="24"/>
            <w:szCs w:val="24"/>
          </w:rPr>
          <w:t xml:space="preserve">nternet </w:t>
        </w:r>
      </w:ins>
      <w:r w:rsidRPr="009931F3">
        <w:rPr>
          <w:rFonts w:asciiTheme="majorBidi" w:eastAsia="Times New Roman" w:hAnsiTheme="majorBidi" w:cstheme="majorBidi"/>
          <w:color w:val="0E101A"/>
          <w:sz w:val="24"/>
          <w:szCs w:val="24"/>
        </w:rPr>
        <w:t xml:space="preserve">users that Facebook users are more likely to be </w:t>
      </w:r>
      <w:del w:id="489" w:author="Author">
        <w:r w:rsidRPr="009931F3" w:rsidDel="004E1F69">
          <w:rPr>
            <w:rFonts w:asciiTheme="majorBidi" w:eastAsia="Times New Roman" w:hAnsiTheme="majorBidi" w:cstheme="majorBidi"/>
            <w:color w:val="0E101A"/>
            <w:sz w:val="24"/>
            <w:szCs w:val="24"/>
          </w:rPr>
          <w:delText xml:space="preserve">extraverted </w:delText>
        </w:r>
      </w:del>
      <w:ins w:id="490" w:author="Author">
        <w:r w:rsidR="004E1F69" w:rsidRPr="009931F3">
          <w:rPr>
            <w:rFonts w:asciiTheme="majorBidi" w:eastAsia="Times New Roman" w:hAnsiTheme="majorBidi" w:cstheme="majorBidi"/>
            <w:color w:val="0E101A"/>
            <w:sz w:val="24"/>
            <w:szCs w:val="24"/>
          </w:rPr>
          <w:t>extr</w:t>
        </w:r>
        <w:r w:rsidR="004E1F69">
          <w:rPr>
            <w:rFonts w:asciiTheme="majorBidi" w:eastAsia="Times New Roman" w:hAnsiTheme="majorBidi" w:cstheme="majorBidi"/>
            <w:color w:val="0E101A"/>
            <w:sz w:val="24"/>
            <w:szCs w:val="24"/>
          </w:rPr>
          <w:t>o</w:t>
        </w:r>
        <w:r w:rsidR="004E1F69" w:rsidRPr="009931F3">
          <w:rPr>
            <w:rFonts w:asciiTheme="majorBidi" w:eastAsia="Times New Roman" w:hAnsiTheme="majorBidi" w:cstheme="majorBidi"/>
            <w:color w:val="0E101A"/>
            <w:sz w:val="24"/>
            <w:szCs w:val="24"/>
          </w:rPr>
          <w:t xml:space="preserve">verted </w:t>
        </w:r>
      </w:ins>
      <w:r w:rsidRPr="009931F3">
        <w:rPr>
          <w:rFonts w:asciiTheme="majorBidi" w:eastAsia="Times New Roman" w:hAnsiTheme="majorBidi" w:cstheme="majorBidi"/>
          <w:color w:val="0E101A"/>
          <w:sz w:val="24"/>
          <w:szCs w:val="24"/>
        </w:rPr>
        <w:t xml:space="preserve">and narcissistic. However, they also have stronger feelings of family loneliness. They concluded that their findings validate previous research and substantiate </w:t>
      </w:r>
      <w:del w:id="491" w:author="Author">
        <w:r w:rsidRPr="009931F3" w:rsidDel="004E1F69">
          <w:rPr>
            <w:rFonts w:asciiTheme="majorBidi" w:eastAsia="Times New Roman" w:hAnsiTheme="majorBidi" w:cstheme="majorBidi"/>
            <w:color w:val="0E101A"/>
            <w:sz w:val="24"/>
            <w:szCs w:val="24"/>
          </w:rPr>
          <w:delText xml:space="preserve">the proposition </w:delText>
        </w:r>
      </w:del>
      <w:r w:rsidRPr="009931F3">
        <w:rPr>
          <w:rFonts w:asciiTheme="majorBidi" w:eastAsia="Times New Roman" w:hAnsiTheme="majorBidi" w:cstheme="majorBidi"/>
          <w:color w:val="0E101A"/>
          <w:sz w:val="24"/>
          <w:szCs w:val="24"/>
        </w:rPr>
        <w:t xml:space="preserve">that Facebook </w:t>
      </w:r>
      <w:del w:id="492" w:author="Author">
        <w:r w:rsidRPr="009931F3" w:rsidDel="004E1F69">
          <w:rPr>
            <w:rFonts w:asciiTheme="majorBidi" w:eastAsia="Times New Roman" w:hAnsiTheme="majorBidi" w:cstheme="majorBidi"/>
            <w:color w:val="0E101A"/>
            <w:sz w:val="24"/>
            <w:szCs w:val="24"/>
          </w:rPr>
          <w:delText>is particularly appealing</w:delText>
        </w:r>
      </w:del>
      <w:ins w:id="493" w:author="Author">
        <w:r w:rsidR="004E1F69">
          <w:rPr>
            <w:rFonts w:asciiTheme="majorBidi" w:eastAsia="Times New Roman" w:hAnsiTheme="majorBidi" w:cstheme="majorBidi"/>
            <w:color w:val="0E101A"/>
            <w:sz w:val="24"/>
            <w:szCs w:val="24"/>
          </w:rPr>
          <w:t>particularly appeals</w:t>
        </w:r>
      </w:ins>
      <w:r w:rsidRPr="009931F3">
        <w:rPr>
          <w:rFonts w:asciiTheme="majorBidi" w:eastAsia="Times New Roman" w:hAnsiTheme="majorBidi" w:cstheme="majorBidi"/>
          <w:color w:val="0E101A"/>
          <w:sz w:val="24"/>
          <w:szCs w:val="24"/>
        </w:rPr>
        <w:t xml:space="preserve"> to narcissistic and exhibitionistic people. Facebook specifically gratifies the </w:t>
      </w:r>
      <w:r w:rsidRPr="009931F3">
        <w:rPr>
          <w:rFonts w:asciiTheme="majorBidi" w:eastAsia="Times New Roman" w:hAnsiTheme="majorBidi" w:cstheme="majorBidi"/>
          <w:color w:val="0E101A"/>
          <w:sz w:val="24"/>
          <w:szCs w:val="24"/>
        </w:rPr>
        <w:lastRenderedPageBreak/>
        <w:t xml:space="preserve">narcissistic </w:t>
      </w:r>
      <w:del w:id="494" w:author="Author">
        <w:r w:rsidRPr="009931F3" w:rsidDel="003A38D5">
          <w:rPr>
            <w:rFonts w:asciiTheme="majorBidi" w:eastAsia="Times New Roman" w:hAnsiTheme="majorBidi" w:cstheme="majorBidi"/>
            <w:color w:val="0E101A"/>
            <w:sz w:val="24"/>
            <w:szCs w:val="24"/>
          </w:rPr>
          <w:delText xml:space="preserve">individual's </w:delText>
        </w:r>
      </w:del>
      <w:ins w:id="495" w:author="Author">
        <w:r w:rsidR="003A38D5" w:rsidRPr="009931F3">
          <w:rPr>
            <w:rFonts w:asciiTheme="majorBidi" w:eastAsia="Times New Roman" w:hAnsiTheme="majorBidi" w:cstheme="majorBidi"/>
            <w:color w:val="0E101A"/>
            <w:sz w:val="24"/>
            <w:szCs w:val="24"/>
          </w:rPr>
          <w:t>individual</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need to engage in self-promoting and superficial behavior.</w:t>
      </w:r>
    </w:p>
    <w:p w14:paraId="51A0EA45" w14:textId="7B71AD1F"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Smith, Mendez, and White (2014) developed and examined a model to explain the relationships between narcissism, </w:t>
      </w:r>
      <w:ins w:id="496" w:author="Author">
        <w:r w:rsidR="00F526AE">
          <w:rPr>
            <w:rFonts w:asciiTheme="majorBidi" w:eastAsia="Times New Roman" w:hAnsiTheme="majorBidi" w:cstheme="majorBidi"/>
            <w:color w:val="0E101A"/>
            <w:sz w:val="24"/>
            <w:szCs w:val="24"/>
          </w:rPr>
          <w:t xml:space="preserve">concerns over </w:t>
        </w:r>
      </w:ins>
      <w:r w:rsidRPr="009931F3">
        <w:rPr>
          <w:rFonts w:asciiTheme="majorBidi" w:eastAsia="Times New Roman" w:hAnsiTheme="majorBidi" w:cstheme="majorBidi"/>
          <w:color w:val="0E101A"/>
          <w:sz w:val="24"/>
          <w:szCs w:val="24"/>
        </w:rPr>
        <w:t>privacy</w:t>
      </w:r>
      <w:del w:id="497" w:author="Author">
        <w:r w:rsidRPr="009931F3" w:rsidDel="00F526AE">
          <w:rPr>
            <w:rFonts w:asciiTheme="majorBidi" w:eastAsia="Times New Roman" w:hAnsiTheme="majorBidi" w:cstheme="majorBidi"/>
            <w:color w:val="0E101A"/>
            <w:sz w:val="24"/>
            <w:szCs w:val="24"/>
          </w:rPr>
          <w:delText xml:space="preserve"> concern</w:delText>
        </w:r>
      </w:del>
      <w:r w:rsidRPr="009931F3">
        <w:rPr>
          <w:rFonts w:asciiTheme="majorBidi" w:eastAsia="Times New Roman" w:hAnsiTheme="majorBidi" w:cstheme="majorBidi"/>
          <w:color w:val="0E101A"/>
          <w:sz w:val="24"/>
          <w:szCs w:val="24"/>
        </w:rPr>
        <w:t xml:space="preserve">, vigilance, and exposure to risk on Facebook. They surveyed a sample of 286 adult users in the </w:t>
      </w:r>
      <w:del w:id="498" w:author="Author">
        <w:r w:rsidRPr="009931F3" w:rsidDel="00EA5DB7">
          <w:rPr>
            <w:rFonts w:asciiTheme="majorBidi" w:eastAsia="Times New Roman" w:hAnsiTheme="majorBidi" w:cstheme="majorBidi"/>
            <w:color w:val="0E101A"/>
            <w:sz w:val="24"/>
            <w:szCs w:val="24"/>
          </w:rPr>
          <w:delText>U.S</w:delText>
        </w:r>
      </w:del>
      <w:ins w:id="499" w:author="Author">
        <w:r w:rsidR="00EA5DB7">
          <w:rPr>
            <w:rFonts w:asciiTheme="majorBidi" w:eastAsia="Times New Roman" w:hAnsiTheme="majorBidi" w:cstheme="majorBidi"/>
            <w:color w:val="0E101A"/>
            <w:sz w:val="24"/>
            <w:szCs w:val="24"/>
          </w:rPr>
          <w:t>United States</w:t>
        </w:r>
        <w:r w:rsidR="004E1F69">
          <w:rPr>
            <w:rFonts w:asciiTheme="majorBidi" w:eastAsia="Times New Roman" w:hAnsiTheme="majorBidi" w:cstheme="majorBidi"/>
            <w:color w:val="0E101A"/>
            <w:sz w:val="24"/>
            <w:szCs w:val="24"/>
          </w:rPr>
          <w:t xml:space="preserve"> and</w:t>
        </w:r>
      </w:ins>
      <w:del w:id="500" w:author="Author">
        <w:r w:rsidRPr="009931F3" w:rsidDel="004E1F69">
          <w:rPr>
            <w:rFonts w:asciiTheme="majorBidi" w:eastAsia="Times New Roman" w:hAnsiTheme="majorBidi" w:cstheme="majorBidi"/>
            <w:color w:val="0E101A"/>
            <w:sz w:val="24"/>
            <w:szCs w:val="24"/>
          </w:rPr>
          <w:delText>. They</w:delText>
        </w:r>
      </w:del>
      <w:r w:rsidRPr="009931F3">
        <w:rPr>
          <w:rFonts w:asciiTheme="majorBidi" w:eastAsia="Times New Roman" w:hAnsiTheme="majorBidi" w:cstheme="majorBidi"/>
          <w:color w:val="0E101A"/>
          <w:sz w:val="24"/>
          <w:szCs w:val="24"/>
        </w:rPr>
        <w:t xml:space="preserve"> found that increased narcissism was associated with increased risk exposure and lower vigilance on Facebook, despite </w:t>
      </w:r>
      <w:del w:id="501" w:author="Author">
        <w:r w:rsidRPr="009931F3" w:rsidDel="004E1F69">
          <w:rPr>
            <w:rFonts w:asciiTheme="majorBidi" w:eastAsia="Times New Roman" w:hAnsiTheme="majorBidi" w:cstheme="majorBidi"/>
            <w:color w:val="0E101A"/>
            <w:sz w:val="24"/>
            <w:szCs w:val="24"/>
          </w:rPr>
          <w:delText>a more significant</w:delText>
        </w:r>
      </w:del>
      <w:ins w:id="502" w:author="Author">
        <w:r w:rsidR="004E1F69">
          <w:rPr>
            <w:rFonts w:asciiTheme="majorBidi" w:eastAsia="Times New Roman" w:hAnsiTheme="majorBidi" w:cstheme="majorBidi"/>
            <w:color w:val="0E101A"/>
            <w:sz w:val="24"/>
            <w:szCs w:val="24"/>
          </w:rPr>
          <w:t>greater</w:t>
        </w:r>
      </w:ins>
      <w:r w:rsidRPr="009931F3">
        <w:rPr>
          <w:rFonts w:asciiTheme="majorBidi" w:eastAsia="Times New Roman" w:hAnsiTheme="majorBidi" w:cstheme="majorBidi"/>
          <w:color w:val="0E101A"/>
          <w:sz w:val="24"/>
          <w:szCs w:val="24"/>
        </w:rPr>
        <w:t xml:space="preserve"> concern for privacy and security. They concluded that not posting is inconsistent with</w:t>
      </w:r>
      <w:del w:id="503" w:author="Author">
        <w:r w:rsidRPr="009931F3" w:rsidDel="004E1F69">
          <w:rPr>
            <w:rFonts w:asciiTheme="majorBidi" w:eastAsia="Times New Roman" w:hAnsiTheme="majorBidi" w:cstheme="majorBidi"/>
            <w:color w:val="0E101A"/>
            <w:sz w:val="24"/>
            <w:szCs w:val="24"/>
          </w:rPr>
          <w:delText xml:space="preserve"> the </w:delText>
        </w:r>
      </w:del>
      <w:ins w:id="504" w:author="Author">
        <w:r w:rsidR="004E1F69"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narcissistic personalit</w:t>
      </w:r>
      <w:ins w:id="505" w:author="Author">
        <w:r w:rsidR="004E1F69">
          <w:rPr>
            <w:rFonts w:asciiTheme="majorBidi" w:eastAsia="Times New Roman" w:hAnsiTheme="majorBidi" w:cstheme="majorBidi"/>
            <w:color w:val="0E101A"/>
            <w:sz w:val="24"/>
            <w:szCs w:val="24"/>
          </w:rPr>
          <w:t>ies</w:t>
        </w:r>
      </w:ins>
      <w:del w:id="506" w:author="Author">
        <w:r w:rsidRPr="009931F3" w:rsidDel="004E1F69">
          <w:rPr>
            <w:rFonts w:asciiTheme="majorBidi" w:eastAsia="Times New Roman" w:hAnsiTheme="majorBidi" w:cstheme="majorBidi"/>
            <w:color w:val="0E101A"/>
            <w:sz w:val="24"/>
            <w:szCs w:val="24"/>
          </w:rPr>
          <w:delText>y</w:delText>
        </w:r>
      </w:del>
      <w:ins w:id="507" w:author="Author">
        <w:r w:rsidR="004E1F69">
          <w:rPr>
            <w:rFonts w:asciiTheme="majorBidi" w:eastAsia="Times New Roman" w:hAnsiTheme="majorBidi" w:cstheme="majorBidi"/>
            <w:color w:val="0E101A"/>
            <w:sz w:val="24"/>
            <w:szCs w:val="24"/>
          </w:rPr>
          <w:t xml:space="preserve"> and</w:t>
        </w:r>
      </w:ins>
      <w:del w:id="508" w:author="Author">
        <w:r w:rsidRPr="009931F3" w:rsidDel="004E1F69">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narcissists will be more active on Facebook than less narcissistic </w:t>
      </w:r>
      <w:del w:id="509" w:author="Author">
        <w:r w:rsidRPr="009931F3" w:rsidDel="004E1F69">
          <w:rPr>
            <w:rFonts w:asciiTheme="majorBidi" w:eastAsia="Times New Roman" w:hAnsiTheme="majorBidi" w:cstheme="majorBidi"/>
            <w:color w:val="0E101A"/>
            <w:sz w:val="24"/>
            <w:szCs w:val="24"/>
          </w:rPr>
          <w:delText>consumers</w:delText>
        </w:r>
      </w:del>
      <w:ins w:id="510" w:author="Author">
        <w:r w:rsidR="004E1F69">
          <w:rPr>
            <w:rFonts w:asciiTheme="majorBidi" w:eastAsia="Times New Roman" w:hAnsiTheme="majorBidi" w:cstheme="majorBidi"/>
            <w:color w:val="0E101A"/>
            <w:sz w:val="24"/>
            <w:szCs w:val="24"/>
          </w:rPr>
          <w:t>users</w:t>
        </w:r>
      </w:ins>
      <w:r w:rsidRPr="009931F3">
        <w:rPr>
          <w:rFonts w:asciiTheme="majorBidi" w:eastAsia="Times New Roman" w:hAnsiTheme="majorBidi" w:cstheme="majorBidi"/>
          <w:color w:val="0E101A"/>
          <w:sz w:val="24"/>
          <w:szCs w:val="24"/>
        </w:rPr>
        <w:t>. </w:t>
      </w:r>
    </w:p>
    <w:p w14:paraId="25482FC3" w14:textId="7849727F"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Aspects that attracted the attention of several researchers are the way narcissists present their profiles and profile photos. </w:t>
      </w:r>
      <w:proofErr w:type="spellStart"/>
      <w:r w:rsidRPr="009931F3">
        <w:rPr>
          <w:rFonts w:asciiTheme="majorBidi" w:eastAsia="Times New Roman" w:hAnsiTheme="majorBidi" w:cstheme="majorBidi"/>
          <w:color w:val="0E101A"/>
          <w:sz w:val="24"/>
          <w:szCs w:val="24"/>
        </w:rPr>
        <w:t>Kapidzic</w:t>
      </w:r>
      <w:proofErr w:type="spellEnd"/>
      <w:r w:rsidRPr="009931F3">
        <w:rPr>
          <w:rFonts w:asciiTheme="majorBidi" w:eastAsia="Times New Roman" w:hAnsiTheme="majorBidi" w:cstheme="majorBidi"/>
          <w:color w:val="0E101A"/>
          <w:sz w:val="24"/>
          <w:szCs w:val="24"/>
        </w:rPr>
        <w:t xml:space="preserve"> (2013) examined what motivations </w:t>
      </w:r>
      <w:ins w:id="511" w:author="Author">
        <w:r w:rsidR="004E1F69">
          <w:rPr>
            <w:rFonts w:asciiTheme="majorBidi" w:eastAsia="Times New Roman" w:hAnsiTheme="majorBidi" w:cstheme="majorBidi"/>
            <w:color w:val="0E101A"/>
            <w:sz w:val="24"/>
            <w:szCs w:val="24"/>
          </w:rPr>
          <w:t xml:space="preserve">that </w:t>
        </w:r>
      </w:ins>
      <w:r w:rsidRPr="009931F3">
        <w:rPr>
          <w:rFonts w:asciiTheme="majorBidi" w:eastAsia="Times New Roman" w:hAnsiTheme="majorBidi" w:cstheme="majorBidi"/>
          <w:color w:val="0E101A"/>
          <w:sz w:val="24"/>
          <w:szCs w:val="24"/>
        </w:rPr>
        <w:t xml:space="preserve">guide narcissistic individuals in selecting a prominent feature of an online profile, the profile picture. </w:t>
      </w:r>
      <w:del w:id="512" w:author="Author">
        <w:r w:rsidRPr="009931F3" w:rsidDel="003A38D5">
          <w:rPr>
            <w:rFonts w:asciiTheme="majorBidi" w:eastAsia="Times New Roman" w:hAnsiTheme="majorBidi" w:cstheme="majorBidi"/>
            <w:color w:val="0E101A"/>
            <w:sz w:val="24"/>
            <w:szCs w:val="24"/>
          </w:rPr>
          <w:delText xml:space="preserve">Kapidzic's </w:delText>
        </w:r>
      </w:del>
      <w:proofErr w:type="spellStart"/>
      <w:ins w:id="513" w:author="Author">
        <w:r w:rsidR="003A38D5" w:rsidRPr="009931F3">
          <w:rPr>
            <w:rFonts w:asciiTheme="majorBidi" w:eastAsia="Times New Roman" w:hAnsiTheme="majorBidi" w:cstheme="majorBidi"/>
            <w:color w:val="0E101A"/>
            <w:sz w:val="24"/>
            <w:szCs w:val="24"/>
          </w:rPr>
          <w:t>Kapidzic</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s</w:t>
        </w:r>
        <w:proofErr w:type="spellEnd"/>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(2013) findings showed that Facebook users with higher levels of narcissism have different motivations than those with low levels of narcissism when selecting profile pictures on Facebook. Narcissistic individuals not only have a highly positive concept of themselves but also need constant external affirmation. </w:t>
      </w:r>
      <w:del w:id="514" w:author="Author">
        <w:r w:rsidRPr="009931F3" w:rsidDel="003A38D5">
          <w:rPr>
            <w:rFonts w:asciiTheme="majorBidi" w:eastAsia="Times New Roman" w:hAnsiTheme="majorBidi" w:cstheme="majorBidi"/>
            <w:color w:val="0E101A"/>
            <w:sz w:val="24"/>
            <w:szCs w:val="24"/>
          </w:rPr>
          <w:delText xml:space="preserve">Kapidzic's </w:delText>
        </w:r>
      </w:del>
      <w:proofErr w:type="spellStart"/>
      <w:ins w:id="515" w:author="Author">
        <w:r w:rsidR="003A38D5" w:rsidRPr="009931F3">
          <w:rPr>
            <w:rFonts w:asciiTheme="majorBidi" w:eastAsia="Times New Roman" w:hAnsiTheme="majorBidi" w:cstheme="majorBidi"/>
            <w:color w:val="0E101A"/>
            <w:sz w:val="24"/>
            <w:szCs w:val="24"/>
          </w:rPr>
          <w:t>Kapidzic</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s</w:t>
        </w:r>
        <w:proofErr w:type="spellEnd"/>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(2013) findings imply that narcissistic individuals are highly motivated to display their positive traits on social network sites. The results also imply that narcissistic individuals strive more than others to present their online audience with the best possible image of themselves. The findings showed that narcissists select images that emphasize the attractiveness and personality of the user. The motivation to emphasize looks and personality in profile pictures might be connected to the striving for positive feedback in the form of admiring comments and </w:t>
      </w:r>
      <w:del w:id="516" w:author="Author">
        <w:r w:rsidRPr="009931F3" w:rsidDel="003A38D5">
          <w:rPr>
            <w:rFonts w:asciiTheme="majorBidi" w:eastAsia="Times New Roman" w:hAnsiTheme="majorBidi" w:cstheme="majorBidi"/>
            <w:color w:val="0E101A"/>
            <w:sz w:val="24"/>
            <w:szCs w:val="24"/>
          </w:rPr>
          <w:delText>"</w:delText>
        </w:r>
      </w:del>
      <w:ins w:id="517"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likes</w:t>
      </w:r>
      <w:del w:id="518" w:author="Author">
        <w:r w:rsidRPr="009931F3" w:rsidDel="003A38D5">
          <w:rPr>
            <w:rFonts w:asciiTheme="majorBidi" w:eastAsia="Times New Roman" w:hAnsiTheme="majorBidi" w:cstheme="majorBidi"/>
            <w:color w:val="0E101A"/>
            <w:sz w:val="24"/>
            <w:szCs w:val="24"/>
          </w:rPr>
          <w:delText xml:space="preserve">." </w:delText>
        </w:r>
      </w:del>
      <w:ins w:id="519"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Narcissistic individuals tend to consider </w:t>
      </w:r>
      <w:r w:rsidRPr="009931F3">
        <w:rPr>
          <w:rFonts w:asciiTheme="majorBidi" w:eastAsia="Times New Roman" w:hAnsiTheme="majorBidi" w:cstheme="majorBidi"/>
          <w:color w:val="0E101A"/>
          <w:sz w:val="24"/>
          <w:szCs w:val="24"/>
        </w:rPr>
        <w:lastRenderedPageBreak/>
        <w:t xml:space="preserve">themselves highly attractive and might consider </w:t>
      </w:r>
      <w:del w:id="520" w:author="Author">
        <w:r w:rsidRPr="009931F3" w:rsidDel="004E1F69">
          <w:rPr>
            <w:rFonts w:asciiTheme="majorBidi" w:eastAsia="Times New Roman" w:hAnsiTheme="majorBidi" w:cstheme="majorBidi"/>
            <w:color w:val="0E101A"/>
            <w:sz w:val="24"/>
            <w:szCs w:val="24"/>
          </w:rPr>
          <w:delText>the display of</w:delText>
        </w:r>
      </w:del>
      <w:ins w:id="521" w:author="Author">
        <w:r w:rsidR="004E1F69">
          <w:rPr>
            <w:rFonts w:asciiTheme="majorBidi" w:eastAsia="Times New Roman" w:hAnsiTheme="majorBidi" w:cstheme="majorBidi"/>
            <w:color w:val="0E101A"/>
            <w:sz w:val="24"/>
            <w:szCs w:val="24"/>
          </w:rPr>
          <w:t>displaying</w:t>
        </w:r>
      </w:ins>
      <w:r w:rsidRPr="009931F3">
        <w:rPr>
          <w:rFonts w:asciiTheme="majorBidi" w:eastAsia="Times New Roman" w:hAnsiTheme="majorBidi" w:cstheme="majorBidi"/>
          <w:color w:val="0E101A"/>
          <w:sz w:val="24"/>
          <w:szCs w:val="24"/>
        </w:rPr>
        <w:t xml:space="preserve"> their looks</w:t>
      </w:r>
      <w:ins w:id="522" w:author="Author">
        <w:r w:rsidR="00F526AE">
          <w:rPr>
            <w:rFonts w:asciiTheme="majorBidi" w:eastAsia="Times New Roman" w:hAnsiTheme="majorBidi" w:cstheme="majorBidi"/>
            <w:color w:val="0E101A"/>
            <w:sz w:val="24"/>
            <w:szCs w:val="24"/>
          </w:rPr>
          <w:t xml:space="preserve"> to be</w:t>
        </w:r>
      </w:ins>
      <w:r w:rsidRPr="009931F3">
        <w:rPr>
          <w:rFonts w:asciiTheme="majorBidi" w:eastAsia="Times New Roman" w:hAnsiTheme="majorBidi" w:cstheme="majorBidi"/>
          <w:color w:val="0E101A"/>
          <w:sz w:val="24"/>
          <w:szCs w:val="24"/>
        </w:rPr>
        <w:t xml:space="preserve"> </w:t>
      </w:r>
      <w:del w:id="523" w:author="Author">
        <w:r w:rsidRPr="009931F3" w:rsidDel="004E1F69">
          <w:rPr>
            <w:rFonts w:asciiTheme="majorBidi" w:eastAsia="Times New Roman" w:hAnsiTheme="majorBidi" w:cstheme="majorBidi"/>
            <w:color w:val="0E101A"/>
            <w:sz w:val="24"/>
            <w:szCs w:val="24"/>
          </w:rPr>
          <w:delText xml:space="preserve">as </w:delText>
        </w:r>
      </w:del>
      <w:r w:rsidRPr="009931F3">
        <w:rPr>
          <w:rFonts w:asciiTheme="majorBidi" w:eastAsia="Times New Roman" w:hAnsiTheme="majorBidi" w:cstheme="majorBidi"/>
          <w:color w:val="0E101A"/>
          <w:sz w:val="24"/>
          <w:szCs w:val="24"/>
        </w:rPr>
        <w:t xml:space="preserve">an easy way </w:t>
      </w:r>
      <w:del w:id="524" w:author="Author">
        <w:r w:rsidRPr="009931F3" w:rsidDel="00F526AE">
          <w:rPr>
            <w:rFonts w:asciiTheme="majorBidi" w:eastAsia="Times New Roman" w:hAnsiTheme="majorBidi" w:cstheme="majorBidi"/>
            <w:color w:val="0E101A"/>
            <w:sz w:val="24"/>
            <w:szCs w:val="24"/>
          </w:rPr>
          <w:delText>to gain</w:delText>
        </w:r>
      </w:del>
      <w:ins w:id="525" w:author="Author">
        <w:r w:rsidR="00F526AE">
          <w:rPr>
            <w:rFonts w:asciiTheme="majorBidi" w:eastAsia="Times New Roman" w:hAnsiTheme="majorBidi" w:cstheme="majorBidi"/>
            <w:color w:val="0E101A"/>
            <w:sz w:val="24"/>
            <w:szCs w:val="24"/>
          </w:rPr>
          <w:t>of gaining</w:t>
        </w:r>
      </w:ins>
      <w:r w:rsidRPr="009931F3">
        <w:rPr>
          <w:rFonts w:asciiTheme="majorBidi" w:eastAsia="Times New Roman" w:hAnsiTheme="majorBidi" w:cstheme="majorBidi"/>
          <w:color w:val="0E101A"/>
          <w:sz w:val="24"/>
          <w:szCs w:val="24"/>
        </w:rPr>
        <w:t xml:space="preserve"> admiration. Furthermore, they consider themselves special and unique and seem </w:t>
      </w:r>
      <w:del w:id="526" w:author="Author">
        <w:r w:rsidRPr="009931F3" w:rsidDel="004E1F69">
          <w:rPr>
            <w:rFonts w:asciiTheme="majorBidi" w:eastAsia="Times New Roman" w:hAnsiTheme="majorBidi" w:cstheme="majorBidi"/>
            <w:color w:val="0E101A"/>
            <w:sz w:val="24"/>
            <w:szCs w:val="24"/>
          </w:rPr>
          <w:delText xml:space="preserve">to be </w:delText>
        </w:r>
      </w:del>
      <w:r w:rsidRPr="009931F3">
        <w:rPr>
          <w:rFonts w:asciiTheme="majorBidi" w:eastAsia="Times New Roman" w:hAnsiTheme="majorBidi" w:cstheme="majorBidi"/>
          <w:color w:val="0E101A"/>
          <w:sz w:val="24"/>
          <w:szCs w:val="24"/>
        </w:rPr>
        <w:t xml:space="preserve">motivated to </w:t>
      </w:r>
      <w:del w:id="527" w:author="Author">
        <w:r w:rsidRPr="009931F3" w:rsidDel="00F526AE">
          <w:rPr>
            <w:rFonts w:asciiTheme="majorBidi" w:eastAsia="Times New Roman" w:hAnsiTheme="majorBidi" w:cstheme="majorBidi"/>
            <w:color w:val="0E101A"/>
            <w:sz w:val="24"/>
            <w:szCs w:val="24"/>
          </w:rPr>
          <w:delText xml:space="preserve">display </w:delText>
        </w:r>
      </w:del>
      <w:ins w:id="528" w:author="Author">
        <w:r w:rsidR="00F526AE">
          <w:rPr>
            <w:rFonts w:asciiTheme="majorBidi" w:eastAsia="Times New Roman" w:hAnsiTheme="majorBidi" w:cstheme="majorBidi"/>
            <w:color w:val="0E101A"/>
            <w:sz w:val="24"/>
            <w:szCs w:val="24"/>
          </w:rPr>
          <w:t>post</w:t>
        </w:r>
        <w:r w:rsidR="00F526AE"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pictures in which their personality, lifestyle, and activities are portrayed.</w:t>
      </w:r>
    </w:p>
    <w:p w14:paraId="5645C63A" w14:textId="2BE4C927" w:rsidR="006103F2" w:rsidRPr="006103F2" w:rsidRDefault="006103F2" w:rsidP="006103F2">
      <w:pPr>
        <w:bidi w:val="0"/>
        <w:spacing w:after="0" w:line="480" w:lineRule="auto"/>
        <w:ind w:firstLine="720"/>
        <w:jc w:val="both"/>
        <w:rPr>
          <w:rFonts w:asciiTheme="majorBidi" w:eastAsia="Times New Roman" w:hAnsiTheme="majorBidi" w:cstheme="majorBidi"/>
          <w:color w:val="0E101A"/>
          <w:sz w:val="24"/>
          <w:szCs w:val="24"/>
        </w:rPr>
      </w:pPr>
      <w:proofErr w:type="spellStart"/>
      <w:r w:rsidRPr="006103F2">
        <w:rPr>
          <w:rFonts w:asciiTheme="majorBidi" w:eastAsia="Times New Roman" w:hAnsiTheme="majorBidi" w:cstheme="majorBidi"/>
          <w:color w:val="0E101A"/>
          <w:sz w:val="24"/>
          <w:szCs w:val="24"/>
        </w:rPr>
        <w:t>Kapidzic</w:t>
      </w:r>
      <w:proofErr w:type="spellEnd"/>
      <w:r w:rsidRPr="006103F2">
        <w:rPr>
          <w:rFonts w:asciiTheme="majorBidi" w:eastAsia="Times New Roman" w:hAnsiTheme="majorBidi" w:cstheme="majorBidi"/>
          <w:color w:val="0E101A"/>
          <w:sz w:val="24"/>
          <w:szCs w:val="24"/>
        </w:rPr>
        <w:t xml:space="preserve"> (2013) also focused on the selection process of pictures for self-presentation. </w:t>
      </w:r>
      <w:del w:id="529" w:author="Author">
        <w:r w:rsidRPr="006103F2" w:rsidDel="003A38D5">
          <w:rPr>
            <w:rFonts w:asciiTheme="majorBidi" w:eastAsia="Times New Roman" w:hAnsiTheme="majorBidi" w:cstheme="majorBidi"/>
            <w:color w:val="0E101A"/>
            <w:sz w:val="24"/>
            <w:szCs w:val="24"/>
          </w:rPr>
          <w:delText xml:space="preserve">Narcissists' </w:delText>
        </w:r>
      </w:del>
      <w:ins w:id="530" w:author="Author">
        <w:r w:rsidR="003A38D5" w:rsidRPr="006103F2">
          <w:rPr>
            <w:rFonts w:asciiTheme="majorBidi" w:eastAsia="Times New Roman" w:hAnsiTheme="majorBidi" w:cstheme="majorBidi"/>
            <w:color w:val="0E101A"/>
            <w:sz w:val="24"/>
            <w:szCs w:val="24"/>
          </w:rPr>
          <w:t>Narcissists</w:t>
        </w:r>
        <w:r w:rsidR="003A38D5">
          <w:rPr>
            <w:rFonts w:asciiTheme="majorBidi" w:eastAsia="Times New Roman" w:hAnsiTheme="majorBidi" w:cstheme="majorBidi"/>
            <w:color w:val="0E101A"/>
            <w:sz w:val="24"/>
            <w:szCs w:val="24"/>
          </w:rPr>
          <w:t>’</w:t>
        </w:r>
        <w:r w:rsidR="003A38D5" w:rsidRPr="006103F2">
          <w:rPr>
            <w:rFonts w:asciiTheme="majorBidi" w:eastAsia="Times New Roman" w:hAnsiTheme="majorBidi" w:cstheme="majorBidi"/>
            <w:color w:val="0E101A"/>
            <w:sz w:val="24"/>
            <w:szCs w:val="24"/>
          </w:rPr>
          <w:t xml:space="preserve"> </w:t>
        </w:r>
      </w:ins>
      <w:r w:rsidRPr="006103F2">
        <w:rPr>
          <w:rFonts w:asciiTheme="majorBidi" w:eastAsia="Times New Roman" w:hAnsiTheme="majorBidi" w:cstheme="majorBidi"/>
          <w:color w:val="0E101A"/>
          <w:sz w:val="24"/>
          <w:szCs w:val="24"/>
        </w:rPr>
        <w:t xml:space="preserve">main characteristics are low intimacy striving, viewing oneself as superior, and overestimation of own attractiveness. According to </w:t>
      </w:r>
      <w:proofErr w:type="spellStart"/>
      <w:r w:rsidRPr="006103F2">
        <w:rPr>
          <w:rFonts w:asciiTheme="majorBidi" w:eastAsia="Times New Roman" w:hAnsiTheme="majorBidi" w:cstheme="majorBidi"/>
          <w:color w:val="0E101A"/>
          <w:sz w:val="24"/>
          <w:szCs w:val="24"/>
        </w:rPr>
        <w:t>Kapidzic</w:t>
      </w:r>
      <w:proofErr w:type="spellEnd"/>
      <w:r w:rsidRPr="006103F2">
        <w:rPr>
          <w:rFonts w:asciiTheme="majorBidi" w:eastAsia="Times New Roman" w:hAnsiTheme="majorBidi" w:cstheme="majorBidi"/>
          <w:color w:val="0E101A"/>
          <w:sz w:val="24"/>
          <w:szCs w:val="24"/>
        </w:rPr>
        <w:t xml:space="preserve"> (2013), narcissists continually engage in a dynamic construction of self internally and through interpersonal interactions. It follows that narcissistic individuals are more concerned with the impressions they make and might be more highly motivated than others to garner positive feedback from their environment. Online interactions, especially on social network sites, are favorable for impression management, as they can present a selective version of the self to </w:t>
      </w:r>
      <w:del w:id="531" w:author="Author">
        <w:r w:rsidRPr="006103F2" w:rsidDel="003A38D5">
          <w:rPr>
            <w:rFonts w:asciiTheme="majorBidi" w:eastAsia="Times New Roman" w:hAnsiTheme="majorBidi" w:cstheme="majorBidi"/>
            <w:color w:val="0E101A"/>
            <w:sz w:val="24"/>
            <w:szCs w:val="24"/>
          </w:rPr>
          <w:delText xml:space="preserve">one's </w:delText>
        </w:r>
      </w:del>
      <w:ins w:id="532" w:author="Author">
        <w:r w:rsidR="003A38D5" w:rsidRPr="006103F2">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6103F2">
          <w:rPr>
            <w:rFonts w:asciiTheme="majorBidi" w:eastAsia="Times New Roman" w:hAnsiTheme="majorBidi" w:cstheme="majorBidi"/>
            <w:color w:val="0E101A"/>
            <w:sz w:val="24"/>
            <w:szCs w:val="24"/>
          </w:rPr>
          <w:t xml:space="preserve">s </w:t>
        </w:r>
      </w:ins>
      <w:r w:rsidRPr="006103F2">
        <w:rPr>
          <w:rFonts w:asciiTheme="majorBidi" w:eastAsia="Times New Roman" w:hAnsiTheme="majorBidi" w:cstheme="majorBidi"/>
          <w:color w:val="0E101A"/>
          <w:sz w:val="24"/>
          <w:szCs w:val="24"/>
        </w:rPr>
        <w:t>network (Ong et al., 2011). When choosing profile pictures, narcissistic individuals may, thus, be motivated to emphasize features that will result in positive feedback and admiration (</w:t>
      </w:r>
      <w:proofErr w:type="spellStart"/>
      <w:r w:rsidRPr="006103F2">
        <w:rPr>
          <w:rFonts w:asciiTheme="majorBidi" w:eastAsia="Times New Roman" w:hAnsiTheme="majorBidi" w:cstheme="majorBidi"/>
          <w:color w:val="0E101A"/>
          <w:sz w:val="24"/>
          <w:szCs w:val="24"/>
        </w:rPr>
        <w:t>Kapidzic</w:t>
      </w:r>
      <w:proofErr w:type="spellEnd"/>
      <w:r w:rsidRPr="006103F2">
        <w:rPr>
          <w:rFonts w:asciiTheme="majorBidi" w:eastAsia="Times New Roman" w:hAnsiTheme="majorBidi" w:cstheme="majorBidi"/>
          <w:color w:val="0E101A"/>
          <w:sz w:val="24"/>
          <w:szCs w:val="24"/>
        </w:rPr>
        <w:t>, 2013; Ong et al., 2011).</w:t>
      </w:r>
    </w:p>
    <w:p w14:paraId="5D5D0562" w14:textId="24E55DE1" w:rsidR="009931F3" w:rsidRPr="009931F3" w:rsidRDefault="009931F3" w:rsidP="006103F2">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Ong et al. (2011) examined four Facebook profile features – profile picture, status updates, social network size, and photo count – of which the former two features present self-generated content while the latter two present system-generated content. The findings showed that even after accounting for </w:t>
      </w:r>
      <w:del w:id="533" w:author="Author">
        <w:r w:rsidRPr="009931F3" w:rsidDel="004E1F69">
          <w:rPr>
            <w:rFonts w:asciiTheme="majorBidi" w:eastAsia="Times New Roman" w:hAnsiTheme="majorBidi" w:cstheme="majorBidi"/>
            <w:color w:val="0E101A"/>
            <w:sz w:val="24"/>
            <w:szCs w:val="24"/>
          </w:rPr>
          <w:delText>extraversion</w:delText>
        </w:r>
      </w:del>
      <w:ins w:id="534" w:author="Author">
        <w:r w:rsidR="004E1F69" w:rsidRPr="009931F3">
          <w:rPr>
            <w:rFonts w:asciiTheme="majorBidi" w:eastAsia="Times New Roman" w:hAnsiTheme="majorBidi" w:cstheme="majorBidi"/>
            <w:color w:val="0E101A"/>
            <w:sz w:val="24"/>
            <w:szCs w:val="24"/>
          </w:rPr>
          <w:t>extr</w:t>
        </w:r>
        <w:r w:rsidR="004E1F69">
          <w:rPr>
            <w:rFonts w:asciiTheme="majorBidi" w:eastAsia="Times New Roman" w:hAnsiTheme="majorBidi" w:cstheme="majorBidi"/>
            <w:color w:val="0E101A"/>
            <w:sz w:val="24"/>
            <w:szCs w:val="24"/>
          </w:rPr>
          <w:t>o</w:t>
        </w:r>
        <w:r w:rsidR="004E1F69" w:rsidRPr="009931F3">
          <w:rPr>
            <w:rFonts w:asciiTheme="majorBidi" w:eastAsia="Times New Roman" w:hAnsiTheme="majorBidi" w:cstheme="majorBidi"/>
            <w:color w:val="0E101A"/>
            <w:sz w:val="24"/>
            <w:szCs w:val="24"/>
          </w:rPr>
          <w:t>version</w:t>
        </w:r>
      </w:ins>
      <w:r w:rsidRPr="009931F3">
        <w:rPr>
          <w:rFonts w:asciiTheme="majorBidi" w:eastAsia="Times New Roman" w:hAnsiTheme="majorBidi" w:cstheme="majorBidi"/>
          <w:color w:val="0E101A"/>
          <w:sz w:val="24"/>
          <w:szCs w:val="24"/>
        </w:rPr>
        <w:t xml:space="preserve">, more narcissistic adolescents rated their Facebook profile pictures as more physically attractive, fashionable, glamorous, and </w:t>
      </w:r>
      <w:ins w:id="535" w:author="Author">
        <w:r w:rsidR="004E1F69">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fabulous</w:t>
      </w:r>
      <w:ins w:id="536" w:author="Author">
        <w:r w:rsidR="004E1F69">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than their less narcissistic peers. </w:t>
      </w:r>
      <w:del w:id="537" w:author="Author">
        <w:r w:rsidRPr="009931F3" w:rsidDel="00D81051">
          <w:rPr>
            <w:rFonts w:asciiTheme="majorBidi" w:eastAsia="Times New Roman" w:hAnsiTheme="majorBidi" w:cstheme="majorBidi"/>
            <w:color w:val="0E101A"/>
            <w:sz w:val="24"/>
            <w:szCs w:val="24"/>
          </w:rPr>
          <w:delText xml:space="preserve">Such </w:delText>
        </w:r>
      </w:del>
      <w:ins w:id="538" w:author="Author">
        <w:r w:rsidR="00D81051">
          <w:rPr>
            <w:rFonts w:asciiTheme="majorBidi" w:eastAsia="Times New Roman" w:hAnsiTheme="majorBidi" w:cstheme="majorBidi"/>
            <w:color w:val="0E101A"/>
            <w:sz w:val="24"/>
            <w:szCs w:val="24"/>
          </w:rPr>
          <w:t>This</w:t>
        </w:r>
        <w:r w:rsidR="00D81051"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suggests that more narcissistic adolescents select physically appealing profile photos to self-present on Facebook. This </w:t>
      </w:r>
      <w:ins w:id="539" w:author="Author">
        <w:r w:rsidR="00D81051">
          <w:rPr>
            <w:rFonts w:asciiTheme="majorBidi" w:eastAsia="Times New Roman" w:hAnsiTheme="majorBidi" w:cstheme="majorBidi"/>
            <w:color w:val="0E101A"/>
            <w:sz w:val="24"/>
            <w:szCs w:val="24"/>
          </w:rPr>
          <w:t xml:space="preserve">finding </w:t>
        </w:r>
      </w:ins>
      <w:r w:rsidRPr="009931F3">
        <w:rPr>
          <w:rFonts w:asciiTheme="majorBidi" w:eastAsia="Times New Roman" w:hAnsiTheme="majorBidi" w:cstheme="majorBidi"/>
          <w:color w:val="0E101A"/>
          <w:sz w:val="24"/>
          <w:szCs w:val="24"/>
        </w:rPr>
        <w:t xml:space="preserve">supports the current understanding that more narcissistic individuals are more acutely concerned about </w:t>
      </w:r>
      <w:r w:rsidRPr="009931F3">
        <w:rPr>
          <w:rFonts w:asciiTheme="majorBidi" w:eastAsia="Times New Roman" w:hAnsiTheme="majorBidi" w:cstheme="majorBidi"/>
          <w:color w:val="0E101A"/>
          <w:sz w:val="24"/>
          <w:szCs w:val="24"/>
        </w:rPr>
        <w:lastRenderedPageBreak/>
        <w:t>their physical appearance</w:t>
      </w:r>
      <w:del w:id="540" w:author="Author">
        <w:r w:rsidRPr="009931F3" w:rsidDel="00902BEA">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than less narcissistic individuals are. Furthermore, selecting self-perceived profile photos as more physically appealing is consistent with other self-regulatory strategies that more narcissistic individuals adopt to affirm the positive illusions of their physical appearances, as described in previous research.</w:t>
      </w:r>
    </w:p>
    <w:p w14:paraId="54A46D9F" w14:textId="39707F32"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Narcissists have more Facebook friends</w:t>
      </w:r>
      <w:del w:id="541" w:author="Author">
        <w:r w:rsidRPr="009931F3" w:rsidDel="00902BEA">
          <w:rPr>
            <w:rFonts w:asciiTheme="majorBidi" w:eastAsia="Times New Roman" w:hAnsiTheme="majorBidi" w:cstheme="majorBidi"/>
            <w:color w:val="0E101A"/>
            <w:sz w:val="24"/>
            <w:szCs w:val="24"/>
          </w:rPr>
          <w:delText xml:space="preserve"> and wall posts</w:delText>
        </w:r>
      </w:del>
      <w:ins w:id="542" w:author="Author">
        <w:r w:rsidR="00902BEA">
          <w:rPr>
            <w:rFonts w:asciiTheme="majorBidi" w:eastAsia="Times New Roman" w:hAnsiTheme="majorBidi" w:cstheme="majorBidi"/>
            <w:color w:val="0E101A"/>
            <w:sz w:val="24"/>
            <w:szCs w:val="24"/>
          </w:rPr>
          <w:t>, wall posts,</w:t>
        </w:r>
      </w:ins>
      <w:r w:rsidRPr="009931F3">
        <w:rPr>
          <w:rFonts w:asciiTheme="majorBidi" w:eastAsia="Times New Roman" w:hAnsiTheme="majorBidi" w:cstheme="majorBidi"/>
          <w:color w:val="0E101A"/>
          <w:sz w:val="24"/>
          <w:szCs w:val="24"/>
        </w:rPr>
        <w:t xml:space="preserve"> and profile pictures rated by others to be more physically attractive and self-promoting than the profile pictures of non-narcissists. In this regard, narcissists may have selected more attractive photos of themselves to affirm their inflated beliefs. An interesting study found, however, that narcissism was not related to the color features of their photos, such as color </w:t>
      </w:r>
      <w:del w:id="543" w:author="Author">
        <w:r w:rsidRPr="009931F3" w:rsidDel="00902BEA">
          <w:rPr>
            <w:rFonts w:asciiTheme="majorBidi" w:eastAsia="Times New Roman" w:hAnsiTheme="majorBidi" w:cstheme="majorBidi"/>
            <w:color w:val="0E101A"/>
            <w:sz w:val="24"/>
            <w:szCs w:val="24"/>
          </w:rPr>
          <w:delText xml:space="preserve">harmony </w:delText>
        </w:r>
      </w:del>
      <w:ins w:id="544" w:author="Author">
        <w:r w:rsidR="00902BEA">
          <w:rPr>
            <w:rFonts w:asciiTheme="majorBidi" w:eastAsia="Times New Roman" w:hAnsiTheme="majorBidi" w:cstheme="majorBidi"/>
            <w:color w:val="0E101A"/>
            <w:sz w:val="24"/>
            <w:szCs w:val="24"/>
          </w:rPr>
          <w:t>matching</w:t>
        </w:r>
        <w:r w:rsidR="00902BEA"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or </w:t>
      </w:r>
      <w:del w:id="545" w:author="Author">
        <w:r w:rsidRPr="009931F3" w:rsidDel="00902BEA">
          <w:rPr>
            <w:rFonts w:asciiTheme="majorBidi" w:eastAsia="Times New Roman" w:hAnsiTheme="majorBidi" w:cstheme="majorBidi"/>
            <w:color w:val="0E101A"/>
            <w:sz w:val="24"/>
            <w:szCs w:val="24"/>
          </w:rPr>
          <w:delText xml:space="preserve">color diversity </w:delText>
        </w:r>
      </w:del>
      <w:ins w:id="546" w:author="Author">
        <w:r w:rsidR="00902BEA">
          <w:rPr>
            <w:rFonts w:asciiTheme="majorBidi" w:eastAsia="Times New Roman" w:hAnsiTheme="majorBidi" w:cstheme="majorBidi"/>
            <w:color w:val="0E101A"/>
            <w:sz w:val="24"/>
            <w:szCs w:val="24"/>
          </w:rPr>
          <w:t>variation</w:t>
        </w:r>
        <w:r w:rsidR="00902BEA"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(Kim &amp; Kim, 2019). </w:t>
      </w:r>
    </w:p>
    <w:p w14:paraId="077E7BB8" w14:textId="6D179DE0"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One of the more important studies regarding narcissists on Facebook considered the multidimensionality of narcissism and examined the differences between the two narcissist types, grandiose and vulnerable, in their behavior on Facebook (</w:t>
      </w:r>
      <w:proofErr w:type="spellStart"/>
      <w:r w:rsidRPr="009931F3">
        <w:rPr>
          <w:rFonts w:asciiTheme="majorBidi" w:eastAsia="Times New Roman" w:hAnsiTheme="majorBidi" w:cstheme="majorBidi"/>
          <w:color w:val="0E101A"/>
          <w:sz w:val="24"/>
          <w:szCs w:val="24"/>
        </w:rPr>
        <w:t>Ozimek</w:t>
      </w:r>
      <w:proofErr w:type="spellEnd"/>
      <w:r w:rsidRPr="009931F3">
        <w:rPr>
          <w:rFonts w:asciiTheme="majorBidi" w:eastAsia="Times New Roman" w:hAnsiTheme="majorBidi" w:cstheme="majorBidi"/>
          <w:color w:val="0E101A"/>
          <w:sz w:val="24"/>
          <w:szCs w:val="24"/>
        </w:rPr>
        <w:t xml:space="preserve">, </w:t>
      </w:r>
      <w:proofErr w:type="spellStart"/>
      <w:r w:rsidRPr="009931F3">
        <w:rPr>
          <w:rFonts w:asciiTheme="majorBidi" w:eastAsia="Times New Roman" w:hAnsiTheme="majorBidi" w:cstheme="majorBidi"/>
          <w:color w:val="0E101A"/>
          <w:sz w:val="24"/>
          <w:szCs w:val="24"/>
        </w:rPr>
        <w:t>Bierhoff</w:t>
      </w:r>
      <w:proofErr w:type="spellEnd"/>
      <w:r w:rsidRPr="009931F3">
        <w:rPr>
          <w:rFonts w:asciiTheme="majorBidi" w:eastAsia="Times New Roman" w:hAnsiTheme="majorBidi" w:cstheme="majorBidi"/>
          <w:color w:val="0E101A"/>
          <w:sz w:val="24"/>
          <w:szCs w:val="24"/>
        </w:rPr>
        <w:t xml:space="preserve"> &amp; Hanke, 2018). A multidimensional view of the</w:t>
      </w:r>
      <w:ins w:id="547" w:author="Author">
        <w:r w:rsidR="00902BEA">
          <w:rPr>
            <w:rFonts w:asciiTheme="majorBidi" w:eastAsia="Times New Roman" w:hAnsiTheme="majorBidi" w:cstheme="majorBidi"/>
            <w:color w:val="0E101A"/>
            <w:sz w:val="24"/>
            <w:szCs w:val="24"/>
          </w:rPr>
          <w:t xml:space="preserve"> behavior of the</w:t>
        </w:r>
      </w:ins>
      <w:r w:rsidRPr="009931F3">
        <w:rPr>
          <w:rFonts w:asciiTheme="majorBidi" w:eastAsia="Times New Roman" w:hAnsiTheme="majorBidi" w:cstheme="majorBidi"/>
          <w:color w:val="0E101A"/>
          <w:sz w:val="24"/>
          <w:szCs w:val="24"/>
        </w:rPr>
        <w:t xml:space="preserve"> other two dark triads </w:t>
      </w:r>
      <w:del w:id="548" w:author="Author">
        <w:r w:rsidRPr="009931F3" w:rsidDel="00902BEA">
          <w:rPr>
            <w:rFonts w:asciiTheme="majorBidi" w:eastAsia="Times New Roman" w:hAnsiTheme="majorBidi" w:cstheme="majorBidi"/>
            <w:color w:val="0E101A"/>
            <w:sz w:val="24"/>
            <w:szCs w:val="24"/>
          </w:rPr>
          <w:delText xml:space="preserve">in their behavior </w:delText>
        </w:r>
      </w:del>
      <w:r w:rsidRPr="009931F3">
        <w:rPr>
          <w:rFonts w:asciiTheme="majorBidi" w:eastAsia="Times New Roman" w:hAnsiTheme="majorBidi" w:cstheme="majorBidi"/>
          <w:color w:val="0E101A"/>
          <w:sz w:val="24"/>
          <w:szCs w:val="24"/>
        </w:rPr>
        <w:t>on Facebook is a</w:t>
      </w:r>
      <w:del w:id="549" w:author="Author">
        <w:r w:rsidRPr="009931F3" w:rsidDel="00902BEA">
          <w:rPr>
            <w:rFonts w:asciiTheme="majorBidi" w:eastAsia="Times New Roman" w:hAnsiTheme="majorBidi" w:cstheme="majorBidi"/>
            <w:color w:val="0E101A"/>
            <w:sz w:val="24"/>
            <w:szCs w:val="24"/>
          </w:rPr>
          <w:delText xml:space="preserve"> well-deserved research</w:delText>
        </w:r>
      </w:del>
      <w:ins w:id="550" w:author="Author">
        <w:r w:rsidR="00902BEA">
          <w:rPr>
            <w:rFonts w:asciiTheme="majorBidi" w:eastAsia="Times New Roman" w:hAnsiTheme="majorBidi" w:cstheme="majorBidi"/>
            <w:color w:val="0E101A"/>
            <w:sz w:val="24"/>
            <w:szCs w:val="24"/>
          </w:rPr>
          <w:t>n important research area</w:t>
        </w:r>
      </w:ins>
      <w:del w:id="551" w:author="Author">
        <w:r w:rsidRPr="009931F3" w:rsidDel="00902BEA">
          <w:rPr>
            <w:rFonts w:asciiTheme="majorBidi" w:eastAsia="Times New Roman" w:hAnsiTheme="majorBidi" w:cstheme="majorBidi"/>
            <w:color w:val="0E101A"/>
            <w:sz w:val="24"/>
            <w:szCs w:val="24"/>
          </w:rPr>
          <w:delText xml:space="preserve"> avenue</w:delText>
        </w:r>
      </w:del>
      <w:r w:rsidRPr="009931F3">
        <w:rPr>
          <w:rFonts w:asciiTheme="majorBidi" w:eastAsia="Times New Roman" w:hAnsiTheme="majorBidi" w:cstheme="majorBidi"/>
          <w:color w:val="0E101A"/>
          <w:sz w:val="24"/>
          <w:szCs w:val="24"/>
        </w:rPr>
        <w:t xml:space="preserve">. This study assumes that grandiose and vulnerable narcissism represent distant relatives </w:t>
      </w:r>
      <w:del w:id="552" w:author="Author">
        <w:r w:rsidRPr="009931F3" w:rsidDel="00971657">
          <w:rPr>
            <w:rFonts w:asciiTheme="majorBidi" w:eastAsia="Times New Roman" w:hAnsiTheme="majorBidi" w:cstheme="majorBidi"/>
            <w:color w:val="0E101A"/>
            <w:sz w:val="24"/>
            <w:szCs w:val="24"/>
          </w:rPr>
          <w:delText xml:space="preserve">who </w:delText>
        </w:r>
      </w:del>
      <w:ins w:id="553" w:author="Author">
        <w:r w:rsidR="00971657">
          <w:rPr>
            <w:rFonts w:asciiTheme="majorBidi" w:eastAsia="Times New Roman" w:hAnsiTheme="majorBidi" w:cstheme="majorBidi"/>
            <w:color w:val="0E101A"/>
            <w:sz w:val="24"/>
            <w:szCs w:val="24"/>
          </w:rPr>
          <w:t>that</w:t>
        </w:r>
        <w:r w:rsidR="0097165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share some commonalities but also display distinct features. </w:t>
      </w:r>
      <w:proofErr w:type="spellStart"/>
      <w:ins w:id="554" w:author="Author">
        <w:r w:rsidR="00971657" w:rsidRPr="009931F3">
          <w:rPr>
            <w:rFonts w:asciiTheme="majorBidi" w:eastAsia="Times New Roman" w:hAnsiTheme="majorBidi" w:cstheme="majorBidi"/>
            <w:color w:val="0E101A"/>
            <w:sz w:val="24"/>
            <w:szCs w:val="24"/>
          </w:rPr>
          <w:t>Ozimek</w:t>
        </w:r>
        <w:proofErr w:type="spellEnd"/>
        <w:r w:rsidR="00971657" w:rsidRPr="009931F3">
          <w:rPr>
            <w:rFonts w:asciiTheme="majorBidi" w:eastAsia="Times New Roman" w:hAnsiTheme="majorBidi" w:cstheme="majorBidi"/>
            <w:color w:val="0E101A"/>
            <w:sz w:val="24"/>
            <w:szCs w:val="24"/>
          </w:rPr>
          <w:t xml:space="preserve"> et al. </w:t>
        </w:r>
        <w:r w:rsidR="00971657">
          <w:rPr>
            <w:rFonts w:asciiTheme="majorBidi" w:eastAsia="Times New Roman" w:hAnsiTheme="majorBidi" w:cstheme="majorBidi"/>
            <w:color w:val="0E101A"/>
            <w:sz w:val="24"/>
            <w:szCs w:val="24"/>
          </w:rPr>
          <w:t>(</w:t>
        </w:r>
        <w:r w:rsidR="00971657" w:rsidRPr="009931F3">
          <w:rPr>
            <w:rFonts w:asciiTheme="majorBidi" w:eastAsia="Times New Roman" w:hAnsiTheme="majorBidi" w:cstheme="majorBidi"/>
            <w:color w:val="0E101A"/>
            <w:sz w:val="24"/>
            <w:szCs w:val="24"/>
          </w:rPr>
          <w:t>2018</w:t>
        </w:r>
        <w:r w:rsidR="00971657">
          <w:rPr>
            <w:rFonts w:asciiTheme="majorBidi" w:eastAsia="Times New Roman" w:hAnsiTheme="majorBidi" w:cstheme="majorBidi"/>
            <w:color w:val="0E101A"/>
            <w:sz w:val="24"/>
            <w:szCs w:val="24"/>
          </w:rPr>
          <w:t xml:space="preserve">) </w:t>
        </w:r>
      </w:ins>
      <w:del w:id="555" w:author="Author">
        <w:r w:rsidRPr="009931F3" w:rsidDel="00971657">
          <w:rPr>
            <w:rFonts w:asciiTheme="majorBidi" w:eastAsia="Times New Roman" w:hAnsiTheme="majorBidi" w:cstheme="majorBidi"/>
            <w:color w:val="0E101A"/>
            <w:sz w:val="24"/>
            <w:szCs w:val="24"/>
          </w:rPr>
          <w:delText xml:space="preserve">Investigated </w:delText>
        </w:r>
      </w:del>
      <w:ins w:id="556" w:author="Author">
        <w:r w:rsidR="00971657">
          <w:rPr>
            <w:rFonts w:asciiTheme="majorBidi" w:eastAsia="Times New Roman" w:hAnsiTheme="majorBidi" w:cstheme="majorBidi"/>
            <w:color w:val="0E101A"/>
            <w:sz w:val="24"/>
            <w:szCs w:val="24"/>
          </w:rPr>
          <w:t>i</w:t>
        </w:r>
        <w:r w:rsidR="00971657" w:rsidRPr="009931F3">
          <w:rPr>
            <w:rFonts w:asciiTheme="majorBidi" w:eastAsia="Times New Roman" w:hAnsiTheme="majorBidi" w:cstheme="majorBidi"/>
            <w:color w:val="0E101A"/>
            <w:sz w:val="24"/>
            <w:szCs w:val="24"/>
          </w:rPr>
          <w:t xml:space="preserve">nvestigated </w:t>
        </w:r>
      </w:ins>
      <w:r w:rsidRPr="009931F3">
        <w:rPr>
          <w:rFonts w:asciiTheme="majorBidi" w:eastAsia="Times New Roman" w:hAnsiTheme="majorBidi" w:cstheme="majorBidi"/>
          <w:color w:val="0E101A"/>
          <w:sz w:val="24"/>
          <w:szCs w:val="24"/>
        </w:rPr>
        <w:t>the relationship between both facets of narcissism on the one hand and Facebook use on the other</w:t>
      </w:r>
      <w:del w:id="557" w:author="Author">
        <w:r w:rsidRPr="009931F3" w:rsidDel="00971657">
          <w:rPr>
            <w:rFonts w:asciiTheme="majorBidi" w:eastAsia="Times New Roman" w:hAnsiTheme="majorBidi" w:cstheme="majorBidi"/>
            <w:color w:val="0E101A"/>
            <w:sz w:val="24"/>
            <w:szCs w:val="24"/>
          </w:rPr>
          <w:delText xml:space="preserve"> hand</w:delText>
        </w:r>
      </w:del>
      <w:r w:rsidRPr="009931F3">
        <w:rPr>
          <w:rFonts w:asciiTheme="majorBidi" w:eastAsia="Times New Roman" w:hAnsiTheme="majorBidi" w:cstheme="majorBidi"/>
          <w:color w:val="0E101A"/>
          <w:sz w:val="24"/>
          <w:szCs w:val="24"/>
        </w:rPr>
        <w:t>. Their research aimed to examine the associations of grandiose narcissism and vulnerable narcissism with social comparison orientation, and the amount of Facebook use (</w:t>
      </w:r>
      <w:proofErr w:type="spellStart"/>
      <w:r w:rsidRPr="009931F3">
        <w:rPr>
          <w:rFonts w:asciiTheme="majorBidi" w:eastAsia="Times New Roman" w:hAnsiTheme="majorBidi" w:cstheme="majorBidi"/>
          <w:color w:val="0E101A"/>
          <w:sz w:val="24"/>
          <w:szCs w:val="24"/>
        </w:rPr>
        <w:t>Ozimek</w:t>
      </w:r>
      <w:proofErr w:type="spellEnd"/>
      <w:r w:rsidRPr="009931F3">
        <w:rPr>
          <w:rFonts w:asciiTheme="majorBidi" w:eastAsia="Times New Roman" w:hAnsiTheme="majorBidi" w:cstheme="majorBidi"/>
          <w:color w:val="0E101A"/>
          <w:sz w:val="24"/>
          <w:szCs w:val="24"/>
        </w:rPr>
        <w:t xml:space="preserve"> et al., 2018). </w:t>
      </w:r>
    </w:p>
    <w:p w14:paraId="1A5CFA6B" w14:textId="4CD963C3"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proofErr w:type="spellStart"/>
      <w:r w:rsidRPr="009931F3">
        <w:rPr>
          <w:rFonts w:asciiTheme="majorBidi" w:eastAsia="Times New Roman" w:hAnsiTheme="majorBidi" w:cstheme="majorBidi"/>
          <w:color w:val="0E101A"/>
          <w:sz w:val="24"/>
          <w:szCs w:val="24"/>
        </w:rPr>
        <w:t>Ozimek</w:t>
      </w:r>
      <w:proofErr w:type="spellEnd"/>
      <w:r w:rsidRPr="009931F3">
        <w:rPr>
          <w:rFonts w:asciiTheme="majorBidi" w:eastAsia="Times New Roman" w:hAnsiTheme="majorBidi" w:cstheme="majorBidi"/>
          <w:color w:val="0E101A"/>
          <w:sz w:val="24"/>
          <w:szCs w:val="24"/>
        </w:rPr>
        <w:t xml:space="preserve"> et al. (2018) examined four samples. The only requirement for participation in their studies was </w:t>
      </w:r>
      <w:del w:id="558" w:author="Author">
        <w:r w:rsidRPr="009931F3" w:rsidDel="00971657">
          <w:rPr>
            <w:rFonts w:asciiTheme="majorBidi" w:eastAsia="Times New Roman" w:hAnsiTheme="majorBidi" w:cstheme="majorBidi"/>
            <w:color w:val="0E101A"/>
            <w:sz w:val="24"/>
            <w:szCs w:val="24"/>
          </w:rPr>
          <w:delText xml:space="preserve">the </w:delText>
        </w:r>
      </w:del>
      <w:r w:rsidRPr="009931F3">
        <w:rPr>
          <w:rFonts w:asciiTheme="majorBidi" w:eastAsia="Times New Roman" w:hAnsiTheme="majorBidi" w:cstheme="majorBidi"/>
          <w:color w:val="0E101A"/>
          <w:sz w:val="24"/>
          <w:szCs w:val="24"/>
        </w:rPr>
        <w:t xml:space="preserve">active use of a Facebook account. In all four studies, they used the same design and the same measures. Data were obtained online. </w:t>
      </w:r>
      <w:r w:rsidRPr="009931F3">
        <w:rPr>
          <w:rFonts w:asciiTheme="majorBidi" w:eastAsia="Times New Roman" w:hAnsiTheme="majorBidi" w:cstheme="majorBidi"/>
          <w:color w:val="0E101A"/>
          <w:sz w:val="24"/>
          <w:szCs w:val="24"/>
        </w:rPr>
        <w:lastRenderedPageBreak/>
        <w:t xml:space="preserve">Following the Social Online-Self-Regulation Theory, they assumed that vulnerable narcissism should be positively correlated with Facebook use after statistically controlling for grandiose narcissism. Most of the evidence was in favor of the theoretical perspective. Their findings showed that the overall index of Facebook activity was consistently related to vulnerable narcissism. They also found that grandiose narcissism did not predict Facebook activity after controlling for vulnerable narcissism. </w:t>
      </w:r>
      <w:proofErr w:type="spellStart"/>
      <w:r w:rsidRPr="009931F3">
        <w:rPr>
          <w:rFonts w:asciiTheme="majorBidi" w:eastAsia="Times New Roman" w:hAnsiTheme="majorBidi" w:cstheme="majorBidi"/>
          <w:color w:val="0E101A"/>
          <w:sz w:val="24"/>
          <w:szCs w:val="24"/>
        </w:rPr>
        <w:t>Ozimek</w:t>
      </w:r>
      <w:proofErr w:type="spellEnd"/>
      <w:r w:rsidRPr="009931F3">
        <w:rPr>
          <w:rFonts w:asciiTheme="majorBidi" w:eastAsia="Times New Roman" w:hAnsiTheme="majorBidi" w:cstheme="majorBidi"/>
          <w:color w:val="0E101A"/>
          <w:sz w:val="24"/>
          <w:szCs w:val="24"/>
        </w:rPr>
        <w:t xml:space="preserve"> et al. (2018) concluded that grandiose and vulnerable narcissists have similar goals, i.e., gaining admiration.</w:t>
      </w:r>
    </w:p>
    <w:p w14:paraId="7BFF93AA" w14:textId="11EFCAB8"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Nevertheless, they differ </w:t>
      </w:r>
      <w:del w:id="559" w:author="Author">
        <w:r w:rsidRPr="009931F3" w:rsidDel="00971657">
          <w:rPr>
            <w:rFonts w:asciiTheme="majorBidi" w:eastAsia="Times New Roman" w:hAnsiTheme="majorBidi" w:cstheme="majorBidi"/>
            <w:color w:val="0E101A"/>
            <w:sz w:val="24"/>
            <w:szCs w:val="24"/>
          </w:rPr>
          <w:delText xml:space="preserve">regarding </w:delText>
        </w:r>
      </w:del>
      <w:ins w:id="560" w:author="Author">
        <w:r w:rsidR="00971657">
          <w:rPr>
            <w:rFonts w:asciiTheme="majorBidi" w:eastAsia="Times New Roman" w:hAnsiTheme="majorBidi" w:cstheme="majorBidi"/>
            <w:color w:val="0E101A"/>
            <w:sz w:val="24"/>
            <w:szCs w:val="24"/>
          </w:rPr>
          <w:t>in</w:t>
        </w:r>
        <w:r w:rsidR="0097165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their means </w:t>
      </w:r>
      <w:del w:id="561" w:author="Author">
        <w:r w:rsidRPr="009931F3" w:rsidDel="00971657">
          <w:rPr>
            <w:rFonts w:asciiTheme="majorBidi" w:eastAsia="Times New Roman" w:hAnsiTheme="majorBidi" w:cstheme="majorBidi"/>
            <w:color w:val="0E101A"/>
            <w:sz w:val="24"/>
            <w:szCs w:val="24"/>
          </w:rPr>
          <w:delText xml:space="preserve">to </w:delText>
        </w:r>
      </w:del>
      <w:ins w:id="562" w:author="Author">
        <w:r w:rsidR="00971657">
          <w:rPr>
            <w:rFonts w:asciiTheme="majorBidi" w:eastAsia="Times New Roman" w:hAnsiTheme="majorBidi" w:cstheme="majorBidi"/>
            <w:color w:val="0E101A"/>
            <w:sz w:val="24"/>
            <w:szCs w:val="24"/>
          </w:rPr>
          <w:t>of attaining</w:t>
        </w:r>
        <w:r w:rsidR="00971657" w:rsidRPr="009931F3">
          <w:rPr>
            <w:rFonts w:asciiTheme="majorBidi" w:eastAsia="Times New Roman" w:hAnsiTheme="majorBidi" w:cstheme="majorBidi"/>
            <w:color w:val="0E101A"/>
            <w:sz w:val="24"/>
            <w:szCs w:val="24"/>
          </w:rPr>
          <w:t xml:space="preserve"> </w:t>
        </w:r>
      </w:ins>
      <w:del w:id="563" w:author="Author">
        <w:r w:rsidRPr="009931F3" w:rsidDel="00971657">
          <w:rPr>
            <w:rFonts w:asciiTheme="majorBidi" w:eastAsia="Times New Roman" w:hAnsiTheme="majorBidi" w:cstheme="majorBidi"/>
            <w:color w:val="0E101A"/>
            <w:sz w:val="24"/>
            <w:szCs w:val="24"/>
          </w:rPr>
          <w:delText xml:space="preserve">attain </w:delText>
        </w:r>
      </w:del>
      <w:r w:rsidRPr="009931F3">
        <w:rPr>
          <w:rFonts w:asciiTheme="majorBidi" w:eastAsia="Times New Roman" w:hAnsiTheme="majorBidi" w:cstheme="majorBidi"/>
          <w:color w:val="0E101A"/>
          <w:sz w:val="24"/>
          <w:szCs w:val="24"/>
        </w:rPr>
        <w:t>the primary goal of narcissistic interest. Vulnerable narcissists use Facebook to attain self-regulatory goals (e.g., increasing their self-esteem, fostering positive self-presentation, and gaining the admiration of others). In contrast, grandiose narcissists (who are, in general</w:t>
      </w:r>
      <w:ins w:id="564" w:author="Author">
        <w:r w:rsidR="00971657">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more socially integrated than vulnerable narcissists) do not depend heavily on social networking sites to attain their self-regulatory goals. In conclusion, </w:t>
      </w:r>
      <w:proofErr w:type="spellStart"/>
      <w:ins w:id="565" w:author="Author">
        <w:r w:rsidR="00971657" w:rsidRPr="009931F3">
          <w:rPr>
            <w:rFonts w:asciiTheme="majorBidi" w:eastAsia="Times New Roman" w:hAnsiTheme="majorBidi" w:cstheme="majorBidi"/>
            <w:color w:val="0E101A"/>
            <w:sz w:val="24"/>
            <w:szCs w:val="24"/>
          </w:rPr>
          <w:t>Ozimek</w:t>
        </w:r>
        <w:proofErr w:type="spellEnd"/>
        <w:r w:rsidR="00971657" w:rsidRPr="009931F3">
          <w:rPr>
            <w:rFonts w:asciiTheme="majorBidi" w:eastAsia="Times New Roman" w:hAnsiTheme="majorBidi" w:cstheme="majorBidi"/>
            <w:color w:val="0E101A"/>
            <w:sz w:val="24"/>
            <w:szCs w:val="24"/>
          </w:rPr>
          <w:t xml:space="preserve"> et al.</w:t>
        </w:r>
        <w:r w:rsidR="00971657">
          <w:rPr>
            <w:rFonts w:asciiTheme="majorBidi" w:eastAsia="Times New Roman" w:hAnsiTheme="majorBidi" w:cstheme="majorBidi"/>
            <w:color w:val="0E101A"/>
            <w:sz w:val="24"/>
            <w:szCs w:val="24"/>
          </w:rPr>
          <w:t>’s</w:t>
        </w:r>
        <w:r w:rsidR="00971657" w:rsidRPr="009931F3">
          <w:rPr>
            <w:rFonts w:asciiTheme="majorBidi" w:eastAsia="Times New Roman" w:hAnsiTheme="majorBidi" w:cstheme="majorBidi"/>
            <w:color w:val="0E101A"/>
            <w:sz w:val="24"/>
            <w:szCs w:val="24"/>
          </w:rPr>
          <w:t xml:space="preserve"> </w:t>
        </w:r>
      </w:ins>
      <w:del w:id="566" w:author="Author">
        <w:r w:rsidRPr="009931F3" w:rsidDel="00971657">
          <w:rPr>
            <w:rFonts w:asciiTheme="majorBidi" w:eastAsia="Times New Roman" w:hAnsiTheme="majorBidi" w:cstheme="majorBidi"/>
            <w:color w:val="0E101A"/>
            <w:sz w:val="24"/>
            <w:szCs w:val="24"/>
          </w:rPr>
          <w:delText xml:space="preserve">their </w:delText>
        </w:r>
      </w:del>
      <w:r w:rsidRPr="009931F3">
        <w:rPr>
          <w:rFonts w:asciiTheme="majorBidi" w:eastAsia="Times New Roman" w:hAnsiTheme="majorBidi" w:cstheme="majorBidi"/>
          <w:color w:val="0E101A"/>
          <w:sz w:val="24"/>
          <w:szCs w:val="24"/>
        </w:rPr>
        <w:t>study contributed to the working out of a theoretical framework in which vulnerable narcissism is the main predictor of the amount of Facebook activity mediated by social comparison orientation. </w:t>
      </w:r>
    </w:p>
    <w:p w14:paraId="16D0D4D3"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rPr>
        <w:t>Machiavellians, Psychopathy, and Facebook</w:t>
      </w:r>
      <w:r w:rsidRPr="009931F3">
        <w:rPr>
          <w:rFonts w:asciiTheme="majorBidi" w:eastAsia="Times New Roman" w:hAnsiTheme="majorBidi" w:cstheme="majorBidi"/>
          <w:color w:val="0E101A"/>
          <w:sz w:val="24"/>
          <w:szCs w:val="24"/>
        </w:rPr>
        <w:t>.</w:t>
      </w:r>
    </w:p>
    <w:p w14:paraId="64816410" w14:textId="3C283E55"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w:t>
      </w:r>
      <w:del w:id="567" w:author="Author">
        <w:r w:rsidR="00F22749" w:rsidDel="00051AD6">
          <w:rPr>
            <w:rFonts w:asciiTheme="majorBidi" w:eastAsia="Times New Roman" w:hAnsiTheme="majorBidi" w:cstheme="majorBidi"/>
            <w:color w:val="0E101A"/>
            <w:sz w:val="24"/>
            <w:szCs w:val="24"/>
          </w:rPr>
          <w:tab/>
        </w:r>
      </w:del>
      <w:r w:rsidRPr="009931F3">
        <w:rPr>
          <w:rFonts w:asciiTheme="majorBidi" w:eastAsia="Times New Roman" w:hAnsiTheme="majorBidi" w:cstheme="majorBidi"/>
          <w:color w:val="0E101A"/>
          <w:sz w:val="24"/>
          <w:szCs w:val="24"/>
        </w:rPr>
        <w:t xml:space="preserve">Little is known about Machiavellianism in online relationships (Abell &amp; Brewer, 2014). </w:t>
      </w:r>
      <w:del w:id="568" w:author="Author">
        <w:r w:rsidRPr="009931F3" w:rsidDel="00051AD6">
          <w:rPr>
            <w:rFonts w:asciiTheme="majorBidi" w:eastAsia="Times New Roman" w:hAnsiTheme="majorBidi" w:cstheme="majorBidi"/>
            <w:color w:val="0E101A"/>
            <w:sz w:val="24"/>
            <w:szCs w:val="24"/>
          </w:rPr>
          <w:delText>Even fewer</w:delText>
        </w:r>
      </w:del>
      <w:ins w:id="569" w:author="Author">
        <w:r w:rsidR="00051AD6">
          <w:rPr>
            <w:rFonts w:asciiTheme="majorBidi" w:eastAsia="Times New Roman" w:hAnsiTheme="majorBidi" w:cstheme="majorBidi"/>
            <w:color w:val="0E101A"/>
            <w:sz w:val="24"/>
            <w:szCs w:val="24"/>
          </w:rPr>
          <w:t>Few</w:t>
        </w:r>
      </w:ins>
      <w:r w:rsidRPr="009931F3">
        <w:rPr>
          <w:rFonts w:asciiTheme="majorBidi" w:eastAsia="Times New Roman" w:hAnsiTheme="majorBidi" w:cstheme="majorBidi"/>
          <w:color w:val="0E101A"/>
          <w:sz w:val="24"/>
          <w:szCs w:val="24"/>
        </w:rPr>
        <w:t xml:space="preserve"> studies have focused </w:t>
      </w:r>
      <w:r w:rsidR="006103F2">
        <w:rPr>
          <w:rFonts w:asciiTheme="majorBidi" w:eastAsia="Times New Roman" w:hAnsiTheme="majorBidi" w:cstheme="majorBidi"/>
          <w:color w:val="0E101A"/>
          <w:sz w:val="24"/>
          <w:szCs w:val="24"/>
        </w:rPr>
        <w:t xml:space="preserve">solely </w:t>
      </w:r>
      <w:r w:rsidRPr="009931F3">
        <w:rPr>
          <w:rFonts w:asciiTheme="majorBidi" w:eastAsia="Times New Roman" w:hAnsiTheme="majorBidi" w:cstheme="majorBidi"/>
          <w:color w:val="0E101A"/>
          <w:sz w:val="24"/>
          <w:szCs w:val="24"/>
        </w:rPr>
        <w:t>on psychopath</w:t>
      </w:r>
      <w:ins w:id="570" w:author="Author">
        <w:r w:rsidR="00051AD6">
          <w:rPr>
            <w:rFonts w:asciiTheme="majorBidi" w:eastAsia="Times New Roman" w:hAnsiTheme="majorBidi" w:cstheme="majorBidi"/>
            <w:color w:val="0E101A"/>
            <w:sz w:val="24"/>
            <w:szCs w:val="24"/>
          </w:rPr>
          <w:t>ic</w:t>
        </w:r>
      </w:ins>
      <w:r w:rsidRPr="009931F3">
        <w:rPr>
          <w:rFonts w:asciiTheme="majorBidi" w:eastAsia="Times New Roman" w:hAnsiTheme="majorBidi" w:cstheme="majorBidi"/>
          <w:color w:val="0E101A"/>
          <w:sz w:val="24"/>
          <w:szCs w:val="24"/>
        </w:rPr>
        <w:t xml:space="preserve"> individuals and their behavior on Facebook. However, initial findings are consistent with the notion that Machiavellianism influences online behavior and that motivations for Facebook activity are self-centered rather than cooperative. Machiavellian Facebook users are more concerned with themselves than the </w:t>
      </w:r>
      <w:del w:id="571" w:author="Author">
        <w:r w:rsidRPr="009931F3" w:rsidDel="003A38D5">
          <w:rPr>
            <w:rFonts w:asciiTheme="majorBidi" w:eastAsia="Times New Roman" w:hAnsiTheme="majorBidi" w:cstheme="majorBidi"/>
            <w:color w:val="0E101A"/>
            <w:sz w:val="24"/>
            <w:szCs w:val="24"/>
          </w:rPr>
          <w:delText xml:space="preserve">'friend' </w:delText>
        </w:r>
      </w:del>
      <w:ins w:id="572" w:author="Author">
        <w:r w:rsidR="00051AD6">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frien</w:t>
        </w:r>
        <w:r w:rsidR="00051AD6">
          <w:rPr>
            <w:rFonts w:asciiTheme="majorBidi" w:eastAsia="Times New Roman" w:hAnsiTheme="majorBidi" w:cstheme="majorBidi"/>
            <w:color w:val="0E101A"/>
            <w:sz w:val="24"/>
            <w:szCs w:val="24"/>
          </w:rPr>
          <w:t>ds”</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they </w:t>
      </w:r>
      <w:r w:rsidRPr="009931F3">
        <w:rPr>
          <w:rFonts w:asciiTheme="majorBidi" w:eastAsia="Times New Roman" w:hAnsiTheme="majorBidi" w:cstheme="majorBidi"/>
          <w:color w:val="0E101A"/>
          <w:sz w:val="24"/>
          <w:szCs w:val="24"/>
        </w:rPr>
        <w:lastRenderedPageBreak/>
        <w:t>are interacting with on Facebook. Aggressive interactions allow Machiavellian men and women to dominate and exploit other users (Abell &amp; Brewer, 2014). </w:t>
      </w:r>
    </w:p>
    <w:p w14:paraId="52E8A99B" w14:textId="0AD02669"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del w:id="573" w:author="Author">
        <w:r w:rsidRPr="009931F3" w:rsidDel="00BD2FE8">
          <w:rPr>
            <w:rFonts w:asciiTheme="majorBidi" w:eastAsia="Times New Roman" w:hAnsiTheme="majorBidi" w:cstheme="majorBidi"/>
            <w:color w:val="0E101A"/>
            <w:sz w:val="24"/>
            <w:szCs w:val="24"/>
          </w:rPr>
          <w:delText>Abell and Brewer (2014) found in a sample of British university employees</w:delText>
        </w:r>
      </w:del>
      <w:ins w:id="574" w:author="Author">
        <w:r w:rsidR="00BD2FE8">
          <w:rPr>
            <w:rFonts w:asciiTheme="majorBidi" w:eastAsia="Times New Roman" w:hAnsiTheme="majorBidi" w:cstheme="majorBidi"/>
            <w:color w:val="0E101A"/>
            <w:sz w:val="24"/>
            <w:szCs w:val="24"/>
          </w:rPr>
          <w:t>In a sample of British university employees, Abell and Brewer (2014) found</w:t>
        </w:r>
      </w:ins>
      <w:r w:rsidRPr="009931F3">
        <w:rPr>
          <w:rFonts w:asciiTheme="majorBidi" w:eastAsia="Times New Roman" w:hAnsiTheme="majorBidi" w:cstheme="majorBidi"/>
          <w:color w:val="0E101A"/>
          <w:sz w:val="24"/>
          <w:szCs w:val="24"/>
        </w:rPr>
        <w:t xml:space="preserve"> that Machiavellianism (characterized by cynicism, emotional detachment, and a willingness to manipulate others) influences </w:t>
      </w:r>
      <w:ins w:id="575" w:author="Author">
        <w:r w:rsidR="00BD2FE8">
          <w:rPr>
            <w:rFonts w:asciiTheme="majorBidi" w:eastAsia="Times New Roman" w:hAnsiTheme="majorBidi" w:cstheme="majorBidi"/>
            <w:color w:val="0E101A"/>
            <w:sz w:val="24"/>
            <w:szCs w:val="24"/>
          </w:rPr>
          <w:t xml:space="preserve">online </w:t>
        </w:r>
      </w:ins>
      <w:r w:rsidRPr="009931F3">
        <w:rPr>
          <w:rFonts w:asciiTheme="majorBidi" w:eastAsia="Times New Roman" w:hAnsiTheme="majorBidi" w:cstheme="majorBidi"/>
          <w:color w:val="0E101A"/>
          <w:sz w:val="24"/>
          <w:szCs w:val="24"/>
        </w:rPr>
        <w:t>behavior</w:t>
      </w:r>
      <w:del w:id="576" w:author="Author">
        <w:r w:rsidRPr="009931F3" w:rsidDel="00BD2FE8">
          <w:rPr>
            <w:rFonts w:asciiTheme="majorBidi" w:eastAsia="Times New Roman" w:hAnsiTheme="majorBidi" w:cstheme="majorBidi"/>
            <w:color w:val="0E101A"/>
            <w:sz w:val="24"/>
            <w:szCs w:val="24"/>
          </w:rPr>
          <w:delText xml:space="preserve"> online</w:delText>
        </w:r>
      </w:del>
      <w:r w:rsidRPr="009931F3">
        <w:rPr>
          <w:rFonts w:asciiTheme="majorBidi" w:eastAsia="Times New Roman" w:hAnsiTheme="majorBidi" w:cstheme="majorBidi"/>
          <w:color w:val="0E101A"/>
          <w:sz w:val="24"/>
          <w:szCs w:val="24"/>
        </w:rPr>
        <w:t>. Machiavellian adults use manipulation tactics, such as making others feel ashamed, embarrassed, or guilty to navigate their offline social world</w:t>
      </w:r>
      <w:ins w:id="577" w:author="Author">
        <w:r w:rsidR="00BD2FE8">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Protective self-monitoring may facilitate this manipulation and allow the Machiavellian </w:t>
      </w:r>
      <w:del w:id="578" w:author="Author">
        <w:r w:rsidRPr="009931F3" w:rsidDel="00BD2FE8">
          <w:rPr>
            <w:rFonts w:asciiTheme="majorBidi" w:eastAsia="Times New Roman" w:hAnsiTheme="majorBidi" w:cstheme="majorBidi"/>
            <w:color w:val="0E101A"/>
            <w:sz w:val="24"/>
            <w:szCs w:val="24"/>
          </w:rPr>
          <w:delText>man or woman</w:delText>
        </w:r>
      </w:del>
      <w:ins w:id="579" w:author="Author">
        <w:r w:rsidR="00BD2FE8">
          <w:rPr>
            <w:rFonts w:asciiTheme="majorBidi" w:eastAsia="Times New Roman" w:hAnsiTheme="majorBidi" w:cstheme="majorBidi"/>
            <w:color w:val="0E101A"/>
            <w:sz w:val="24"/>
            <w:szCs w:val="24"/>
          </w:rPr>
          <w:t>individual</w:t>
        </w:r>
      </w:ins>
      <w:r w:rsidRPr="009931F3">
        <w:rPr>
          <w:rFonts w:asciiTheme="majorBidi" w:eastAsia="Times New Roman" w:hAnsiTheme="majorBidi" w:cstheme="majorBidi"/>
          <w:color w:val="0E101A"/>
          <w:sz w:val="24"/>
          <w:szCs w:val="24"/>
        </w:rPr>
        <w:t xml:space="preserve"> to avoid detection and associated consequences such as loss of reputation or retaliation. The above findings demonstrate that </w:t>
      </w:r>
      <w:del w:id="580" w:author="Author">
        <w:r w:rsidRPr="009931F3" w:rsidDel="00BD2FE8">
          <w:rPr>
            <w:rFonts w:asciiTheme="majorBidi" w:eastAsia="Times New Roman" w:hAnsiTheme="majorBidi" w:cstheme="majorBidi"/>
            <w:color w:val="0E101A"/>
            <w:sz w:val="24"/>
            <w:szCs w:val="24"/>
          </w:rPr>
          <w:delText>men and women</w:delText>
        </w:r>
      </w:del>
      <w:ins w:id="581" w:author="Author">
        <w:r w:rsidR="00BD2FE8">
          <w:rPr>
            <w:rFonts w:asciiTheme="majorBidi" w:eastAsia="Times New Roman" w:hAnsiTheme="majorBidi" w:cstheme="majorBidi"/>
            <w:color w:val="0E101A"/>
            <w:sz w:val="24"/>
            <w:szCs w:val="24"/>
          </w:rPr>
          <w:t>people</w:t>
        </w:r>
      </w:ins>
      <w:r w:rsidRPr="009931F3">
        <w:rPr>
          <w:rFonts w:asciiTheme="majorBidi" w:eastAsia="Times New Roman" w:hAnsiTheme="majorBidi" w:cstheme="majorBidi"/>
          <w:color w:val="0E101A"/>
          <w:sz w:val="24"/>
          <w:szCs w:val="24"/>
        </w:rPr>
        <w:t xml:space="preserve"> with high</w:t>
      </w:r>
      <w:del w:id="582" w:author="Author">
        <w:r w:rsidRPr="009931F3" w:rsidDel="00BD2FE8">
          <w:rPr>
            <w:rFonts w:asciiTheme="majorBidi" w:eastAsia="Times New Roman" w:hAnsiTheme="majorBidi" w:cstheme="majorBidi"/>
            <w:color w:val="0E101A"/>
            <w:sz w:val="24"/>
            <w:szCs w:val="24"/>
          </w:rPr>
          <w:delText xml:space="preserve"> levels of Machiavellianism also employ self-monitoring online</w:delText>
        </w:r>
      </w:del>
      <w:ins w:id="583" w:author="Author">
        <w:r w:rsidR="00BD2FE8">
          <w:rPr>
            <w:rFonts w:asciiTheme="majorBidi" w:eastAsia="Times New Roman" w:hAnsiTheme="majorBidi" w:cstheme="majorBidi"/>
            <w:color w:val="0E101A"/>
            <w:sz w:val="24"/>
            <w:szCs w:val="24"/>
          </w:rPr>
          <w:t xml:space="preserve"> Machiavellianism also employ online self-monitoring</w:t>
        </w:r>
      </w:ins>
      <w:r w:rsidRPr="009931F3">
        <w:rPr>
          <w:rFonts w:asciiTheme="majorBidi" w:eastAsia="Times New Roman" w:hAnsiTheme="majorBidi" w:cstheme="majorBidi"/>
          <w:color w:val="0E101A"/>
          <w:sz w:val="24"/>
          <w:szCs w:val="24"/>
        </w:rPr>
        <w:t>. The use of impression management strategies on Facebook by Machiavellian</w:t>
      </w:r>
      <w:ins w:id="584" w:author="Author">
        <w:r w:rsidR="00BD2FE8">
          <w:rPr>
            <w:rFonts w:asciiTheme="majorBidi" w:eastAsia="Times New Roman" w:hAnsiTheme="majorBidi" w:cstheme="majorBidi"/>
            <w:color w:val="0E101A"/>
            <w:sz w:val="24"/>
            <w:szCs w:val="24"/>
          </w:rPr>
          <w:t xml:space="preserve">s </w:t>
        </w:r>
      </w:ins>
      <w:del w:id="585" w:author="Author">
        <w:r w:rsidRPr="009931F3" w:rsidDel="00BD2FE8">
          <w:rPr>
            <w:rFonts w:asciiTheme="majorBidi" w:eastAsia="Times New Roman" w:hAnsiTheme="majorBidi" w:cstheme="majorBidi"/>
            <w:color w:val="0E101A"/>
            <w:sz w:val="24"/>
            <w:szCs w:val="24"/>
          </w:rPr>
          <w:delText xml:space="preserve"> men and women </w:delText>
        </w:r>
      </w:del>
      <w:r w:rsidRPr="009931F3">
        <w:rPr>
          <w:rFonts w:asciiTheme="majorBidi" w:eastAsia="Times New Roman" w:hAnsiTheme="majorBidi" w:cstheme="majorBidi"/>
          <w:color w:val="0E101A"/>
          <w:sz w:val="24"/>
          <w:szCs w:val="24"/>
        </w:rPr>
        <w:t>may reflect a conscious effort to avoid being perceived as manipulative or exploitative. The dual nature of these friendships may increase the importance of online self-monitoring, as offline friends may detect dishonest or misleading information. </w:t>
      </w:r>
    </w:p>
    <w:p w14:paraId="42BF7973" w14:textId="459E6EA3" w:rsidR="009931F3" w:rsidRPr="009931F3" w:rsidRDefault="009931F3" w:rsidP="00BD2FE8">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The above study also found differences between men and women. Specifically, their study shows that Machiavellian women were more dishonest in their self-promotion and were more relationally aggressive towards</w:t>
      </w:r>
      <w:del w:id="586" w:author="Author">
        <w:r w:rsidRPr="009931F3" w:rsidDel="00BD2FE8">
          <w:rPr>
            <w:rFonts w:asciiTheme="majorBidi" w:eastAsia="Times New Roman" w:hAnsiTheme="majorBidi" w:cstheme="majorBidi"/>
            <w:color w:val="0E101A"/>
            <w:sz w:val="24"/>
            <w:szCs w:val="24"/>
          </w:rPr>
          <w:delText xml:space="preserve"> a</w:delText>
        </w:r>
      </w:del>
      <w:r w:rsidRPr="009931F3">
        <w:rPr>
          <w:rFonts w:asciiTheme="majorBidi" w:eastAsia="Times New Roman" w:hAnsiTheme="majorBidi" w:cstheme="majorBidi"/>
          <w:color w:val="0E101A"/>
          <w:sz w:val="24"/>
          <w:szCs w:val="24"/>
        </w:rPr>
        <w:t xml:space="preserve"> Facebook friend</w:t>
      </w:r>
      <w:ins w:id="587" w:author="Author">
        <w:r w:rsidR="00BD2FE8">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w:t>
      </w:r>
      <w:del w:id="588" w:author="Author">
        <w:r w:rsidRPr="009931F3" w:rsidDel="00BD2FE8">
          <w:rPr>
            <w:rFonts w:asciiTheme="majorBidi" w:eastAsia="Times New Roman" w:hAnsiTheme="majorBidi" w:cstheme="majorBidi"/>
            <w:color w:val="0E101A"/>
            <w:sz w:val="24"/>
            <w:szCs w:val="24"/>
          </w:rPr>
          <w:delText>For men, the f</w:delText>
        </w:r>
      </w:del>
      <w:ins w:id="589" w:author="Author">
        <w:r w:rsidR="00BD2FE8">
          <w:rPr>
            <w:rFonts w:asciiTheme="majorBidi" w:eastAsia="Times New Roman" w:hAnsiTheme="majorBidi" w:cstheme="majorBidi"/>
            <w:color w:val="0E101A"/>
            <w:sz w:val="24"/>
            <w:szCs w:val="24"/>
          </w:rPr>
          <w:t>F</w:t>
        </w:r>
      </w:ins>
      <w:r w:rsidRPr="009931F3">
        <w:rPr>
          <w:rFonts w:asciiTheme="majorBidi" w:eastAsia="Times New Roman" w:hAnsiTheme="majorBidi" w:cstheme="majorBidi"/>
          <w:color w:val="0E101A"/>
          <w:sz w:val="24"/>
          <w:szCs w:val="24"/>
        </w:rPr>
        <w:t xml:space="preserve">indings indicate </w:t>
      </w:r>
      <w:del w:id="590" w:author="Author">
        <w:r w:rsidRPr="009931F3" w:rsidDel="00BD2FE8">
          <w:rPr>
            <w:rFonts w:asciiTheme="majorBidi" w:eastAsia="Times New Roman" w:hAnsiTheme="majorBidi" w:cstheme="majorBidi"/>
            <w:color w:val="0E101A"/>
            <w:sz w:val="24"/>
            <w:szCs w:val="24"/>
          </w:rPr>
          <w:delText>that Machiavellian me</w:delText>
        </w:r>
      </w:del>
      <w:ins w:id="591" w:author="Author">
        <w:r w:rsidR="00BD2FE8">
          <w:rPr>
            <w:rFonts w:asciiTheme="majorBidi" w:eastAsia="Times New Roman" w:hAnsiTheme="majorBidi" w:cstheme="majorBidi"/>
            <w:color w:val="0E101A"/>
            <w:sz w:val="24"/>
            <w:szCs w:val="24"/>
          </w:rPr>
          <w:t xml:space="preserve">that Machiavellian </w:t>
        </w:r>
        <w:r w:rsidR="00BD2FE8" w:rsidRPr="009931F3">
          <w:rPr>
            <w:rFonts w:asciiTheme="majorBidi" w:eastAsia="Times New Roman" w:hAnsiTheme="majorBidi" w:cstheme="majorBidi"/>
            <w:color w:val="0E101A"/>
            <w:sz w:val="24"/>
            <w:szCs w:val="24"/>
          </w:rPr>
          <w:t>men</w:t>
        </w:r>
      </w:ins>
      <w:del w:id="592" w:author="Author">
        <w:r w:rsidRPr="009931F3" w:rsidDel="00BD2FE8">
          <w:rPr>
            <w:rFonts w:asciiTheme="majorBidi" w:eastAsia="Times New Roman" w:hAnsiTheme="majorBidi" w:cstheme="majorBidi"/>
            <w:color w:val="0E101A"/>
            <w:sz w:val="24"/>
            <w:szCs w:val="24"/>
          </w:rPr>
          <w:delText>n</w:delText>
        </w:r>
      </w:del>
      <w:r w:rsidRPr="009931F3">
        <w:rPr>
          <w:rFonts w:asciiTheme="majorBidi" w:eastAsia="Times New Roman" w:hAnsiTheme="majorBidi" w:cstheme="majorBidi"/>
          <w:color w:val="0E101A"/>
          <w:sz w:val="24"/>
          <w:szCs w:val="24"/>
        </w:rPr>
        <w:t xml:space="preserve"> engaged in more self-promotion online. Finally, Machiavellian</w:t>
      </w:r>
      <w:ins w:id="593" w:author="Author">
        <w:r w:rsidR="00BD2FE8">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w:t>
      </w:r>
      <w:del w:id="594" w:author="Author">
        <w:r w:rsidRPr="009931F3" w:rsidDel="00BD2FE8">
          <w:rPr>
            <w:rFonts w:asciiTheme="majorBidi" w:eastAsia="Times New Roman" w:hAnsiTheme="majorBidi" w:cstheme="majorBidi"/>
            <w:color w:val="0E101A"/>
            <w:sz w:val="24"/>
            <w:szCs w:val="24"/>
          </w:rPr>
          <w:delText>men and women</w:delText>
        </w:r>
      </w:del>
      <w:ins w:id="595" w:author="Author">
        <w:r w:rsidR="00BD2FE8">
          <w:rPr>
            <w:rFonts w:asciiTheme="majorBidi" w:eastAsia="Times New Roman" w:hAnsiTheme="majorBidi" w:cstheme="majorBidi"/>
            <w:color w:val="0E101A"/>
            <w:sz w:val="24"/>
            <w:szCs w:val="24"/>
          </w:rPr>
          <w:t>of both sexes</w:t>
        </w:r>
      </w:ins>
      <w:r w:rsidRPr="009931F3">
        <w:rPr>
          <w:rFonts w:asciiTheme="majorBidi" w:eastAsia="Times New Roman" w:hAnsiTheme="majorBidi" w:cstheme="majorBidi"/>
          <w:color w:val="0E101A"/>
          <w:sz w:val="24"/>
          <w:szCs w:val="24"/>
        </w:rPr>
        <w:t xml:space="preserve"> engaged in higher levels of self-monitoring on Facebook than those with low levels of Machiavellianism.</w:t>
      </w:r>
    </w:p>
    <w:p w14:paraId="46A2F7F6" w14:textId="7C2E56D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lastRenderedPageBreak/>
        <w:t xml:space="preserve">In a study of 477 Facebook users, </w:t>
      </w:r>
      <w:proofErr w:type="gramStart"/>
      <w:r w:rsidRPr="009931F3">
        <w:rPr>
          <w:rFonts w:asciiTheme="majorBidi" w:eastAsia="Times New Roman" w:hAnsiTheme="majorBidi" w:cstheme="majorBidi"/>
          <w:color w:val="0E101A"/>
          <w:sz w:val="24"/>
          <w:szCs w:val="24"/>
        </w:rPr>
        <w:t>Rosenberg</w:t>
      </w:r>
      <w:proofErr w:type="gramEnd"/>
      <w:r w:rsidRPr="009931F3">
        <w:rPr>
          <w:rFonts w:asciiTheme="majorBidi" w:eastAsia="Times New Roman" w:hAnsiTheme="majorBidi" w:cstheme="majorBidi"/>
          <w:color w:val="0E101A"/>
          <w:sz w:val="24"/>
          <w:szCs w:val="24"/>
        </w:rPr>
        <w:t xml:space="preserve"> and Egbert (2011) found that individuals who are manipulative and tend to exploit situations and people for their benefit, also known as high Machiavellians, do not show concern for secondary interaction goals and therefore are not likely to employ role-modeling tactics on Facebook. A possible explanation for this finding is that individuals scoring high in Machiavellianism tend to be assimilative and self-oriented, generally showing little concern for others and may not be interested in serving as </w:t>
      </w:r>
      <w:del w:id="596" w:author="Author">
        <w:r w:rsidRPr="009931F3" w:rsidDel="00BD2FE8">
          <w:rPr>
            <w:rFonts w:asciiTheme="majorBidi" w:eastAsia="Times New Roman" w:hAnsiTheme="majorBidi" w:cstheme="majorBidi"/>
            <w:color w:val="0E101A"/>
            <w:sz w:val="24"/>
            <w:szCs w:val="24"/>
          </w:rPr>
          <w:delText xml:space="preserve">a </w:delText>
        </w:r>
      </w:del>
      <w:r w:rsidRPr="009931F3">
        <w:rPr>
          <w:rFonts w:asciiTheme="majorBidi" w:eastAsia="Times New Roman" w:hAnsiTheme="majorBidi" w:cstheme="majorBidi"/>
          <w:color w:val="0E101A"/>
          <w:sz w:val="24"/>
          <w:szCs w:val="24"/>
        </w:rPr>
        <w:t>role model</w:t>
      </w:r>
      <w:ins w:id="597" w:author="Author">
        <w:r w:rsidR="00BD2FE8">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Machiavellians showed greater concern for themselves (self-oriented secondary goals</w:t>
      </w:r>
      <w:ins w:id="598" w:author="Author">
        <w:r w:rsidR="00BD2FE8">
          <w:rPr>
            <w:rFonts w:asciiTheme="majorBidi" w:eastAsia="Times New Roman" w:hAnsiTheme="majorBidi" w:cstheme="majorBidi"/>
            <w:color w:val="0E101A"/>
            <w:sz w:val="24"/>
            <w:szCs w:val="24"/>
          </w:rPr>
          <w:t xml:space="preserve"> when</w:t>
        </w:r>
      </w:ins>
      <w:del w:id="599" w:author="Author">
        <w:r w:rsidRPr="009931F3" w:rsidDel="00BD2FE8">
          <w:rPr>
            <w:rFonts w:asciiTheme="majorBidi" w:eastAsia="Times New Roman" w:hAnsiTheme="majorBidi" w:cstheme="majorBidi"/>
            <w:color w:val="0E101A"/>
            <w:sz w:val="24"/>
            <w:szCs w:val="24"/>
          </w:rPr>
          <w:delText>), as opposed to</w:delText>
        </w:r>
      </w:del>
      <w:r w:rsidRPr="009931F3">
        <w:rPr>
          <w:rFonts w:asciiTheme="majorBidi" w:eastAsia="Times New Roman" w:hAnsiTheme="majorBidi" w:cstheme="majorBidi"/>
          <w:color w:val="0E101A"/>
          <w:sz w:val="24"/>
          <w:szCs w:val="24"/>
        </w:rPr>
        <w:t xml:space="preserve"> </w:t>
      </w:r>
      <w:del w:id="600" w:author="Author">
        <w:r w:rsidRPr="009931F3" w:rsidDel="00BD2FE8">
          <w:rPr>
            <w:rFonts w:asciiTheme="majorBidi" w:eastAsia="Times New Roman" w:hAnsiTheme="majorBidi" w:cstheme="majorBidi"/>
            <w:color w:val="0E101A"/>
            <w:sz w:val="24"/>
            <w:szCs w:val="24"/>
          </w:rPr>
          <w:delText xml:space="preserve">the </w:delText>
        </w:r>
      </w:del>
      <w:r w:rsidRPr="009931F3">
        <w:rPr>
          <w:rFonts w:asciiTheme="majorBidi" w:eastAsia="Times New Roman" w:hAnsiTheme="majorBidi" w:cstheme="majorBidi"/>
          <w:color w:val="0E101A"/>
          <w:sz w:val="24"/>
          <w:szCs w:val="24"/>
        </w:rPr>
        <w:t>interact</w:t>
      </w:r>
      <w:del w:id="601" w:author="Author">
        <w:r w:rsidRPr="009931F3" w:rsidDel="00BD2FE8">
          <w:rPr>
            <w:rFonts w:asciiTheme="majorBidi" w:eastAsia="Times New Roman" w:hAnsiTheme="majorBidi" w:cstheme="majorBidi"/>
            <w:color w:val="0E101A"/>
            <w:sz w:val="24"/>
            <w:szCs w:val="24"/>
          </w:rPr>
          <w:delText>ion</w:delText>
        </w:r>
      </w:del>
      <w:ins w:id="602" w:author="Author">
        <w:r w:rsidR="00BD2FE8">
          <w:rPr>
            <w:rFonts w:asciiTheme="majorBidi" w:eastAsia="Times New Roman" w:hAnsiTheme="majorBidi" w:cstheme="majorBidi"/>
            <w:color w:val="0E101A"/>
            <w:sz w:val="24"/>
            <w:szCs w:val="24"/>
          </w:rPr>
          <w:t>ing with others</w:t>
        </w:r>
      </w:ins>
      <w:del w:id="603" w:author="Author">
        <w:r w:rsidRPr="009931F3" w:rsidDel="00BD2FE8">
          <w:rPr>
            <w:rFonts w:asciiTheme="majorBidi" w:eastAsia="Times New Roman" w:hAnsiTheme="majorBidi" w:cstheme="majorBidi"/>
            <w:color w:val="0E101A"/>
            <w:sz w:val="24"/>
            <w:szCs w:val="24"/>
          </w:rPr>
          <w:delText xml:space="preserve">, </w:delText>
        </w:r>
      </w:del>
      <w:ins w:id="604" w:author="Author">
        <w:r w:rsidR="00BD2FE8">
          <w:rPr>
            <w:rFonts w:asciiTheme="majorBidi" w:eastAsia="Times New Roman" w:hAnsiTheme="majorBidi" w:cstheme="majorBidi"/>
            <w:color w:val="0E101A"/>
            <w:sz w:val="24"/>
            <w:szCs w:val="24"/>
          </w:rPr>
          <w:t>.</w:t>
        </w:r>
        <w:r w:rsidR="00BD2FE8" w:rsidRPr="009931F3">
          <w:rPr>
            <w:rFonts w:asciiTheme="majorBidi" w:eastAsia="Times New Roman" w:hAnsiTheme="majorBidi" w:cstheme="majorBidi"/>
            <w:color w:val="0E101A"/>
            <w:sz w:val="24"/>
            <w:szCs w:val="24"/>
          </w:rPr>
          <w:t xml:space="preserve"> </w:t>
        </w:r>
        <w:r w:rsidR="00BD2FE8">
          <w:rPr>
            <w:rFonts w:asciiTheme="majorBidi" w:eastAsia="Times New Roman" w:hAnsiTheme="majorBidi" w:cstheme="majorBidi"/>
            <w:color w:val="0E101A"/>
            <w:sz w:val="24"/>
            <w:szCs w:val="24"/>
          </w:rPr>
          <w:t xml:space="preserve">This is </w:t>
        </w:r>
      </w:ins>
      <w:r w:rsidRPr="009931F3">
        <w:rPr>
          <w:rFonts w:asciiTheme="majorBidi" w:eastAsia="Times New Roman" w:hAnsiTheme="majorBidi" w:cstheme="majorBidi"/>
          <w:color w:val="0E101A"/>
          <w:sz w:val="24"/>
          <w:szCs w:val="24"/>
        </w:rPr>
        <w:t>likely due to their self-oriented and manipulative streak. </w:t>
      </w:r>
    </w:p>
    <w:p w14:paraId="750F6145" w14:textId="5DC763D0"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As for psychopaths, the little we know </w:t>
      </w:r>
      <w:del w:id="605" w:author="Author">
        <w:r w:rsidRPr="009931F3" w:rsidDel="00BD2FE8">
          <w:rPr>
            <w:rFonts w:asciiTheme="majorBidi" w:eastAsia="Times New Roman" w:hAnsiTheme="majorBidi" w:cstheme="majorBidi"/>
            <w:color w:val="0E101A"/>
            <w:sz w:val="24"/>
            <w:szCs w:val="24"/>
          </w:rPr>
          <w:delText xml:space="preserve">based </w:delText>
        </w:r>
      </w:del>
      <w:ins w:id="606" w:author="Author">
        <w:r w:rsidR="00BD2FE8">
          <w:rPr>
            <w:rFonts w:asciiTheme="majorBidi" w:eastAsia="Times New Roman" w:hAnsiTheme="majorBidi" w:cstheme="majorBidi"/>
            <w:color w:val="0E101A"/>
            <w:sz w:val="24"/>
            <w:szCs w:val="24"/>
          </w:rPr>
          <w:t>from the</w:t>
        </w:r>
      </w:ins>
      <w:del w:id="607" w:author="Author">
        <w:r w:rsidRPr="009931F3" w:rsidDel="00BD2FE8">
          <w:rPr>
            <w:rFonts w:asciiTheme="majorBidi" w:eastAsia="Times New Roman" w:hAnsiTheme="majorBidi" w:cstheme="majorBidi"/>
            <w:color w:val="0E101A"/>
            <w:sz w:val="24"/>
            <w:szCs w:val="24"/>
          </w:rPr>
          <w:delText>on</w:delText>
        </w:r>
      </w:del>
      <w:r w:rsidRPr="009931F3">
        <w:rPr>
          <w:rFonts w:asciiTheme="majorBidi" w:eastAsia="Times New Roman" w:hAnsiTheme="majorBidi" w:cstheme="majorBidi"/>
          <w:color w:val="0E101A"/>
          <w:sz w:val="24"/>
          <w:szCs w:val="24"/>
        </w:rPr>
        <w:t xml:space="preserve"> research is that individuals with a higher level of psychopathy may use </w:t>
      </w:r>
      <w:del w:id="608" w:author="Author">
        <w:r w:rsidRPr="009931F3" w:rsidDel="00BD2FE8">
          <w:rPr>
            <w:rFonts w:asciiTheme="majorBidi" w:eastAsia="Times New Roman" w:hAnsiTheme="majorBidi" w:cstheme="majorBidi"/>
            <w:color w:val="0E101A"/>
            <w:sz w:val="24"/>
            <w:szCs w:val="24"/>
          </w:rPr>
          <w:delText xml:space="preserve">Factbook </w:delText>
        </w:r>
      </w:del>
      <w:ins w:id="609" w:author="Author">
        <w:r w:rsidR="00BD2FE8">
          <w:rPr>
            <w:rFonts w:asciiTheme="majorBidi" w:eastAsia="Times New Roman" w:hAnsiTheme="majorBidi" w:cstheme="majorBidi"/>
            <w:color w:val="0E101A"/>
            <w:sz w:val="24"/>
            <w:szCs w:val="24"/>
          </w:rPr>
          <w:t>Facebook</w:t>
        </w:r>
        <w:r w:rsidR="00BD2FE8"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to increase their social status and monitor</w:t>
      </w:r>
      <w:ins w:id="610" w:author="Author">
        <w:r w:rsidR="00BD2FE8">
          <w:rPr>
            <w:rFonts w:asciiTheme="majorBidi" w:eastAsia="Times New Roman" w:hAnsiTheme="majorBidi" w:cstheme="majorBidi"/>
            <w:color w:val="0E101A"/>
            <w:sz w:val="24"/>
            <w:szCs w:val="24"/>
          </w:rPr>
          <w:t xml:space="preserve"> </w:t>
        </w:r>
      </w:ins>
      <w:del w:id="611" w:author="Author">
        <w:r w:rsidRPr="009931F3" w:rsidDel="00BD2FE8">
          <w:rPr>
            <w:rFonts w:asciiTheme="majorBidi" w:eastAsia="Times New Roman" w:hAnsiTheme="majorBidi" w:cstheme="majorBidi"/>
            <w:color w:val="0E101A"/>
            <w:sz w:val="24"/>
            <w:szCs w:val="24"/>
          </w:rPr>
          <w:delText xml:space="preserve"> </w:delText>
        </w:r>
      </w:del>
      <w:ins w:id="612" w:author="Author">
        <w:r w:rsidR="00BD2FE8">
          <w:rPr>
            <w:rFonts w:asciiTheme="majorBidi" w:eastAsia="Times New Roman" w:hAnsiTheme="majorBidi" w:cstheme="majorBidi"/>
            <w:color w:val="0E101A"/>
            <w:sz w:val="24"/>
            <w:szCs w:val="24"/>
          </w:rPr>
          <w:t xml:space="preserve">and </w:t>
        </w:r>
      </w:ins>
      <w:del w:id="613" w:author="Author">
        <w:r w:rsidRPr="009931F3" w:rsidDel="00BD2FE8">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manipulate social groups. Further, the Facebook statuses of these individuals appeared to lack appropriate social and verbal filters (</w:t>
      </w:r>
      <w:proofErr w:type="gramStart"/>
      <w:r w:rsidRPr="009931F3">
        <w:rPr>
          <w:rFonts w:asciiTheme="majorBidi" w:eastAsia="Times New Roman" w:hAnsiTheme="majorBidi" w:cstheme="majorBidi"/>
          <w:color w:val="0E101A"/>
          <w:sz w:val="24"/>
          <w:szCs w:val="24"/>
        </w:rPr>
        <w:t>March,</w:t>
      </w:r>
      <w:proofErr w:type="gramEnd"/>
      <w:r w:rsidRPr="009931F3">
        <w:rPr>
          <w:rFonts w:asciiTheme="majorBidi" w:eastAsia="Times New Roman" w:hAnsiTheme="majorBidi" w:cstheme="majorBidi"/>
          <w:color w:val="0E101A"/>
          <w:sz w:val="24"/>
          <w:szCs w:val="24"/>
        </w:rPr>
        <w:t xml:space="preserve"> 2022).             </w:t>
      </w:r>
    </w:p>
    <w:p w14:paraId="6A138A27"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u w:val="single"/>
        </w:rPr>
        <w:t>Detecting dark personalities based on Facebook </w:t>
      </w:r>
    </w:p>
    <w:p w14:paraId="0AA7DE33" w14:textId="32A134C1"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614"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t xml:space="preserve">Two specific issues </w:t>
      </w:r>
      <w:del w:id="615" w:author="Author">
        <w:r w:rsidRPr="009931F3" w:rsidDel="00925DD7">
          <w:rPr>
            <w:rFonts w:asciiTheme="majorBidi" w:eastAsia="Times New Roman" w:hAnsiTheme="majorBidi" w:cstheme="majorBidi"/>
            <w:color w:val="0E101A"/>
            <w:sz w:val="24"/>
            <w:szCs w:val="24"/>
          </w:rPr>
          <w:delText xml:space="preserve">regarding </w:delText>
        </w:r>
      </w:del>
      <w:ins w:id="616" w:author="Author">
        <w:r w:rsidR="00925DD7">
          <w:rPr>
            <w:rFonts w:asciiTheme="majorBidi" w:eastAsia="Times New Roman" w:hAnsiTheme="majorBidi" w:cstheme="majorBidi"/>
            <w:color w:val="0E101A"/>
            <w:sz w:val="24"/>
            <w:szCs w:val="24"/>
          </w:rPr>
          <w:t>concerning</w:t>
        </w:r>
        <w:r w:rsidR="00925DD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Facebook and the dark triad have received particular attention. The first is the behavior of dark personalities regarding selfies. More specifically, dark personalities behave differently </w:t>
      </w:r>
      <w:del w:id="617" w:author="Author">
        <w:r w:rsidRPr="009931F3" w:rsidDel="00925DD7">
          <w:rPr>
            <w:rFonts w:asciiTheme="majorBidi" w:eastAsia="Times New Roman" w:hAnsiTheme="majorBidi" w:cstheme="majorBidi"/>
            <w:color w:val="0E101A"/>
            <w:sz w:val="24"/>
            <w:szCs w:val="24"/>
          </w:rPr>
          <w:delText xml:space="preserve">in </w:delText>
        </w:r>
      </w:del>
      <w:ins w:id="618" w:author="Author">
        <w:r w:rsidR="00925DD7">
          <w:rPr>
            <w:rFonts w:asciiTheme="majorBidi" w:eastAsia="Times New Roman" w:hAnsiTheme="majorBidi" w:cstheme="majorBidi"/>
            <w:color w:val="0E101A"/>
            <w:sz w:val="24"/>
            <w:szCs w:val="24"/>
          </w:rPr>
          <w:t>when</w:t>
        </w:r>
        <w:r w:rsidR="00925DD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taking and sharing selfies</w:t>
      </w:r>
      <w:del w:id="619" w:author="Author">
        <w:r w:rsidRPr="009931F3" w:rsidDel="00925DD7">
          <w:rPr>
            <w:rFonts w:asciiTheme="majorBidi" w:eastAsia="Times New Roman" w:hAnsiTheme="majorBidi" w:cstheme="majorBidi"/>
            <w:color w:val="0E101A"/>
            <w:sz w:val="24"/>
            <w:szCs w:val="24"/>
          </w:rPr>
          <w:delText xml:space="preserve">, </w:delText>
        </w:r>
      </w:del>
      <w:ins w:id="620" w:author="Author">
        <w:r w:rsidR="00925DD7">
          <w:rPr>
            <w:rFonts w:asciiTheme="majorBidi" w:eastAsia="Times New Roman" w:hAnsiTheme="majorBidi" w:cstheme="majorBidi"/>
            <w:color w:val="0E101A"/>
            <w:sz w:val="24"/>
            <w:szCs w:val="24"/>
          </w:rPr>
          <w:t>.</w:t>
        </w:r>
        <w:r w:rsidR="00925DD7" w:rsidRPr="009931F3">
          <w:rPr>
            <w:rFonts w:asciiTheme="majorBidi" w:eastAsia="Times New Roman" w:hAnsiTheme="majorBidi" w:cstheme="majorBidi"/>
            <w:color w:val="0E101A"/>
            <w:sz w:val="24"/>
            <w:szCs w:val="24"/>
          </w:rPr>
          <w:t xml:space="preserve"> </w:t>
        </w:r>
      </w:ins>
      <w:del w:id="621" w:author="Author">
        <w:r w:rsidRPr="009931F3" w:rsidDel="00925DD7">
          <w:rPr>
            <w:rFonts w:asciiTheme="majorBidi" w:eastAsia="Times New Roman" w:hAnsiTheme="majorBidi" w:cstheme="majorBidi"/>
            <w:color w:val="0E101A"/>
            <w:sz w:val="24"/>
            <w:szCs w:val="24"/>
          </w:rPr>
          <w:delText xml:space="preserve">which </w:delText>
        </w:r>
      </w:del>
      <w:ins w:id="622" w:author="Author">
        <w:r w:rsidR="00925DD7">
          <w:rPr>
            <w:rFonts w:asciiTheme="majorBidi" w:eastAsia="Times New Roman" w:hAnsiTheme="majorBidi" w:cstheme="majorBidi"/>
            <w:color w:val="0E101A"/>
            <w:sz w:val="24"/>
            <w:szCs w:val="24"/>
          </w:rPr>
          <w:t>These behaviors</w:t>
        </w:r>
        <w:r w:rsidR="00925DD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can assist in detecting them. The second </w:t>
      </w:r>
      <w:ins w:id="623" w:author="Author">
        <w:r w:rsidR="00925DD7">
          <w:rPr>
            <w:rFonts w:asciiTheme="majorBidi" w:eastAsia="Times New Roman" w:hAnsiTheme="majorBidi" w:cstheme="majorBidi"/>
            <w:color w:val="0E101A"/>
            <w:sz w:val="24"/>
            <w:szCs w:val="24"/>
          </w:rPr>
          <w:t xml:space="preserve">concerns whether and </w:t>
        </w:r>
      </w:ins>
      <w:del w:id="624" w:author="Author">
        <w:r w:rsidRPr="009931F3" w:rsidDel="00925DD7">
          <w:rPr>
            <w:rFonts w:asciiTheme="majorBidi" w:eastAsia="Times New Roman" w:hAnsiTheme="majorBidi" w:cstheme="majorBidi"/>
            <w:color w:val="0E101A"/>
            <w:sz w:val="24"/>
            <w:szCs w:val="24"/>
          </w:rPr>
          <w:delText xml:space="preserve">is whether and </w:delText>
        </w:r>
      </w:del>
      <w:r w:rsidRPr="009931F3">
        <w:rPr>
          <w:rFonts w:asciiTheme="majorBidi" w:eastAsia="Times New Roman" w:hAnsiTheme="majorBidi" w:cstheme="majorBidi"/>
          <w:color w:val="0E101A"/>
          <w:sz w:val="24"/>
          <w:szCs w:val="24"/>
        </w:rPr>
        <w:t>how dark personalities can be identified based on the content of their posts. The assumption is that</w:t>
      </w:r>
      <w:ins w:id="625" w:author="Author">
        <w:r w:rsidR="00925DD7">
          <w:rPr>
            <w:rFonts w:asciiTheme="majorBidi" w:eastAsia="Times New Roman" w:hAnsiTheme="majorBidi" w:cstheme="majorBidi"/>
            <w:color w:val="0E101A"/>
            <w:sz w:val="24"/>
            <w:szCs w:val="24"/>
          </w:rPr>
          <w:t xml:space="preserve"> posts by individuals with</w:t>
        </w:r>
      </w:ins>
      <w:r w:rsidRPr="009931F3">
        <w:rPr>
          <w:rFonts w:asciiTheme="majorBidi" w:eastAsia="Times New Roman" w:hAnsiTheme="majorBidi" w:cstheme="majorBidi"/>
          <w:color w:val="0E101A"/>
          <w:sz w:val="24"/>
          <w:szCs w:val="24"/>
        </w:rPr>
        <w:t xml:space="preserve"> dark triad </w:t>
      </w:r>
      <w:r w:rsidR="005F3DA6">
        <w:rPr>
          <w:rFonts w:asciiTheme="majorBidi" w:eastAsia="Times New Roman" w:hAnsiTheme="majorBidi" w:cstheme="majorBidi"/>
          <w:color w:val="0E101A"/>
          <w:sz w:val="24"/>
          <w:szCs w:val="24"/>
        </w:rPr>
        <w:t>traits</w:t>
      </w:r>
      <w:r w:rsidRPr="009931F3">
        <w:rPr>
          <w:rFonts w:asciiTheme="majorBidi" w:eastAsia="Times New Roman" w:hAnsiTheme="majorBidi" w:cstheme="majorBidi"/>
          <w:color w:val="0E101A"/>
          <w:sz w:val="24"/>
          <w:szCs w:val="24"/>
        </w:rPr>
        <w:t xml:space="preserve"> </w:t>
      </w:r>
      <w:del w:id="626" w:author="Author">
        <w:r w:rsidRPr="009931F3" w:rsidDel="00925DD7">
          <w:rPr>
            <w:rFonts w:asciiTheme="majorBidi" w:eastAsia="Times New Roman" w:hAnsiTheme="majorBidi" w:cstheme="majorBidi"/>
            <w:color w:val="0E101A"/>
            <w:sz w:val="24"/>
            <w:szCs w:val="24"/>
          </w:rPr>
          <w:delText xml:space="preserve">posts </w:delText>
        </w:r>
      </w:del>
      <w:r w:rsidRPr="009931F3">
        <w:rPr>
          <w:rFonts w:asciiTheme="majorBidi" w:eastAsia="Times New Roman" w:hAnsiTheme="majorBidi" w:cstheme="majorBidi"/>
          <w:color w:val="0E101A"/>
          <w:sz w:val="24"/>
          <w:szCs w:val="24"/>
        </w:rPr>
        <w:t xml:space="preserve">differ from </w:t>
      </w:r>
      <w:del w:id="627" w:author="Author">
        <w:r w:rsidRPr="009931F3" w:rsidDel="00925DD7">
          <w:rPr>
            <w:rFonts w:asciiTheme="majorBidi" w:eastAsia="Times New Roman" w:hAnsiTheme="majorBidi" w:cstheme="majorBidi"/>
            <w:color w:val="0E101A"/>
            <w:sz w:val="24"/>
            <w:szCs w:val="24"/>
          </w:rPr>
          <w:delText xml:space="preserve">normative </w:delText>
        </w:r>
      </w:del>
      <w:r w:rsidRPr="009931F3">
        <w:rPr>
          <w:rFonts w:asciiTheme="majorBidi" w:eastAsia="Times New Roman" w:hAnsiTheme="majorBidi" w:cstheme="majorBidi"/>
          <w:color w:val="0E101A"/>
          <w:sz w:val="24"/>
          <w:szCs w:val="24"/>
        </w:rPr>
        <w:t>Facebook users</w:t>
      </w:r>
      <w:ins w:id="628" w:author="Author">
        <w:r w:rsidR="00925DD7">
          <w:rPr>
            <w:rFonts w:asciiTheme="majorBidi" w:eastAsia="Times New Roman" w:hAnsiTheme="majorBidi" w:cstheme="majorBidi"/>
            <w:color w:val="0E101A"/>
            <w:sz w:val="24"/>
            <w:szCs w:val="24"/>
          </w:rPr>
          <w:t xml:space="preserve"> in the norm</w:t>
        </w:r>
      </w:ins>
      <w:r w:rsidRPr="009931F3">
        <w:rPr>
          <w:rFonts w:asciiTheme="majorBidi" w:eastAsia="Times New Roman" w:hAnsiTheme="majorBidi" w:cstheme="majorBidi"/>
          <w:color w:val="0E101A"/>
          <w:sz w:val="24"/>
          <w:szCs w:val="24"/>
        </w:rPr>
        <w:t>. This distinction can provide a</w:t>
      </w:r>
      <w:r w:rsidR="005F3DA6">
        <w:rPr>
          <w:rFonts w:asciiTheme="majorBidi" w:eastAsia="Times New Roman" w:hAnsiTheme="majorBidi" w:cstheme="majorBidi"/>
          <w:color w:val="0E101A"/>
          <w:sz w:val="24"/>
          <w:szCs w:val="24"/>
        </w:rPr>
        <w:t>nother</w:t>
      </w:r>
      <w:r w:rsidRPr="009931F3">
        <w:rPr>
          <w:rFonts w:asciiTheme="majorBidi" w:eastAsia="Times New Roman" w:hAnsiTheme="majorBidi" w:cstheme="majorBidi"/>
          <w:color w:val="0E101A"/>
          <w:sz w:val="24"/>
          <w:szCs w:val="24"/>
        </w:rPr>
        <w:t xml:space="preserve"> tool for detecting them. </w:t>
      </w:r>
    </w:p>
    <w:p w14:paraId="650410CF" w14:textId="7B95857B"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u w:val="single"/>
        </w:rPr>
        <w:t>Selfie</w:t>
      </w:r>
      <w:ins w:id="629" w:author="Author">
        <w:r w:rsidR="00227572">
          <w:rPr>
            <w:rFonts w:asciiTheme="majorBidi" w:eastAsia="Times New Roman" w:hAnsiTheme="majorBidi" w:cstheme="majorBidi"/>
            <w:b/>
            <w:bCs/>
            <w:color w:val="0E101A"/>
            <w:sz w:val="24"/>
            <w:szCs w:val="24"/>
            <w:u w:val="single"/>
          </w:rPr>
          <w:t>s</w:t>
        </w:r>
      </w:ins>
    </w:p>
    <w:p w14:paraId="6805BD92" w14:textId="3E855D5E"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630"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lastRenderedPageBreak/>
        <w:t xml:space="preserve">Recent research has documented the popularity of </w:t>
      </w:r>
      <w:del w:id="631" w:author="Author">
        <w:r w:rsidRPr="009931F3" w:rsidDel="003A38D5">
          <w:rPr>
            <w:rFonts w:asciiTheme="majorBidi" w:eastAsia="Times New Roman" w:hAnsiTheme="majorBidi" w:cstheme="majorBidi"/>
            <w:color w:val="0E101A"/>
            <w:sz w:val="24"/>
            <w:szCs w:val="24"/>
          </w:rPr>
          <w:delText>"</w:delText>
        </w:r>
      </w:del>
      <w:ins w:id="632"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selfies</w:t>
      </w:r>
      <w:del w:id="633" w:author="Author">
        <w:r w:rsidRPr="009931F3" w:rsidDel="003A38D5">
          <w:rPr>
            <w:rFonts w:asciiTheme="majorBidi" w:eastAsia="Times New Roman" w:hAnsiTheme="majorBidi" w:cstheme="majorBidi"/>
            <w:color w:val="0E101A"/>
            <w:sz w:val="24"/>
            <w:szCs w:val="24"/>
          </w:rPr>
          <w:delText xml:space="preserve">," </w:delText>
        </w:r>
      </w:del>
      <w:ins w:id="634"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defined as pictures taken of oneself and shared on social media (</w:t>
      </w:r>
      <w:proofErr w:type="gramStart"/>
      <w:r w:rsidRPr="009931F3">
        <w:rPr>
          <w:rFonts w:asciiTheme="majorBidi" w:eastAsia="Times New Roman" w:hAnsiTheme="majorBidi" w:cstheme="majorBidi"/>
          <w:color w:val="0E101A"/>
          <w:sz w:val="24"/>
          <w:szCs w:val="24"/>
        </w:rPr>
        <w:t>March,</w:t>
      </w:r>
      <w:proofErr w:type="gramEnd"/>
      <w:r w:rsidRPr="009931F3">
        <w:rPr>
          <w:rFonts w:asciiTheme="majorBidi" w:eastAsia="Times New Roman" w:hAnsiTheme="majorBidi" w:cstheme="majorBidi"/>
          <w:color w:val="0E101A"/>
          <w:sz w:val="24"/>
          <w:szCs w:val="24"/>
        </w:rPr>
        <w:t xml:space="preserve"> 2022). Technological advances, including the rise of virtual social networks, the facilitation of virtual communication devices, easy internet access, free membership </w:t>
      </w:r>
      <w:del w:id="635" w:author="Author">
        <w:r w:rsidRPr="009931F3" w:rsidDel="00227572">
          <w:rPr>
            <w:rFonts w:asciiTheme="majorBidi" w:eastAsia="Times New Roman" w:hAnsiTheme="majorBidi" w:cstheme="majorBidi"/>
            <w:color w:val="0E101A"/>
            <w:sz w:val="24"/>
            <w:szCs w:val="24"/>
          </w:rPr>
          <w:delText xml:space="preserve">in </w:delText>
        </w:r>
      </w:del>
      <w:ins w:id="636" w:author="Author">
        <w:r w:rsidR="00227572">
          <w:rPr>
            <w:rFonts w:asciiTheme="majorBidi" w:eastAsia="Times New Roman" w:hAnsiTheme="majorBidi" w:cstheme="majorBidi"/>
            <w:color w:val="0E101A"/>
            <w:sz w:val="24"/>
            <w:szCs w:val="24"/>
          </w:rPr>
          <w:t>on</w:t>
        </w:r>
        <w:r w:rsidR="0022757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networks, and the increase in smartphone</w:t>
      </w:r>
      <w:ins w:id="637" w:author="Author">
        <w:r w:rsidR="00227572">
          <w:rPr>
            <w:rFonts w:asciiTheme="majorBidi" w:eastAsia="Times New Roman" w:hAnsiTheme="majorBidi" w:cstheme="majorBidi"/>
            <w:color w:val="0E101A"/>
            <w:sz w:val="24"/>
            <w:szCs w:val="24"/>
          </w:rPr>
          <w:t xml:space="preserve"> use</w:t>
        </w:r>
      </w:ins>
      <w:del w:id="638" w:author="Author">
        <w:r w:rsidRPr="009931F3" w:rsidDel="00227572">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have </w:t>
      </w:r>
      <w:del w:id="639" w:author="Author">
        <w:r w:rsidRPr="009931F3" w:rsidDel="00227572">
          <w:rPr>
            <w:rFonts w:asciiTheme="majorBidi" w:eastAsia="Times New Roman" w:hAnsiTheme="majorBidi" w:cstheme="majorBidi"/>
            <w:color w:val="0E101A"/>
            <w:sz w:val="24"/>
            <w:szCs w:val="24"/>
          </w:rPr>
          <w:delText>provided more facilitators in increasing</w:delText>
        </w:r>
      </w:del>
      <w:ins w:id="640" w:author="Author">
        <w:r w:rsidR="00227572">
          <w:rPr>
            <w:rFonts w:asciiTheme="majorBidi" w:eastAsia="Times New Roman" w:hAnsiTheme="majorBidi" w:cstheme="majorBidi"/>
            <w:color w:val="0E101A"/>
            <w:sz w:val="24"/>
            <w:szCs w:val="24"/>
          </w:rPr>
          <w:t>facilitated the</w:t>
        </w:r>
      </w:ins>
      <w:del w:id="641" w:author="Author">
        <w:r w:rsidRPr="009931F3" w:rsidDel="00227572">
          <w:rPr>
            <w:rFonts w:asciiTheme="majorBidi" w:eastAsia="Times New Roman" w:hAnsiTheme="majorBidi" w:cstheme="majorBidi"/>
            <w:color w:val="0E101A"/>
            <w:sz w:val="24"/>
            <w:szCs w:val="24"/>
          </w:rPr>
          <w:delText xml:space="preserve"> the selfie</w:delText>
        </w:r>
      </w:del>
      <w:r w:rsidRPr="009931F3">
        <w:rPr>
          <w:rFonts w:asciiTheme="majorBidi" w:eastAsia="Times New Roman" w:hAnsiTheme="majorBidi" w:cstheme="majorBidi"/>
          <w:color w:val="0E101A"/>
          <w:sz w:val="24"/>
          <w:szCs w:val="24"/>
        </w:rPr>
        <w:t xml:space="preserve"> phenomenon </w:t>
      </w:r>
      <w:del w:id="642" w:author="Author">
        <w:r w:rsidRPr="009931F3" w:rsidDel="00227572">
          <w:rPr>
            <w:rFonts w:asciiTheme="majorBidi" w:eastAsia="Times New Roman" w:hAnsiTheme="majorBidi" w:cstheme="majorBidi"/>
            <w:color w:val="0E101A"/>
            <w:sz w:val="24"/>
            <w:szCs w:val="24"/>
          </w:rPr>
          <w:delText>for users</w:delText>
        </w:r>
      </w:del>
      <w:ins w:id="643" w:author="Author">
        <w:r w:rsidR="00227572">
          <w:rPr>
            <w:rFonts w:asciiTheme="majorBidi" w:eastAsia="Times New Roman" w:hAnsiTheme="majorBidi" w:cstheme="majorBidi"/>
            <w:color w:val="0E101A"/>
            <w:sz w:val="24"/>
            <w:szCs w:val="24"/>
          </w:rPr>
          <w:t>of user selfies posted online</w:t>
        </w:r>
      </w:ins>
      <w:r w:rsidRPr="009931F3">
        <w:rPr>
          <w:rFonts w:asciiTheme="majorBidi" w:eastAsia="Times New Roman" w:hAnsiTheme="majorBidi" w:cstheme="majorBidi"/>
          <w:color w:val="0E101A"/>
          <w:sz w:val="24"/>
          <w:szCs w:val="24"/>
        </w:rPr>
        <w:t xml:space="preserve">. For example, the volume of selfies between 2012 and 2013 significantly increased to 17,000%, i.e., about 93 million selfies taken by </w:t>
      </w:r>
      <w:del w:id="644" w:author="Author">
        <w:r w:rsidRPr="009931F3" w:rsidDel="003A38D5">
          <w:rPr>
            <w:rFonts w:asciiTheme="majorBidi" w:eastAsia="Times New Roman" w:hAnsiTheme="majorBidi" w:cstheme="majorBidi"/>
            <w:color w:val="0E101A"/>
            <w:sz w:val="24"/>
            <w:szCs w:val="24"/>
          </w:rPr>
          <w:delText xml:space="preserve">users' </w:delText>
        </w:r>
      </w:del>
      <w:ins w:id="645" w:author="Author">
        <w:r w:rsidR="003A38D5" w:rsidRPr="009931F3">
          <w:rPr>
            <w:rFonts w:asciiTheme="majorBidi" w:eastAsia="Times New Roman" w:hAnsiTheme="majorBidi" w:cstheme="majorBidi"/>
            <w:color w:val="0E101A"/>
            <w:sz w:val="24"/>
            <w:szCs w:val="24"/>
          </w:rPr>
          <w:t>users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smartphones daily (Soleimani Rad &amp; </w:t>
      </w:r>
      <w:proofErr w:type="spellStart"/>
      <w:r w:rsidRPr="009931F3">
        <w:rPr>
          <w:rFonts w:asciiTheme="majorBidi" w:eastAsia="Times New Roman" w:hAnsiTheme="majorBidi" w:cstheme="majorBidi"/>
          <w:color w:val="0E101A"/>
          <w:sz w:val="24"/>
          <w:szCs w:val="24"/>
        </w:rPr>
        <w:t>Abolghasemi</w:t>
      </w:r>
      <w:proofErr w:type="spellEnd"/>
      <w:r w:rsidRPr="009931F3">
        <w:rPr>
          <w:rFonts w:asciiTheme="majorBidi" w:eastAsia="Times New Roman" w:hAnsiTheme="majorBidi" w:cstheme="majorBidi"/>
          <w:color w:val="0E101A"/>
          <w:sz w:val="24"/>
          <w:szCs w:val="24"/>
        </w:rPr>
        <w:t>, 2021). This increase in selfies and postings on virtual social networks led to the introduction of selfies in the Oxford Dictionary as the International Word of the Year in 2013. According to the definition, a selfie is a photo that a person usually takes with a smartphone or webcam and shares through virtual social networks (Oxford Dictionaries, 2013).</w:t>
      </w:r>
    </w:p>
    <w:p w14:paraId="3F468B37" w14:textId="4D7E77AD"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proofErr w:type="spellStart"/>
      <w:r w:rsidRPr="009931F3">
        <w:rPr>
          <w:rFonts w:asciiTheme="majorBidi" w:eastAsia="Times New Roman" w:hAnsiTheme="majorBidi" w:cstheme="majorBidi"/>
          <w:color w:val="0E101A"/>
          <w:sz w:val="24"/>
          <w:szCs w:val="24"/>
        </w:rPr>
        <w:t>Monacis</w:t>
      </w:r>
      <w:proofErr w:type="spellEnd"/>
      <w:r w:rsidRPr="009931F3">
        <w:rPr>
          <w:rFonts w:asciiTheme="majorBidi" w:eastAsia="Times New Roman" w:hAnsiTheme="majorBidi" w:cstheme="majorBidi"/>
          <w:color w:val="0E101A"/>
          <w:sz w:val="24"/>
          <w:szCs w:val="24"/>
        </w:rPr>
        <w:t xml:space="preserve"> et al. (2020) explained that </w:t>
      </w:r>
      <w:del w:id="646" w:author="Author">
        <w:r w:rsidRPr="009931F3" w:rsidDel="003A38D5">
          <w:rPr>
            <w:rFonts w:asciiTheme="majorBidi" w:eastAsia="Times New Roman" w:hAnsiTheme="majorBidi" w:cstheme="majorBidi"/>
            <w:color w:val="0E101A"/>
            <w:sz w:val="24"/>
            <w:szCs w:val="24"/>
          </w:rPr>
          <w:delText>"</w:delText>
        </w:r>
      </w:del>
      <w:ins w:id="647"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selfitis</w:t>
      </w:r>
      <w:del w:id="648" w:author="Author">
        <w:r w:rsidRPr="009931F3" w:rsidDel="003A38D5">
          <w:rPr>
            <w:rFonts w:asciiTheme="majorBidi" w:eastAsia="Times New Roman" w:hAnsiTheme="majorBidi" w:cstheme="majorBidi"/>
            <w:color w:val="0E101A"/>
            <w:sz w:val="24"/>
            <w:szCs w:val="24"/>
          </w:rPr>
          <w:delText xml:space="preserve">" </w:delText>
        </w:r>
      </w:del>
      <w:ins w:id="649"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represents an obsessive-compulsive desire to take photos and share them via social media to compensate for </w:t>
      </w:r>
      <w:del w:id="650" w:author="Author">
        <w:r w:rsidRPr="009931F3" w:rsidDel="000B648D">
          <w:rPr>
            <w:rFonts w:asciiTheme="majorBidi" w:eastAsia="Times New Roman" w:hAnsiTheme="majorBidi" w:cstheme="majorBidi"/>
            <w:color w:val="0E101A"/>
            <w:sz w:val="24"/>
            <w:szCs w:val="24"/>
          </w:rPr>
          <w:delText xml:space="preserve">the </w:delText>
        </w:r>
      </w:del>
      <w:ins w:id="651" w:author="Author">
        <w:r w:rsidR="000B648D">
          <w:rPr>
            <w:rFonts w:asciiTheme="majorBidi" w:eastAsia="Times New Roman" w:hAnsiTheme="majorBidi" w:cstheme="majorBidi"/>
            <w:color w:val="0E101A"/>
            <w:sz w:val="24"/>
            <w:szCs w:val="24"/>
          </w:rPr>
          <w:t>a</w:t>
        </w:r>
        <w:r w:rsidR="000B648D"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lack of self-esteem and fill a gap in intimacy. Balakrishnan and Griffiths (2018) empirically showed the existence of </w:t>
      </w:r>
      <w:del w:id="652" w:author="Author">
        <w:r w:rsidRPr="009931F3" w:rsidDel="003A38D5">
          <w:rPr>
            <w:rFonts w:asciiTheme="majorBidi" w:eastAsia="Times New Roman" w:hAnsiTheme="majorBidi" w:cstheme="majorBidi"/>
            <w:color w:val="0E101A"/>
            <w:sz w:val="24"/>
            <w:szCs w:val="24"/>
          </w:rPr>
          <w:delText>"</w:delText>
        </w:r>
      </w:del>
      <w:ins w:id="653"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selfitis</w:t>
      </w:r>
      <w:del w:id="654" w:author="Author">
        <w:r w:rsidRPr="009931F3" w:rsidDel="003A38D5">
          <w:rPr>
            <w:rFonts w:asciiTheme="majorBidi" w:eastAsia="Times New Roman" w:hAnsiTheme="majorBidi" w:cstheme="majorBidi"/>
            <w:color w:val="0E101A"/>
            <w:sz w:val="24"/>
            <w:szCs w:val="24"/>
          </w:rPr>
          <w:delText xml:space="preserve">" </w:delText>
        </w:r>
      </w:del>
      <w:ins w:id="655"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as a potential behavior to add to technologically related mental health disorders. They developed a psychometric scale, the Selfitis Behavior Scale (SBS), which classified individuals into one of three categories first outlined in the </w:t>
      </w:r>
      <w:r w:rsidRPr="00530AE0">
        <w:rPr>
          <w:rFonts w:asciiTheme="majorBidi" w:eastAsia="Times New Roman" w:hAnsiTheme="majorBidi" w:cstheme="majorBidi"/>
          <w:color w:val="0E101A"/>
          <w:sz w:val="24"/>
          <w:szCs w:val="24"/>
        </w:rPr>
        <w:t>h</w:t>
      </w:r>
      <w:commentRangeStart w:id="656"/>
      <w:r w:rsidRPr="007B37C1">
        <w:rPr>
          <w:rFonts w:asciiTheme="majorBidi" w:eastAsia="Times New Roman" w:hAnsiTheme="majorBidi" w:cstheme="majorBidi"/>
          <w:color w:val="0E101A"/>
          <w:sz w:val="24"/>
          <w:szCs w:val="24"/>
          <w:highlight w:val="yellow"/>
          <w:rPrChange w:id="657" w:author="Author">
            <w:rPr>
              <w:rFonts w:asciiTheme="majorBidi" w:eastAsia="Times New Roman" w:hAnsiTheme="majorBidi" w:cstheme="majorBidi"/>
              <w:color w:val="0E101A"/>
              <w:sz w:val="24"/>
              <w:szCs w:val="24"/>
            </w:rPr>
          </w:rPrChange>
        </w:rPr>
        <w:t xml:space="preserve">oax article </w:t>
      </w:r>
      <w:commentRangeEnd w:id="656"/>
      <w:r w:rsidR="000B648D" w:rsidRPr="007B37C1">
        <w:rPr>
          <w:rStyle w:val="CommentReference"/>
          <w:highlight w:val="yellow"/>
          <w:rPrChange w:id="658" w:author="Author">
            <w:rPr>
              <w:rStyle w:val="CommentReference"/>
            </w:rPr>
          </w:rPrChange>
        </w:rPr>
        <w:commentReference w:id="656"/>
      </w:r>
      <w:r w:rsidRPr="009931F3">
        <w:rPr>
          <w:rFonts w:asciiTheme="majorBidi" w:eastAsia="Times New Roman" w:hAnsiTheme="majorBidi" w:cstheme="majorBidi"/>
          <w:color w:val="0E101A"/>
          <w:sz w:val="24"/>
          <w:szCs w:val="24"/>
        </w:rPr>
        <w:t xml:space="preserve">(i.e., borderline, acute, and chronic). Balakrishnan and </w:t>
      </w:r>
      <w:del w:id="659" w:author="Author">
        <w:r w:rsidRPr="009931F3" w:rsidDel="003A38D5">
          <w:rPr>
            <w:rFonts w:asciiTheme="majorBidi" w:eastAsia="Times New Roman" w:hAnsiTheme="majorBidi" w:cstheme="majorBidi"/>
            <w:color w:val="0E101A"/>
            <w:sz w:val="24"/>
            <w:szCs w:val="24"/>
          </w:rPr>
          <w:delText xml:space="preserve">Griffiths' </w:delText>
        </w:r>
      </w:del>
      <w:ins w:id="660" w:author="Author">
        <w:r w:rsidR="003A38D5" w:rsidRPr="009931F3">
          <w:rPr>
            <w:rFonts w:asciiTheme="majorBidi" w:eastAsia="Times New Roman" w:hAnsiTheme="majorBidi" w:cstheme="majorBidi"/>
            <w:color w:val="0E101A"/>
            <w:sz w:val="24"/>
            <w:szCs w:val="24"/>
          </w:rPr>
          <w:t>Griffiths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starting point was the observation that even though posting selfies allows individuals to express their self-oriented actions and establish their individuality and self-importance, other psycho-social-environmental factors might generate different selfie behaviors. The Selfitis Behavior Scale comprises six sub-components:</w:t>
      </w:r>
    </w:p>
    <w:p w14:paraId="10579C84" w14:textId="4A2AC952"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lastRenderedPageBreak/>
        <w:t>environmental enhancement (i.e., to feel good and show off to others in specific locations</w:t>
      </w:r>
      <w:proofErr w:type="gramStart"/>
      <w:r w:rsidRPr="009931F3">
        <w:rPr>
          <w:rFonts w:asciiTheme="majorBidi" w:eastAsia="Times New Roman" w:hAnsiTheme="majorBidi" w:cstheme="majorBidi"/>
          <w:color w:val="0E101A"/>
          <w:sz w:val="24"/>
          <w:szCs w:val="24"/>
        </w:rPr>
        <w:t>)</w:t>
      </w:r>
      <w:ins w:id="661" w:author="Author">
        <w:r w:rsidR="00F526AE">
          <w:rPr>
            <w:rFonts w:asciiTheme="majorBidi" w:eastAsia="Times New Roman" w:hAnsiTheme="majorBidi" w:cstheme="majorBidi"/>
            <w:color w:val="0E101A"/>
            <w:sz w:val="24"/>
            <w:szCs w:val="24"/>
          </w:rPr>
          <w:t>;</w:t>
        </w:r>
      </w:ins>
      <w:proofErr w:type="gramEnd"/>
    </w:p>
    <w:p w14:paraId="0C1C3E23" w14:textId="0F148B12"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social competition (i.e., to get more </w:t>
      </w:r>
      <w:del w:id="662" w:author="Author">
        <w:r w:rsidRPr="009931F3" w:rsidDel="003A38D5">
          <w:rPr>
            <w:rFonts w:asciiTheme="majorBidi" w:eastAsia="Times New Roman" w:hAnsiTheme="majorBidi" w:cstheme="majorBidi"/>
            <w:color w:val="0E101A"/>
            <w:sz w:val="24"/>
            <w:szCs w:val="24"/>
          </w:rPr>
          <w:delText>"</w:delText>
        </w:r>
      </w:del>
      <w:ins w:id="663"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likes</w:t>
      </w:r>
      <w:del w:id="664" w:author="Author">
        <w:r w:rsidRPr="009931F3" w:rsidDel="003A38D5">
          <w:rPr>
            <w:rFonts w:asciiTheme="majorBidi" w:eastAsia="Times New Roman" w:hAnsiTheme="majorBidi" w:cstheme="majorBidi"/>
            <w:color w:val="0E101A"/>
            <w:sz w:val="24"/>
            <w:szCs w:val="24"/>
          </w:rPr>
          <w:delText xml:space="preserve">" </w:delText>
        </w:r>
      </w:del>
      <w:ins w:id="665"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on social media</w:t>
      </w:r>
      <w:proofErr w:type="gramStart"/>
      <w:r w:rsidRPr="009931F3">
        <w:rPr>
          <w:rFonts w:asciiTheme="majorBidi" w:eastAsia="Times New Roman" w:hAnsiTheme="majorBidi" w:cstheme="majorBidi"/>
          <w:color w:val="0E101A"/>
          <w:sz w:val="24"/>
          <w:szCs w:val="24"/>
        </w:rPr>
        <w:t>)</w:t>
      </w:r>
      <w:ins w:id="666" w:author="Author">
        <w:r w:rsidR="00F526AE">
          <w:rPr>
            <w:rFonts w:asciiTheme="majorBidi" w:eastAsia="Times New Roman" w:hAnsiTheme="majorBidi" w:cstheme="majorBidi"/>
            <w:color w:val="0E101A"/>
            <w:sz w:val="24"/>
            <w:szCs w:val="24"/>
          </w:rPr>
          <w:t>;</w:t>
        </w:r>
      </w:ins>
      <w:proofErr w:type="gramEnd"/>
    </w:p>
    <w:p w14:paraId="32887173" w14:textId="08F3B3F6"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attention seeking (i.e., to gain attention from others</w:t>
      </w:r>
      <w:proofErr w:type="gramStart"/>
      <w:r w:rsidRPr="009931F3">
        <w:rPr>
          <w:rFonts w:asciiTheme="majorBidi" w:eastAsia="Times New Roman" w:hAnsiTheme="majorBidi" w:cstheme="majorBidi"/>
          <w:color w:val="0E101A"/>
          <w:sz w:val="24"/>
          <w:szCs w:val="24"/>
        </w:rPr>
        <w:t>)</w:t>
      </w:r>
      <w:ins w:id="667" w:author="Author">
        <w:r w:rsidR="00F526AE">
          <w:rPr>
            <w:rFonts w:asciiTheme="majorBidi" w:eastAsia="Times New Roman" w:hAnsiTheme="majorBidi" w:cstheme="majorBidi"/>
            <w:color w:val="0E101A"/>
            <w:sz w:val="24"/>
            <w:szCs w:val="24"/>
          </w:rPr>
          <w:t>;</w:t>
        </w:r>
      </w:ins>
      <w:proofErr w:type="gramEnd"/>
    </w:p>
    <w:p w14:paraId="37750D1D" w14:textId="38089F41"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mood modification (i.e., to feel better</w:t>
      </w:r>
      <w:proofErr w:type="gramStart"/>
      <w:r w:rsidRPr="009931F3">
        <w:rPr>
          <w:rFonts w:asciiTheme="majorBidi" w:eastAsia="Times New Roman" w:hAnsiTheme="majorBidi" w:cstheme="majorBidi"/>
          <w:color w:val="0E101A"/>
          <w:sz w:val="24"/>
          <w:szCs w:val="24"/>
        </w:rPr>
        <w:t>)</w:t>
      </w:r>
      <w:ins w:id="668" w:author="Author">
        <w:r w:rsidR="00F526AE">
          <w:rPr>
            <w:rFonts w:asciiTheme="majorBidi" w:eastAsia="Times New Roman" w:hAnsiTheme="majorBidi" w:cstheme="majorBidi"/>
            <w:color w:val="0E101A"/>
            <w:sz w:val="24"/>
            <w:szCs w:val="24"/>
          </w:rPr>
          <w:t>;</w:t>
        </w:r>
      </w:ins>
      <w:proofErr w:type="gramEnd"/>
    </w:p>
    <w:p w14:paraId="2084DE30" w14:textId="41405375"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self-confidence (i.e., to feel more positive about oneself</w:t>
      </w:r>
      <w:proofErr w:type="gramStart"/>
      <w:r w:rsidRPr="009931F3">
        <w:rPr>
          <w:rFonts w:asciiTheme="majorBidi" w:eastAsia="Times New Roman" w:hAnsiTheme="majorBidi" w:cstheme="majorBidi"/>
          <w:color w:val="0E101A"/>
          <w:sz w:val="24"/>
          <w:szCs w:val="24"/>
        </w:rPr>
        <w:t>)</w:t>
      </w:r>
      <w:ins w:id="669" w:author="Author">
        <w:r w:rsidR="00F526AE">
          <w:rPr>
            <w:rFonts w:asciiTheme="majorBidi" w:eastAsia="Times New Roman" w:hAnsiTheme="majorBidi" w:cstheme="majorBidi"/>
            <w:color w:val="0E101A"/>
            <w:sz w:val="24"/>
            <w:szCs w:val="24"/>
          </w:rPr>
          <w:t>;</w:t>
        </w:r>
      </w:ins>
      <w:proofErr w:type="gramEnd"/>
    </w:p>
    <w:p w14:paraId="244CAA4F" w14:textId="2B5A9B43" w:rsidR="009931F3" w:rsidRPr="009931F3" w:rsidRDefault="009931F3" w:rsidP="009931F3">
      <w:pPr>
        <w:numPr>
          <w:ilvl w:val="0"/>
          <w:numId w:val="1"/>
        </w:num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subjective conformity (i.e., to fit in with </w:t>
      </w:r>
      <w:del w:id="670" w:author="Author">
        <w:r w:rsidRPr="009931F3" w:rsidDel="003A38D5">
          <w:rPr>
            <w:rFonts w:asciiTheme="majorBidi" w:eastAsia="Times New Roman" w:hAnsiTheme="majorBidi" w:cstheme="majorBidi"/>
            <w:color w:val="0E101A"/>
            <w:sz w:val="24"/>
            <w:szCs w:val="24"/>
          </w:rPr>
          <w:delText xml:space="preserve">one's </w:delText>
        </w:r>
      </w:del>
      <w:ins w:id="671" w:author="Author">
        <w:r w:rsidR="003A38D5" w:rsidRPr="009931F3">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social group and peers)</w:t>
      </w:r>
      <w:ins w:id="672" w:author="Author">
        <w:r w:rsidR="00F526AE">
          <w:rPr>
            <w:rFonts w:asciiTheme="majorBidi" w:eastAsia="Times New Roman" w:hAnsiTheme="majorBidi" w:cstheme="majorBidi"/>
            <w:color w:val="0E101A"/>
            <w:sz w:val="24"/>
            <w:szCs w:val="24"/>
          </w:rPr>
          <w:t>.</w:t>
        </w:r>
      </w:ins>
    </w:p>
    <w:p w14:paraId="2C2E6E7E" w14:textId="6D7E56F8"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However, it seems that some people are more inclined than others to the phenomenon of taking selfies and sharing them on social networks. Some psychological and personality factors of individuals may affect this phenomenon; also, taking selfies has a psychological effect on individuals (Soleimani Rad &amp; </w:t>
      </w:r>
      <w:proofErr w:type="spellStart"/>
      <w:r w:rsidRPr="009931F3">
        <w:rPr>
          <w:rFonts w:asciiTheme="majorBidi" w:eastAsia="Times New Roman" w:hAnsiTheme="majorBidi" w:cstheme="majorBidi"/>
          <w:color w:val="0E101A"/>
          <w:sz w:val="24"/>
          <w:szCs w:val="24"/>
        </w:rPr>
        <w:t>Abolghasemi</w:t>
      </w:r>
      <w:proofErr w:type="spellEnd"/>
      <w:r w:rsidRPr="009931F3">
        <w:rPr>
          <w:rFonts w:asciiTheme="majorBidi" w:eastAsia="Times New Roman" w:hAnsiTheme="majorBidi" w:cstheme="majorBidi"/>
          <w:color w:val="0E101A"/>
          <w:sz w:val="24"/>
          <w:szCs w:val="24"/>
        </w:rPr>
        <w:t xml:space="preserve">, 2021). Based on their review, Vander </w:t>
      </w:r>
      <w:proofErr w:type="spellStart"/>
      <w:r w:rsidRPr="009931F3">
        <w:rPr>
          <w:rFonts w:asciiTheme="majorBidi" w:eastAsia="Times New Roman" w:hAnsiTheme="majorBidi" w:cstheme="majorBidi"/>
          <w:color w:val="0E101A"/>
          <w:sz w:val="24"/>
          <w:szCs w:val="24"/>
        </w:rPr>
        <w:t>Molen</w:t>
      </w:r>
      <w:proofErr w:type="spellEnd"/>
      <w:r w:rsidRPr="009931F3">
        <w:rPr>
          <w:rFonts w:asciiTheme="majorBidi" w:eastAsia="Times New Roman" w:hAnsiTheme="majorBidi" w:cstheme="majorBidi"/>
          <w:color w:val="0E101A"/>
          <w:sz w:val="24"/>
          <w:szCs w:val="24"/>
        </w:rPr>
        <w:t xml:space="preserve"> et al. (2018) concluded that the self-promoting and duplicitous behaviors of individuals higher on the dark triad traits (particularly for narcissists and psychopaths) are manifested in their Facebook content. As mentioned by Vander </w:t>
      </w:r>
      <w:proofErr w:type="spellStart"/>
      <w:r w:rsidRPr="009931F3">
        <w:rPr>
          <w:rFonts w:asciiTheme="majorBidi" w:eastAsia="Times New Roman" w:hAnsiTheme="majorBidi" w:cstheme="majorBidi"/>
          <w:color w:val="0E101A"/>
          <w:sz w:val="24"/>
          <w:szCs w:val="24"/>
        </w:rPr>
        <w:t>Molen</w:t>
      </w:r>
      <w:proofErr w:type="spellEnd"/>
      <w:r w:rsidRPr="009931F3">
        <w:rPr>
          <w:rFonts w:asciiTheme="majorBidi" w:eastAsia="Times New Roman" w:hAnsiTheme="majorBidi" w:cstheme="majorBidi"/>
          <w:color w:val="0E101A"/>
          <w:sz w:val="24"/>
          <w:szCs w:val="24"/>
        </w:rPr>
        <w:t xml:space="preserve"> et al. (2018), based on previous research, those higher in the dark triad traits are not only frequent Facebook users but also use Facebook in ways that are consistent with the nature of the traits. For example, narcissists tend to have many Facebook </w:t>
      </w:r>
      <w:del w:id="673" w:author="Author">
        <w:r w:rsidRPr="009931F3" w:rsidDel="003A38D5">
          <w:rPr>
            <w:rFonts w:asciiTheme="majorBidi" w:eastAsia="Times New Roman" w:hAnsiTheme="majorBidi" w:cstheme="majorBidi"/>
            <w:color w:val="0E101A"/>
            <w:sz w:val="24"/>
            <w:szCs w:val="24"/>
          </w:rPr>
          <w:delText>"</w:delText>
        </w:r>
      </w:del>
      <w:ins w:id="674"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friends</w:t>
      </w:r>
      <w:del w:id="675" w:author="Author">
        <w:r w:rsidRPr="009931F3" w:rsidDel="003A38D5">
          <w:rPr>
            <w:rFonts w:asciiTheme="majorBidi" w:eastAsia="Times New Roman" w:hAnsiTheme="majorBidi" w:cstheme="majorBidi"/>
            <w:color w:val="0E101A"/>
            <w:sz w:val="24"/>
            <w:szCs w:val="24"/>
          </w:rPr>
          <w:delText xml:space="preserve">," </w:delText>
        </w:r>
      </w:del>
      <w:ins w:id="676"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have more Facebook-based social interactions, post </w:t>
      </w:r>
      <w:del w:id="677" w:author="Author">
        <w:r w:rsidRPr="009931F3" w:rsidDel="003A38D5">
          <w:rPr>
            <w:rFonts w:asciiTheme="majorBidi" w:eastAsia="Times New Roman" w:hAnsiTheme="majorBidi" w:cstheme="majorBidi"/>
            <w:color w:val="0E101A"/>
            <w:sz w:val="24"/>
            <w:szCs w:val="24"/>
          </w:rPr>
          <w:delText>"</w:delText>
        </w:r>
      </w:del>
      <w:ins w:id="678"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selfies</w:t>
      </w:r>
      <w:del w:id="679" w:author="Author">
        <w:r w:rsidRPr="009931F3" w:rsidDel="003A38D5">
          <w:rPr>
            <w:rFonts w:asciiTheme="majorBidi" w:eastAsia="Times New Roman" w:hAnsiTheme="majorBidi" w:cstheme="majorBidi"/>
            <w:color w:val="0E101A"/>
            <w:sz w:val="24"/>
            <w:szCs w:val="24"/>
          </w:rPr>
          <w:delText xml:space="preserve">," </w:delText>
        </w:r>
      </w:del>
      <w:ins w:id="680"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post a large amount of information about themselves. Machiavellians engage in self-promoting behaviors (e.g., tagging </w:t>
      </w:r>
      <w:del w:id="681" w:author="Author">
        <w:r w:rsidRPr="009931F3" w:rsidDel="00F526AE">
          <w:rPr>
            <w:rFonts w:asciiTheme="majorBidi" w:eastAsia="Times New Roman" w:hAnsiTheme="majorBidi" w:cstheme="majorBidi"/>
            <w:color w:val="0E101A"/>
            <w:sz w:val="24"/>
            <w:szCs w:val="24"/>
          </w:rPr>
          <w:delText xml:space="preserve">oneself </w:delText>
        </w:r>
      </w:del>
      <w:ins w:id="682" w:author="Author">
        <w:r w:rsidR="00F526AE">
          <w:rPr>
            <w:rFonts w:asciiTheme="majorBidi" w:eastAsia="Times New Roman" w:hAnsiTheme="majorBidi" w:cstheme="majorBidi"/>
            <w:color w:val="0E101A"/>
            <w:sz w:val="24"/>
            <w:szCs w:val="24"/>
          </w:rPr>
          <w:t>themselves</w:t>
        </w:r>
        <w:r w:rsidR="00F526AE"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in photos) on Facebook. Psychopaths tend to </w:t>
      </w:r>
      <w:del w:id="683" w:author="Author">
        <w:r w:rsidRPr="009931F3" w:rsidDel="002C3F4C">
          <w:rPr>
            <w:rFonts w:asciiTheme="majorBidi" w:eastAsia="Times New Roman" w:hAnsiTheme="majorBidi" w:cstheme="majorBidi"/>
            <w:color w:val="0E101A"/>
            <w:sz w:val="24"/>
            <w:szCs w:val="24"/>
          </w:rPr>
          <w:delText>perform selfie posting and posting photographs</w:delText>
        </w:r>
      </w:del>
      <w:ins w:id="684" w:author="Author">
        <w:r w:rsidR="002C3F4C">
          <w:rPr>
            <w:rFonts w:asciiTheme="majorBidi" w:eastAsia="Times New Roman" w:hAnsiTheme="majorBidi" w:cstheme="majorBidi"/>
            <w:color w:val="0E101A"/>
            <w:sz w:val="24"/>
            <w:szCs w:val="24"/>
          </w:rPr>
          <w:t>post selfies and photographs</w:t>
        </w:r>
      </w:ins>
      <w:r w:rsidRPr="009931F3">
        <w:rPr>
          <w:rFonts w:asciiTheme="majorBidi" w:eastAsia="Times New Roman" w:hAnsiTheme="majorBidi" w:cstheme="majorBidi"/>
          <w:color w:val="0E101A"/>
          <w:sz w:val="24"/>
          <w:szCs w:val="24"/>
        </w:rPr>
        <w:t xml:space="preserve"> of socially inappropriate and risky behaviors. All the above suggests that dark triad personalities invest in their selfie</w:t>
      </w:r>
      <w:del w:id="685" w:author="Author">
        <w:r w:rsidRPr="009931F3" w:rsidDel="00D73B89">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posts more than people who do not have these personality disorders.</w:t>
      </w:r>
    </w:p>
    <w:p w14:paraId="0C51B0CB" w14:textId="384AB3C0" w:rsidR="009931F3" w:rsidRPr="009931F3" w:rsidRDefault="009931F3" w:rsidP="005F3DA6">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lastRenderedPageBreak/>
        <w:t xml:space="preserve">It is not surprising that </w:t>
      </w:r>
      <w:del w:id="686" w:author="Author">
        <w:r w:rsidRPr="009931F3" w:rsidDel="00DD4A7D">
          <w:rPr>
            <w:rFonts w:asciiTheme="majorBidi" w:eastAsia="Times New Roman" w:hAnsiTheme="majorBidi" w:cstheme="majorBidi"/>
            <w:color w:val="0E101A"/>
            <w:sz w:val="24"/>
            <w:szCs w:val="24"/>
          </w:rPr>
          <w:delText>studies</w:delText>
        </w:r>
      </w:del>
      <w:ins w:id="687" w:author="Author">
        <w:r w:rsidR="00DD4A7D">
          <w:rPr>
            <w:rFonts w:asciiTheme="majorBidi" w:eastAsia="Times New Roman" w:hAnsiTheme="majorBidi" w:cstheme="majorBidi"/>
            <w:color w:val="0E101A"/>
            <w:sz w:val="24"/>
            <w:szCs w:val="24"/>
          </w:rPr>
          <w:t>researchers have</w:t>
        </w:r>
      </w:ins>
      <w:r w:rsidRPr="009931F3">
        <w:rPr>
          <w:rFonts w:asciiTheme="majorBidi" w:eastAsia="Times New Roman" w:hAnsiTheme="majorBidi" w:cstheme="majorBidi"/>
          <w:color w:val="0E101A"/>
          <w:sz w:val="24"/>
          <w:szCs w:val="24"/>
        </w:rPr>
        <w:t xml:space="preserve"> examined the relationship between dark triad traits and their </w:t>
      </w:r>
      <w:r w:rsidR="005F3DA6">
        <w:rPr>
          <w:rFonts w:asciiTheme="majorBidi" w:eastAsia="Times New Roman" w:hAnsiTheme="majorBidi" w:cstheme="majorBidi"/>
          <w:color w:val="0E101A"/>
          <w:sz w:val="24"/>
          <w:szCs w:val="24"/>
        </w:rPr>
        <w:t xml:space="preserve">unique </w:t>
      </w:r>
      <w:r w:rsidRPr="009931F3">
        <w:rPr>
          <w:rFonts w:asciiTheme="majorBidi" w:eastAsia="Times New Roman" w:hAnsiTheme="majorBidi" w:cstheme="majorBidi"/>
          <w:color w:val="0E101A"/>
          <w:sz w:val="24"/>
          <w:szCs w:val="24"/>
        </w:rPr>
        <w:t xml:space="preserve">behavior in posting selfies. </w:t>
      </w:r>
      <w:proofErr w:type="spellStart"/>
      <w:r w:rsidRPr="009931F3">
        <w:rPr>
          <w:rFonts w:asciiTheme="majorBidi" w:eastAsia="Times New Roman" w:hAnsiTheme="majorBidi" w:cstheme="majorBidi"/>
          <w:color w:val="0E101A"/>
          <w:sz w:val="24"/>
          <w:szCs w:val="24"/>
        </w:rPr>
        <w:t>Monacis</w:t>
      </w:r>
      <w:proofErr w:type="spellEnd"/>
      <w:r w:rsidRPr="009931F3">
        <w:rPr>
          <w:rFonts w:asciiTheme="majorBidi" w:eastAsia="Times New Roman" w:hAnsiTheme="majorBidi" w:cstheme="majorBidi"/>
          <w:color w:val="0E101A"/>
          <w:sz w:val="24"/>
          <w:szCs w:val="24"/>
        </w:rPr>
        <w:t xml:space="preserve"> et al. (2020) found </w:t>
      </w:r>
      <w:del w:id="688" w:author="Author">
        <w:r w:rsidR="005F3DA6" w:rsidDel="00DD4A7D">
          <w:rPr>
            <w:rFonts w:asciiTheme="majorBidi" w:eastAsia="Times New Roman" w:hAnsiTheme="majorBidi" w:cstheme="majorBidi"/>
            <w:color w:val="0E101A"/>
            <w:sz w:val="24"/>
            <w:szCs w:val="24"/>
          </w:rPr>
          <w:delText xml:space="preserve">in </w:delText>
        </w:r>
        <w:r w:rsidRPr="009931F3" w:rsidDel="00DD4A7D">
          <w:rPr>
            <w:rFonts w:asciiTheme="majorBidi" w:eastAsia="Times New Roman" w:hAnsiTheme="majorBidi" w:cstheme="majorBidi"/>
            <w:color w:val="0E101A"/>
            <w:sz w:val="24"/>
            <w:szCs w:val="24"/>
          </w:rPr>
          <w:delText xml:space="preserve">a sample of Italian </w:delText>
        </w:r>
        <w:r w:rsidRPr="009931F3" w:rsidDel="003A38D5">
          <w:rPr>
            <w:rFonts w:asciiTheme="majorBidi" w:eastAsia="Times New Roman" w:hAnsiTheme="majorBidi" w:cstheme="majorBidi"/>
            <w:color w:val="0E101A"/>
            <w:sz w:val="24"/>
            <w:szCs w:val="24"/>
          </w:rPr>
          <w:delText xml:space="preserve">students' </w:delText>
        </w:r>
      </w:del>
      <w:r w:rsidRPr="009931F3">
        <w:rPr>
          <w:rFonts w:asciiTheme="majorBidi" w:eastAsia="Times New Roman" w:hAnsiTheme="majorBidi" w:cstheme="majorBidi"/>
          <w:color w:val="0E101A"/>
          <w:sz w:val="24"/>
          <w:szCs w:val="24"/>
        </w:rPr>
        <w:t>positive narcissism-selfitis behavior association and psychopathy</w:t>
      </w:r>
      <w:r w:rsidR="005F3DA6">
        <w:rPr>
          <w:rFonts w:asciiTheme="majorBidi" w:eastAsia="Times New Roman" w:hAnsiTheme="majorBidi" w:cstheme="majorBidi"/>
          <w:color w:val="0E101A"/>
          <w:sz w:val="24"/>
          <w:szCs w:val="24"/>
        </w:rPr>
        <w:t>-</w:t>
      </w:r>
      <w:r w:rsidRPr="009931F3">
        <w:rPr>
          <w:rFonts w:asciiTheme="majorBidi" w:eastAsia="Times New Roman" w:hAnsiTheme="majorBidi" w:cstheme="majorBidi"/>
          <w:color w:val="0E101A"/>
          <w:sz w:val="24"/>
          <w:szCs w:val="24"/>
        </w:rPr>
        <w:t>selfitis behavior association</w:t>
      </w:r>
      <w:ins w:id="689" w:author="Author">
        <w:r w:rsidR="00DD4A7D" w:rsidRPr="00DD4A7D">
          <w:rPr>
            <w:rFonts w:asciiTheme="majorBidi" w:eastAsia="Times New Roman" w:hAnsiTheme="majorBidi" w:cstheme="majorBidi"/>
            <w:color w:val="0E101A"/>
            <w:sz w:val="24"/>
            <w:szCs w:val="24"/>
          </w:rPr>
          <w:t xml:space="preserve"> </w:t>
        </w:r>
        <w:r w:rsidR="00DD4A7D">
          <w:rPr>
            <w:rFonts w:asciiTheme="majorBidi" w:eastAsia="Times New Roman" w:hAnsiTheme="majorBidi" w:cstheme="majorBidi"/>
            <w:color w:val="0E101A"/>
            <w:sz w:val="24"/>
            <w:szCs w:val="24"/>
          </w:rPr>
          <w:t xml:space="preserve">in </w:t>
        </w:r>
        <w:r w:rsidR="00DD4A7D" w:rsidRPr="009931F3">
          <w:rPr>
            <w:rFonts w:asciiTheme="majorBidi" w:eastAsia="Times New Roman" w:hAnsiTheme="majorBidi" w:cstheme="majorBidi"/>
            <w:color w:val="0E101A"/>
            <w:sz w:val="24"/>
            <w:szCs w:val="24"/>
          </w:rPr>
          <w:t>a sample of Italian students</w:t>
        </w:r>
      </w:ins>
      <w:r w:rsidRPr="009931F3">
        <w:rPr>
          <w:rFonts w:asciiTheme="majorBidi" w:eastAsia="Times New Roman" w:hAnsiTheme="majorBidi" w:cstheme="majorBidi"/>
          <w:color w:val="0E101A"/>
          <w:sz w:val="24"/>
          <w:szCs w:val="24"/>
        </w:rPr>
        <w:t xml:space="preserve">. These relationships were confirmed by </w:t>
      </w:r>
      <w:del w:id="690" w:author="Author">
        <w:r w:rsidRPr="009931F3" w:rsidDel="007D05B0">
          <w:rPr>
            <w:rFonts w:asciiTheme="majorBidi" w:eastAsia="Times New Roman" w:hAnsiTheme="majorBidi" w:cstheme="majorBidi"/>
            <w:color w:val="0E101A"/>
            <w:sz w:val="24"/>
            <w:szCs w:val="24"/>
          </w:rPr>
          <w:delText xml:space="preserve">finding </w:delText>
        </w:r>
      </w:del>
      <w:ins w:id="691" w:author="Author">
        <w:r w:rsidR="007D05B0">
          <w:rPr>
            <w:rFonts w:asciiTheme="majorBidi" w:eastAsia="Times New Roman" w:hAnsiTheme="majorBidi" w:cstheme="majorBidi"/>
            <w:color w:val="0E101A"/>
            <w:sz w:val="24"/>
            <w:szCs w:val="24"/>
          </w:rPr>
          <w:t>the finding of</w:t>
        </w:r>
        <w:r w:rsidR="007D05B0"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 direct </w:t>
      </w:r>
      <w:r w:rsidR="005F3DA6">
        <w:rPr>
          <w:rFonts w:asciiTheme="majorBidi" w:eastAsia="Times New Roman" w:hAnsiTheme="majorBidi" w:cstheme="majorBidi"/>
          <w:color w:val="0E101A"/>
          <w:sz w:val="24"/>
          <w:szCs w:val="24"/>
        </w:rPr>
        <w:t xml:space="preserve">relationship </w:t>
      </w:r>
      <w:r w:rsidR="005F3DA6" w:rsidRPr="005F3DA6">
        <w:rPr>
          <w:rFonts w:asciiTheme="majorBidi" w:eastAsia="Times New Roman" w:hAnsiTheme="majorBidi" w:cstheme="majorBidi"/>
          <w:color w:val="0E101A"/>
          <w:sz w:val="24"/>
          <w:szCs w:val="24"/>
        </w:rPr>
        <w:t xml:space="preserve">in the total sample </w:t>
      </w:r>
      <w:r w:rsidR="005F3DA6">
        <w:rPr>
          <w:rFonts w:asciiTheme="majorBidi" w:eastAsia="Times New Roman" w:hAnsiTheme="majorBidi" w:cstheme="majorBidi"/>
          <w:color w:val="0E101A"/>
          <w:sz w:val="24"/>
          <w:szCs w:val="24"/>
        </w:rPr>
        <w:t xml:space="preserve">and </w:t>
      </w:r>
      <w:r w:rsidRPr="009931F3">
        <w:rPr>
          <w:rFonts w:asciiTheme="majorBidi" w:eastAsia="Times New Roman" w:hAnsiTheme="majorBidi" w:cstheme="majorBidi"/>
          <w:color w:val="0E101A"/>
          <w:sz w:val="24"/>
          <w:szCs w:val="24"/>
        </w:rPr>
        <w:t xml:space="preserve">partial relationship </w:t>
      </w:r>
      <w:r w:rsidR="005F3DA6">
        <w:rPr>
          <w:rFonts w:asciiTheme="majorBidi" w:eastAsia="Times New Roman" w:hAnsiTheme="majorBidi" w:cstheme="majorBidi"/>
          <w:color w:val="0E101A"/>
          <w:sz w:val="24"/>
          <w:szCs w:val="24"/>
        </w:rPr>
        <w:t>for</w:t>
      </w:r>
      <w:r w:rsidRPr="009931F3">
        <w:rPr>
          <w:rFonts w:asciiTheme="majorBidi" w:eastAsia="Times New Roman" w:hAnsiTheme="majorBidi" w:cstheme="majorBidi"/>
          <w:color w:val="0E101A"/>
          <w:sz w:val="24"/>
          <w:szCs w:val="24"/>
        </w:rPr>
        <w:t xml:space="preserve"> males and females. In this study, no significant relationship was found for Machiavellians. </w:t>
      </w:r>
      <w:proofErr w:type="spellStart"/>
      <w:r w:rsidRPr="009931F3">
        <w:rPr>
          <w:rFonts w:asciiTheme="majorBidi" w:eastAsia="Times New Roman" w:hAnsiTheme="majorBidi" w:cstheme="majorBidi"/>
          <w:color w:val="0E101A"/>
          <w:sz w:val="24"/>
          <w:szCs w:val="24"/>
        </w:rPr>
        <w:t>Monacis</w:t>
      </w:r>
      <w:proofErr w:type="spellEnd"/>
      <w:r w:rsidRPr="009931F3">
        <w:rPr>
          <w:rFonts w:asciiTheme="majorBidi" w:eastAsia="Times New Roman" w:hAnsiTheme="majorBidi" w:cstheme="majorBidi"/>
          <w:color w:val="0E101A"/>
          <w:sz w:val="24"/>
          <w:szCs w:val="24"/>
        </w:rPr>
        <w:t xml:space="preserve"> et al. (2020) explained that narcissists and psychopaths are ego-driven. However, unlike Machiavellians, they are self-vs-others-oriented since they tend to satisfy their self-reinforcement by emotionally dealing with others and therefore depend on others. Similarly, the primary dependence is further strengthened by selfitis activity, which not only represents an apparent gratifying means of being connected with others by posting selfies on social </w:t>
      </w:r>
      <w:proofErr w:type="gramStart"/>
      <w:r w:rsidRPr="009931F3">
        <w:rPr>
          <w:rFonts w:asciiTheme="majorBidi" w:eastAsia="Times New Roman" w:hAnsiTheme="majorBidi" w:cstheme="majorBidi"/>
          <w:color w:val="0E101A"/>
          <w:sz w:val="24"/>
          <w:szCs w:val="24"/>
        </w:rPr>
        <w:t>media</w:t>
      </w:r>
      <w:ins w:id="692" w:author="Author">
        <w:r w:rsidR="00F71C2C">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but</w:t>
      </w:r>
      <w:proofErr w:type="gramEnd"/>
      <w:r w:rsidRPr="009931F3">
        <w:rPr>
          <w:rFonts w:asciiTheme="majorBidi" w:eastAsia="Times New Roman" w:hAnsiTheme="majorBidi" w:cstheme="majorBidi"/>
          <w:color w:val="0E101A"/>
          <w:sz w:val="24"/>
          <w:szCs w:val="24"/>
        </w:rPr>
        <w:t xml:space="preserve"> may also promote the addictive use of social media. According to </w:t>
      </w:r>
      <w:proofErr w:type="spellStart"/>
      <w:r w:rsidRPr="007B37C1">
        <w:rPr>
          <w:rFonts w:asciiTheme="majorBidi" w:eastAsia="Times New Roman" w:hAnsiTheme="majorBidi" w:cstheme="majorBidi"/>
          <w:color w:val="0E101A"/>
          <w:sz w:val="24"/>
          <w:szCs w:val="24"/>
          <w:highlight w:val="yellow"/>
          <w:rPrChange w:id="693" w:author="Author">
            <w:rPr>
              <w:rFonts w:asciiTheme="majorBidi" w:eastAsia="Times New Roman" w:hAnsiTheme="majorBidi" w:cstheme="majorBidi"/>
              <w:color w:val="0E101A"/>
              <w:sz w:val="24"/>
              <w:szCs w:val="24"/>
            </w:rPr>
          </w:rPrChange>
        </w:rPr>
        <w:t>Monacis</w:t>
      </w:r>
      <w:proofErr w:type="spellEnd"/>
      <w:r w:rsidRPr="007B37C1">
        <w:rPr>
          <w:rFonts w:asciiTheme="majorBidi" w:eastAsia="Times New Roman" w:hAnsiTheme="majorBidi" w:cstheme="majorBidi"/>
          <w:color w:val="0E101A"/>
          <w:sz w:val="24"/>
          <w:szCs w:val="24"/>
          <w:highlight w:val="yellow"/>
          <w:rPrChange w:id="694" w:author="Author">
            <w:rPr>
              <w:rFonts w:asciiTheme="majorBidi" w:eastAsia="Times New Roman" w:hAnsiTheme="majorBidi" w:cstheme="majorBidi"/>
              <w:color w:val="0E101A"/>
              <w:sz w:val="24"/>
              <w:szCs w:val="24"/>
            </w:rPr>
          </w:rPrChange>
        </w:rPr>
        <w:t xml:space="preserve"> et al</w:t>
      </w:r>
      <w:r w:rsidRPr="009931F3">
        <w:rPr>
          <w:rFonts w:asciiTheme="majorBidi" w:eastAsia="Times New Roman" w:hAnsiTheme="majorBidi" w:cstheme="majorBidi"/>
          <w:color w:val="0E101A"/>
          <w:sz w:val="24"/>
          <w:szCs w:val="24"/>
        </w:rPr>
        <w:t>.</w:t>
      </w:r>
      <w:ins w:id="695" w:author="Author">
        <w:r w:rsidR="00E005E5">
          <w:rPr>
            <w:rFonts w:asciiTheme="majorBidi" w:eastAsia="Times New Roman" w:hAnsiTheme="majorBidi" w:cstheme="majorBidi"/>
            <w:color w:val="0E101A"/>
            <w:sz w:val="24"/>
            <w:szCs w:val="24"/>
          </w:rPr>
          <w:t xml:space="preserve"> </w:t>
        </w:r>
      </w:ins>
      <w:del w:id="696" w:author="Author">
        <w:r w:rsidRPr="009931F3" w:rsidDel="00E005E5">
          <w:rPr>
            <w:rFonts w:asciiTheme="majorBidi" w:eastAsia="Times New Roman" w:hAnsiTheme="majorBidi" w:cstheme="majorBidi"/>
            <w:color w:val="0E101A"/>
            <w:sz w:val="24"/>
            <w:szCs w:val="24"/>
          </w:rPr>
          <w:delText xml:space="preserve">, because </w:delText>
        </w:r>
      </w:del>
      <w:r w:rsidRPr="009931F3">
        <w:rPr>
          <w:rFonts w:asciiTheme="majorBidi" w:eastAsia="Times New Roman" w:hAnsiTheme="majorBidi" w:cstheme="majorBidi"/>
          <w:color w:val="0E101A"/>
          <w:sz w:val="24"/>
          <w:szCs w:val="24"/>
        </w:rPr>
        <w:t xml:space="preserve">Machiavellians show an ego drive (i.e., the tendency to derive satisfaction from successful </w:t>
      </w:r>
      <w:del w:id="697" w:author="Author">
        <w:r w:rsidRPr="009931F3" w:rsidDel="00E005E5">
          <w:rPr>
            <w:rFonts w:asciiTheme="majorBidi" w:eastAsia="Times New Roman" w:hAnsiTheme="majorBidi" w:cstheme="majorBidi"/>
            <w:color w:val="0E101A"/>
            <w:sz w:val="24"/>
            <w:szCs w:val="24"/>
          </w:rPr>
          <w:delText xml:space="preserve">persuasive </w:delText>
        </w:r>
      </w:del>
      <w:r w:rsidRPr="009931F3">
        <w:rPr>
          <w:rFonts w:asciiTheme="majorBidi" w:eastAsia="Times New Roman" w:hAnsiTheme="majorBidi" w:cstheme="majorBidi"/>
          <w:color w:val="0E101A"/>
          <w:sz w:val="24"/>
          <w:szCs w:val="24"/>
        </w:rPr>
        <w:t xml:space="preserve">attempts </w:t>
      </w:r>
      <w:ins w:id="698" w:author="Author">
        <w:r w:rsidR="00E005E5">
          <w:rPr>
            <w:rFonts w:asciiTheme="majorBidi" w:eastAsia="Times New Roman" w:hAnsiTheme="majorBidi" w:cstheme="majorBidi"/>
            <w:color w:val="0E101A"/>
            <w:sz w:val="24"/>
            <w:szCs w:val="24"/>
          </w:rPr>
          <w:t xml:space="preserve">at persuasion </w:t>
        </w:r>
      </w:ins>
      <w:r w:rsidRPr="009931F3">
        <w:rPr>
          <w:rFonts w:asciiTheme="majorBidi" w:eastAsia="Times New Roman" w:hAnsiTheme="majorBidi" w:cstheme="majorBidi"/>
          <w:color w:val="0E101A"/>
          <w:sz w:val="24"/>
          <w:szCs w:val="24"/>
        </w:rPr>
        <w:t>and an independence tendency)</w:t>
      </w:r>
      <w:ins w:id="699" w:author="Author">
        <w:r w:rsidR="00E005E5">
          <w:rPr>
            <w:rFonts w:asciiTheme="majorBidi" w:eastAsia="Times New Roman" w:hAnsiTheme="majorBidi" w:cstheme="majorBidi"/>
            <w:color w:val="0E101A"/>
            <w:sz w:val="24"/>
            <w:szCs w:val="24"/>
          </w:rPr>
          <w:t xml:space="preserve">. </w:t>
        </w:r>
        <w:proofErr w:type="gramStart"/>
        <w:r w:rsidR="00E005E5">
          <w:rPr>
            <w:rFonts w:asciiTheme="majorBidi" w:eastAsia="Times New Roman" w:hAnsiTheme="majorBidi" w:cstheme="majorBidi"/>
            <w:color w:val="0E101A"/>
            <w:sz w:val="24"/>
            <w:szCs w:val="24"/>
          </w:rPr>
          <w:t>So</w:t>
        </w:r>
      </w:ins>
      <w:proofErr w:type="gramEnd"/>
      <w:r w:rsidRPr="009931F3">
        <w:rPr>
          <w:rFonts w:asciiTheme="majorBidi" w:eastAsia="Times New Roman" w:hAnsiTheme="majorBidi" w:cstheme="majorBidi"/>
          <w:color w:val="0E101A"/>
          <w:sz w:val="24"/>
          <w:szCs w:val="24"/>
        </w:rPr>
        <w:t xml:space="preserve"> for </w:t>
      </w:r>
      <w:ins w:id="700" w:author="Author">
        <w:r w:rsidR="00F71C2C" w:rsidRPr="009931F3">
          <w:rPr>
            <w:rFonts w:asciiTheme="majorBidi" w:eastAsia="Times New Roman" w:hAnsiTheme="majorBidi" w:cstheme="majorBidi"/>
            <w:color w:val="0E101A"/>
            <w:sz w:val="24"/>
            <w:szCs w:val="24"/>
          </w:rPr>
          <w:t xml:space="preserve">Machiavellians </w:t>
        </w:r>
      </w:ins>
      <w:del w:id="701" w:author="Author">
        <w:r w:rsidRPr="009931F3" w:rsidDel="00F71C2C">
          <w:rPr>
            <w:rFonts w:asciiTheme="majorBidi" w:eastAsia="Times New Roman" w:hAnsiTheme="majorBidi" w:cstheme="majorBidi"/>
            <w:color w:val="0E101A"/>
            <w:sz w:val="24"/>
            <w:szCs w:val="24"/>
          </w:rPr>
          <w:delText>them</w:delText>
        </w:r>
      </w:del>
      <w:r w:rsidRPr="009931F3">
        <w:rPr>
          <w:rFonts w:asciiTheme="majorBidi" w:eastAsia="Times New Roman" w:hAnsiTheme="majorBidi" w:cstheme="majorBidi"/>
          <w:color w:val="0E101A"/>
          <w:sz w:val="24"/>
          <w:szCs w:val="24"/>
        </w:rPr>
        <w:t>,</w:t>
      </w:r>
      <w:ins w:id="702" w:author="Author">
        <w:r w:rsidR="00E005E5">
          <w:rPr>
            <w:rFonts w:asciiTheme="majorBidi" w:eastAsia="Times New Roman" w:hAnsiTheme="majorBidi" w:cstheme="majorBidi"/>
            <w:color w:val="0E101A"/>
            <w:sz w:val="24"/>
            <w:szCs w:val="24"/>
          </w:rPr>
          <w:t xml:space="preserve"> </w:t>
        </w:r>
        <w:proofErr w:type="spellStart"/>
        <w:r w:rsidR="00F71C2C">
          <w:rPr>
            <w:rFonts w:asciiTheme="majorBidi" w:eastAsia="Times New Roman" w:hAnsiTheme="majorBidi" w:cstheme="majorBidi"/>
            <w:color w:val="0E101A"/>
            <w:sz w:val="24"/>
            <w:szCs w:val="24"/>
          </w:rPr>
          <w:t>Monacis</w:t>
        </w:r>
        <w:proofErr w:type="spellEnd"/>
        <w:r w:rsidR="00F71C2C">
          <w:rPr>
            <w:rFonts w:asciiTheme="majorBidi" w:eastAsia="Times New Roman" w:hAnsiTheme="majorBidi" w:cstheme="majorBidi"/>
            <w:color w:val="0E101A"/>
            <w:sz w:val="24"/>
            <w:szCs w:val="24"/>
          </w:rPr>
          <w:t xml:space="preserve"> et al.</w:t>
        </w:r>
        <w:r w:rsidR="00E005E5">
          <w:rPr>
            <w:rFonts w:asciiTheme="majorBidi" w:eastAsia="Times New Roman" w:hAnsiTheme="majorBidi" w:cstheme="majorBidi"/>
            <w:color w:val="0E101A"/>
            <w:sz w:val="24"/>
            <w:szCs w:val="24"/>
          </w:rPr>
          <w:t xml:space="preserve"> argue,</w:t>
        </w:r>
      </w:ins>
      <w:r w:rsidRPr="009931F3">
        <w:rPr>
          <w:rFonts w:asciiTheme="majorBidi" w:eastAsia="Times New Roman" w:hAnsiTheme="majorBidi" w:cstheme="majorBidi"/>
          <w:color w:val="0E101A"/>
          <w:sz w:val="24"/>
          <w:szCs w:val="24"/>
        </w:rPr>
        <w:t xml:space="preserve"> selfies </w:t>
      </w:r>
      <w:del w:id="703" w:author="Author">
        <w:r w:rsidRPr="009931F3" w:rsidDel="00E005E5">
          <w:rPr>
            <w:rFonts w:asciiTheme="majorBidi" w:eastAsia="Times New Roman" w:hAnsiTheme="majorBidi" w:cstheme="majorBidi"/>
            <w:color w:val="0E101A"/>
            <w:sz w:val="24"/>
            <w:szCs w:val="24"/>
          </w:rPr>
          <w:delText xml:space="preserve">activities </w:delText>
        </w:r>
      </w:del>
      <w:r w:rsidRPr="009931F3">
        <w:rPr>
          <w:rFonts w:asciiTheme="majorBidi" w:eastAsia="Times New Roman" w:hAnsiTheme="majorBidi" w:cstheme="majorBidi"/>
          <w:color w:val="0E101A"/>
          <w:sz w:val="24"/>
          <w:szCs w:val="24"/>
        </w:rPr>
        <w:t xml:space="preserve">are not likely to be employed as </w:t>
      </w:r>
      <w:ins w:id="704" w:author="Author">
        <w:r w:rsidR="00E005E5">
          <w:rPr>
            <w:rFonts w:asciiTheme="majorBidi" w:eastAsia="Times New Roman" w:hAnsiTheme="majorBidi" w:cstheme="majorBidi"/>
            <w:color w:val="0E101A"/>
            <w:sz w:val="24"/>
            <w:szCs w:val="24"/>
          </w:rPr>
          <w:t xml:space="preserve">a </w:t>
        </w:r>
      </w:ins>
      <w:r w:rsidRPr="009931F3">
        <w:rPr>
          <w:rFonts w:asciiTheme="majorBidi" w:eastAsia="Times New Roman" w:hAnsiTheme="majorBidi" w:cstheme="majorBidi"/>
          <w:color w:val="0E101A"/>
          <w:sz w:val="24"/>
          <w:szCs w:val="24"/>
        </w:rPr>
        <w:t>tactic</w:t>
      </w:r>
      <w:del w:id="705" w:author="Author">
        <w:r w:rsidRPr="009931F3" w:rsidDel="00E005E5">
          <w:rPr>
            <w:rFonts w:asciiTheme="majorBidi" w:eastAsia="Times New Roman" w:hAnsiTheme="majorBidi" w:cstheme="majorBidi"/>
            <w:color w:val="0E101A"/>
            <w:sz w:val="24"/>
            <w:szCs w:val="24"/>
          </w:rPr>
          <w:delText>s</w:delText>
        </w:r>
      </w:del>
      <w:r w:rsidRPr="009931F3">
        <w:rPr>
          <w:rFonts w:asciiTheme="majorBidi" w:eastAsia="Times New Roman" w:hAnsiTheme="majorBidi" w:cstheme="majorBidi"/>
          <w:color w:val="0E101A"/>
          <w:sz w:val="24"/>
          <w:szCs w:val="24"/>
        </w:rPr>
        <w:t xml:space="preserve"> and </w:t>
      </w:r>
      <w:del w:id="706" w:author="Author">
        <w:r w:rsidRPr="009931F3" w:rsidDel="00E005E5">
          <w:rPr>
            <w:rFonts w:asciiTheme="majorBidi" w:eastAsia="Times New Roman" w:hAnsiTheme="majorBidi" w:cstheme="majorBidi"/>
            <w:color w:val="0E101A"/>
            <w:sz w:val="24"/>
            <w:szCs w:val="24"/>
          </w:rPr>
          <w:delText xml:space="preserve">strategies </w:delText>
        </w:r>
      </w:del>
      <w:ins w:id="707" w:author="Author">
        <w:r w:rsidR="00E005E5" w:rsidRPr="009931F3">
          <w:rPr>
            <w:rFonts w:asciiTheme="majorBidi" w:eastAsia="Times New Roman" w:hAnsiTheme="majorBidi" w:cstheme="majorBidi"/>
            <w:color w:val="0E101A"/>
            <w:sz w:val="24"/>
            <w:szCs w:val="24"/>
          </w:rPr>
          <w:t>strateg</w:t>
        </w:r>
        <w:r w:rsidR="00E005E5">
          <w:rPr>
            <w:rFonts w:asciiTheme="majorBidi" w:eastAsia="Times New Roman" w:hAnsiTheme="majorBidi" w:cstheme="majorBidi"/>
            <w:color w:val="0E101A"/>
            <w:sz w:val="24"/>
            <w:szCs w:val="24"/>
          </w:rPr>
          <w:t>y</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on social media, </w:t>
      </w:r>
      <w:del w:id="708" w:author="Author">
        <w:r w:rsidRPr="009931F3" w:rsidDel="00E005E5">
          <w:rPr>
            <w:rFonts w:asciiTheme="majorBidi" w:eastAsia="Times New Roman" w:hAnsiTheme="majorBidi" w:cstheme="majorBidi"/>
            <w:color w:val="0E101A"/>
            <w:sz w:val="24"/>
            <w:szCs w:val="24"/>
          </w:rPr>
          <w:delText xml:space="preserve">probably </w:delText>
        </w:r>
      </w:del>
      <w:r w:rsidRPr="009931F3">
        <w:rPr>
          <w:rFonts w:asciiTheme="majorBidi" w:eastAsia="Times New Roman" w:hAnsiTheme="majorBidi" w:cstheme="majorBidi"/>
          <w:color w:val="0E101A"/>
          <w:sz w:val="24"/>
          <w:szCs w:val="24"/>
        </w:rPr>
        <w:t>given their strong sense of independence. </w:t>
      </w:r>
    </w:p>
    <w:p w14:paraId="34F80721" w14:textId="5E3B725B"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In a sample of 202 undergraduate students selected by cluster sampling from the faculties of an Iranian university</w:t>
      </w:r>
      <w:ins w:id="709" w:author="Author">
        <w:r w:rsidR="00E005E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Soleimani Rad and </w:t>
      </w:r>
      <w:proofErr w:type="spellStart"/>
      <w:r w:rsidRPr="009931F3">
        <w:rPr>
          <w:rFonts w:asciiTheme="majorBidi" w:eastAsia="Times New Roman" w:hAnsiTheme="majorBidi" w:cstheme="majorBidi"/>
          <w:color w:val="0E101A"/>
          <w:sz w:val="24"/>
          <w:szCs w:val="24"/>
        </w:rPr>
        <w:t>Abolghasemi</w:t>
      </w:r>
      <w:proofErr w:type="spellEnd"/>
      <w:r w:rsidRPr="009931F3">
        <w:rPr>
          <w:rFonts w:asciiTheme="majorBidi" w:eastAsia="Times New Roman" w:hAnsiTheme="majorBidi" w:cstheme="majorBidi"/>
          <w:color w:val="0E101A"/>
          <w:sz w:val="24"/>
          <w:szCs w:val="24"/>
        </w:rPr>
        <w:t xml:space="preserve"> (2021) found that selfie-tak</w:t>
      </w:r>
      <w:ins w:id="710" w:author="Author">
        <w:r w:rsidR="00E005E5">
          <w:rPr>
            <w:rFonts w:asciiTheme="majorBidi" w:eastAsia="Times New Roman" w:hAnsiTheme="majorBidi" w:cstheme="majorBidi"/>
            <w:color w:val="0E101A"/>
            <w:sz w:val="24"/>
            <w:szCs w:val="24"/>
          </w:rPr>
          <w:t>ing</w:t>
        </w:r>
      </w:ins>
      <w:del w:id="711" w:author="Author">
        <w:r w:rsidRPr="009931F3" w:rsidDel="00E005E5">
          <w:rPr>
            <w:rFonts w:asciiTheme="majorBidi" w:eastAsia="Times New Roman" w:hAnsiTheme="majorBidi" w:cstheme="majorBidi"/>
            <w:color w:val="0E101A"/>
            <w:sz w:val="24"/>
            <w:szCs w:val="24"/>
          </w:rPr>
          <w:delText>er</w:delText>
        </w:r>
      </w:del>
      <w:r w:rsidRPr="009931F3">
        <w:rPr>
          <w:rFonts w:asciiTheme="majorBidi" w:eastAsia="Times New Roman" w:hAnsiTheme="majorBidi" w:cstheme="majorBidi"/>
          <w:color w:val="0E101A"/>
          <w:sz w:val="24"/>
          <w:szCs w:val="24"/>
        </w:rPr>
        <w:t xml:space="preserve"> individuals have higher scores on narcissism and Machiavellianism than non-selfie-takers. These differences indicated that selfie-takers have more narcissistic and Machiavellian traits than non-selfie-takers. However, no significant difference was observed in the psychopathy trait. Therefore, it can be said that taking selfies and sharing them is closely related to narcissism and is a way to attract the </w:t>
      </w:r>
      <w:r w:rsidRPr="009931F3">
        <w:rPr>
          <w:rFonts w:asciiTheme="majorBidi" w:eastAsia="Times New Roman" w:hAnsiTheme="majorBidi" w:cstheme="majorBidi"/>
          <w:color w:val="0E101A"/>
          <w:sz w:val="24"/>
          <w:szCs w:val="24"/>
        </w:rPr>
        <w:lastRenderedPageBreak/>
        <w:t xml:space="preserve">attention and admiration of others, which in part satisfies the narcissistic needs of individuals as well. </w:t>
      </w:r>
      <w:del w:id="712" w:author="Author">
        <w:r w:rsidRPr="009931F3" w:rsidDel="001377DF">
          <w:rPr>
            <w:rFonts w:asciiTheme="majorBidi" w:eastAsia="Times New Roman" w:hAnsiTheme="majorBidi" w:cstheme="majorBidi"/>
            <w:color w:val="0E101A"/>
            <w:sz w:val="24"/>
            <w:szCs w:val="24"/>
          </w:rPr>
          <w:delText>These p</w:delText>
        </w:r>
      </w:del>
      <w:ins w:id="713" w:author="Author">
        <w:r w:rsidR="001377DF">
          <w:rPr>
            <w:rFonts w:asciiTheme="majorBidi" w:eastAsia="Times New Roman" w:hAnsiTheme="majorBidi" w:cstheme="majorBidi"/>
            <w:color w:val="0E101A"/>
            <w:sz w:val="24"/>
            <w:szCs w:val="24"/>
          </w:rPr>
          <w:t>P</w:t>
        </w:r>
      </w:ins>
      <w:r w:rsidRPr="009931F3">
        <w:rPr>
          <w:rFonts w:asciiTheme="majorBidi" w:eastAsia="Times New Roman" w:hAnsiTheme="majorBidi" w:cstheme="majorBidi"/>
          <w:color w:val="0E101A"/>
          <w:sz w:val="24"/>
          <w:szCs w:val="24"/>
        </w:rPr>
        <w:t xml:space="preserve">eople who consider themselves attractive and better than others take headshots and share them on virtual social networks </w:t>
      </w:r>
      <w:del w:id="714" w:author="Author">
        <w:r w:rsidRPr="009931F3" w:rsidDel="00E005E5">
          <w:rPr>
            <w:rFonts w:asciiTheme="majorBidi" w:eastAsia="Times New Roman" w:hAnsiTheme="majorBidi" w:cstheme="majorBidi"/>
            <w:color w:val="0E101A"/>
            <w:sz w:val="24"/>
            <w:szCs w:val="24"/>
          </w:rPr>
          <w:delText>to show that they want others to</w:delText>
        </w:r>
      </w:del>
      <w:proofErr w:type="gramStart"/>
      <w:ins w:id="715" w:author="Author">
        <w:r w:rsidR="00E005E5">
          <w:rPr>
            <w:rFonts w:asciiTheme="majorBidi" w:eastAsia="Times New Roman" w:hAnsiTheme="majorBidi" w:cstheme="majorBidi"/>
            <w:color w:val="0E101A"/>
            <w:sz w:val="24"/>
            <w:szCs w:val="24"/>
          </w:rPr>
          <w:t>in an attempt to</w:t>
        </w:r>
        <w:proofErr w:type="gramEnd"/>
        <w:r w:rsidR="00E005E5">
          <w:rPr>
            <w:rFonts w:asciiTheme="majorBidi" w:eastAsia="Times New Roman" w:hAnsiTheme="majorBidi" w:cstheme="majorBidi"/>
            <w:color w:val="0E101A"/>
            <w:sz w:val="24"/>
            <w:szCs w:val="24"/>
          </w:rPr>
          <w:t xml:space="preserve"> show others</w:t>
        </w:r>
      </w:ins>
      <w:del w:id="716" w:author="Author">
        <w:r w:rsidRPr="009931F3" w:rsidDel="00E005E5">
          <w:rPr>
            <w:rFonts w:asciiTheme="majorBidi" w:eastAsia="Times New Roman" w:hAnsiTheme="majorBidi" w:cstheme="majorBidi"/>
            <w:color w:val="0E101A"/>
            <w:sz w:val="24"/>
            <w:szCs w:val="24"/>
          </w:rPr>
          <w:delText xml:space="preserve"> realize</w:delText>
        </w:r>
      </w:del>
      <w:r w:rsidRPr="009931F3">
        <w:rPr>
          <w:rFonts w:asciiTheme="majorBidi" w:eastAsia="Times New Roman" w:hAnsiTheme="majorBidi" w:cstheme="majorBidi"/>
          <w:color w:val="0E101A"/>
          <w:sz w:val="24"/>
          <w:szCs w:val="24"/>
        </w:rPr>
        <w:t xml:space="preserve"> their attractiveness and beauty, resulting from this narcissistic image.</w:t>
      </w:r>
    </w:p>
    <w:p w14:paraId="2A365D59" w14:textId="2424AB72" w:rsidR="009931F3" w:rsidRPr="009931F3" w:rsidRDefault="009931F3" w:rsidP="0014777F">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Regarding Machiavellianism, the</w:t>
      </w:r>
      <w:r w:rsidR="0014777F">
        <w:rPr>
          <w:rFonts w:asciiTheme="majorBidi" w:eastAsia="Times New Roman" w:hAnsiTheme="majorBidi" w:cstheme="majorBidi"/>
          <w:color w:val="0E101A"/>
          <w:sz w:val="24"/>
          <w:szCs w:val="24"/>
        </w:rPr>
        <w:t>y</w:t>
      </w:r>
      <w:r w:rsidRPr="009931F3">
        <w:rPr>
          <w:rFonts w:asciiTheme="majorBidi" w:eastAsia="Times New Roman" w:hAnsiTheme="majorBidi" w:cstheme="majorBidi"/>
          <w:color w:val="0E101A"/>
          <w:sz w:val="24"/>
          <w:szCs w:val="24"/>
        </w:rPr>
        <w:t xml:space="preserve"> </w:t>
      </w:r>
      <w:r w:rsidR="0014777F">
        <w:rPr>
          <w:rFonts w:asciiTheme="majorBidi" w:eastAsia="Times New Roman" w:hAnsiTheme="majorBidi" w:cstheme="majorBidi"/>
          <w:color w:val="0E101A"/>
          <w:sz w:val="24"/>
          <w:szCs w:val="24"/>
        </w:rPr>
        <w:t xml:space="preserve">believe that </w:t>
      </w:r>
      <w:r w:rsidRPr="009931F3">
        <w:rPr>
          <w:rFonts w:asciiTheme="majorBidi" w:eastAsia="Times New Roman" w:hAnsiTheme="majorBidi" w:cstheme="majorBidi"/>
          <w:color w:val="0E101A"/>
          <w:sz w:val="24"/>
          <w:szCs w:val="24"/>
        </w:rPr>
        <w:t xml:space="preserve">the </w:t>
      </w:r>
      <w:del w:id="717" w:author="Author">
        <w:r w:rsidRPr="009931F3" w:rsidDel="00E005E5">
          <w:rPr>
            <w:rFonts w:asciiTheme="majorBidi" w:eastAsia="Times New Roman" w:hAnsiTheme="majorBidi" w:cstheme="majorBidi"/>
            <w:color w:val="0E101A"/>
            <w:sz w:val="24"/>
            <w:szCs w:val="24"/>
          </w:rPr>
          <w:delText xml:space="preserve">purpose </w:delText>
        </w:r>
      </w:del>
      <w:ins w:id="718" w:author="Author">
        <w:r w:rsidR="00E005E5">
          <w:rPr>
            <w:rFonts w:asciiTheme="majorBidi" w:eastAsia="Times New Roman" w:hAnsiTheme="majorBidi" w:cstheme="majorBidi"/>
            <w:color w:val="0E101A"/>
            <w:sz w:val="24"/>
            <w:szCs w:val="24"/>
          </w:rPr>
          <w:t>ends</w:t>
        </w:r>
        <w:r w:rsidR="00E005E5" w:rsidRPr="009931F3">
          <w:rPr>
            <w:rFonts w:asciiTheme="majorBidi" w:eastAsia="Times New Roman" w:hAnsiTheme="majorBidi" w:cstheme="majorBidi"/>
            <w:color w:val="0E101A"/>
            <w:sz w:val="24"/>
            <w:szCs w:val="24"/>
          </w:rPr>
          <w:t xml:space="preserve"> </w:t>
        </w:r>
      </w:ins>
      <w:del w:id="719" w:author="Author">
        <w:r w:rsidRPr="009931F3" w:rsidDel="00E005E5">
          <w:rPr>
            <w:rFonts w:asciiTheme="majorBidi" w:eastAsia="Times New Roman" w:hAnsiTheme="majorBidi" w:cstheme="majorBidi"/>
            <w:color w:val="0E101A"/>
            <w:sz w:val="24"/>
            <w:szCs w:val="24"/>
          </w:rPr>
          <w:delText xml:space="preserve">justifies </w:delText>
        </w:r>
      </w:del>
      <w:ins w:id="720" w:author="Author">
        <w:r w:rsidR="00E005E5" w:rsidRPr="009931F3">
          <w:rPr>
            <w:rFonts w:asciiTheme="majorBidi" w:eastAsia="Times New Roman" w:hAnsiTheme="majorBidi" w:cstheme="majorBidi"/>
            <w:color w:val="0E101A"/>
            <w:sz w:val="24"/>
            <w:szCs w:val="24"/>
          </w:rPr>
          <w:t>justif</w:t>
        </w:r>
        <w:r w:rsidR="00E005E5">
          <w:rPr>
            <w:rFonts w:asciiTheme="majorBidi" w:eastAsia="Times New Roman" w:hAnsiTheme="majorBidi" w:cstheme="majorBidi"/>
            <w:color w:val="0E101A"/>
            <w:sz w:val="24"/>
            <w:szCs w:val="24"/>
          </w:rPr>
          <w:t>y</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the means</w:t>
      </w:r>
      <w:del w:id="721" w:author="Author">
        <w:r w:rsidRPr="009931F3" w:rsidDel="00E005E5">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and </w:t>
      </w:r>
      <w:ins w:id="722" w:author="Author">
        <w:r w:rsidR="00E005E5">
          <w:rPr>
            <w:rFonts w:asciiTheme="majorBidi" w:eastAsia="Times New Roman" w:hAnsiTheme="majorBidi" w:cstheme="majorBidi"/>
            <w:color w:val="0E101A"/>
            <w:sz w:val="24"/>
            <w:szCs w:val="24"/>
          </w:rPr>
          <w:t xml:space="preserve">that </w:t>
        </w:r>
      </w:ins>
      <w:r w:rsidRPr="00530AE0">
        <w:rPr>
          <w:rFonts w:asciiTheme="majorBidi" w:eastAsia="Times New Roman" w:hAnsiTheme="majorBidi" w:cstheme="majorBidi"/>
          <w:color w:val="0E101A"/>
          <w:sz w:val="24"/>
          <w:szCs w:val="24"/>
        </w:rPr>
        <w:t xml:space="preserve">speaking should be based on the </w:t>
      </w:r>
      <w:del w:id="723" w:author="Author">
        <w:r w:rsidRPr="00530AE0" w:rsidDel="003A38D5">
          <w:rPr>
            <w:rFonts w:asciiTheme="majorBidi" w:eastAsia="Times New Roman" w:hAnsiTheme="majorBidi" w:cstheme="majorBidi"/>
            <w:color w:val="0E101A"/>
            <w:sz w:val="24"/>
            <w:szCs w:val="24"/>
          </w:rPr>
          <w:delText xml:space="preserve">person's </w:delText>
        </w:r>
      </w:del>
      <w:ins w:id="724" w:author="Author">
        <w:r w:rsidR="003A38D5" w:rsidRPr="00530AE0">
          <w:rPr>
            <w:rFonts w:asciiTheme="majorBidi" w:eastAsia="Times New Roman" w:hAnsiTheme="majorBidi" w:cstheme="majorBidi"/>
            <w:color w:val="0E101A"/>
            <w:sz w:val="24"/>
            <w:szCs w:val="24"/>
          </w:rPr>
          <w:t xml:space="preserve">person’s </w:t>
        </w:r>
      </w:ins>
      <w:r w:rsidRPr="00530AE0">
        <w:rPr>
          <w:rFonts w:asciiTheme="majorBidi" w:eastAsia="Times New Roman" w:hAnsiTheme="majorBidi" w:cstheme="majorBidi"/>
          <w:color w:val="0E101A"/>
          <w:sz w:val="24"/>
          <w:szCs w:val="24"/>
        </w:rPr>
        <w:t>own will. Therefore, taking selfies and</w:t>
      </w:r>
      <w:r w:rsidRPr="009931F3">
        <w:rPr>
          <w:rFonts w:asciiTheme="majorBidi" w:eastAsia="Times New Roman" w:hAnsiTheme="majorBidi" w:cstheme="majorBidi"/>
          <w:color w:val="0E101A"/>
          <w:sz w:val="24"/>
          <w:szCs w:val="24"/>
        </w:rPr>
        <w:t xml:space="preserve"> sharing them in different situations is a way to show off </w:t>
      </w:r>
      <w:del w:id="725" w:author="Author">
        <w:r w:rsidRPr="009931F3" w:rsidDel="00E005E5">
          <w:rPr>
            <w:rFonts w:asciiTheme="majorBidi" w:eastAsia="Times New Roman" w:hAnsiTheme="majorBidi" w:cstheme="majorBidi"/>
            <w:color w:val="0E101A"/>
            <w:sz w:val="24"/>
            <w:szCs w:val="24"/>
          </w:rPr>
          <w:delText>according to their goals</w:delText>
        </w:r>
      </w:del>
      <w:ins w:id="726" w:author="Author">
        <w:r w:rsidR="00E005E5">
          <w:rPr>
            <w:rFonts w:asciiTheme="majorBidi" w:eastAsia="Times New Roman" w:hAnsiTheme="majorBidi" w:cstheme="majorBidi"/>
            <w:color w:val="0E101A"/>
            <w:sz w:val="24"/>
            <w:szCs w:val="24"/>
          </w:rPr>
          <w:t>what they want to project</w:t>
        </w:r>
      </w:ins>
      <w:r w:rsidRPr="009931F3">
        <w:rPr>
          <w:rFonts w:asciiTheme="majorBidi" w:eastAsia="Times New Roman" w:hAnsiTheme="majorBidi" w:cstheme="majorBidi"/>
          <w:color w:val="0E101A"/>
          <w:sz w:val="24"/>
          <w:szCs w:val="24"/>
        </w:rPr>
        <w:t xml:space="preserve"> and attract other </w:t>
      </w:r>
      <w:del w:id="727" w:author="Author">
        <w:r w:rsidRPr="009931F3" w:rsidDel="003A38D5">
          <w:rPr>
            <w:rFonts w:asciiTheme="majorBidi" w:eastAsia="Times New Roman" w:hAnsiTheme="majorBidi" w:cstheme="majorBidi"/>
            <w:color w:val="0E101A"/>
            <w:sz w:val="24"/>
            <w:szCs w:val="24"/>
          </w:rPr>
          <w:delText xml:space="preserve">people's </w:delText>
        </w:r>
      </w:del>
      <w:ins w:id="728" w:author="Author">
        <w:r w:rsidR="003A38D5" w:rsidRPr="009931F3">
          <w:rPr>
            <w:rFonts w:asciiTheme="majorBidi" w:eastAsia="Times New Roman" w:hAnsiTheme="majorBidi" w:cstheme="majorBidi"/>
            <w:color w:val="0E101A"/>
            <w:sz w:val="24"/>
            <w:szCs w:val="24"/>
          </w:rPr>
          <w:t>people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attention. Thus, </w:t>
      </w:r>
      <w:del w:id="729" w:author="Author">
        <w:r w:rsidRPr="009931F3" w:rsidDel="00E005E5">
          <w:rPr>
            <w:rFonts w:asciiTheme="majorBidi" w:eastAsia="Times New Roman" w:hAnsiTheme="majorBidi" w:cstheme="majorBidi"/>
            <w:color w:val="0E101A"/>
            <w:sz w:val="24"/>
            <w:szCs w:val="24"/>
          </w:rPr>
          <w:delText>showing oneself in different ways to be</w:delText>
        </w:r>
      </w:del>
      <w:ins w:id="730" w:author="Author">
        <w:r w:rsidR="00E005E5">
          <w:rPr>
            <w:rFonts w:asciiTheme="majorBidi" w:eastAsia="Times New Roman" w:hAnsiTheme="majorBidi" w:cstheme="majorBidi"/>
            <w:color w:val="0E101A"/>
            <w:sz w:val="24"/>
            <w:szCs w:val="24"/>
          </w:rPr>
          <w:t>projecting an</w:t>
        </w:r>
      </w:ins>
      <w:r w:rsidRPr="009931F3">
        <w:rPr>
          <w:rFonts w:asciiTheme="majorBidi" w:eastAsia="Times New Roman" w:hAnsiTheme="majorBidi" w:cstheme="majorBidi"/>
          <w:color w:val="0E101A"/>
          <w:sz w:val="24"/>
          <w:szCs w:val="24"/>
        </w:rPr>
        <w:t xml:space="preserve"> ideal </w:t>
      </w:r>
      <w:ins w:id="731" w:author="Author">
        <w:r w:rsidR="00E005E5">
          <w:rPr>
            <w:rFonts w:asciiTheme="majorBidi" w:eastAsia="Times New Roman" w:hAnsiTheme="majorBidi" w:cstheme="majorBidi"/>
            <w:color w:val="0E101A"/>
            <w:sz w:val="24"/>
            <w:szCs w:val="24"/>
          </w:rPr>
          <w:t xml:space="preserve">self </w:t>
        </w:r>
      </w:ins>
      <w:r w:rsidRPr="009931F3">
        <w:rPr>
          <w:rFonts w:asciiTheme="majorBidi" w:eastAsia="Times New Roman" w:hAnsiTheme="majorBidi" w:cstheme="majorBidi"/>
          <w:color w:val="0E101A"/>
          <w:sz w:val="24"/>
          <w:szCs w:val="24"/>
        </w:rPr>
        <w:t>can explain why taking selfies and sharing them is related to Machiavellianism</w:t>
      </w:r>
      <w:ins w:id="732" w:author="Author">
        <w:r w:rsidR="00E005E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w:t>
      </w:r>
      <w:r w:rsidR="0014777F">
        <w:rPr>
          <w:rFonts w:asciiTheme="majorBidi" w:eastAsia="Times New Roman" w:hAnsiTheme="majorBidi" w:cstheme="majorBidi"/>
          <w:color w:val="0E101A"/>
          <w:sz w:val="24"/>
          <w:szCs w:val="24"/>
        </w:rPr>
        <w:t xml:space="preserve">as demonstrated in </w:t>
      </w:r>
      <w:r w:rsidR="0014777F" w:rsidRPr="0014777F">
        <w:rPr>
          <w:rFonts w:asciiTheme="majorBidi" w:eastAsia="Times New Roman" w:hAnsiTheme="majorBidi" w:cstheme="majorBidi"/>
          <w:color w:val="0E101A"/>
          <w:sz w:val="24"/>
          <w:szCs w:val="24"/>
        </w:rPr>
        <w:t xml:space="preserve">Soleimani Rad and </w:t>
      </w:r>
      <w:proofErr w:type="spellStart"/>
      <w:r w:rsidR="0014777F" w:rsidRPr="0014777F">
        <w:rPr>
          <w:rFonts w:asciiTheme="majorBidi" w:eastAsia="Times New Roman" w:hAnsiTheme="majorBidi" w:cstheme="majorBidi"/>
          <w:color w:val="0E101A"/>
          <w:sz w:val="24"/>
          <w:szCs w:val="24"/>
        </w:rPr>
        <w:t>Abolghasemi</w:t>
      </w:r>
      <w:proofErr w:type="spellEnd"/>
      <w:r w:rsidR="0014777F" w:rsidRPr="0014777F">
        <w:rPr>
          <w:rFonts w:asciiTheme="majorBidi" w:eastAsia="Times New Roman" w:hAnsiTheme="majorBidi" w:cstheme="majorBidi"/>
          <w:color w:val="0E101A"/>
          <w:sz w:val="24"/>
          <w:szCs w:val="24"/>
        </w:rPr>
        <w:t xml:space="preserve"> (2021)</w:t>
      </w:r>
      <w:r w:rsidR="0014777F">
        <w:rPr>
          <w:rFonts w:asciiTheme="majorBidi" w:eastAsia="Times New Roman" w:hAnsiTheme="majorBidi" w:cstheme="majorBidi"/>
          <w:color w:val="0E101A"/>
          <w:sz w:val="24"/>
          <w:szCs w:val="24"/>
        </w:rPr>
        <w:t xml:space="preserve"> study</w:t>
      </w:r>
      <w:r w:rsidRPr="009931F3">
        <w:rPr>
          <w:rFonts w:asciiTheme="majorBidi" w:eastAsia="Times New Roman" w:hAnsiTheme="majorBidi" w:cstheme="majorBidi"/>
          <w:color w:val="0E101A"/>
          <w:sz w:val="24"/>
          <w:szCs w:val="24"/>
        </w:rPr>
        <w:t>. </w:t>
      </w:r>
    </w:p>
    <w:p w14:paraId="02A7E971" w14:textId="5E974F47"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del w:id="733" w:author="Author">
        <w:r w:rsidRPr="009931F3" w:rsidDel="00E005E5">
          <w:rPr>
            <w:rFonts w:asciiTheme="majorBidi" w:eastAsia="Times New Roman" w:hAnsiTheme="majorBidi" w:cstheme="majorBidi"/>
            <w:color w:val="0E101A"/>
            <w:sz w:val="24"/>
            <w:szCs w:val="24"/>
          </w:rPr>
          <w:delText>As for psychopathy, it can be said that</w:delText>
        </w:r>
      </w:del>
      <w:ins w:id="734" w:author="Author">
        <w:r w:rsidR="00E005E5">
          <w:rPr>
            <w:rFonts w:asciiTheme="majorBidi" w:eastAsia="Times New Roman" w:hAnsiTheme="majorBidi" w:cstheme="majorBidi"/>
            <w:color w:val="0E101A"/>
            <w:sz w:val="24"/>
            <w:szCs w:val="24"/>
          </w:rPr>
          <w:t>In the case of psychopaths,</w:t>
        </w:r>
      </w:ins>
      <w:r w:rsidRPr="009931F3">
        <w:rPr>
          <w:rFonts w:asciiTheme="majorBidi" w:eastAsia="Times New Roman" w:hAnsiTheme="majorBidi" w:cstheme="majorBidi"/>
          <w:color w:val="0E101A"/>
          <w:sz w:val="24"/>
          <w:szCs w:val="24"/>
        </w:rPr>
        <w:t xml:space="preserve"> </w:t>
      </w:r>
      <w:del w:id="735" w:author="Author">
        <w:r w:rsidRPr="009931F3" w:rsidDel="003A38D5">
          <w:rPr>
            <w:rFonts w:asciiTheme="majorBidi" w:eastAsia="Times New Roman" w:hAnsiTheme="majorBidi" w:cstheme="majorBidi"/>
            <w:color w:val="0E101A"/>
            <w:sz w:val="24"/>
            <w:szCs w:val="24"/>
          </w:rPr>
          <w:delText xml:space="preserve">others' </w:delText>
        </w:r>
      </w:del>
      <w:ins w:id="736" w:author="Author">
        <w:r w:rsidR="003A38D5" w:rsidRPr="009931F3">
          <w:rPr>
            <w:rFonts w:asciiTheme="majorBidi" w:eastAsia="Times New Roman" w:hAnsiTheme="majorBidi" w:cstheme="majorBidi"/>
            <w:color w:val="0E101A"/>
            <w:sz w:val="24"/>
            <w:szCs w:val="24"/>
          </w:rPr>
          <w:t>others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feedback </w:t>
      </w:r>
      <w:del w:id="737" w:author="Author">
        <w:r w:rsidRPr="009931F3" w:rsidDel="00E005E5">
          <w:rPr>
            <w:rFonts w:asciiTheme="majorBidi" w:eastAsia="Times New Roman" w:hAnsiTheme="majorBidi" w:cstheme="majorBidi"/>
            <w:color w:val="0E101A"/>
            <w:sz w:val="24"/>
            <w:szCs w:val="24"/>
          </w:rPr>
          <w:delText xml:space="preserve">for these people </w:delText>
        </w:r>
      </w:del>
      <w:r w:rsidRPr="009931F3">
        <w:rPr>
          <w:rFonts w:asciiTheme="majorBidi" w:eastAsia="Times New Roman" w:hAnsiTheme="majorBidi" w:cstheme="majorBidi"/>
          <w:color w:val="0E101A"/>
          <w:sz w:val="24"/>
          <w:szCs w:val="24"/>
        </w:rPr>
        <w:t xml:space="preserve">is not essential and does not </w:t>
      </w:r>
      <w:del w:id="738" w:author="Author">
        <w:r w:rsidRPr="009931F3" w:rsidDel="00E005E5">
          <w:rPr>
            <w:rFonts w:asciiTheme="majorBidi" w:eastAsia="Times New Roman" w:hAnsiTheme="majorBidi" w:cstheme="majorBidi"/>
            <w:color w:val="0E101A"/>
            <w:sz w:val="24"/>
            <w:szCs w:val="24"/>
          </w:rPr>
          <w:delText>create excitement in</w:delText>
        </w:r>
      </w:del>
      <w:ins w:id="739" w:author="Author">
        <w:r w:rsidR="00E005E5">
          <w:rPr>
            <w:rFonts w:asciiTheme="majorBidi" w:eastAsia="Times New Roman" w:hAnsiTheme="majorBidi" w:cstheme="majorBidi"/>
            <w:color w:val="0E101A"/>
            <w:sz w:val="24"/>
            <w:szCs w:val="24"/>
          </w:rPr>
          <w:t>gratify</w:t>
        </w:r>
      </w:ins>
      <w:r w:rsidRPr="009931F3">
        <w:rPr>
          <w:rFonts w:asciiTheme="majorBidi" w:eastAsia="Times New Roman" w:hAnsiTheme="majorBidi" w:cstheme="majorBidi"/>
          <w:color w:val="0E101A"/>
          <w:sz w:val="24"/>
          <w:szCs w:val="24"/>
        </w:rPr>
        <w:t xml:space="preserve"> them. </w:t>
      </w:r>
      <w:del w:id="740" w:author="Author">
        <w:r w:rsidRPr="009931F3" w:rsidDel="00E005E5">
          <w:rPr>
            <w:rFonts w:asciiTheme="majorBidi" w:eastAsia="Times New Roman" w:hAnsiTheme="majorBidi" w:cstheme="majorBidi"/>
            <w:color w:val="0E101A"/>
            <w:sz w:val="24"/>
            <w:szCs w:val="24"/>
          </w:rPr>
          <w:delText>Besides, s</w:delText>
        </w:r>
      </w:del>
      <w:ins w:id="741" w:author="Author">
        <w:r w:rsidR="00E005E5">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ince the feedback of others on virtual social networks is a factor </w:t>
      </w:r>
      <w:del w:id="742" w:author="Author">
        <w:r w:rsidRPr="009931F3" w:rsidDel="00E005E5">
          <w:rPr>
            <w:rFonts w:asciiTheme="majorBidi" w:eastAsia="Times New Roman" w:hAnsiTheme="majorBidi" w:cstheme="majorBidi"/>
            <w:color w:val="0E101A"/>
            <w:sz w:val="24"/>
            <w:szCs w:val="24"/>
          </w:rPr>
          <w:delText xml:space="preserve">for </w:delText>
        </w:r>
      </w:del>
      <w:ins w:id="743" w:author="Author">
        <w:r w:rsidR="00E005E5">
          <w:rPr>
            <w:rFonts w:asciiTheme="majorBidi" w:eastAsia="Times New Roman" w:hAnsiTheme="majorBidi" w:cstheme="majorBidi"/>
            <w:color w:val="0E101A"/>
            <w:sz w:val="24"/>
            <w:szCs w:val="24"/>
          </w:rPr>
          <w:t>in</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taking </w:t>
      </w:r>
      <w:ins w:id="744" w:author="Author">
        <w:r w:rsidR="00E005E5">
          <w:rPr>
            <w:rFonts w:asciiTheme="majorBidi" w:eastAsia="Times New Roman" w:hAnsiTheme="majorBidi" w:cstheme="majorBidi"/>
            <w:color w:val="0E101A"/>
            <w:sz w:val="24"/>
            <w:szCs w:val="24"/>
          </w:rPr>
          <w:t xml:space="preserve">and sharing </w:t>
        </w:r>
      </w:ins>
      <w:r w:rsidRPr="009931F3">
        <w:rPr>
          <w:rFonts w:asciiTheme="majorBidi" w:eastAsia="Times New Roman" w:hAnsiTheme="majorBidi" w:cstheme="majorBidi"/>
          <w:color w:val="0E101A"/>
          <w:sz w:val="24"/>
          <w:szCs w:val="24"/>
        </w:rPr>
        <w:t>selfies</w:t>
      </w:r>
      <w:del w:id="745" w:author="Author">
        <w:r w:rsidRPr="009931F3" w:rsidDel="00E005E5">
          <w:rPr>
            <w:rFonts w:asciiTheme="majorBidi" w:eastAsia="Times New Roman" w:hAnsiTheme="majorBidi" w:cstheme="majorBidi"/>
            <w:color w:val="0E101A"/>
            <w:sz w:val="24"/>
            <w:szCs w:val="24"/>
          </w:rPr>
          <w:delText xml:space="preserve"> and sharing them</w:delText>
        </w:r>
      </w:del>
      <w:ins w:id="746" w:author="Author">
        <w:r w:rsidR="00E005E5">
          <w:rPr>
            <w:rFonts w:asciiTheme="majorBidi" w:eastAsia="Times New Roman" w:hAnsiTheme="majorBidi" w:cstheme="majorBidi"/>
            <w:color w:val="0E101A"/>
            <w:sz w:val="24"/>
            <w:szCs w:val="24"/>
          </w:rPr>
          <w:t>,</w:t>
        </w:r>
      </w:ins>
      <w:del w:id="747" w:author="Author">
        <w:r w:rsidRPr="009931F3" w:rsidDel="00E005E5">
          <w:rPr>
            <w:rFonts w:asciiTheme="majorBidi" w:eastAsia="Times New Roman" w:hAnsiTheme="majorBidi" w:cstheme="majorBidi"/>
            <w:color w:val="0E101A"/>
            <w:sz w:val="24"/>
            <w:szCs w:val="24"/>
          </w:rPr>
          <w:delText>, which is vital for the person taking the selfie, this lack of attention to feedback in</w:delText>
        </w:r>
      </w:del>
      <w:r w:rsidRPr="009931F3">
        <w:rPr>
          <w:rFonts w:asciiTheme="majorBidi" w:eastAsia="Times New Roman" w:hAnsiTheme="majorBidi" w:cstheme="majorBidi"/>
          <w:color w:val="0E101A"/>
          <w:sz w:val="24"/>
          <w:szCs w:val="24"/>
        </w:rPr>
        <w:t xml:space="preserve"> psychopathic people </w:t>
      </w:r>
      <w:del w:id="748" w:author="Author">
        <w:r w:rsidRPr="009931F3" w:rsidDel="00E005E5">
          <w:rPr>
            <w:rFonts w:asciiTheme="majorBidi" w:eastAsia="Times New Roman" w:hAnsiTheme="majorBidi" w:cstheme="majorBidi"/>
            <w:color w:val="0E101A"/>
            <w:sz w:val="24"/>
            <w:szCs w:val="24"/>
          </w:rPr>
          <w:delText xml:space="preserve">causes </w:delText>
        </w:r>
      </w:del>
      <w:ins w:id="749" w:author="Author">
        <w:r w:rsidR="00E005E5">
          <w:rPr>
            <w:rFonts w:asciiTheme="majorBidi" w:eastAsia="Times New Roman" w:hAnsiTheme="majorBidi" w:cstheme="majorBidi"/>
            <w:color w:val="0E101A"/>
            <w:sz w:val="24"/>
            <w:szCs w:val="24"/>
          </w:rPr>
          <w:t>tend to be</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indifferen</w:t>
      </w:r>
      <w:ins w:id="750" w:author="Author">
        <w:r w:rsidR="00E005E5">
          <w:rPr>
            <w:rFonts w:asciiTheme="majorBidi" w:eastAsia="Times New Roman" w:hAnsiTheme="majorBidi" w:cstheme="majorBidi"/>
            <w:color w:val="0E101A"/>
            <w:sz w:val="24"/>
            <w:szCs w:val="24"/>
          </w:rPr>
          <w:t>t to selfies</w:t>
        </w:r>
      </w:ins>
      <w:del w:id="751" w:author="Author">
        <w:r w:rsidRPr="009931F3" w:rsidDel="00E005E5">
          <w:rPr>
            <w:rFonts w:asciiTheme="majorBidi" w:eastAsia="Times New Roman" w:hAnsiTheme="majorBidi" w:cstheme="majorBidi"/>
            <w:color w:val="0E101A"/>
            <w:sz w:val="24"/>
            <w:szCs w:val="24"/>
          </w:rPr>
          <w:delText xml:space="preserve">ce to </w:delText>
        </w:r>
        <w:r w:rsidR="00BA50DB" w:rsidRPr="009931F3" w:rsidDel="00E005E5">
          <w:rPr>
            <w:rFonts w:asciiTheme="majorBidi" w:eastAsia="Times New Roman" w:hAnsiTheme="majorBidi" w:cstheme="majorBidi"/>
            <w:color w:val="0E101A"/>
            <w:sz w:val="24"/>
            <w:szCs w:val="24"/>
          </w:rPr>
          <w:delText>take</w:delText>
        </w:r>
        <w:r w:rsidRPr="009931F3" w:rsidDel="00E005E5">
          <w:rPr>
            <w:rFonts w:asciiTheme="majorBidi" w:eastAsia="Times New Roman" w:hAnsiTheme="majorBidi" w:cstheme="majorBidi"/>
            <w:color w:val="0E101A"/>
            <w:sz w:val="24"/>
            <w:szCs w:val="24"/>
          </w:rPr>
          <w:delText xml:space="preserve"> selfies and sharing them</w:delText>
        </w:r>
      </w:del>
      <w:r w:rsidRPr="009931F3">
        <w:rPr>
          <w:rFonts w:asciiTheme="majorBidi" w:eastAsia="Times New Roman" w:hAnsiTheme="majorBidi" w:cstheme="majorBidi"/>
          <w:color w:val="0E101A"/>
          <w:sz w:val="24"/>
          <w:szCs w:val="24"/>
        </w:rPr>
        <w:t>. However, on the other hand, due to their characteristic</w:t>
      </w:r>
      <w:ins w:id="752" w:author="Author">
        <w:r w:rsidR="00E005E5">
          <w:rPr>
            <w:rFonts w:asciiTheme="majorBidi" w:eastAsia="Times New Roman" w:hAnsiTheme="majorBidi" w:cstheme="majorBidi"/>
            <w:color w:val="0E101A"/>
            <w:sz w:val="24"/>
            <w:szCs w:val="24"/>
          </w:rPr>
          <w:t xml:space="preserve"> drives to</w:t>
        </w:r>
      </w:ins>
      <w:del w:id="753" w:author="Author">
        <w:r w:rsidRPr="009931F3" w:rsidDel="00E005E5">
          <w:rPr>
            <w:rFonts w:asciiTheme="majorBidi" w:eastAsia="Times New Roman" w:hAnsiTheme="majorBidi" w:cstheme="majorBidi"/>
            <w:color w:val="0E101A"/>
            <w:sz w:val="24"/>
            <w:szCs w:val="24"/>
          </w:rPr>
          <w:delText>s, such as</w:delText>
        </w:r>
      </w:del>
      <w:r w:rsidRPr="009931F3">
        <w:rPr>
          <w:rFonts w:asciiTheme="majorBidi" w:eastAsia="Times New Roman" w:hAnsiTheme="majorBidi" w:cstheme="majorBidi"/>
          <w:color w:val="0E101A"/>
          <w:sz w:val="24"/>
          <w:szCs w:val="24"/>
        </w:rPr>
        <w:t xml:space="preserve"> </w:t>
      </w:r>
      <w:del w:id="754" w:author="Author">
        <w:r w:rsidRPr="009931F3" w:rsidDel="00E005E5">
          <w:rPr>
            <w:rFonts w:asciiTheme="majorBidi" w:eastAsia="Times New Roman" w:hAnsiTheme="majorBidi" w:cstheme="majorBidi"/>
            <w:color w:val="0E101A"/>
            <w:sz w:val="24"/>
            <w:szCs w:val="24"/>
          </w:rPr>
          <w:delText xml:space="preserve">humiliation </w:delText>
        </w:r>
      </w:del>
      <w:ins w:id="755" w:author="Author">
        <w:r w:rsidR="00E005E5" w:rsidRPr="009931F3">
          <w:rPr>
            <w:rFonts w:asciiTheme="majorBidi" w:eastAsia="Times New Roman" w:hAnsiTheme="majorBidi" w:cstheme="majorBidi"/>
            <w:color w:val="0E101A"/>
            <w:sz w:val="24"/>
            <w:szCs w:val="24"/>
          </w:rPr>
          <w:t>humiliat</w:t>
        </w:r>
        <w:r w:rsidR="00E005E5">
          <w:rPr>
            <w:rFonts w:asciiTheme="majorBidi" w:eastAsia="Times New Roman" w:hAnsiTheme="majorBidi" w:cstheme="majorBidi"/>
            <w:color w:val="0E101A"/>
            <w:sz w:val="24"/>
            <w:szCs w:val="24"/>
          </w:rPr>
          <w:t>e</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and ridicule</w:t>
      </w:r>
      <w:ins w:id="756" w:author="Author">
        <w:r w:rsidR="00E005E5">
          <w:rPr>
            <w:rFonts w:asciiTheme="majorBidi" w:eastAsia="Times New Roman" w:hAnsiTheme="majorBidi" w:cstheme="majorBidi"/>
            <w:color w:val="0E101A"/>
            <w:sz w:val="24"/>
            <w:szCs w:val="24"/>
          </w:rPr>
          <w:t xml:space="preserve"> others</w:t>
        </w:r>
      </w:ins>
      <w:del w:id="757" w:author="Author">
        <w:r w:rsidRPr="009931F3" w:rsidDel="00E005E5">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w:t>
      </w:r>
      <w:del w:id="758" w:author="Author">
        <w:r w:rsidRPr="009931F3" w:rsidDel="00E005E5">
          <w:rPr>
            <w:rFonts w:asciiTheme="majorBidi" w:eastAsia="Times New Roman" w:hAnsiTheme="majorBidi" w:cstheme="majorBidi"/>
            <w:color w:val="0E101A"/>
            <w:sz w:val="24"/>
            <w:szCs w:val="24"/>
          </w:rPr>
          <w:delText xml:space="preserve">in </w:delText>
        </w:r>
      </w:del>
      <w:ins w:id="759" w:author="Author">
        <w:r w:rsidR="00E005E5">
          <w:rPr>
            <w:rFonts w:asciiTheme="majorBidi" w:eastAsia="Times New Roman" w:hAnsiTheme="majorBidi" w:cstheme="majorBidi"/>
            <w:color w:val="0E101A"/>
            <w:sz w:val="24"/>
            <w:szCs w:val="24"/>
          </w:rPr>
          <w:t>on</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virtual social networks, </w:t>
      </w:r>
      <w:del w:id="760" w:author="Author">
        <w:r w:rsidRPr="009931F3" w:rsidDel="00E005E5">
          <w:rPr>
            <w:rFonts w:asciiTheme="majorBidi" w:eastAsia="Times New Roman" w:hAnsiTheme="majorBidi" w:cstheme="majorBidi"/>
            <w:color w:val="0E101A"/>
            <w:sz w:val="24"/>
            <w:szCs w:val="24"/>
          </w:rPr>
          <w:delText>these people may ridicule and humiliate others, especially their shared selfies,</w:delText>
        </w:r>
      </w:del>
      <w:ins w:id="761" w:author="Author">
        <w:r w:rsidR="00E005E5">
          <w:rPr>
            <w:rFonts w:asciiTheme="majorBidi" w:eastAsia="Times New Roman" w:hAnsiTheme="majorBidi" w:cstheme="majorBidi"/>
            <w:color w:val="0E101A"/>
            <w:sz w:val="24"/>
            <w:szCs w:val="24"/>
          </w:rPr>
          <w:t>psychopaths may tend to</w:t>
        </w:r>
      </w:ins>
      <w:del w:id="762" w:author="Author">
        <w:r w:rsidRPr="009931F3" w:rsidDel="00E005E5">
          <w:rPr>
            <w:rFonts w:asciiTheme="majorBidi" w:eastAsia="Times New Roman" w:hAnsiTheme="majorBidi" w:cstheme="majorBidi"/>
            <w:color w:val="0E101A"/>
            <w:sz w:val="24"/>
            <w:szCs w:val="24"/>
          </w:rPr>
          <w:delText xml:space="preserve"> for example, by</w:delText>
        </w:r>
      </w:del>
      <w:r w:rsidRPr="009931F3">
        <w:rPr>
          <w:rFonts w:asciiTheme="majorBidi" w:eastAsia="Times New Roman" w:hAnsiTheme="majorBidi" w:cstheme="majorBidi"/>
          <w:color w:val="0E101A"/>
          <w:sz w:val="24"/>
          <w:szCs w:val="24"/>
        </w:rPr>
        <w:t xml:space="preserve"> </w:t>
      </w:r>
      <w:del w:id="763" w:author="Author">
        <w:r w:rsidRPr="009931F3" w:rsidDel="00E005E5">
          <w:rPr>
            <w:rFonts w:asciiTheme="majorBidi" w:eastAsia="Times New Roman" w:hAnsiTheme="majorBidi" w:cstheme="majorBidi"/>
            <w:color w:val="0E101A"/>
            <w:sz w:val="24"/>
            <w:szCs w:val="24"/>
          </w:rPr>
          <w:delText xml:space="preserve">writing </w:delText>
        </w:r>
      </w:del>
      <w:ins w:id="764" w:author="Author">
        <w:r w:rsidR="00E005E5" w:rsidRPr="009931F3">
          <w:rPr>
            <w:rFonts w:asciiTheme="majorBidi" w:eastAsia="Times New Roman" w:hAnsiTheme="majorBidi" w:cstheme="majorBidi"/>
            <w:color w:val="0E101A"/>
            <w:sz w:val="24"/>
            <w:szCs w:val="24"/>
          </w:rPr>
          <w:t>writ</w:t>
        </w:r>
        <w:r w:rsidR="00E005E5">
          <w:rPr>
            <w:rFonts w:asciiTheme="majorBidi" w:eastAsia="Times New Roman" w:hAnsiTheme="majorBidi" w:cstheme="majorBidi"/>
            <w:color w:val="0E101A"/>
            <w:sz w:val="24"/>
            <w:szCs w:val="24"/>
          </w:rPr>
          <w:t>e</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negative comments about the</w:t>
      </w:r>
      <w:del w:id="765" w:author="Author">
        <w:r w:rsidRPr="009931F3" w:rsidDel="00E005E5">
          <w:rPr>
            <w:rFonts w:asciiTheme="majorBidi" w:eastAsia="Times New Roman" w:hAnsiTheme="majorBidi" w:cstheme="majorBidi"/>
            <w:color w:val="0E101A"/>
            <w:sz w:val="24"/>
            <w:szCs w:val="24"/>
          </w:rPr>
          <w:delText>ir</w:delText>
        </w:r>
      </w:del>
      <w:r w:rsidRPr="009931F3">
        <w:rPr>
          <w:rFonts w:asciiTheme="majorBidi" w:eastAsia="Times New Roman" w:hAnsiTheme="majorBidi" w:cstheme="majorBidi"/>
          <w:color w:val="0E101A"/>
          <w:sz w:val="24"/>
          <w:szCs w:val="24"/>
        </w:rPr>
        <w:t xml:space="preserve"> selfies</w:t>
      </w:r>
      <w:ins w:id="766" w:author="Author">
        <w:r w:rsidR="00E005E5">
          <w:rPr>
            <w:rFonts w:asciiTheme="majorBidi" w:eastAsia="Times New Roman" w:hAnsiTheme="majorBidi" w:cstheme="majorBidi"/>
            <w:color w:val="0E101A"/>
            <w:sz w:val="24"/>
            <w:szCs w:val="24"/>
          </w:rPr>
          <w:t xml:space="preserve"> of others</w:t>
        </w:r>
      </w:ins>
      <w:r w:rsidRPr="009931F3">
        <w:rPr>
          <w:rFonts w:asciiTheme="majorBidi" w:eastAsia="Times New Roman" w:hAnsiTheme="majorBidi" w:cstheme="majorBidi"/>
          <w:color w:val="0E101A"/>
          <w:sz w:val="24"/>
          <w:szCs w:val="24"/>
        </w:rPr>
        <w:t xml:space="preserve"> (Soleimani Rad &amp; </w:t>
      </w:r>
      <w:proofErr w:type="spellStart"/>
      <w:r w:rsidRPr="009931F3">
        <w:rPr>
          <w:rFonts w:asciiTheme="majorBidi" w:eastAsia="Times New Roman" w:hAnsiTheme="majorBidi" w:cstheme="majorBidi"/>
          <w:color w:val="0E101A"/>
          <w:sz w:val="24"/>
          <w:szCs w:val="24"/>
        </w:rPr>
        <w:t>Abolghasemi</w:t>
      </w:r>
      <w:proofErr w:type="spellEnd"/>
      <w:r w:rsidRPr="009931F3">
        <w:rPr>
          <w:rFonts w:asciiTheme="majorBidi" w:eastAsia="Times New Roman" w:hAnsiTheme="majorBidi" w:cstheme="majorBidi"/>
          <w:color w:val="0E101A"/>
          <w:sz w:val="24"/>
          <w:szCs w:val="24"/>
        </w:rPr>
        <w:t>, 2021).</w:t>
      </w:r>
    </w:p>
    <w:p w14:paraId="7EB339D0" w14:textId="2FE5A29E"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 different view regarding psychopathy was advanced by March (2022). According to March, people with higher levels of psychopathy posted </w:t>
      </w:r>
      <w:del w:id="767" w:author="Author">
        <w:r w:rsidRPr="009931F3" w:rsidDel="00E005E5">
          <w:rPr>
            <w:rFonts w:asciiTheme="majorBidi" w:eastAsia="Times New Roman" w:hAnsiTheme="majorBidi" w:cstheme="majorBidi"/>
            <w:color w:val="0E101A"/>
            <w:sz w:val="24"/>
            <w:szCs w:val="24"/>
          </w:rPr>
          <w:delText xml:space="preserve">more </w:delText>
        </w:r>
      </w:del>
      <w:ins w:id="768" w:author="Author">
        <w:r w:rsidR="00E005E5">
          <w:rPr>
            <w:rFonts w:asciiTheme="majorBidi" w:eastAsia="Times New Roman" w:hAnsiTheme="majorBidi" w:cstheme="majorBidi"/>
            <w:color w:val="0E101A"/>
            <w:sz w:val="24"/>
            <w:szCs w:val="24"/>
          </w:rPr>
          <w:t>many</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lastRenderedPageBreak/>
        <w:t xml:space="preserve">selfies </w:t>
      </w:r>
      <w:del w:id="769" w:author="Author">
        <w:r w:rsidRPr="009931F3" w:rsidDel="00E005E5">
          <w:rPr>
            <w:rFonts w:asciiTheme="majorBidi" w:eastAsia="Times New Roman" w:hAnsiTheme="majorBidi" w:cstheme="majorBidi"/>
            <w:color w:val="0E101A"/>
            <w:sz w:val="24"/>
            <w:szCs w:val="24"/>
          </w:rPr>
          <w:delText>each day</w:delText>
        </w:r>
      </w:del>
      <w:ins w:id="770" w:author="Author">
        <w:r w:rsidR="00E005E5">
          <w:rPr>
            <w:rFonts w:asciiTheme="majorBidi" w:eastAsia="Times New Roman" w:hAnsiTheme="majorBidi" w:cstheme="majorBidi"/>
            <w:color w:val="0E101A"/>
            <w:sz w:val="24"/>
            <w:szCs w:val="24"/>
          </w:rPr>
          <w:t>daily</w:t>
        </w:r>
      </w:ins>
      <w:r w:rsidRPr="009931F3">
        <w:rPr>
          <w:rFonts w:asciiTheme="majorBidi" w:eastAsia="Times New Roman" w:hAnsiTheme="majorBidi" w:cstheme="majorBidi"/>
          <w:color w:val="0E101A"/>
          <w:sz w:val="24"/>
          <w:szCs w:val="24"/>
        </w:rPr>
        <w:t xml:space="preserve">. They were less likely to experience negative emotions during the selfie process (i.e., </w:t>
      </w:r>
      <w:del w:id="771" w:author="Author">
        <w:r w:rsidRPr="009931F3" w:rsidDel="00E005E5">
          <w:rPr>
            <w:rFonts w:asciiTheme="majorBidi" w:eastAsia="Times New Roman" w:hAnsiTheme="majorBidi" w:cstheme="majorBidi"/>
            <w:color w:val="0E101A"/>
            <w:sz w:val="24"/>
            <w:szCs w:val="24"/>
          </w:rPr>
          <w:delText xml:space="preserve">the process of </w:delText>
        </w:r>
      </w:del>
      <w:r w:rsidRPr="009931F3">
        <w:rPr>
          <w:rFonts w:asciiTheme="majorBidi" w:eastAsia="Times New Roman" w:hAnsiTheme="majorBidi" w:cstheme="majorBidi"/>
          <w:color w:val="0E101A"/>
          <w:sz w:val="24"/>
          <w:szCs w:val="24"/>
        </w:rPr>
        <w:t xml:space="preserve">posting a selfie and gaining likes and comments on a selfie). Specifically, the higher an </w:t>
      </w:r>
      <w:del w:id="772" w:author="Author">
        <w:r w:rsidRPr="009931F3" w:rsidDel="003A38D5">
          <w:rPr>
            <w:rFonts w:asciiTheme="majorBidi" w:eastAsia="Times New Roman" w:hAnsiTheme="majorBidi" w:cstheme="majorBidi"/>
            <w:color w:val="0E101A"/>
            <w:sz w:val="24"/>
            <w:szCs w:val="24"/>
          </w:rPr>
          <w:delText xml:space="preserve">individual's </w:delText>
        </w:r>
      </w:del>
      <w:ins w:id="773" w:author="Author">
        <w:r w:rsidR="003A38D5" w:rsidRPr="009931F3">
          <w:rPr>
            <w:rFonts w:asciiTheme="majorBidi" w:eastAsia="Times New Roman" w:hAnsiTheme="majorBidi" w:cstheme="majorBidi"/>
            <w:color w:val="0E101A"/>
            <w:sz w:val="24"/>
            <w:szCs w:val="24"/>
          </w:rPr>
          <w:t>individual</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level of psychopathy, the less likely they are to experience negative emotions in reaction to likes, comments, etc. This lack of negative affect experienced </w:t>
      </w:r>
      <w:del w:id="774" w:author="Author">
        <w:r w:rsidRPr="009931F3" w:rsidDel="00E005E5">
          <w:rPr>
            <w:rFonts w:asciiTheme="majorBidi" w:eastAsia="Times New Roman" w:hAnsiTheme="majorBidi" w:cstheme="majorBidi"/>
            <w:color w:val="0E101A"/>
            <w:sz w:val="24"/>
            <w:szCs w:val="24"/>
          </w:rPr>
          <w:delText xml:space="preserve">concerning </w:delText>
        </w:r>
      </w:del>
      <w:ins w:id="775" w:author="Author">
        <w:r w:rsidR="00E005E5">
          <w:rPr>
            <w:rFonts w:asciiTheme="majorBidi" w:eastAsia="Times New Roman" w:hAnsiTheme="majorBidi" w:cstheme="majorBidi"/>
            <w:color w:val="0E101A"/>
            <w:sz w:val="24"/>
            <w:szCs w:val="24"/>
          </w:rPr>
          <w:t>from</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selfie feedback is due to the callous, unemotional nature of trait psychopathy. Also, individuals with high psychopathy seek excitement combined with characteristic impulsivity and may post selfies to create excitement when bored (</w:t>
      </w:r>
      <w:proofErr w:type="gramStart"/>
      <w:r w:rsidRPr="009931F3">
        <w:rPr>
          <w:rFonts w:asciiTheme="majorBidi" w:eastAsia="Times New Roman" w:hAnsiTheme="majorBidi" w:cstheme="majorBidi"/>
          <w:color w:val="0E101A"/>
          <w:sz w:val="24"/>
          <w:szCs w:val="24"/>
        </w:rPr>
        <w:t>March,</w:t>
      </w:r>
      <w:proofErr w:type="gramEnd"/>
      <w:r w:rsidRPr="009931F3">
        <w:rPr>
          <w:rFonts w:asciiTheme="majorBidi" w:eastAsia="Times New Roman" w:hAnsiTheme="majorBidi" w:cstheme="majorBidi"/>
          <w:color w:val="0E101A"/>
          <w:sz w:val="24"/>
          <w:szCs w:val="24"/>
        </w:rPr>
        <w:t xml:space="preserve"> 2022).</w:t>
      </w:r>
    </w:p>
    <w:p w14:paraId="3CBDCF62" w14:textId="63C225F0"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Stuart and Kurek (2019) investigated the mediating effects of selfies and those taken to appear physically attractive (i.e., sexualized selfies)</w:t>
      </w:r>
      <w:del w:id="776" w:author="Author">
        <w:r w:rsidRPr="009931F3" w:rsidDel="00E005E5">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on the relationship between narcissism and cyber behaviors. They examined 262 young women from New Zealand who reported t</w:t>
      </w:r>
      <w:del w:id="777" w:author="Author">
        <w:r w:rsidRPr="009931F3" w:rsidDel="00E005E5">
          <w:rPr>
            <w:rFonts w:asciiTheme="majorBidi" w:eastAsia="Times New Roman" w:hAnsiTheme="majorBidi" w:cstheme="majorBidi"/>
            <w:color w:val="0E101A"/>
            <w:sz w:val="24"/>
            <w:szCs w:val="24"/>
          </w:rPr>
          <w:delText>hat they took selfies in the overall</w:delText>
        </w:r>
      </w:del>
      <w:ins w:id="778" w:author="Author">
        <w:r w:rsidR="00E005E5">
          <w:rPr>
            <w:rFonts w:asciiTheme="majorBidi" w:eastAsia="Times New Roman" w:hAnsiTheme="majorBidi" w:cstheme="majorBidi"/>
            <w:color w:val="0E101A"/>
            <w:sz w:val="24"/>
            <w:szCs w:val="24"/>
          </w:rPr>
          <w:t>aking selfies in the</w:t>
        </w:r>
      </w:ins>
      <w:r w:rsidRPr="009931F3">
        <w:rPr>
          <w:rFonts w:asciiTheme="majorBidi" w:eastAsia="Times New Roman" w:hAnsiTheme="majorBidi" w:cstheme="majorBidi"/>
          <w:color w:val="0E101A"/>
          <w:sz w:val="24"/>
          <w:szCs w:val="24"/>
        </w:rPr>
        <w:t xml:space="preserve"> study. Their findings showed that selfie behavior mediated the effects of narcissism on cyber behaviors. Narcissism was measured using a multidimensional approach: Four maladaptive sub-factors of the Pathological Narcissism Inventory were used to assess elements of a narcissistic personality. These four factors comprised two elements of grandiose narcissism: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and grandiose fantasy, as well as two elements of vulnerable narcissism: entitlement rage and contingent self-esteem.</w:t>
      </w:r>
    </w:p>
    <w:p w14:paraId="58C9C5E1" w14:textId="6896197B"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The authors mentioned that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was associated with </w:t>
      </w:r>
      <w:del w:id="779" w:author="Author">
        <w:r w:rsidRPr="009931F3" w:rsidDel="00E005E5">
          <w:rPr>
            <w:rFonts w:asciiTheme="majorBidi" w:eastAsia="Times New Roman" w:hAnsiTheme="majorBidi" w:cstheme="majorBidi"/>
            <w:color w:val="0E101A"/>
            <w:sz w:val="24"/>
            <w:szCs w:val="24"/>
          </w:rPr>
          <w:delText>both taking more selfies and taking more</w:delText>
        </w:r>
      </w:del>
      <w:ins w:id="780" w:author="Author">
        <w:r w:rsidR="00E005E5">
          <w:rPr>
            <w:rFonts w:asciiTheme="majorBidi" w:eastAsia="Times New Roman" w:hAnsiTheme="majorBidi" w:cstheme="majorBidi"/>
            <w:color w:val="0E101A"/>
            <w:sz w:val="24"/>
            <w:szCs w:val="24"/>
          </w:rPr>
          <w:t>taking more selfies and</w:t>
        </w:r>
      </w:ins>
      <w:r w:rsidRPr="009931F3">
        <w:rPr>
          <w:rFonts w:asciiTheme="majorBidi" w:eastAsia="Times New Roman" w:hAnsiTheme="majorBidi" w:cstheme="majorBidi"/>
          <w:color w:val="0E101A"/>
          <w:sz w:val="24"/>
          <w:szCs w:val="24"/>
        </w:rPr>
        <w:t xml:space="preserve"> self-sexualizing selfies. In turn,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was also indirectly (via selfies) and directly associated with increased negative cyber behaviors. According to Stuart and Kurek (2019), one of the reasons for these associations may be that individuals high in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tend to manipulate situations to profit in some way. For the young women higher in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in their study, taking selfies may be a goal-driven activity utilized to </w:t>
      </w:r>
      <w:r w:rsidRPr="009931F3">
        <w:rPr>
          <w:rFonts w:asciiTheme="majorBidi" w:eastAsia="Times New Roman" w:hAnsiTheme="majorBidi" w:cstheme="majorBidi"/>
          <w:color w:val="0E101A"/>
          <w:sz w:val="24"/>
          <w:szCs w:val="24"/>
        </w:rPr>
        <w:lastRenderedPageBreak/>
        <w:t>exploit the conditions of the digital environment</w:t>
      </w:r>
      <w:ins w:id="781" w:author="Author">
        <w:r w:rsidR="00E005E5">
          <w:rPr>
            <w:rFonts w:asciiTheme="majorBidi" w:eastAsia="Times New Roman" w:hAnsiTheme="majorBidi" w:cstheme="majorBidi"/>
            <w:color w:val="0E101A"/>
            <w:sz w:val="24"/>
            <w:szCs w:val="24"/>
          </w:rPr>
          <w:t xml:space="preserve">, </w:t>
        </w:r>
      </w:ins>
      <w:del w:id="782" w:author="Author">
        <w:r w:rsidRPr="009931F3" w:rsidDel="00E005E5">
          <w:rPr>
            <w:rFonts w:asciiTheme="majorBidi" w:eastAsia="Times New Roman" w:hAnsiTheme="majorBidi" w:cstheme="majorBidi"/>
            <w:color w:val="0E101A"/>
            <w:sz w:val="24"/>
            <w:szCs w:val="24"/>
          </w:rPr>
          <w:delText xml:space="preserve">, </w:delText>
        </w:r>
      </w:del>
      <w:r w:rsidRPr="009931F3">
        <w:rPr>
          <w:rFonts w:asciiTheme="majorBidi" w:eastAsia="Times New Roman" w:hAnsiTheme="majorBidi" w:cstheme="majorBidi"/>
          <w:color w:val="0E101A"/>
          <w:sz w:val="24"/>
          <w:szCs w:val="24"/>
        </w:rPr>
        <w:t>garnering attention as their desired outcome. </w:t>
      </w:r>
    </w:p>
    <w:p w14:paraId="4FB93C6D" w14:textId="2C9817EB"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However, because they relied on the evaluations of others, individuals with higher levels of grandiose narcissism may be at risk of both acting out and experiencing diminishing self-worth when they do not receive the approval or attention from others they desire. Therefore, while young women high on </w:t>
      </w:r>
      <w:proofErr w:type="spellStart"/>
      <w:r w:rsidRPr="009931F3">
        <w:rPr>
          <w:rFonts w:asciiTheme="majorBidi" w:eastAsia="Times New Roman" w:hAnsiTheme="majorBidi" w:cstheme="majorBidi"/>
          <w:color w:val="0E101A"/>
          <w:sz w:val="24"/>
          <w:szCs w:val="24"/>
        </w:rPr>
        <w:t>exploitativeness</w:t>
      </w:r>
      <w:proofErr w:type="spellEnd"/>
      <w:r w:rsidRPr="009931F3">
        <w:rPr>
          <w:rFonts w:asciiTheme="majorBidi" w:eastAsia="Times New Roman" w:hAnsiTheme="majorBidi" w:cstheme="majorBidi"/>
          <w:color w:val="0E101A"/>
          <w:sz w:val="24"/>
          <w:szCs w:val="24"/>
        </w:rPr>
        <w:t xml:space="preserve"> may be self-sexualizing to elicit a response from their networks to increase feelings of empowerment and self-worth, they may inadvertently put themselves at </w:t>
      </w:r>
      <w:del w:id="783" w:author="Author">
        <w:r w:rsidRPr="009931F3" w:rsidDel="00E005E5">
          <w:rPr>
            <w:rFonts w:asciiTheme="majorBidi" w:eastAsia="Times New Roman" w:hAnsiTheme="majorBidi" w:cstheme="majorBidi"/>
            <w:color w:val="0E101A"/>
            <w:sz w:val="24"/>
            <w:szCs w:val="24"/>
          </w:rPr>
          <w:delText xml:space="preserve">a </w:delText>
        </w:r>
      </w:del>
      <w:r w:rsidRPr="009931F3">
        <w:rPr>
          <w:rFonts w:asciiTheme="majorBidi" w:eastAsia="Times New Roman" w:hAnsiTheme="majorBidi" w:cstheme="majorBidi"/>
          <w:color w:val="0E101A"/>
          <w:sz w:val="24"/>
          <w:szCs w:val="24"/>
        </w:rPr>
        <w:t>greater risk of peer rejection and social isolation. In addition, because young women who post provocative images are subject to a double standard, where the broader peer groups often disparage overt sexualization, these young women may become the target of online aggression. (Stuart &amp; Kurek, 2019).</w:t>
      </w:r>
    </w:p>
    <w:p w14:paraId="10500CD3" w14:textId="4CB23FA9" w:rsidR="009931F3" w:rsidRPr="009931F3" w:rsidRDefault="009931F3" w:rsidP="00F22749">
      <w:pPr>
        <w:bidi w:val="0"/>
        <w:spacing w:after="0" w:line="480" w:lineRule="auto"/>
        <w:ind w:firstLine="36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Alongside the results supporting the relationship between grandiose narcissism and selfie behavior, their results also found a positive association between contingent self-esteem (a component of vulnerable narcissism) and sexualized selfies. The authors contended that</w:t>
      </w:r>
      <w:ins w:id="784" w:author="Author">
        <w:r w:rsidR="00E005E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compared to those high </w:t>
      </w:r>
      <w:del w:id="785" w:author="Author">
        <w:r w:rsidRPr="009931F3" w:rsidDel="00E005E5">
          <w:rPr>
            <w:rFonts w:asciiTheme="majorBidi" w:eastAsia="Times New Roman" w:hAnsiTheme="majorBidi" w:cstheme="majorBidi"/>
            <w:color w:val="0E101A"/>
            <w:sz w:val="24"/>
            <w:szCs w:val="24"/>
          </w:rPr>
          <w:delText xml:space="preserve">on </w:delText>
        </w:r>
      </w:del>
      <w:ins w:id="786" w:author="Author">
        <w:r w:rsidR="00E005E5">
          <w:rPr>
            <w:rFonts w:asciiTheme="majorBidi" w:eastAsia="Times New Roman" w:hAnsiTheme="majorBidi" w:cstheme="majorBidi"/>
            <w:color w:val="0E101A"/>
            <w:sz w:val="24"/>
            <w:szCs w:val="24"/>
          </w:rPr>
          <w:t>in</w:t>
        </w:r>
        <w:r w:rsidR="00E005E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grandiose narcissism, individuals high in vulnerable narcissism often rely on covert forms of self-enhancement to mitigate feelings of inadequacy and inferiority. </w:t>
      </w:r>
      <w:r w:rsidR="0014777F">
        <w:rPr>
          <w:rFonts w:asciiTheme="majorBidi" w:eastAsia="Times New Roman" w:hAnsiTheme="majorBidi" w:cstheme="majorBidi"/>
          <w:color w:val="0E101A"/>
          <w:sz w:val="24"/>
          <w:szCs w:val="24"/>
        </w:rPr>
        <w:t xml:space="preserve">The </w:t>
      </w:r>
      <w:r w:rsidRPr="009931F3">
        <w:rPr>
          <w:rFonts w:asciiTheme="majorBidi" w:eastAsia="Times New Roman" w:hAnsiTheme="majorBidi" w:cstheme="majorBidi"/>
          <w:color w:val="0E101A"/>
          <w:sz w:val="24"/>
          <w:szCs w:val="24"/>
        </w:rPr>
        <w:t xml:space="preserve">study found that contingent self-esteem was not significantly associated with taking selfies, but it was associated with taking sexualized selfies. These results suggest that young women who believe their self-worth is conditional on the approval of others may be more likely to engage in self-sexualization and, in turn, be more likely to be victimized. This potentially indicates that young women who base their self-worth on the opinions of others believe portrayals of desirability are a means of achieving such </w:t>
      </w:r>
      <w:r w:rsidRPr="009931F3">
        <w:rPr>
          <w:rFonts w:asciiTheme="majorBidi" w:eastAsia="Times New Roman" w:hAnsiTheme="majorBidi" w:cstheme="majorBidi"/>
          <w:color w:val="0E101A"/>
          <w:sz w:val="24"/>
          <w:szCs w:val="24"/>
        </w:rPr>
        <w:lastRenderedPageBreak/>
        <w:t>approval. However, they may fail to assess the risks of this behavior (Stuart &amp; Kurek, 2019).</w:t>
      </w:r>
    </w:p>
    <w:p w14:paraId="6A08AB5A" w14:textId="77777777" w:rsidR="009931F3" w:rsidRPr="009931F3" w:rsidRDefault="009931F3" w:rsidP="009931F3">
      <w:pPr>
        <w:bidi w:val="0"/>
        <w:spacing w:after="0" w:line="480" w:lineRule="auto"/>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b/>
          <w:bCs/>
          <w:color w:val="0E101A"/>
          <w:sz w:val="24"/>
          <w:szCs w:val="24"/>
          <w:u w:val="single"/>
        </w:rPr>
        <w:t>Facebook content</w:t>
      </w:r>
    </w:p>
    <w:p w14:paraId="69A29E71" w14:textId="5911302C" w:rsidR="009931F3" w:rsidRPr="009931F3" w:rsidRDefault="009931F3" w:rsidP="007B37C1">
      <w:pPr>
        <w:bidi w:val="0"/>
        <w:spacing w:after="0" w:line="480" w:lineRule="auto"/>
        <w:jc w:val="both"/>
        <w:rPr>
          <w:rFonts w:asciiTheme="majorBidi" w:eastAsia="Times New Roman" w:hAnsiTheme="majorBidi" w:cstheme="majorBidi"/>
          <w:color w:val="0E101A"/>
          <w:sz w:val="24"/>
          <w:szCs w:val="24"/>
        </w:rPr>
        <w:pPrChange w:id="787" w:author="Author">
          <w:pPr>
            <w:bidi w:val="0"/>
            <w:spacing w:after="0" w:line="480" w:lineRule="auto"/>
            <w:ind w:firstLine="720"/>
            <w:jc w:val="both"/>
          </w:pPr>
        </w:pPrChange>
      </w:pPr>
      <w:r w:rsidRPr="009931F3">
        <w:rPr>
          <w:rFonts w:asciiTheme="majorBidi" w:eastAsia="Times New Roman" w:hAnsiTheme="majorBidi" w:cstheme="majorBidi"/>
          <w:color w:val="0E101A"/>
          <w:sz w:val="24"/>
          <w:szCs w:val="24"/>
        </w:rPr>
        <w:t xml:space="preserve">One of the </w:t>
      </w:r>
      <w:del w:id="788" w:author="Author">
        <w:r w:rsidR="0014777F" w:rsidDel="00FC6CE6">
          <w:rPr>
            <w:rFonts w:asciiTheme="majorBidi" w:eastAsia="Times New Roman" w:hAnsiTheme="majorBidi" w:cstheme="majorBidi"/>
            <w:color w:val="0E101A"/>
            <w:sz w:val="24"/>
            <w:szCs w:val="24"/>
          </w:rPr>
          <w:delText>stimulating</w:delText>
        </w:r>
        <w:r w:rsidR="0014777F" w:rsidRPr="009931F3" w:rsidDel="00FC6CE6">
          <w:rPr>
            <w:rFonts w:asciiTheme="majorBidi" w:eastAsia="Times New Roman" w:hAnsiTheme="majorBidi" w:cstheme="majorBidi"/>
            <w:color w:val="0E101A"/>
            <w:sz w:val="24"/>
            <w:szCs w:val="24"/>
          </w:rPr>
          <w:delText xml:space="preserve"> </w:delText>
        </w:r>
        <w:r w:rsidRPr="009931F3" w:rsidDel="00FC6CE6">
          <w:rPr>
            <w:rFonts w:asciiTheme="majorBidi" w:eastAsia="Times New Roman" w:hAnsiTheme="majorBidi" w:cstheme="majorBidi"/>
            <w:color w:val="0E101A"/>
            <w:sz w:val="24"/>
            <w:szCs w:val="24"/>
          </w:rPr>
          <w:delText>issues</w:delText>
        </w:r>
      </w:del>
      <w:ins w:id="789" w:author="Author">
        <w:r w:rsidR="00FC6CE6">
          <w:rPr>
            <w:rFonts w:asciiTheme="majorBidi" w:eastAsia="Times New Roman" w:hAnsiTheme="majorBidi" w:cstheme="majorBidi"/>
            <w:color w:val="0E101A"/>
            <w:sz w:val="24"/>
            <w:szCs w:val="24"/>
          </w:rPr>
          <w:t>interesting asp</w:t>
        </w:r>
        <w:r w:rsidR="00DD14AE">
          <w:rPr>
            <w:rFonts w:asciiTheme="majorBidi" w:eastAsia="Times New Roman" w:hAnsiTheme="majorBidi" w:cstheme="majorBidi"/>
            <w:color w:val="0E101A"/>
            <w:sz w:val="24"/>
            <w:szCs w:val="24"/>
          </w:rPr>
          <w:t>e</w:t>
        </w:r>
        <w:r w:rsidR="00FC6CE6">
          <w:rPr>
            <w:rFonts w:asciiTheme="majorBidi" w:eastAsia="Times New Roman" w:hAnsiTheme="majorBidi" w:cstheme="majorBidi"/>
            <w:color w:val="0E101A"/>
            <w:sz w:val="24"/>
            <w:szCs w:val="24"/>
          </w:rPr>
          <w:t>cts of</w:t>
        </w:r>
      </w:ins>
      <w:del w:id="790" w:author="Author">
        <w:r w:rsidRPr="009931F3" w:rsidDel="00FC6CE6">
          <w:rPr>
            <w:rFonts w:asciiTheme="majorBidi" w:eastAsia="Times New Roman" w:hAnsiTheme="majorBidi" w:cstheme="majorBidi"/>
            <w:color w:val="0E101A"/>
            <w:sz w:val="24"/>
            <w:szCs w:val="24"/>
          </w:rPr>
          <w:delText xml:space="preserve"> regarding</w:delText>
        </w:r>
      </w:del>
      <w:r w:rsidRPr="009931F3">
        <w:rPr>
          <w:rFonts w:asciiTheme="majorBidi" w:eastAsia="Times New Roman" w:hAnsiTheme="majorBidi" w:cstheme="majorBidi"/>
          <w:color w:val="0E101A"/>
          <w:sz w:val="24"/>
          <w:szCs w:val="24"/>
        </w:rPr>
        <w:t xml:space="preserve"> Facebook, Instagram, Twitter, and other </w:t>
      </w:r>
      <w:del w:id="791" w:author="Author">
        <w:r w:rsidRPr="009931F3" w:rsidDel="00FC6CE6">
          <w:rPr>
            <w:rFonts w:asciiTheme="majorBidi" w:eastAsia="Times New Roman" w:hAnsiTheme="majorBidi" w:cstheme="majorBidi"/>
            <w:color w:val="0E101A"/>
            <w:sz w:val="24"/>
            <w:szCs w:val="24"/>
          </w:rPr>
          <w:delText xml:space="preserve">websites </w:delText>
        </w:r>
      </w:del>
      <w:ins w:id="792" w:author="Author">
        <w:r w:rsidR="00FC6CE6">
          <w:rPr>
            <w:rFonts w:asciiTheme="majorBidi" w:eastAsia="Times New Roman" w:hAnsiTheme="majorBidi" w:cstheme="majorBidi"/>
            <w:color w:val="0E101A"/>
            <w:sz w:val="24"/>
            <w:szCs w:val="24"/>
          </w:rPr>
          <w:t>social media</w:t>
        </w:r>
        <w:r w:rsidR="00FC6CE6"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is that their content enables the detection of dark personalities. The idea that one can gain insight into an </w:t>
      </w:r>
      <w:del w:id="793" w:author="Author">
        <w:r w:rsidRPr="009931F3" w:rsidDel="003A38D5">
          <w:rPr>
            <w:rFonts w:asciiTheme="majorBidi" w:eastAsia="Times New Roman" w:hAnsiTheme="majorBidi" w:cstheme="majorBidi"/>
            <w:color w:val="0E101A"/>
            <w:sz w:val="24"/>
            <w:szCs w:val="24"/>
          </w:rPr>
          <w:delText xml:space="preserve">individual's </w:delText>
        </w:r>
      </w:del>
      <w:ins w:id="794" w:author="Author">
        <w:r w:rsidR="003A38D5" w:rsidRPr="009931F3">
          <w:rPr>
            <w:rFonts w:asciiTheme="majorBidi" w:eastAsia="Times New Roman" w:hAnsiTheme="majorBidi" w:cstheme="majorBidi"/>
            <w:color w:val="0E101A"/>
            <w:sz w:val="24"/>
            <w:szCs w:val="24"/>
          </w:rPr>
          <w:t>individual</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psychological characteristics and functioning by studying how this person uses language has been around for some time (</w:t>
      </w:r>
      <w:proofErr w:type="spellStart"/>
      <w:r w:rsidRPr="009931F3">
        <w:rPr>
          <w:rFonts w:asciiTheme="majorBidi" w:eastAsia="Times New Roman" w:hAnsiTheme="majorBidi" w:cstheme="majorBidi"/>
          <w:color w:val="0E101A"/>
          <w:sz w:val="24"/>
          <w:szCs w:val="24"/>
        </w:rPr>
        <w:t>Bogolyubova</w:t>
      </w:r>
      <w:proofErr w:type="spellEnd"/>
      <w:r w:rsidRPr="009931F3">
        <w:rPr>
          <w:rFonts w:asciiTheme="majorBidi" w:eastAsia="Times New Roman" w:hAnsiTheme="majorBidi" w:cstheme="majorBidi"/>
          <w:color w:val="0E101A"/>
          <w:sz w:val="24"/>
          <w:szCs w:val="24"/>
        </w:rPr>
        <w:t xml:space="preserve"> et al., 2018</w:t>
      </w:r>
      <w:r w:rsidR="00876DD3">
        <w:rPr>
          <w:rFonts w:asciiTheme="majorBidi" w:eastAsia="Times New Roman" w:hAnsiTheme="majorBidi" w:cstheme="majorBidi"/>
          <w:color w:val="0E101A"/>
          <w:sz w:val="24"/>
          <w:szCs w:val="24"/>
        </w:rPr>
        <w:t xml:space="preserve">; </w:t>
      </w:r>
      <w:r w:rsidR="00876DD3" w:rsidRPr="00876DD3">
        <w:rPr>
          <w:rFonts w:asciiTheme="majorBidi" w:eastAsia="Times New Roman" w:hAnsiTheme="majorBidi" w:cstheme="majorBidi"/>
          <w:color w:val="0E101A"/>
          <w:sz w:val="24"/>
          <w:szCs w:val="24"/>
        </w:rPr>
        <w:t xml:space="preserve">Marengo &amp; </w:t>
      </w:r>
      <w:proofErr w:type="spellStart"/>
      <w:r w:rsidR="00876DD3" w:rsidRPr="00876DD3">
        <w:rPr>
          <w:rFonts w:asciiTheme="majorBidi" w:eastAsia="Times New Roman" w:hAnsiTheme="majorBidi" w:cstheme="majorBidi"/>
          <w:color w:val="0E101A"/>
          <w:sz w:val="24"/>
          <w:szCs w:val="24"/>
        </w:rPr>
        <w:t>Settanni</w:t>
      </w:r>
      <w:proofErr w:type="spellEnd"/>
      <w:r w:rsidR="00876DD3" w:rsidRPr="00876DD3">
        <w:rPr>
          <w:rFonts w:asciiTheme="majorBidi" w:eastAsia="Times New Roman" w:hAnsiTheme="majorBidi" w:cstheme="majorBidi"/>
          <w:color w:val="0E101A"/>
          <w:sz w:val="24"/>
          <w:szCs w:val="24"/>
        </w:rPr>
        <w:t>, 2023)</w:t>
      </w:r>
      <w:r w:rsidRPr="009931F3">
        <w:rPr>
          <w:rFonts w:asciiTheme="majorBidi" w:eastAsia="Times New Roman" w:hAnsiTheme="majorBidi" w:cstheme="majorBidi"/>
          <w:color w:val="0E101A"/>
          <w:sz w:val="24"/>
          <w:szCs w:val="24"/>
        </w:rPr>
        <w:t>. According to this idea, there should be a relationship between linguistic expressions and dark personality traits. More specifically, the content available on such networks can be acquired and analyzed to identify individuals with dark triad traits behavior</w:t>
      </w:r>
      <w:r w:rsidR="00876DD3" w:rsidRPr="00876DD3">
        <w:rPr>
          <w:rFonts w:asciiTheme="majorBidi" w:eastAsia="Times New Roman" w:hAnsiTheme="majorBidi" w:cstheme="majorBidi"/>
          <w:color w:val="0E101A"/>
          <w:sz w:val="24"/>
          <w:szCs w:val="24"/>
        </w:rPr>
        <w:t>.</w:t>
      </w:r>
      <w:r w:rsidRPr="009931F3">
        <w:rPr>
          <w:rFonts w:asciiTheme="majorBidi" w:eastAsia="Times New Roman" w:hAnsiTheme="majorBidi" w:cstheme="majorBidi"/>
          <w:color w:val="0E101A"/>
          <w:sz w:val="24"/>
          <w:szCs w:val="24"/>
        </w:rPr>
        <w:t> </w:t>
      </w:r>
    </w:p>
    <w:p w14:paraId="7A1A181A" w14:textId="77777777" w:rsidR="009B25EE"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To exemplify this contention, according to </w:t>
      </w:r>
      <w:proofErr w:type="spellStart"/>
      <w:r w:rsidRPr="009931F3">
        <w:rPr>
          <w:rFonts w:asciiTheme="majorBidi" w:eastAsia="Times New Roman" w:hAnsiTheme="majorBidi" w:cstheme="majorBidi"/>
          <w:color w:val="0E101A"/>
          <w:sz w:val="24"/>
          <w:szCs w:val="24"/>
        </w:rPr>
        <w:t>Bogolyubova</w:t>
      </w:r>
      <w:proofErr w:type="spellEnd"/>
      <w:r w:rsidRPr="009931F3">
        <w:rPr>
          <w:rFonts w:asciiTheme="majorBidi" w:eastAsia="Times New Roman" w:hAnsiTheme="majorBidi" w:cstheme="majorBidi"/>
          <w:color w:val="0E101A"/>
          <w:sz w:val="24"/>
          <w:szCs w:val="24"/>
        </w:rPr>
        <w:t xml:space="preserve"> et al. (2018), narcissistic individuals who use language on social network sites have unique features that can be attributed only to them. More specifically, narcissism is associated with a propensity for I-talk (frequent use of personal pronouns). In addition, individuals scoring high on psychopathy and Machiavellianism used more swear words, more verbal makers of anger, and fewer first-person plurals and positive emotion words (Sumner, Byers, </w:t>
      </w:r>
      <w:proofErr w:type="spellStart"/>
      <w:r w:rsidRPr="009931F3">
        <w:rPr>
          <w:rFonts w:asciiTheme="majorBidi" w:eastAsia="Times New Roman" w:hAnsiTheme="majorBidi" w:cstheme="majorBidi"/>
          <w:color w:val="0E101A"/>
          <w:sz w:val="24"/>
          <w:szCs w:val="24"/>
        </w:rPr>
        <w:t>Boochever</w:t>
      </w:r>
      <w:proofErr w:type="spellEnd"/>
      <w:r w:rsidRPr="009931F3">
        <w:rPr>
          <w:rFonts w:asciiTheme="majorBidi" w:eastAsia="Times New Roman" w:hAnsiTheme="majorBidi" w:cstheme="majorBidi"/>
          <w:color w:val="0E101A"/>
          <w:sz w:val="24"/>
          <w:szCs w:val="24"/>
        </w:rPr>
        <w:t xml:space="preserve">, &amp; Park, 2012). </w:t>
      </w:r>
    </w:p>
    <w:p w14:paraId="478DD2BE" w14:textId="4B86B04E" w:rsidR="009931F3" w:rsidRPr="009931F3" w:rsidRDefault="009931F3" w:rsidP="009B25EE">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Several scholars have tried to examine this theory. </w:t>
      </w:r>
      <w:proofErr w:type="spellStart"/>
      <w:r w:rsidRPr="009931F3">
        <w:rPr>
          <w:rFonts w:asciiTheme="majorBidi" w:eastAsia="Times New Roman" w:hAnsiTheme="majorBidi" w:cstheme="majorBidi"/>
          <w:color w:val="0E101A"/>
          <w:sz w:val="24"/>
          <w:szCs w:val="24"/>
        </w:rPr>
        <w:t>Bogolyubova</w:t>
      </w:r>
      <w:proofErr w:type="spellEnd"/>
      <w:r w:rsidRPr="009931F3">
        <w:rPr>
          <w:rFonts w:asciiTheme="majorBidi" w:eastAsia="Times New Roman" w:hAnsiTheme="majorBidi" w:cstheme="majorBidi"/>
          <w:color w:val="0E101A"/>
          <w:sz w:val="24"/>
          <w:szCs w:val="24"/>
        </w:rPr>
        <w:t xml:space="preserve"> et al. (2018</w:t>
      </w:r>
      <w:r w:rsidR="009B25EE" w:rsidRPr="009931F3">
        <w:rPr>
          <w:rFonts w:asciiTheme="majorBidi" w:eastAsia="Times New Roman" w:hAnsiTheme="majorBidi" w:cstheme="majorBidi"/>
          <w:color w:val="0E101A"/>
          <w:sz w:val="24"/>
          <w:szCs w:val="24"/>
        </w:rPr>
        <w:t>) analyzed</w:t>
      </w:r>
      <w:r w:rsidRPr="009931F3">
        <w:rPr>
          <w:rFonts w:asciiTheme="majorBidi" w:eastAsia="Times New Roman" w:hAnsiTheme="majorBidi" w:cstheme="majorBidi"/>
          <w:color w:val="0E101A"/>
          <w:sz w:val="24"/>
          <w:szCs w:val="24"/>
        </w:rPr>
        <w:t xml:space="preserve"> </w:t>
      </w:r>
      <w:del w:id="795" w:author="Author">
        <w:r w:rsidRPr="009931F3" w:rsidDel="00E005E5">
          <w:rPr>
            <w:rFonts w:asciiTheme="majorBidi" w:eastAsia="Times New Roman" w:hAnsiTheme="majorBidi" w:cstheme="majorBidi"/>
            <w:color w:val="0E101A"/>
            <w:sz w:val="24"/>
            <w:szCs w:val="24"/>
          </w:rPr>
          <w:delText xml:space="preserve">the language of Russian Facebook </w:delText>
        </w:r>
        <w:r w:rsidRPr="009931F3" w:rsidDel="003A38D5">
          <w:rPr>
            <w:rFonts w:asciiTheme="majorBidi" w:eastAsia="Times New Roman" w:hAnsiTheme="majorBidi" w:cstheme="majorBidi"/>
            <w:color w:val="0E101A"/>
            <w:sz w:val="24"/>
            <w:szCs w:val="24"/>
          </w:rPr>
          <w:delText xml:space="preserve">users' </w:delText>
        </w:r>
      </w:del>
      <w:ins w:id="796" w:author="Author">
        <w:r w:rsidR="00E005E5">
          <w:rPr>
            <w:rFonts w:asciiTheme="majorBidi" w:eastAsia="Times New Roman" w:hAnsiTheme="majorBidi" w:cstheme="majorBidi"/>
            <w:color w:val="0E101A"/>
            <w:sz w:val="24"/>
            <w:szCs w:val="24"/>
          </w:rPr>
          <w:t>Russian Facebook users’ language to identify</w:t>
        </w:r>
        <w:r w:rsidR="003A38D5" w:rsidRPr="009931F3">
          <w:rPr>
            <w:rFonts w:asciiTheme="majorBidi" w:eastAsia="Times New Roman" w:hAnsiTheme="majorBidi" w:cstheme="majorBidi"/>
            <w:color w:val="0E101A"/>
            <w:sz w:val="24"/>
            <w:szCs w:val="24"/>
          </w:rPr>
          <w:t xml:space="preserve"> </w:t>
        </w:r>
        <w:r w:rsidR="00E005E5">
          <w:rPr>
            <w:rFonts w:asciiTheme="majorBidi" w:eastAsia="Times New Roman" w:hAnsiTheme="majorBidi" w:cstheme="majorBidi"/>
            <w:color w:val="0E101A"/>
            <w:sz w:val="24"/>
            <w:szCs w:val="24"/>
          </w:rPr>
          <w:t xml:space="preserve">instances of </w:t>
        </w:r>
      </w:ins>
      <w:del w:id="797" w:author="Author">
        <w:r w:rsidRPr="009931F3" w:rsidDel="00E005E5">
          <w:rPr>
            <w:rFonts w:asciiTheme="majorBidi" w:eastAsia="Times New Roman" w:hAnsiTheme="majorBidi" w:cstheme="majorBidi"/>
            <w:color w:val="0E101A"/>
            <w:sz w:val="24"/>
            <w:szCs w:val="24"/>
          </w:rPr>
          <w:delText xml:space="preserve">highly </w:delText>
        </w:r>
      </w:del>
      <w:r w:rsidRPr="009931F3">
        <w:rPr>
          <w:rFonts w:asciiTheme="majorBidi" w:eastAsia="Times New Roman" w:hAnsiTheme="majorBidi" w:cstheme="majorBidi"/>
          <w:color w:val="0E101A"/>
          <w:sz w:val="24"/>
          <w:szCs w:val="24"/>
        </w:rPr>
        <w:t>dark personality traits employed in their online communication. The most notable observation from their data was that Machiavellianism is associated with posting fewer</w:t>
      </w:r>
      <w:del w:id="798" w:author="Author">
        <w:r w:rsidRPr="009931F3" w:rsidDel="00E005E5">
          <w:rPr>
            <w:rFonts w:asciiTheme="majorBidi" w:eastAsia="Times New Roman" w:hAnsiTheme="majorBidi" w:cstheme="majorBidi"/>
            <w:color w:val="0E101A"/>
            <w:sz w:val="24"/>
            <w:szCs w:val="24"/>
          </w:rPr>
          <w:delText xml:space="preserve"> </w:delText>
        </w:r>
      </w:del>
      <w:ins w:id="799" w:author="Author">
        <w:r w:rsidR="00E005E5">
          <w:rPr>
            <w:rFonts w:asciiTheme="majorBidi" w:eastAsia="Times New Roman" w:hAnsiTheme="majorBidi" w:cstheme="majorBidi"/>
            <w:color w:val="0E101A"/>
            <w:sz w:val="24"/>
            <w:szCs w:val="24"/>
          </w:rPr>
          <w:t xml:space="preserve"> and shorter </w:t>
        </w:r>
      </w:ins>
      <w:r w:rsidRPr="009931F3">
        <w:rPr>
          <w:rFonts w:asciiTheme="majorBidi" w:eastAsia="Times New Roman" w:hAnsiTheme="majorBidi" w:cstheme="majorBidi"/>
          <w:color w:val="0E101A"/>
          <w:sz w:val="24"/>
          <w:szCs w:val="24"/>
        </w:rPr>
        <w:t>posts</w:t>
      </w:r>
      <w:del w:id="800" w:author="Author">
        <w:r w:rsidRPr="009931F3" w:rsidDel="00E005E5">
          <w:rPr>
            <w:rFonts w:asciiTheme="majorBidi" w:eastAsia="Times New Roman" w:hAnsiTheme="majorBidi" w:cstheme="majorBidi"/>
            <w:color w:val="0E101A"/>
            <w:sz w:val="24"/>
            <w:szCs w:val="24"/>
          </w:rPr>
          <w:delText xml:space="preserve"> and making them shorter</w:delText>
        </w:r>
      </w:del>
      <w:r w:rsidRPr="009931F3">
        <w:rPr>
          <w:rFonts w:asciiTheme="majorBidi" w:eastAsia="Times New Roman" w:hAnsiTheme="majorBidi" w:cstheme="majorBidi"/>
          <w:color w:val="0E101A"/>
          <w:sz w:val="24"/>
          <w:szCs w:val="24"/>
        </w:rPr>
        <w:t xml:space="preserve">. In addition, there were no positive </w:t>
      </w:r>
      <w:del w:id="801" w:author="Author">
        <w:r w:rsidRPr="009931F3" w:rsidDel="00566852">
          <w:rPr>
            <w:rFonts w:asciiTheme="majorBidi" w:eastAsia="Times New Roman" w:hAnsiTheme="majorBidi" w:cstheme="majorBidi"/>
            <w:color w:val="0E101A"/>
            <w:sz w:val="24"/>
            <w:szCs w:val="24"/>
          </w:rPr>
          <w:delText xml:space="preserve">but only negative </w:delText>
        </w:r>
      </w:del>
      <w:r w:rsidRPr="009931F3">
        <w:rPr>
          <w:rFonts w:asciiTheme="majorBidi" w:eastAsia="Times New Roman" w:hAnsiTheme="majorBidi" w:cstheme="majorBidi"/>
          <w:color w:val="0E101A"/>
          <w:sz w:val="24"/>
          <w:szCs w:val="24"/>
        </w:rPr>
        <w:t xml:space="preserve">correlations </w:t>
      </w:r>
      <w:del w:id="802" w:author="Author">
        <w:r w:rsidRPr="009931F3" w:rsidDel="00566852">
          <w:rPr>
            <w:rFonts w:asciiTheme="majorBidi" w:eastAsia="Times New Roman" w:hAnsiTheme="majorBidi" w:cstheme="majorBidi"/>
            <w:color w:val="0E101A"/>
            <w:sz w:val="24"/>
            <w:szCs w:val="24"/>
          </w:rPr>
          <w:delText xml:space="preserve">of </w:delText>
        </w:r>
      </w:del>
      <w:ins w:id="803" w:author="Author">
        <w:r w:rsidR="00566852">
          <w:rPr>
            <w:rFonts w:asciiTheme="majorBidi" w:eastAsia="Times New Roman" w:hAnsiTheme="majorBidi" w:cstheme="majorBidi"/>
            <w:color w:val="0E101A"/>
            <w:sz w:val="24"/>
            <w:szCs w:val="24"/>
          </w:rPr>
          <w:lastRenderedPageBreak/>
          <w:t>between</w:t>
        </w:r>
        <w:r w:rsidR="0056685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this dark trait with morphological, lexical, and semantic features. One interpretation is that the Machiavellian propensity for manipulating others and controlling </w:t>
      </w:r>
      <w:del w:id="804" w:author="Author">
        <w:r w:rsidRPr="009931F3" w:rsidDel="003A38D5">
          <w:rPr>
            <w:rFonts w:asciiTheme="majorBidi" w:eastAsia="Times New Roman" w:hAnsiTheme="majorBidi" w:cstheme="majorBidi"/>
            <w:color w:val="0E101A"/>
            <w:sz w:val="24"/>
            <w:szCs w:val="24"/>
          </w:rPr>
          <w:delText xml:space="preserve">one's </w:delText>
        </w:r>
      </w:del>
      <w:ins w:id="805" w:author="Author">
        <w:r w:rsidR="003A38D5" w:rsidRPr="009931F3">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public image leads social network site users with this trait to disclose less about themselves and maintain a careful façade in online communication. Unlike Machiavellian subjects, individuals with a high </w:t>
      </w:r>
      <w:del w:id="806" w:author="Author">
        <w:r w:rsidRPr="009931F3" w:rsidDel="00566852">
          <w:rPr>
            <w:rFonts w:asciiTheme="majorBidi" w:eastAsia="Times New Roman" w:hAnsiTheme="majorBidi" w:cstheme="majorBidi"/>
            <w:color w:val="0E101A"/>
            <w:sz w:val="24"/>
            <w:szCs w:val="24"/>
          </w:rPr>
          <w:delText>level of narcissism were more likely</w:delText>
        </w:r>
      </w:del>
      <w:ins w:id="807" w:author="Author">
        <w:r w:rsidR="00566852">
          <w:rPr>
            <w:rFonts w:asciiTheme="majorBidi" w:eastAsia="Times New Roman" w:hAnsiTheme="majorBidi" w:cstheme="majorBidi"/>
            <w:color w:val="0E101A"/>
            <w:sz w:val="24"/>
            <w:szCs w:val="24"/>
          </w:rPr>
          <w:t xml:space="preserve">narcissism were </w:t>
        </w:r>
        <w:r w:rsidR="001377DF">
          <w:rPr>
            <w:rFonts w:asciiTheme="majorBidi" w:eastAsia="Times New Roman" w:hAnsiTheme="majorBidi" w:cstheme="majorBidi"/>
            <w:color w:val="0E101A"/>
            <w:sz w:val="24"/>
            <w:szCs w:val="24"/>
          </w:rPr>
          <w:t>more likely</w:t>
        </w:r>
      </w:ins>
      <w:r w:rsidRPr="009931F3">
        <w:rPr>
          <w:rFonts w:asciiTheme="majorBidi" w:eastAsia="Times New Roman" w:hAnsiTheme="majorBidi" w:cstheme="majorBidi"/>
          <w:color w:val="0E101A"/>
          <w:sz w:val="24"/>
          <w:szCs w:val="24"/>
        </w:rPr>
        <w:t xml:space="preserve"> to write longer posts</w:t>
      </w:r>
      <w:ins w:id="808" w:author="Author">
        <w:r w:rsidR="00566852">
          <w:rPr>
            <w:rFonts w:asciiTheme="majorBidi" w:eastAsia="Times New Roman" w:hAnsiTheme="majorBidi" w:cstheme="majorBidi"/>
            <w:color w:val="0E101A"/>
            <w:sz w:val="24"/>
            <w:szCs w:val="24"/>
          </w:rPr>
          <w:t xml:space="preserve"> and</w:t>
        </w:r>
      </w:ins>
      <w:del w:id="809" w:author="Author">
        <w:r w:rsidRPr="009931F3" w:rsidDel="00566852">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employ</w:t>
      </w:r>
      <w:del w:id="810" w:author="Author">
        <w:r w:rsidRPr="009931F3" w:rsidDel="00566852">
          <w:rPr>
            <w:rFonts w:asciiTheme="majorBidi" w:eastAsia="Times New Roman" w:hAnsiTheme="majorBidi" w:cstheme="majorBidi"/>
            <w:color w:val="0E101A"/>
            <w:sz w:val="24"/>
            <w:szCs w:val="24"/>
          </w:rPr>
          <w:delText>ing</w:delText>
        </w:r>
      </w:del>
      <w:r w:rsidRPr="009931F3">
        <w:rPr>
          <w:rFonts w:asciiTheme="majorBidi" w:eastAsia="Times New Roman" w:hAnsiTheme="majorBidi" w:cstheme="majorBidi"/>
          <w:color w:val="0E101A"/>
          <w:sz w:val="24"/>
          <w:szCs w:val="24"/>
        </w:rPr>
        <w:t xml:space="preserve"> longer sentences</w:t>
      </w:r>
      <w:del w:id="811" w:author="Author">
        <w:r w:rsidRPr="009931F3" w:rsidDel="00566852">
          <w:rPr>
            <w:rFonts w:asciiTheme="majorBidi" w:eastAsia="Times New Roman" w:hAnsiTheme="majorBidi" w:cstheme="majorBidi"/>
            <w:color w:val="0E101A"/>
            <w:sz w:val="24"/>
            <w:szCs w:val="24"/>
          </w:rPr>
          <w:delText xml:space="preserve">, </w:delText>
        </w:r>
      </w:del>
      <w:ins w:id="812" w:author="Author">
        <w:r w:rsidR="00566852">
          <w:rPr>
            <w:rFonts w:asciiTheme="majorBidi" w:eastAsia="Times New Roman" w:hAnsiTheme="majorBidi" w:cstheme="majorBidi"/>
            <w:color w:val="0E101A"/>
            <w:sz w:val="24"/>
            <w:szCs w:val="24"/>
          </w:rPr>
          <w:t>.</w:t>
        </w:r>
        <w:r w:rsidR="00566852" w:rsidRPr="009931F3">
          <w:rPr>
            <w:rFonts w:asciiTheme="majorBidi" w:eastAsia="Times New Roman" w:hAnsiTheme="majorBidi" w:cstheme="majorBidi"/>
            <w:color w:val="0E101A"/>
            <w:sz w:val="24"/>
            <w:szCs w:val="24"/>
          </w:rPr>
          <w:t xml:space="preserve"> </w:t>
        </w:r>
      </w:ins>
      <w:del w:id="813" w:author="Author">
        <w:r w:rsidRPr="009931F3" w:rsidDel="00566852">
          <w:rPr>
            <w:rFonts w:asciiTheme="majorBidi" w:eastAsia="Times New Roman" w:hAnsiTheme="majorBidi" w:cstheme="majorBidi"/>
            <w:color w:val="0E101A"/>
            <w:sz w:val="24"/>
            <w:szCs w:val="24"/>
          </w:rPr>
          <w:delText xml:space="preserve">which </w:delText>
        </w:r>
      </w:del>
      <w:ins w:id="814" w:author="Author">
        <w:r w:rsidR="00566852">
          <w:rPr>
            <w:rFonts w:asciiTheme="majorBidi" w:eastAsia="Times New Roman" w:hAnsiTheme="majorBidi" w:cstheme="majorBidi"/>
            <w:color w:val="0E101A"/>
            <w:sz w:val="24"/>
            <w:szCs w:val="24"/>
          </w:rPr>
          <w:t xml:space="preserve">This </w:t>
        </w:r>
      </w:ins>
      <w:r w:rsidRPr="009931F3">
        <w:rPr>
          <w:rFonts w:asciiTheme="majorBidi" w:eastAsia="Times New Roman" w:hAnsiTheme="majorBidi" w:cstheme="majorBidi"/>
          <w:color w:val="0E101A"/>
          <w:sz w:val="24"/>
          <w:szCs w:val="24"/>
        </w:rPr>
        <w:t xml:space="preserve">is consistent with theoretical models of narcissism that highlight tendencies to exhibit oneself and attract attention. Highly narcissistic individuals were characterized by employing semantic clusters revolving around social interaction, self-image, status, and reflections on </w:t>
      </w:r>
      <w:del w:id="815" w:author="Author">
        <w:r w:rsidRPr="009931F3" w:rsidDel="003A38D5">
          <w:rPr>
            <w:rFonts w:asciiTheme="majorBidi" w:eastAsia="Times New Roman" w:hAnsiTheme="majorBidi" w:cstheme="majorBidi"/>
            <w:color w:val="0E101A"/>
            <w:sz w:val="24"/>
            <w:szCs w:val="24"/>
          </w:rPr>
          <w:delText xml:space="preserve">one's </w:delText>
        </w:r>
      </w:del>
      <w:ins w:id="816" w:author="Author">
        <w:r w:rsidR="003A38D5" w:rsidRPr="009931F3">
          <w:rPr>
            <w:rFonts w:asciiTheme="majorBidi" w:eastAsia="Times New Roman" w:hAnsiTheme="majorBidi" w:cstheme="majorBidi"/>
            <w:color w:val="0E101A"/>
            <w:sz w:val="24"/>
            <w:szCs w:val="24"/>
          </w:rPr>
          <w:t>one</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mental processes. The results of their study do not support the existence of a relationship between first-person singular pronoun use and narcissism.</w:t>
      </w:r>
    </w:p>
    <w:p w14:paraId="26DA9DFD" w14:textId="11301152"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Finally, for individuals scoring high in psychopathy, two semantic features primarily characterized their language</w:t>
      </w:r>
      <w:del w:id="817" w:author="Author">
        <w:r w:rsidRPr="009931F3" w:rsidDel="00566852">
          <w:rPr>
            <w:rFonts w:asciiTheme="majorBidi" w:eastAsia="Times New Roman" w:hAnsiTheme="majorBidi" w:cstheme="majorBidi"/>
            <w:color w:val="0E101A"/>
            <w:sz w:val="24"/>
            <w:szCs w:val="24"/>
          </w:rPr>
          <w:delText>:</w:delText>
        </w:r>
      </w:del>
      <w:ins w:id="818" w:author="Author">
        <w:r w:rsidR="00566852">
          <w:rPr>
            <w:rFonts w:asciiTheme="majorBidi" w:eastAsia="Times New Roman" w:hAnsiTheme="majorBidi" w:cstheme="majorBidi"/>
            <w:color w:val="0E101A"/>
            <w:sz w:val="24"/>
            <w:szCs w:val="24"/>
          </w:rPr>
          <w:t xml:space="preserve"> use. </w:t>
        </w:r>
      </w:ins>
      <w:del w:id="819" w:author="Author">
        <w:r w:rsidRPr="009931F3" w:rsidDel="00566852">
          <w:rPr>
            <w:rFonts w:asciiTheme="majorBidi" w:eastAsia="Times New Roman" w:hAnsiTheme="majorBidi" w:cstheme="majorBidi"/>
            <w:color w:val="0E101A"/>
            <w:sz w:val="24"/>
            <w:szCs w:val="24"/>
          </w:rPr>
          <w:delText xml:space="preserve"> i</w:delText>
        </w:r>
      </w:del>
      <w:ins w:id="820" w:author="Author">
        <w:r w:rsidR="00566852">
          <w:rPr>
            <w:rFonts w:asciiTheme="majorBidi" w:eastAsia="Times New Roman" w:hAnsiTheme="majorBidi" w:cstheme="majorBidi"/>
            <w:color w:val="0E101A"/>
            <w:sz w:val="24"/>
            <w:szCs w:val="24"/>
          </w:rPr>
          <w:t>They often referred to basic needs and satisfaction or politics and authority-related issues in their post</w:t>
        </w:r>
      </w:ins>
      <w:del w:id="821" w:author="Author">
        <w:r w:rsidRPr="009931F3" w:rsidDel="00566852">
          <w:rPr>
            <w:rFonts w:asciiTheme="majorBidi" w:eastAsia="Times New Roman" w:hAnsiTheme="majorBidi" w:cstheme="majorBidi"/>
            <w:color w:val="0E101A"/>
            <w:sz w:val="24"/>
            <w:szCs w:val="24"/>
          </w:rPr>
          <w:delText>n their posts, they often referred to basic needs and satisfaction or politics and authority-related issue</w:delText>
        </w:r>
      </w:del>
      <w:r w:rsidRPr="009931F3">
        <w:rPr>
          <w:rFonts w:asciiTheme="majorBidi" w:eastAsia="Times New Roman" w:hAnsiTheme="majorBidi" w:cstheme="majorBidi"/>
          <w:color w:val="0E101A"/>
          <w:sz w:val="24"/>
          <w:szCs w:val="24"/>
        </w:rPr>
        <w:t>s. Focus on political terms was also evident at the level of lexemes used by these study participants (</w:t>
      </w:r>
      <w:proofErr w:type="spellStart"/>
      <w:r w:rsidRPr="009931F3">
        <w:rPr>
          <w:rFonts w:asciiTheme="majorBidi" w:eastAsia="Times New Roman" w:hAnsiTheme="majorBidi" w:cstheme="majorBidi"/>
          <w:color w:val="0E101A"/>
          <w:sz w:val="24"/>
          <w:szCs w:val="24"/>
        </w:rPr>
        <w:t>Bogolyubova</w:t>
      </w:r>
      <w:proofErr w:type="spellEnd"/>
      <w:r w:rsidRPr="009931F3">
        <w:rPr>
          <w:rFonts w:asciiTheme="majorBidi" w:eastAsia="Times New Roman" w:hAnsiTheme="majorBidi" w:cstheme="majorBidi"/>
          <w:color w:val="0E101A"/>
          <w:sz w:val="24"/>
          <w:szCs w:val="24"/>
        </w:rPr>
        <w:t xml:space="preserve"> et al., 2018). Some of the findings of this study are specific to Russian culture, and there is a need to replicate them in other countries and</w:t>
      </w:r>
      <w:del w:id="822" w:author="Author">
        <w:r w:rsidRPr="009931F3" w:rsidDel="00566852">
          <w:rPr>
            <w:rFonts w:asciiTheme="majorBidi" w:eastAsia="Times New Roman" w:hAnsiTheme="majorBidi" w:cstheme="majorBidi"/>
            <w:color w:val="0E101A"/>
            <w:sz w:val="24"/>
            <w:szCs w:val="24"/>
          </w:rPr>
          <w:delText>/or</w:delText>
        </w:r>
      </w:del>
      <w:r w:rsidRPr="009931F3">
        <w:rPr>
          <w:rFonts w:asciiTheme="majorBidi" w:eastAsia="Times New Roman" w:hAnsiTheme="majorBidi" w:cstheme="majorBidi"/>
          <w:color w:val="0E101A"/>
          <w:sz w:val="24"/>
          <w:szCs w:val="24"/>
        </w:rPr>
        <w:t xml:space="preserve"> cultures. </w:t>
      </w:r>
    </w:p>
    <w:p w14:paraId="2BEBBA05" w14:textId="61BC8708"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Vander </w:t>
      </w:r>
      <w:proofErr w:type="spellStart"/>
      <w:r w:rsidRPr="009931F3">
        <w:rPr>
          <w:rFonts w:asciiTheme="majorBidi" w:eastAsia="Times New Roman" w:hAnsiTheme="majorBidi" w:cstheme="majorBidi"/>
          <w:color w:val="0E101A"/>
          <w:sz w:val="24"/>
          <w:szCs w:val="24"/>
        </w:rPr>
        <w:t>Molen</w:t>
      </w:r>
      <w:proofErr w:type="spellEnd"/>
      <w:r w:rsidRPr="009931F3">
        <w:rPr>
          <w:rFonts w:asciiTheme="majorBidi" w:eastAsia="Times New Roman" w:hAnsiTheme="majorBidi" w:cstheme="majorBidi"/>
          <w:color w:val="0E101A"/>
          <w:sz w:val="24"/>
          <w:szCs w:val="24"/>
        </w:rPr>
        <w:t xml:space="preserve"> et al. (2018) </w:t>
      </w:r>
      <w:del w:id="823" w:author="Author">
        <w:r w:rsidRPr="009931F3" w:rsidDel="00566852">
          <w:rPr>
            <w:rFonts w:asciiTheme="majorBidi" w:eastAsia="Times New Roman" w:hAnsiTheme="majorBidi" w:cstheme="majorBidi"/>
            <w:color w:val="0E101A"/>
            <w:sz w:val="24"/>
            <w:szCs w:val="24"/>
          </w:rPr>
          <w:delText xml:space="preserve">expected in their study that to the extent that these dark triad individuals are indeed </w:delText>
        </w:r>
      </w:del>
      <w:ins w:id="824" w:author="Author">
        <w:r w:rsidR="00566852">
          <w:rPr>
            <w:rFonts w:asciiTheme="majorBidi" w:eastAsia="Times New Roman" w:hAnsiTheme="majorBidi" w:cstheme="majorBidi"/>
            <w:color w:val="0E101A"/>
            <w:sz w:val="24"/>
            <w:szCs w:val="24"/>
          </w:rPr>
          <w:t xml:space="preserve">investigated the extent to which </w:t>
        </w:r>
      </w:ins>
      <w:r w:rsidRPr="009931F3">
        <w:rPr>
          <w:rFonts w:asciiTheme="majorBidi" w:eastAsia="Times New Roman" w:hAnsiTheme="majorBidi" w:cstheme="majorBidi"/>
          <w:color w:val="0E101A"/>
          <w:sz w:val="24"/>
          <w:szCs w:val="24"/>
        </w:rPr>
        <w:t xml:space="preserve">active Facebook users </w:t>
      </w:r>
      <w:del w:id="825" w:author="Author">
        <w:r w:rsidRPr="009931F3" w:rsidDel="00566852">
          <w:rPr>
            <w:rFonts w:asciiTheme="majorBidi" w:eastAsia="Times New Roman" w:hAnsiTheme="majorBidi" w:cstheme="majorBidi"/>
            <w:color w:val="0E101A"/>
            <w:sz w:val="24"/>
            <w:szCs w:val="24"/>
          </w:rPr>
          <w:delText>and that they issue content representative of their darker characteristics, other Facebook users should be able to make (somewhat)</w:delText>
        </w:r>
      </w:del>
      <w:ins w:id="826" w:author="Author">
        <w:r w:rsidR="00566852">
          <w:rPr>
            <w:rFonts w:asciiTheme="majorBidi" w:eastAsia="Times New Roman" w:hAnsiTheme="majorBidi" w:cstheme="majorBidi"/>
            <w:color w:val="0E101A"/>
            <w:sz w:val="24"/>
            <w:szCs w:val="24"/>
          </w:rPr>
          <w:t>could make</w:t>
        </w:r>
      </w:ins>
      <w:r w:rsidRPr="009931F3">
        <w:rPr>
          <w:rFonts w:asciiTheme="majorBidi" w:eastAsia="Times New Roman" w:hAnsiTheme="majorBidi" w:cstheme="majorBidi"/>
          <w:color w:val="0E101A"/>
          <w:sz w:val="24"/>
          <w:szCs w:val="24"/>
        </w:rPr>
        <w:t xml:space="preserve"> accurate judgments about </w:t>
      </w:r>
      <w:ins w:id="827" w:author="Author">
        <w:r w:rsidR="00566852">
          <w:rPr>
            <w:rFonts w:asciiTheme="majorBidi" w:eastAsia="Times New Roman" w:hAnsiTheme="majorBidi" w:cstheme="majorBidi"/>
            <w:color w:val="0E101A"/>
            <w:sz w:val="24"/>
            <w:szCs w:val="24"/>
          </w:rPr>
          <w:t>dark triad traits in the posts of other users</w:t>
        </w:r>
      </w:ins>
      <w:del w:id="828" w:author="Author">
        <w:r w:rsidRPr="009931F3" w:rsidDel="00566852">
          <w:rPr>
            <w:rFonts w:asciiTheme="majorBidi" w:eastAsia="Times New Roman" w:hAnsiTheme="majorBidi" w:cstheme="majorBidi"/>
            <w:color w:val="0E101A"/>
            <w:sz w:val="24"/>
            <w:szCs w:val="24"/>
          </w:rPr>
          <w:delText>them</w:delText>
        </w:r>
      </w:del>
      <w:r w:rsidRPr="009931F3">
        <w:rPr>
          <w:rFonts w:asciiTheme="majorBidi" w:eastAsia="Times New Roman" w:hAnsiTheme="majorBidi" w:cstheme="majorBidi"/>
          <w:color w:val="0E101A"/>
          <w:sz w:val="24"/>
          <w:szCs w:val="24"/>
        </w:rPr>
        <w:t xml:space="preserve">. </w:t>
      </w:r>
      <w:del w:id="829" w:author="Author">
        <w:r w:rsidRPr="009931F3" w:rsidDel="00566852">
          <w:rPr>
            <w:rFonts w:asciiTheme="majorBidi" w:eastAsia="Times New Roman" w:hAnsiTheme="majorBidi" w:cstheme="majorBidi"/>
            <w:color w:val="0E101A"/>
            <w:sz w:val="24"/>
            <w:szCs w:val="24"/>
          </w:rPr>
          <w:delText>According to them,</w:delText>
        </w:r>
      </w:del>
      <w:ins w:id="830" w:author="Author">
        <w:r w:rsidR="00566852">
          <w:rPr>
            <w:rFonts w:asciiTheme="majorBidi" w:eastAsia="Times New Roman" w:hAnsiTheme="majorBidi" w:cstheme="majorBidi"/>
            <w:color w:val="0E101A"/>
            <w:sz w:val="24"/>
            <w:szCs w:val="24"/>
          </w:rPr>
          <w:t xml:space="preserve">They tested </w:t>
        </w:r>
        <w:r w:rsidR="00566852">
          <w:rPr>
            <w:rFonts w:asciiTheme="majorBidi" w:eastAsia="Times New Roman" w:hAnsiTheme="majorBidi" w:cstheme="majorBidi"/>
            <w:color w:val="0E101A"/>
            <w:sz w:val="24"/>
            <w:szCs w:val="24"/>
          </w:rPr>
          <w:lastRenderedPageBreak/>
          <w:t>whether</w:t>
        </w:r>
      </w:ins>
      <w:r w:rsidRPr="009931F3">
        <w:rPr>
          <w:rFonts w:asciiTheme="majorBidi" w:eastAsia="Times New Roman" w:hAnsiTheme="majorBidi" w:cstheme="majorBidi"/>
          <w:color w:val="0E101A"/>
          <w:sz w:val="24"/>
          <w:szCs w:val="24"/>
        </w:rPr>
        <w:t xml:space="preserve"> unacquainted observers can accurately interpret these dark expressions from the content </w:t>
      </w:r>
      <w:del w:id="831" w:author="Author">
        <w:r w:rsidRPr="009931F3" w:rsidDel="00566852">
          <w:rPr>
            <w:rFonts w:asciiTheme="majorBidi" w:eastAsia="Times New Roman" w:hAnsiTheme="majorBidi" w:cstheme="majorBidi"/>
            <w:color w:val="0E101A"/>
            <w:sz w:val="24"/>
            <w:szCs w:val="24"/>
          </w:rPr>
          <w:delText>contained in</w:delText>
        </w:r>
      </w:del>
      <w:ins w:id="832" w:author="Author">
        <w:r w:rsidR="00566852">
          <w:rPr>
            <w:rFonts w:asciiTheme="majorBidi" w:eastAsia="Times New Roman" w:hAnsiTheme="majorBidi" w:cstheme="majorBidi"/>
            <w:color w:val="0E101A"/>
            <w:sz w:val="24"/>
            <w:szCs w:val="24"/>
          </w:rPr>
          <w:t>of</w:t>
        </w:r>
      </w:ins>
      <w:r w:rsidRPr="009931F3">
        <w:rPr>
          <w:rFonts w:asciiTheme="majorBidi" w:eastAsia="Times New Roman" w:hAnsiTheme="majorBidi" w:cstheme="majorBidi"/>
          <w:color w:val="0E101A"/>
          <w:sz w:val="24"/>
          <w:szCs w:val="24"/>
        </w:rPr>
        <w:t xml:space="preserve"> dark </w:t>
      </w:r>
      <w:del w:id="833" w:author="Author">
        <w:r w:rsidRPr="009931F3" w:rsidDel="003A38D5">
          <w:rPr>
            <w:rFonts w:asciiTheme="majorBidi" w:eastAsia="Times New Roman" w:hAnsiTheme="majorBidi" w:cstheme="majorBidi"/>
            <w:color w:val="0E101A"/>
            <w:sz w:val="24"/>
            <w:szCs w:val="24"/>
          </w:rPr>
          <w:delText xml:space="preserve">individuals' </w:delText>
        </w:r>
      </w:del>
      <w:ins w:id="834" w:author="Author">
        <w:r w:rsidR="003A38D5" w:rsidRPr="009931F3">
          <w:rPr>
            <w:rFonts w:asciiTheme="majorBidi" w:eastAsia="Times New Roman" w:hAnsiTheme="majorBidi" w:cstheme="majorBidi"/>
            <w:color w:val="0E101A"/>
            <w:sz w:val="24"/>
            <w:szCs w:val="24"/>
          </w:rPr>
          <w:t>individuals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Facebook profiles. In their experiment design, 145 undergraduate students in 34 groups provided dark triad self-ratings and rated their group members on these traits based on Facebook profiles. Their results revealed that observer accuracy is low to moderate for narcissism but nonexistent for psychopathy and </w:t>
      </w:r>
      <w:del w:id="835" w:author="Author">
        <w:r w:rsidRPr="009931F3" w:rsidDel="00566852">
          <w:rPr>
            <w:rFonts w:asciiTheme="majorBidi" w:eastAsia="Times New Roman" w:hAnsiTheme="majorBidi" w:cstheme="majorBidi"/>
            <w:color w:val="0E101A"/>
            <w:sz w:val="24"/>
            <w:szCs w:val="24"/>
          </w:rPr>
          <w:delText>Machiavellians</w:delText>
        </w:r>
      </w:del>
      <w:ins w:id="836" w:author="Author">
        <w:r w:rsidR="00566852" w:rsidRPr="009931F3">
          <w:rPr>
            <w:rFonts w:asciiTheme="majorBidi" w:eastAsia="Times New Roman" w:hAnsiTheme="majorBidi" w:cstheme="majorBidi"/>
            <w:color w:val="0E101A"/>
            <w:sz w:val="24"/>
            <w:szCs w:val="24"/>
          </w:rPr>
          <w:t>Machiavellian</w:t>
        </w:r>
        <w:r w:rsidR="00566852">
          <w:rPr>
            <w:rFonts w:asciiTheme="majorBidi" w:eastAsia="Times New Roman" w:hAnsiTheme="majorBidi" w:cstheme="majorBidi"/>
            <w:color w:val="0E101A"/>
            <w:sz w:val="24"/>
            <w:szCs w:val="24"/>
          </w:rPr>
          <w:t>ism</w:t>
        </w:r>
      </w:ins>
      <w:r w:rsidRPr="009931F3">
        <w:rPr>
          <w:rFonts w:asciiTheme="majorBidi" w:eastAsia="Times New Roman" w:hAnsiTheme="majorBidi" w:cstheme="majorBidi"/>
          <w:color w:val="0E101A"/>
          <w:sz w:val="24"/>
          <w:szCs w:val="24"/>
        </w:rPr>
        <w:t>. </w:t>
      </w:r>
    </w:p>
    <w:p w14:paraId="0D4C13C2" w14:textId="305C6C6E"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Yuan, Hong, and Wu (2020) also examined how the language </w:t>
      </w:r>
      <w:del w:id="837" w:author="Author">
        <w:r w:rsidRPr="009931F3" w:rsidDel="00566852">
          <w:rPr>
            <w:rFonts w:asciiTheme="majorBidi" w:eastAsia="Times New Roman" w:hAnsiTheme="majorBidi" w:cstheme="majorBidi"/>
            <w:color w:val="0E101A"/>
            <w:sz w:val="24"/>
            <w:szCs w:val="24"/>
          </w:rPr>
          <w:delText xml:space="preserve">features </w:delText>
        </w:r>
      </w:del>
      <w:ins w:id="838" w:author="Author">
        <w:r w:rsidR="00566852" w:rsidRPr="009931F3">
          <w:rPr>
            <w:rFonts w:asciiTheme="majorBidi" w:eastAsia="Times New Roman" w:hAnsiTheme="majorBidi" w:cstheme="majorBidi"/>
            <w:color w:val="0E101A"/>
            <w:sz w:val="24"/>
            <w:szCs w:val="24"/>
          </w:rPr>
          <w:t>feature</w:t>
        </w:r>
        <w:r w:rsidR="00566852">
          <w:rPr>
            <w:rFonts w:asciiTheme="majorBidi" w:eastAsia="Times New Roman" w:hAnsiTheme="majorBidi" w:cstheme="majorBidi"/>
            <w:color w:val="0E101A"/>
            <w:sz w:val="24"/>
            <w:szCs w:val="24"/>
          </w:rPr>
          <w:t>s linked to power</w:t>
        </w:r>
        <w:r w:rsidR="0056685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on Facebook </w:t>
      </w:r>
      <w:ins w:id="839" w:author="Author">
        <w:r w:rsidR="00566852">
          <w:rPr>
            <w:rFonts w:asciiTheme="majorBidi" w:eastAsia="Times New Roman" w:hAnsiTheme="majorBidi" w:cstheme="majorBidi"/>
            <w:color w:val="0E101A"/>
            <w:sz w:val="24"/>
            <w:szCs w:val="24"/>
          </w:rPr>
          <w:t xml:space="preserve">can </w:t>
        </w:r>
      </w:ins>
      <w:r w:rsidRPr="009931F3">
        <w:rPr>
          <w:rFonts w:asciiTheme="majorBidi" w:eastAsia="Times New Roman" w:hAnsiTheme="majorBidi" w:cstheme="majorBidi"/>
          <w:color w:val="0E101A"/>
          <w:sz w:val="24"/>
          <w:szCs w:val="24"/>
        </w:rPr>
        <w:t>predict</w:t>
      </w:r>
      <w:del w:id="840" w:author="Author">
        <w:r w:rsidRPr="009931F3" w:rsidDel="00566852">
          <w:rPr>
            <w:rFonts w:asciiTheme="majorBidi" w:eastAsia="Times New Roman" w:hAnsiTheme="majorBidi" w:cstheme="majorBidi"/>
            <w:color w:val="0E101A"/>
            <w:sz w:val="24"/>
            <w:szCs w:val="24"/>
          </w:rPr>
          <w:delText xml:space="preserve"> </w:delText>
        </w:r>
      </w:del>
      <w:ins w:id="841" w:author="Author">
        <w:r w:rsidR="00566852">
          <w:rPr>
            <w:rFonts w:asciiTheme="majorBidi" w:eastAsia="Times New Roman" w:hAnsiTheme="majorBidi" w:cstheme="majorBidi"/>
            <w:color w:val="0E101A"/>
            <w:sz w:val="24"/>
            <w:szCs w:val="24"/>
          </w:rPr>
          <w:t xml:space="preserve"> whether a user belongs to a dark triad personality</w:t>
        </w:r>
      </w:ins>
      <w:del w:id="842" w:author="Author">
        <w:r w:rsidRPr="009931F3" w:rsidDel="00566852">
          <w:rPr>
            <w:rFonts w:asciiTheme="majorBidi" w:eastAsia="Times New Roman" w:hAnsiTheme="majorBidi" w:cstheme="majorBidi"/>
            <w:color w:val="0E101A"/>
            <w:sz w:val="24"/>
            <w:szCs w:val="24"/>
          </w:rPr>
          <w:delText xml:space="preserve">a </w:delText>
        </w:r>
        <w:r w:rsidRPr="009931F3" w:rsidDel="003A38D5">
          <w:rPr>
            <w:rFonts w:asciiTheme="majorBidi" w:eastAsia="Times New Roman" w:hAnsiTheme="majorBidi" w:cstheme="majorBidi"/>
            <w:color w:val="0E101A"/>
            <w:sz w:val="24"/>
            <w:szCs w:val="24"/>
          </w:rPr>
          <w:delText xml:space="preserve">user's </w:delText>
        </w:r>
        <w:r w:rsidRPr="009931F3" w:rsidDel="00566852">
          <w:rPr>
            <w:rFonts w:asciiTheme="majorBidi" w:eastAsia="Times New Roman" w:hAnsiTheme="majorBidi" w:cstheme="majorBidi"/>
            <w:color w:val="0E101A"/>
            <w:sz w:val="24"/>
            <w:szCs w:val="24"/>
          </w:rPr>
          <w:delText>dark triad and, subsequently, the need for power</w:delText>
        </w:r>
      </w:del>
      <w:r w:rsidRPr="009931F3">
        <w:rPr>
          <w:rFonts w:asciiTheme="majorBidi" w:eastAsia="Times New Roman" w:hAnsiTheme="majorBidi" w:cstheme="majorBidi"/>
          <w:color w:val="0E101A"/>
          <w:sz w:val="24"/>
          <w:szCs w:val="24"/>
        </w:rPr>
        <w:t xml:space="preserve">. </w:t>
      </w:r>
      <w:r w:rsidR="009B25EE">
        <w:rPr>
          <w:rFonts w:asciiTheme="majorBidi" w:eastAsia="Times New Roman" w:hAnsiTheme="majorBidi" w:cstheme="majorBidi"/>
          <w:color w:val="0E101A"/>
          <w:sz w:val="24"/>
          <w:szCs w:val="24"/>
        </w:rPr>
        <w:t xml:space="preserve">In their </w:t>
      </w:r>
      <w:del w:id="843" w:author="Author">
        <w:r w:rsidRPr="009931F3" w:rsidDel="00566852">
          <w:rPr>
            <w:rFonts w:asciiTheme="majorBidi" w:eastAsia="Times New Roman" w:hAnsiTheme="majorBidi" w:cstheme="majorBidi"/>
            <w:color w:val="0E101A"/>
            <w:sz w:val="24"/>
            <w:szCs w:val="24"/>
          </w:rPr>
          <w:delText>research design</w:delText>
        </w:r>
      </w:del>
      <w:ins w:id="844" w:author="Author">
        <w:r w:rsidR="00566852">
          <w:rPr>
            <w:rFonts w:asciiTheme="majorBidi" w:eastAsia="Times New Roman" w:hAnsiTheme="majorBidi" w:cstheme="majorBidi"/>
            <w:color w:val="0E101A"/>
            <w:sz w:val="24"/>
            <w:szCs w:val="24"/>
          </w:rPr>
          <w:t>study,</w:t>
        </w:r>
      </w:ins>
      <w:r w:rsidRPr="009931F3">
        <w:rPr>
          <w:rFonts w:asciiTheme="majorBidi" w:eastAsia="Times New Roman" w:hAnsiTheme="majorBidi" w:cstheme="majorBidi"/>
          <w:color w:val="0E101A"/>
          <w:sz w:val="24"/>
          <w:szCs w:val="24"/>
        </w:rPr>
        <w:t xml:space="preserve"> participants were asked to allow the researchers to access their Facebook, particularly their Facebook posts. </w:t>
      </w:r>
      <w:ins w:id="845" w:author="Author">
        <w:r w:rsidR="00EA5DB7">
          <w:rPr>
            <w:rFonts w:asciiTheme="majorBidi" w:eastAsia="Times New Roman" w:hAnsiTheme="majorBidi" w:cstheme="majorBidi"/>
            <w:color w:val="0E101A"/>
            <w:sz w:val="24"/>
            <w:szCs w:val="24"/>
          </w:rPr>
          <w:t xml:space="preserve">A program called </w:t>
        </w:r>
        <w:r w:rsidR="00EA5DB7" w:rsidRPr="007B37C1">
          <w:rPr>
            <w:rFonts w:asciiTheme="majorBidi" w:eastAsia="Times New Roman" w:hAnsiTheme="majorBidi" w:cstheme="majorBidi"/>
            <w:color w:val="0E101A"/>
            <w:sz w:val="24"/>
            <w:szCs w:val="24"/>
            <w:rPrChange w:id="846" w:author="Author">
              <w:rPr>
                <w:rFonts w:asciiTheme="majorBidi" w:eastAsia="Times New Roman" w:hAnsiTheme="majorBidi" w:cstheme="majorBidi"/>
                <w:i/>
                <w:iCs/>
                <w:color w:val="0E101A"/>
                <w:sz w:val="24"/>
                <w:szCs w:val="24"/>
              </w:rPr>
            </w:rPrChange>
          </w:rPr>
          <w:t>Linguistic Analysis and Word Count</w:t>
        </w:r>
        <w:r w:rsidR="00EA5DB7">
          <w:rPr>
            <w:rFonts w:asciiTheme="majorBidi" w:eastAsia="Times New Roman" w:hAnsiTheme="majorBidi" w:cstheme="majorBidi"/>
            <w:color w:val="0E101A"/>
            <w:sz w:val="24"/>
            <w:szCs w:val="24"/>
          </w:rPr>
          <w:t xml:space="preserve"> (LIWC-22),</w:t>
        </w:r>
        <w:r w:rsidR="00EA5DB7" w:rsidRPr="00EA5DB7">
          <w:rPr>
            <w:rFonts w:asciiTheme="majorBidi" w:eastAsia="Times New Roman" w:hAnsiTheme="majorBidi" w:cstheme="majorBidi"/>
            <w:color w:val="0E101A"/>
            <w:sz w:val="24"/>
            <w:szCs w:val="24"/>
          </w:rPr>
          <w:t xml:space="preserve"> </w:t>
        </w:r>
        <w:r w:rsidR="00EA5DB7" w:rsidRPr="009931F3">
          <w:rPr>
            <w:rFonts w:asciiTheme="majorBidi" w:eastAsia="Times New Roman" w:hAnsiTheme="majorBidi" w:cstheme="majorBidi"/>
            <w:color w:val="0E101A"/>
            <w:sz w:val="24"/>
            <w:szCs w:val="24"/>
          </w:rPr>
          <w:t>which</w:t>
        </w:r>
        <w:r w:rsidR="00EA5DB7">
          <w:rPr>
            <w:rFonts w:asciiTheme="majorBidi" w:eastAsia="Times New Roman" w:hAnsiTheme="majorBidi" w:cstheme="majorBidi"/>
            <w:color w:val="0E101A"/>
            <w:sz w:val="24"/>
            <w:szCs w:val="24"/>
          </w:rPr>
          <w:t xml:space="preserve"> </w:t>
        </w:r>
        <w:r w:rsidR="00EA5DB7" w:rsidRPr="009931F3">
          <w:rPr>
            <w:rFonts w:asciiTheme="majorBidi" w:eastAsia="Times New Roman" w:hAnsiTheme="majorBidi" w:cstheme="majorBidi"/>
            <w:color w:val="0E101A"/>
            <w:sz w:val="24"/>
            <w:szCs w:val="24"/>
          </w:rPr>
          <w:t>calculates the percentage of words in each text that fall into one or more of over 80 linguistic, psychological, and topical categories indicating various social, cognitive, and affective processes</w:t>
        </w:r>
        <w:r w:rsidR="00EA5DB7">
          <w:rPr>
            <w:rFonts w:asciiTheme="majorBidi" w:eastAsia="Times New Roman" w:hAnsiTheme="majorBidi" w:cstheme="majorBidi"/>
            <w:color w:val="0E101A"/>
            <w:sz w:val="24"/>
            <w:szCs w:val="24"/>
          </w:rPr>
          <w:t xml:space="preserve">, was </w:t>
        </w:r>
        <w:r w:rsidR="00566852">
          <w:rPr>
            <w:rFonts w:asciiTheme="majorBidi" w:eastAsia="Times New Roman" w:hAnsiTheme="majorBidi" w:cstheme="majorBidi"/>
            <w:color w:val="0E101A"/>
            <w:sz w:val="24"/>
            <w:szCs w:val="24"/>
          </w:rPr>
          <w:t xml:space="preserve">used to analyze </w:t>
        </w:r>
      </w:ins>
      <w:del w:id="847" w:author="Author">
        <w:r w:rsidRPr="009931F3" w:rsidDel="00566852">
          <w:rPr>
            <w:rFonts w:asciiTheme="majorBidi" w:eastAsia="Times New Roman" w:hAnsiTheme="majorBidi" w:cstheme="majorBidi"/>
            <w:color w:val="0E101A"/>
            <w:sz w:val="24"/>
            <w:szCs w:val="24"/>
          </w:rPr>
          <w:delText>Using an available Linguistic Inquiry and Word Count, t</w:delText>
        </w:r>
      </w:del>
      <w:ins w:id="848" w:author="Author">
        <w:r w:rsidR="00566852">
          <w:rPr>
            <w:rFonts w:asciiTheme="majorBidi" w:eastAsia="Times New Roman" w:hAnsiTheme="majorBidi" w:cstheme="majorBidi"/>
            <w:color w:val="0E101A"/>
            <w:sz w:val="24"/>
            <w:szCs w:val="24"/>
          </w:rPr>
          <w:t>t</w:t>
        </w:r>
      </w:ins>
      <w:r w:rsidRPr="009931F3">
        <w:rPr>
          <w:rFonts w:asciiTheme="majorBidi" w:eastAsia="Times New Roman" w:hAnsiTheme="majorBidi" w:cstheme="majorBidi"/>
          <w:color w:val="0E101A"/>
          <w:sz w:val="24"/>
          <w:szCs w:val="24"/>
        </w:rPr>
        <w:t xml:space="preserve">he content of the posts </w:t>
      </w:r>
      <w:ins w:id="849" w:author="Author">
        <w:r w:rsidR="00566852">
          <w:rPr>
            <w:rFonts w:asciiTheme="majorBidi" w:eastAsia="Times New Roman" w:hAnsiTheme="majorBidi" w:cstheme="majorBidi"/>
            <w:color w:val="0E101A"/>
            <w:sz w:val="24"/>
            <w:szCs w:val="24"/>
          </w:rPr>
          <w:t xml:space="preserve">and </w:t>
        </w:r>
      </w:ins>
      <w:del w:id="850" w:author="Author">
        <w:r w:rsidRPr="009931F3" w:rsidDel="00566852">
          <w:rPr>
            <w:rFonts w:asciiTheme="majorBidi" w:eastAsia="Times New Roman" w:hAnsiTheme="majorBidi" w:cstheme="majorBidi"/>
            <w:color w:val="0E101A"/>
            <w:sz w:val="24"/>
            <w:szCs w:val="24"/>
          </w:rPr>
          <w:delText xml:space="preserve">was analyzed and </w:delText>
        </w:r>
      </w:del>
      <w:r w:rsidRPr="009931F3">
        <w:rPr>
          <w:rFonts w:asciiTheme="majorBidi" w:eastAsia="Times New Roman" w:hAnsiTheme="majorBidi" w:cstheme="majorBidi"/>
          <w:color w:val="0E101A"/>
          <w:sz w:val="24"/>
          <w:szCs w:val="24"/>
        </w:rPr>
        <w:t>compare</w:t>
      </w:r>
      <w:ins w:id="851" w:author="Author">
        <w:r w:rsidR="00566852">
          <w:rPr>
            <w:rFonts w:asciiTheme="majorBidi" w:eastAsia="Times New Roman" w:hAnsiTheme="majorBidi" w:cstheme="majorBidi"/>
            <w:color w:val="0E101A"/>
            <w:sz w:val="24"/>
            <w:szCs w:val="24"/>
          </w:rPr>
          <w:t xml:space="preserve"> it</w:t>
        </w:r>
      </w:ins>
      <w:del w:id="852" w:author="Author">
        <w:r w:rsidRPr="009931F3" w:rsidDel="00566852">
          <w:rPr>
            <w:rFonts w:asciiTheme="majorBidi" w:eastAsia="Times New Roman" w:hAnsiTheme="majorBidi" w:cstheme="majorBidi"/>
            <w:color w:val="0E101A"/>
            <w:sz w:val="24"/>
            <w:szCs w:val="24"/>
          </w:rPr>
          <w:delText>d</w:delText>
        </w:r>
      </w:del>
      <w:r w:rsidRPr="009931F3">
        <w:rPr>
          <w:rFonts w:asciiTheme="majorBidi" w:eastAsia="Times New Roman" w:hAnsiTheme="majorBidi" w:cstheme="majorBidi"/>
          <w:color w:val="0E101A"/>
          <w:sz w:val="24"/>
          <w:szCs w:val="24"/>
        </w:rPr>
        <w:t xml:space="preserve"> to the </w:t>
      </w:r>
      <w:del w:id="853" w:author="Author">
        <w:r w:rsidRPr="009931F3" w:rsidDel="003A38D5">
          <w:rPr>
            <w:rFonts w:asciiTheme="majorBidi" w:eastAsia="Times New Roman" w:hAnsiTheme="majorBidi" w:cstheme="majorBidi"/>
            <w:color w:val="0E101A"/>
            <w:sz w:val="24"/>
            <w:szCs w:val="24"/>
          </w:rPr>
          <w:delText xml:space="preserve">participants' </w:delText>
        </w:r>
      </w:del>
      <w:ins w:id="854" w:author="Author">
        <w:r w:rsidR="003A38D5" w:rsidRPr="009931F3">
          <w:rPr>
            <w:rFonts w:asciiTheme="majorBidi" w:eastAsia="Times New Roman" w:hAnsiTheme="majorBidi" w:cstheme="majorBidi"/>
            <w:color w:val="0E101A"/>
            <w:sz w:val="24"/>
            <w:szCs w:val="24"/>
          </w:rPr>
          <w:t>participants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self-reported </w:t>
      </w:r>
      <w:ins w:id="855" w:author="Author">
        <w:r w:rsidR="00566852">
          <w:rPr>
            <w:rFonts w:asciiTheme="majorBidi" w:eastAsia="Times New Roman" w:hAnsiTheme="majorBidi" w:cstheme="majorBidi"/>
            <w:color w:val="0E101A"/>
            <w:sz w:val="24"/>
            <w:szCs w:val="24"/>
          </w:rPr>
          <w:t xml:space="preserve">personality </w:t>
        </w:r>
      </w:ins>
      <w:r w:rsidRPr="009931F3">
        <w:rPr>
          <w:rFonts w:asciiTheme="majorBidi" w:eastAsia="Times New Roman" w:hAnsiTheme="majorBidi" w:cstheme="majorBidi"/>
          <w:color w:val="0E101A"/>
          <w:sz w:val="24"/>
          <w:szCs w:val="24"/>
        </w:rPr>
        <w:t>variables</w:t>
      </w:r>
      <w:del w:id="856" w:author="Author">
        <w:r w:rsidRPr="009931F3" w:rsidDel="00566852">
          <w:rPr>
            <w:rFonts w:asciiTheme="majorBidi" w:eastAsia="Times New Roman" w:hAnsiTheme="majorBidi" w:cstheme="majorBidi"/>
            <w:color w:val="0E101A"/>
            <w:sz w:val="24"/>
            <w:szCs w:val="24"/>
          </w:rPr>
          <w:delText xml:space="preserve"> on their personalit</w:delText>
        </w:r>
      </w:del>
      <w:ins w:id="857" w:author="Author">
        <w:r w:rsidR="00566852">
          <w:rPr>
            <w:rFonts w:asciiTheme="majorBidi" w:eastAsia="Times New Roman" w:hAnsiTheme="majorBidi" w:cstheme="majorBidi"/>
            <w:color w:val="0E101A"/>
            <w:sz w:val="24"/>
            <w:szCs w:val="24"/>
          </w:rPr>
          <w:t xml:space="preserve">, </w:t>
        </w:r>
      </w:ins>
      <w:del w:id="858" w:author="Author">
        <w:r w:rsidRPr="009931F3" w:rsidDel="00566852">
          <w:rPr>
            <w:rFonts w:asciiTheme="majorBidi" w:eastAsia="Times New Roman" w:hAnsiTheme="majorBidi" w:cstheme="majorBidi"/>
            <w:color w:val="0E101A"/>
            <w:sz w:val="24"/>
            <w:szCs w:val="24"/>
          </w:rPr>
          <w:delText xml:space="preserve">y and/or other </w:delText>
        </w:r>
      </w:del>
      <w:r w:rsidRPr="009931F3">
        <w:rPr>
          <w:rFonts w:asciiTheme="majorBidi" w:eastAsia="Times New Roman" w:hAnsiTheme="majorBidi" w:cstheme="majorBidi"/>
          <w:color w:val="0E101A"/>
          <w:sz w:val="24"/>
          <w:szCs w:val="24"/>
        </w:rPr>
        <w:t>attitudes</w:t>
      </w:r>
      <w:ins w:id="859" w:author="Author">
        <w:r w:rsidR="00566852">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 or demographic information. Their study analyzed 2,497 posts, which consist</w:t>
      </w:r>
      <w:ins w:id="860" w:author="Author">
        <w:r w:rsidR="00566852">
          <w:rPr>
            <w:rFonts w:asciiTheme="majorBidi" w:eastAsia="Times New Roman" w:hAnsiTheme="majorBidi" w:cstheme="majorBidi"/>
            <w:color w:val="0E101A"/>
            <w:sz w:val="24"/>
            <w:szCs w:val="24"/>
          </w:rPr>
          <w:t>ed</w:t>
        </w:r>
      </w:ins>
      <w:r w:rsidRPr="009931F3">
        <w:rPr>
          <w:rFonts w:asciiTheme="majorBidi" w:eastAsia="Times New Roman" w:hAnsiTheme="majorBidi" w:cstheme="majorBidi"/>
          <w:color w:val="0E101A"/>
          <w:sz w:val="24"/>
          <w:szCs w:val="24"/>
        </w:rPr>
        <w:t xml:space="preserve"> of a total of 10,364 words. </w:t>
      </w:r>
      <w:del w:id="861" w:author="Author">
        <w:r w:rsidRPr="009931F3" w:rsidDel="00566852">
          <w:rPr>
            <w:rFonts w:asciiTheme="majorBidi" w:eastAsia="Times New Roman" w:hAnsiTheme="majorBidi" w:cstheme="majorBidi"/>
            <w:color w:val="0E101A"/>
            <w:sz w:val="24"/>
            <w:szCs w:val="24"/>
          </w:rPr>
          <w:delText>They concluded based on their findings</w:delText>
        </w:r>
      </w:del>
      <w:ins w:id="862" w:author="Author">
        <w:r w:rsidR="00566852">
          <w:rPr>
            <w:rFonts w:asciiTheme="majorBidi" w:eastAsia="Times New Roman" w:hAnsiTheme="majorBidi" w:cstheme="majorBidi"/>
            <w:color w:val="0E101A"/>
            <w:sz w:val="24"/>
            <w:szCs w:val="24"/>
          </w:rPr>
          <w:t>Based on their findings, they concluded</w:t>
        </w:r>
      </w:ins>
      <w:r w:rsidRPr="009931F3">
        <w:rPr>
          <w:rFonts w:asciiTheme="majorBidi" w:eastAsia="Times New Roman" w:hAnsiTheme="majorBidi" w:cstheme="majorBidi"/>
          <w:color w:val="0E101A"/>
          <w:sz w:val="24"/>
          <w:szCs w:val="24"/>
        </w:rPr>
        <w:t xml:space="preserve"> that language features on Facebook reflect</w:t>
      </w:r>
      <w:ins w:id="863" w:author="Author">
        <w:r w:rsidR="00566852">
          <w:rPr>
            <w:rFonts w:asciiTheme="majorBidi" w:eastAsia="Times New Roman" w:hAnsiTheme="majorBidi" w:cstheme="majorBidi"/>
            <w:color w:val="0E101A"/>
            <w:sz w:val="24"/>
            <w:szCs w:val="24"/>
          </w:rPr>
          <w:t>ing</w:t>
        </w:r>
      </w:ins>
      <w:r w:rsidRPr="009931F3">
        <w:rPr>
          <w:rFonts w:asciiTheme="majorBidi" w:eastAsia="Times New Roman" w:hAnsiTheme="majorBidi" w:cstheme="majorBidi"/>
          <w:color w:val="0E101A"/>
          <w:sz w:val="24"/>
          <w:szCs w:val="24"/>
        </w:rPr>
        <w:t xml:space="preserve"> an </w:t>
      </w:r>
      <w:del w:id="864" w:author="Author">
        <w:r w:rsidRPr="009931F3" w:rsidDel="003A38D5">
          <w:rPr>
            <w:rFonts w:asciiTheme="majorBidi" w:eastAsia="Times New Roman" w:hAnsiTheme="majorBidi" w:cstheme="majorBidi"/>
            <w:color w:val="0E101A"/>
            <w:sz w:val="24"/>
            <w:szCs w:val="24"/>
          </w:rPr>
          <w:delText xml:space="preserve">individual's </w:delText>
        </w:r>
      </w:del>
      <w:ins w:id="865" w:author="Author">
        <w:r w:rsidR="003A38D5" w:rsidRPr="009931F3">
          <w:rPr>
            <w:rFonts w:asciiTheme="majorBidi" w:eastAsia="Times New Roman" w:hAnsiTheme="majorBidi" w:cstheme="majorBidi"/>
            <w:color w:val="0E101A"/>
            <w:sz w:val="24"/>
            <w:szCs w:val="24"/>
          </w:rPr>
          <w:t>individual</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 xml:space="preserve">need for power </w:t>
      </w:r>
      <w:del w:id="866" w:author="Author">
        <w:r w:rsidRPr="009931F3" w:rsidDel="00566852">
          <w:rPr>
            <w:rFonts w:asciiTheme="majorBidi" w:eastAsia="Times New Roman" w:hAnsiTheme="majorBidi" w:cstheme="majorBidi"/>
            <w:color w:val="0E101A"/>
            <w:sz w:val="24"/>
            <w:szCs w:val="24"/>
          </w:rPr>
          <w:delText xml:space="preserve">via </w:delText>
        </w:r>
      </w:del>
      <w:ins w:id="867" w:author="Author">
        <w:r w:rsidR="00566852">
          <w:rPr>
            <w:rFonts w:asciiTheme="majorBidi" w:eastAsia="Times New Roman" w:hAnsiTheme="majorBidi" w:cstheme="majorBidi"/>
            <w:color w:val="0E101A"/>
            <w:sz w:val="24"/>
            <w:szCs w:val="24"/>
          </w:rPr>
          <w:t>are predictive of</w:t>
        </w:r>
        <w:r w:rsidR="0056685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dark triad traits. Specifically, language features such as I-words, negative emotion, and clout are positively related to Machiavellianism. Those who use the first-person pronoun to express themselves online tend to have high Machiavellianism. Language features such as analytic, I-words, and social words were indirectly associated with the need for power via </w:t>
      </w:r>
      <w:r w:rsidRPr="009931F3">
        <w:rPr>
          <w:rFonts w:asciiTheme="majorBidi" w:eastAsia="Times New Roman" w:hAnsiTheme="majorBidi" w:cstheme="majorBidi"/>
          <w:color w:val="0E101A"/>
          <w:sz w:val="24"/>
          <w:szCs w:val="24"/>
        </w:rPr>
        <w:lastRenderedPageBreak/>
        <w:t xml:space="preserve">narcissism. </w:t>
      </w:r>
      <w:del w:id="868" w:author="Author">
        <w:r w:rsidRPr="009931F3" w:rsidDel="00566852">
          <w:rPr>
            <w:rFonts w:asciiTheme="majorBidi" w:eastAsia="Times New Roman" w:hAnsiTheme="majorBidi" w:cstheme="majorBidi"/>
            <w:color w:val="0E101A"/>
            <w:sz w:val="24"/>
            <w:szCs w:val="24"/>
          </w:rPr>
          <w:delText>As for psychopathy, t</w:delText>
        </w:r>
      </w:del>
      <w:ins w:id="869" w:author="Author">
        <w:r w:rsidR="00566852">
          <w:rPr>
            <w:rFonts w:asciiTheme="majorBidi" w:eastAsia="Times New Roman" w:hAnsiTheme="majorBidi" w:cstheme="majorBidi"/>
            <w:color w:val="0E101A"/>
            <w:sz w:val="24"/>
            <w:szCs w:val="24"/>
          </w:rPr>
          <w:t>T</w:t>
        </w:r>
      </w:ins>
      <w:r w:rsidRPr="009931F3">
        <w:rPr>
          <w:rFonts w:asciiTheme="majorBidi" w:eastAsia="Times New Roman" w:hAnsiTheme="majorBidi" w:cstheme="majorBidi"/>
          <w:color w:val="0E101A"/>
          <w:sz w:val="24"/>
          <w:szCs w:val="24"/>
        </w:rPr>
        <w:t>hey found that psychopathy was positively related to authenticity. In addition, analytic language was negatively related to psychopathy. Their findings showed that individuals with high psychopathy tend to use less formal or logical language and focus on their here-and-now and personal experiences.</w:t>
      </w:r>
    </w:p>
    <w:p w14:paraId="7377E8A8" w14:textId="31E56D0D"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7B37C1">
        <w:rPr>
          <w:rFonts w:asciiTheme="majorBidi" w:eastAsia="Times New Roman" w:hAnsiTheme="majorBidi" w:cstheme="majorBidi"/>
          <w:color w:val="0E101A"/>
          <w:sz w:val="24"/>
          <w:szCs w:val="24"/>
          <w:highlight w:val="yellow"/>
          <w:rPrChange w:id="870" w:author="Author">
            <w:rPr>
              <w:rFonts w:asciiTheme="majorBidi" w:eastAsia="Times New Roman" w:hAnsiTheme="majorBidi" w:cstheme="majorBidi"/>
              <w:color w:val="0E101A"/>
              <w:sz w:val="24"/>
              <w:szCs w:val="24"/>
            </w:rPr>
          </w:rPrChange>
        </w:rPr>
        <w:t xml:space="preserve">Hancock, Woodworth, and </w:t>
      </w:r>
      <w:proofErr w:type="spellStart"/>
      <w:r w:rsidRPr="007B37C1">
        <w:rPr>
          <w:rFonts w:asciiTheme="majorBidi" w:eastAsia="Times New Roman" w:hAnsiTheme="majorBidi" w:cstheme="majorBidi"/>
          <w:color w:val="0E101A"/>
          <w:sz w:val="24"/>
          <w:szCs w:val="24"/>
          <w:highlight w:val="yellow"/>
          <w:rPrChange w:id="871" w:author="Author">
            <w:rPr>
              <w:rFonts w:asciiTheme="majorBidi" w:eastAsia="Times New Roman" w:hAnsiTheme="majorBidi" w:cstheme="majorBidi"/>
              <w:color w:val="0E101A"/>
              <w:sz w:val="24"/>
              <w:szCs w:val="24"/>
            </w:rPr>
          </w:rPrChange>
        </w:rPr>
        <w:t>Boochever</w:t>
      </w:r>
      <w:proofErr w:type="spellEnd"/>
      <w:r w:rsidRPr="009931F3">
        <w:rPr>
          <w:rFonts w:asciiTheme="majorBidi" w:eastAsia="Times New Roman" w:hAnsiTheme="majorBidi" w:cstheme="majorBidi"/>
          <w:color w:val="0E101A"/>
          <w:sz w:val="24"/>
          <w:szCs w:val="24"/>
        </w:rPr>
        <w:t xml:space="preserve"> (2018) examined 110 undergraduate students (85 females) at a large U</w:t>
      </w:r>
      <w:del w:id="872" w:author="Author">
        <w:r w:rsidRPr="009931F3" w:rsidDel="00EA5DB7">
          <w:rPr>
            <w:rFonts w:asciiTheme="majorBidi" w:eastAsia="Times New Roman" w:hAnsiTheme="majorBidi" w:cstheme="majorBidi"/>
            <w:color w:val="0E101A"/>
            <w:sz w:val="24"/>
            <w:szCs w:val="24"/>
          </w:rPr>
          <w:delText>.S.</w:delText>
        </w:r>
      </w:del>
      <w:ins w:id="873" w:author="Author">
        <w:r w:rsidR="00EA5DB7">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research university. Their study focused on detecting psychopaths based on the content of their posts across three types of online communication (email, Facebook, and SMS text messaging). Their findings showed that in online communication, participants higher in psychopathy referred less often to their conversation partner, used more psychological distancing, produced less comprehensible text, and used more interpersonally hostile language, such as anger and swear words. However, participants higher in psychopathy did not focus more on basic needs or less on higher-level needs in online communication. In contrast, a positive relationship between basic needs and psychopathy scores was observed in the elicited narratives, one of the few instances where associations emerged in the narratives but not in online communication. For instance, narratives are more likely to explain why a person acted (e.g., </w:t>
      </w:r>
      <w:del w:id="874" w:author="Author">
        <w:r w:rsidRPr="009931F3" w:rsidDel="003A38D5">
          <w:rPr>
            <w:rFonts w:asciiTheme="majorBidi" w:eastAsia="Times New Roman" w:hAnsiTheme="majorBidi" w:cstheme="majorBidi"/>
            <w:color w:val="0E101A"/>
            <w:sz w:val="24"/>
            <w:szCs w:val="24"/>
          </w:rPr>
          <w:delText>"</w:delText>
        </w:r>
      </w:del>
      <w:ins w:id="875"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At the birthday party, I just wanted to eat the cake because I was starving</w:t>
      </w:r>
      <w:del w:id="876" w:author="Author">
        <w:r w:rsidRPr="009931F3" w:rsidDel="003A38D5">
          <w:rPr>
            <w:rFonts w:asciiTheme="majorBidi" w:eastAsia="Times New Roman" w:hAnsiTheme="majorBidi" w:cstheme="majorBidi"/>
            <w:color w:val="0E101A"/>
            <w:sz w:val="24"/>
            <w:szCs w:val="24"/>
          </w:rPr>
          <w:delText xml:space="preserve">"). </w:delText>
        </w:r>
      </w:del>
      <w:ins w:id="877"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Finally, psychopathy scores were not correlated with conjunctions, suggesting that participants higher in psychopathy did not use more cause-and-effect statements. </w:t>
      </w:r>
    </w:p>
    <w:p w14:paraId="5A256533" w14:textId="726EEC07"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According to Hancock et al. (2018), speech difficulties, such as lack of cohesion or increased speech disfluencies, are also apparent in text-based online communication contexts with reduced readability. Evidence of increased anger and swearing in online communication is consistent with </w:t>
      </w:r>
      <w:del w:id="878" w:author="Author">
        <w:r w:rsidRPr="009931F3" w:rsidDel="003A38D5">
          <w:rPr>
            <w:rFonts w:asciiTheme="majorBidi" w:eastAsia="Times New Roman" w:hAnsiTheme="majorBidi" w:cstheme="majorBidi"/>
            <w:color w:val="0E101A"/>
            <w:sz w:val="24"/>
            <w:szCs w:val="24"/>
          </w:rPr>
          <w:delText xml:space="preserve">psychopaths' </w:delText>
        </w:r>
      </w:del>
      <w:ins w:id="879" w:author="Author">
        <w:r w:rsidR="003A38D5" w:rsidRPr="009931F3">
          <w:rPr>
            <w:rFonts w:asciiTheme="majorBidi" w:eastAsia="Times New Roman" w:hAnsiTheme="majorBidi" w:cstheme="majorBidi"/>
            <w:color w:val="0E101A"/>
            <w:sz w:val="24"/>
            <w:szCs w:val="24"/>
          </w:rPr>
          <w:t>psychopaths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proclivity for interpersonal manipulation and the poor behavioral controls associated </w:t>
      </w:r>
      <w:r w:rsidRPr="009931F3">
        <w:rPr>
          <w:rFonts w:asciiTheme="majorBidi" w:eastAsia="Times New Roman" w:hAnsiTheme="majorBidi" w:cstheme="majorBidi"/>
          <w:color w:val="0E101A"/>
          <w:sz w:val="24"/>
          <w:szCs w:val="24"/>
        </w:rPr>
        <w:lastRenderedPageBreak/>
        <w:t xml:space="preserve">with callous affect, specifically for anger. For example, one participant wrote in an email: </w:t>
      </w:r>
      <w:del w:id="880" w:author="Author">
        <w:r w:rsidRPr="009931F3" w:rsidDel="003A38D5">
          <w:rPr>
            <w:rFonts w:asciiTheme="majorBidi" w:eastAsia="Times New Roman" w:hAnsiTheme="majorBidi" w:cstheme="majorBidi"/>
            <w:color w:val="0E101A"/>
            <w:sz w:val="24"/>
            <w:szCs w:val="24"/>
          </w:rPr>
          <w:delText>"</w:delText>
        </w:r>
      </w:del>
      <w:ins w:id="881"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I do not wish to talk to you anymore about anything ever again. I am glad that this is over because talking to you is like sticking a spoon in my ass</w:t>
      </w:r>
      <w:del w:id="882" w:author="Author">
        <w:r w:rsidRPr="009931F3" w:rsidDel="003A38D5">
          <w:rPr>
            <w:rFonts w:asciiTheme="majorBidi" w:eastAsia="Times New Roman" w:hAnsiTheme="majorBidi" w:cstheme="majorBidi"/>
            <w:color w:val="0E101A"/>
            <w:sz w:val="24"/>
            <w:szCs w:val="24"/>
          </w:rPr>
          <w:delText xml:space="preserve">". </w:delText>
        </w:r>
      </w:del>
      <w:ins w:id="883"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The same participant had the following Facebook status updates: </w:t>
      </w:r>
      <w:del w:id="884" w:author="Author">
        <w:r w:rsidRPr="009931F3" w:rsidDel="003A38D5">
          <w:rPr>
            <w:rFonts w:asciiTheme="majorBidi" w:eastAsia="Times New Roman" w:hAnsiTheme="majorBidi" w:cstheme="majorBidi"/>
            <w:color w:val="0E101A"/>
            <w:sz w:val="24"/>
            <w:szCs w:val="24"/>
          </w:rPr>
          <w:delText>"</w:delText>
        </w:r>
      </w:del>
      <w:ins w:id="885"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Dead</w:t>
      </w:r>
      <w:del w:id="886" w:author="Author">
        <w:r w:rsidRPr="009931F3" w:rsidDel="003A38D5">
          <w:rPr>
            <w:rFonts w:asciiTheme="majorBidi" w:eastAsia="Times New Roman" w:hAnsiTheme="majorBidi" w:cstheme="majorBidi"/>
            <w:color w:val="0E101A"/>
            <w:sz w:val="24"/>
            <w:szCs w:val="24"/>
          </w:rPr>
          <w:delText xml:space="preserve">," </w:delText>
        </w:r>
      </w:del>
      <w:ins w:id="887"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888" w:author="Author">
        <w:r w:rsidRPr="009931F3" w:rsidDel="003A38D5">
          <w:rPr>
            <w:rFonts w:asciiTheme="majorBidi" w:eastAsia="Times New Roman" w:hAnsiTheme="majorBidi" w:cstheme="majorBidi"/>
            <w:color w:val="0E101A"/>
            <w:sz w:val="24"/>
            <w:szCs w:val="24"/>
          </w:rPr>
          <w:delText>"</w:delText>
        </w:r>
      </w:del>
      <w:ins w:id="889"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Bored</w:t>
      </w:r>
      <w:del w:id="890" w:author="Author">
        <w:r w:rsidRPr="009931F3" w:rsidDel="003A38D5">
          <w:rPr>
            <w:rFonts w:asciiTheme="majorBidi" w:eastAsia="Times New Roman" w:hAnsiTheme="majorBidi" w:cstheme="majorBidi"/>
            <w:color w:val="0E101A"/>
            <w:sz w:val="24"/>
            <w:szCs w:val="24"/>
          </w:rPr>
          <w:delText xml:space="preserve">," </w:delText>
        </w:r>
      </w:del>
      <w:ins w:id="891"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892" w:author="Author">
        <w:r w:rsidRPr="009931F3" w:rsidDel="003A38D5">
          <w:rPr>
            <w:rFonts w:asciiTheme="majorBidi" w:eastAsia="Times New Roman" w:hAnsiTheme="majorBidi" w:cstheme="majorBidi"/>
            <w:color w:val="0E101A"/>
            <w:sz w:val="24"/>
            <w:szCs w:val="24"/>
          </w:rPr>
          <w:delText>"</w:delText>
        </w:r>
      </w:del>
      <w:ins w:id="893"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Tired</w:t>
      </w:r>
      <w:del w:id="894" w:author="Author">
        <w:r w:rsidRPr="009931F3" w:rsidDel="003A38D5">
          <w:rPr>
            <w:rFonts w:asciiTheme="majorBidi" w:eastAsia="Times New Roman" w:hAnsiTheme="majorBidi" w:cstheme="majorBidi"/>
            <w:color w:val="0E101A"/>
            <w:sz w:val="24"/>
            <w:szCs w:val="24"/>
          </w:rPr>
          <w:delText xml:space="preserve">," </w:delText>
        </w:r>
      </w:del>
      <w:ins w:id="895"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del w:id="896" w:author="Author">
        <w:r w:rsidRPr="009931F3" w:rsidDel="003A38D5">
          <w:rPr>
            <w:rFonts w:asciiTheme="majorBidi" w:eastAsia="Times New Roman" w:hAnsiTheme="majorBidi" w:cstheme="majorBidi"/>
            <w:color w:val="0E101A"/>
            <w:sz w:val="24"/>
            <w:szCs w:val="24"/>
          </w:rPr>
          <w:delText>"</w:delText>
        </w:r>
      </w:del>
      <w:ins w:id="897"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Fighting with her again</w:t>
      </w:r>
      <w:del w:id="898" w:author="Author">
        <w:r w:rsidRPr="009931F3" w:rsidDel="003A38D5">
          <w:rPr>
            <w:rFonts w:asciiTheme="majorBidi" w:eastAsia="Times New Roman" w:hAnsiTheme="majorBidi" w:cstheme="majorBidi"/>
            <w:color w:val="0E101A"/>
            <w:sz w:val="24"/>
            <w:szCs w:val="24"/>
          </w:rPr>
          <w:delText xml:space="preserve">," </w:delText>
        </w:r>
      </w:del>
      <w:ins w:id="899"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w:t>
      </w:r>
      <w:del w:id="900" w:author="Author">
        <w:r w:rsidRPr="009931F3" w:rsidDel="003A38D5">
          <w:rPr>
            <w:rFonts w:asciiTheme="majorBidi" w:eastAsia="Times New Roman" w:hAnsiTheme="majorBidi" w:cstheme="majorBidi"/>
            <w:color w:val="0E101A"/>
            <w:sz w:val="24"/>
            <w:szCs w:val="24"/>
          </w:rPr>
          <w:delText>"</w:delText>
        </w:r>
      </w:del>
      <w:ins w:id="901"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Hate </w:t>
      </w:r>
      <w:r w:rsidR="00BA50DB" w:rsidRPr="009931F3">
        <w:rPr>
          <w:rFonts w:asciiTheme="majorBidi" w:eastAsia="Times New Roman" w:hAnsiTheme="majorBidi" w:cstheme="majorBidi"/>
          <w:color w:val="0E101A"/>
          <w:sz w:val="24"/>
          <w:szCs w:val="24"/>
        </w:rPr>
        <w:t>everyone</w:t>
      </w:r>
      <w:del w:id="902" w:author="Author">
        <w:r w:rsidR="00BA50DB" w:rsidRPr="009931F3" w:rsidDel="003A38D5">
          <w:rPr>
            <w:rFonts w:asciiTheme="majorBidi" w:eastAsia="Times New Roman" w:hAnsiTheme="majorBidi" w:cstheme="majorBidi"/>
            <w:color w:val="0E101A"/>
            <w:sz w:val="24"/>
            <w:szCs w:val="24"/>
          </w:rPr>
          <w:delText>.</w:delText>
        </w:r>
        <w:r w:rsidRPr="009931F3" w:rsidDel="003A38D5">
          <w:rPr>
            <w:rFonts w:asciiTheme="majorBidi" w:eastAsia="Times New Roman" w:hAnsiTheme="majorBidi" w:cstheme="majorBidi"/>
            <w:color w:val="0E101A"/>
            <w:sz w:val="24"/>
            <w:szCs w:val="24"/>
          </w:rPr>
          <w:delText xml:space="preserve">" </w:delText>
        </w:r>
      </w:del>
      <w:ins w:id="903"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According to Hancock et al. (2018), psychopaths are known for their impulsivity. Their increased usage of swear words and anger words could indicate their reduced ability to control the type of language they produce (e.g., adverse) in natural discourse. </w:t>
      </w:r>
    </w:p>
    <w:p w14:paraId="67A82C38" w14:textId="77777777"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Hancock et al. (2018) concluded that discourse patterns of participants higher in psychopathy showed evidence of narcissism, and psychological distancing, produced less comprehensible text, and used more words indicative of an interpersonally hostile style, including more anger and swear words. </w:t>
      </w:r>
      <w:commentRangeStart w:id="904"/>
      <w:r w:rsidRPr="009931F3">
        <w:rPr>
          <w:rFonts w:asciiTheme="majorBidi" w:eastAsia="Times New Roman" w:hAnsiTheme="majorBidi" w:cstheme="majorBidi"/>
          <w:color w:val="0E101A"/>
          <w:sz w:val="24"/>
          <w:szCs w:val="24"/>
        </w:rPr>
        <w:t xml:space="preserve">These results were more pronounced in online discourse than in elicited narrative discourse, suggesting that real-world discourse is more revealing of psychopathic tendencies. </w:t>
      </w:r>
      <w:commentRangeEnd w:id="904"/>
      <w:r w:rsidR="00566852">
        <w:rPr>
          <w:rStyle w:val="CommentReference"/>
        </w:rPr>
        <w:commentReference w:id="904"/>
      </w:r>
      <w:r w:rsidRPr="009931F3">
        <w:rPr>
          <w:rFonts w:asciiTheme="majorBidi" w:eastAsia="Times New Roman" w:hAnsiTheme="majorBidi" w:cstheme="majorBidi"/>
          <w:color w:val="0E101A"/>
          <w:sz w:val="24"/>
          <w:szCs w:val="24"/>
        </w:rPr>
        <w:t>There may be features unique to online communication that afford a better opportunity to spot these linguistic traces of psychopathy or online interactions that are more likely to trigger or prompt these differences. Regardless, according to Hancock et al. (2018), their results reinforce the theory that individual personality characteristics, such as psychopathic tendencies, can be reflected in discourse patterns found in online communication.</w:t>
      </w:r>
    </w:p>
    <w:p w14:paraId="39B54041" w14:textId="13626E0E"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An interesting trend in studies for detecting dark triad personalities is using automated approaches to studying language</w:t>
      </w:r>
      <w:ins w:id="905" w:author="Author">
        <w:r w:rsidR="00566852">
          <w:rPr>
            <w:rFonts w:asciiTheme="majorBidi" w:eastAsia="Times New Roman" w:hAnsiTheme="majorBidi" w:cstheme="majorBidi"/>
            <w:color w:val="0E101A"/>
            <w:sz w:val="24"/>
            <w:szCs w:val="24"/>
          </w:rPr>
          <w:t>,</w:t>
        </w:r>
      </w:ins>
      <w:del w:id="906" w:author="Author">
        <w:r w:rsidRPr="009931F3" w:rsidDel="00566852">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 </w:t>
      </w:r>
      <w:del w:id="907" w:author="Author">
        <w:r w:rsidRPr="009931F3" w:rsidDel="00566852">
          <w:rPr>
            <w:rFonts w:asciiTheme="majorBidi" w:eastAsia="Times New Roman" w:hAnsiTheme="majorBidi" w:cstheme="majorBidi"/>
            <w:color w:val="0E101A"/>
            <w:sz w:val="24"/>
            <w:szCs w:val="24"/>
          </w:rPr>
          <w:delText xml:space="preserve">departing </w:delText>
        </w:r>
      </w:del>
      <w:ins w:id="908" w:author="Author">
        <w:r w:rsidR="00566852">
          <w:rPr>
            <w:rFonts w:asciiTheme="majorBidi" w:eastAsia="Times New Roman" w:hAnsiTheme="majorBidi" w:cstheme="majorBidi"/>
            <w:color w:val="0E101A"/>
            <w:sz w:val="24"/>
            <w:szCs w:val="24"/>
          </w:rPr>
          <w:t>starting</w:t>
        </w:r>
        <w:r w:rsidR="00566852"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from the assumption that linguistic content and style differ between individuals. </w:t>
      </w:r>
      <w:del w:id="909" w:author="Author">
        <w:r w:rsidRPr="009931F3" w:rsidDel="00566852">
          <w:rPr>
            <w:rFonts w:asciiTheme="majorBidi" w:eastAsia="Times New Roman" w:hAnsiTheme="majorBidi" w:cstheme="majorBidi"/>
            <w:color w:val="0E101A"/>
            <w:sz w:val="24"/>
            <w:szCs w:val="24"/>
          </w:rPr>
          <w:delText>Instead, m</w:delText>
        </w:r>
      </w:del>
      <w:ins w:id="910" w:author="Author">
        <w:r w:rsidR="00566852">
          <w:rPr>
            <w:rFonts w:asciiTheme="majorBidi" w:eastAsia="Times New Roman" w:hAnsiTheme="majorBidi" w:cstheme="majorBidi"/>
            <w:color w:val="0E101A"/>
            <w:sz w:val="24"/>
            <w:szCs w:val="24"/>
          </w:rPr>
          <w:t>M</w:t>
        </w:r>
      </w:ins>
      <w:r w:rsidRPr="009931F3">
        <w:rPr>
          <w:rFonts w:asciiTheme="majorBidi" w:eastAsia="Times New Roman" w:hAnsiTheme="majorBidi" w:cstheme="majorBidi"/>
          <w:color w:val="0E101A"/>
          <w:sz w:val="24"/>
          <w:szCs w:val="24"/>
        </w:rPr>
        <w:t xml:space="preserve">easurements are based on word count. These studies attempt to detect dark personalities using their pattern of activities by applying computational models for dark triad personalities </w:t>
      </w:r>
      <w:r w:rsidRPr="009931F3">
        <w:rPr>
          <w:rFonts w:asciiTheme="majorBidi" w:eastAsia="Times New Roman" w:hAnsiTheme="majorBidi" w:cstheme="majorBidi"/>
          <w:color w:val="0E101A"/>
          <w:sz w:val="24"/>
          <w:szCs w:val="24"/>
        </w:rPr>
        <w:lastRenderedPageBreak/>
        <w:t xml:space="preserve">covering machine learning and deep learning-based techniques. The aim is to develop an automated method to filter dark triad personalities from non-dark triad personalities </w:t>
      </w:r>
      <w:del w:id="911" w:author="Author">
        <w:r w:rsidRPr="009931F3" w:rsidDel="00EA5DB7">
          <w:rPr>
            <w:rFonts w:asciiTheme="majorBidi" w:eastAsia="Times New Roman" w:hAnsiTheme="majorBidi" w:cstheme="majorBidi"/>
            <w:color w:val="0E101A"/>
            <w:sz w:val="24"/>
            <w:szCs w:val="24"/>
          </w:rPr>
          <w:delText xml:space="preserve">by </w:delText>
        </w:r>
      </w:del>
      <w:r w:rsidRPr="009931F3">
        <w:rPr>
          <w:rFonts w:asciiTheme="majorBidi" w:eastAsia="Times New Roman" w:hAnsiTheme="majorBidi" w:cstheme="majorBidi"/>
          <w:color w:val="0E101A"/>
          <w:sz w:val="24"/>
          <w:szCs w:val="24"/>
        </w:rPr>
        <w:t xml:space="preserve">using textual content on social media sites. Many researchers </w:t>
      </w:r>
      <w:del w:id="912" w:author="Author">
        <w:r w:rsidRPr="009931F3" w:rsidDel="00EA5DB7">
          <w:rPr>
            <w:rFonts w:asciiTheme="majorBidi" w:eastAsia="Times New Roman" w:hAnsiTheme="majorBidi" w:cstheme="majorBidi"/>
            <w:color w:val="0E101A"/>
            <w:sz w:val="24"/>
            <w:szCs w:val="24"/>
          </w:rPr>
          <w:delText xml:space="preserve">allying </w:delText>
        </w:r>
      </w:del>
      <w:ins w:id="913" w:author="Author">
        <w:r w:rsidR="00EA5DB7">
          <w:rPr>
            <w:rFonts w:asciiTheme="majorBidi" w:eastAsia="Times New Roman" w:hAnsiTheme="majorBidi" w:cstheme="majorBidi"/>
            <w:color w:val="0E101A"/>
            <w:sz w:val="24"/>
            <w:szCs w:val="24"/>
          </w:rPr>
          <w:t>adopting this</w:t>
        </w:r>
      </w:ins>
      <w:del w:id="914" w:author="Author">
        <w:r w:rsidRPr="009931F3" w:rsidDel="00EA5DB7">
          <w:rPr>
            <w:rFonts w:asciiTheme="majorBidi" w:eastAsia="Times New Roman" w:hAnsiTheme="majorBidi" w:cstheme="majorBidi"/>
            <w:color w:val="0E101A"/>
            <w:sz w:val="24"/>
            <w:szCs w:val="24"/>
          </w:rPr>
          <w:delText>with this</w:delText>
        </w:r>
      </w:del>
      <w:r w:rsidRPr="009931F3">
        <w:rPr>
          <w:rFonts w:asciiTheme="majorBidi" w:eastAsia="Times New Roman" w:hAnsiTheme="majorBidi" w:cstheme="majorBidi"/>
          <w:color w:val="0E101A"/>
          <w:sz w:val="24"/>
          <w:szCs w:val="24"/>
        </w:rPr>
        <w:t xml:space="preserve"> approach have used </w:t>
      </w:r>
      <w:del w:id="915" w:author="Author">
        <w:r w:rsidRPr="00EA5DB7" w:rsidDel="00EA5DB7">
          <w:rPr>
            <w:rFonts w:asciiTheme="majorBidi" w:eastAsia="Times New Roman" w:hAnsiTheme="majorBidi" w:cstheme="majorBidi"/>
            <w:color w:val="0E101A"/>
            <w:sz w:val="24"/>
            <w:szCs w:val="24"/>
          </w:rPr>
          <w:delText>the Linguistic Inquiry and Word Count</w:delText>
        </w:r>
      </w:del>
      <w:ins w:id="916" w:author="Author">
        <w:r w:rsidR="00EA5DB7">
          <w:rPr>
            <w:rFonts w:asciiTheme="majorBidi" w:eastAsia="Times New Roman" w:hAnsiTheme="majorBidi" w:cstheme="majorBidi"/>
            <w:color w:val="0E101A"/>
            <w:sz w:val="24"/>
            <w:szCs w:val="24"/>
          </w:rPr>
          <w:t>LIWC-22 that, as mentioned above, r</w:t>
        </w:r>
      </w:ins>
      <w:del w:id="917" w:author="Author">
        <w:r w:rsidRPr="009931F3" w:rsidDel="00EA5DB7">
          <w:rPr>
            <w:rFonts w:asciiTheme="majorBidi" w:eastAsia="Times New Roman" w:hAnsiTheme="majorBidi" w:cstheme="majorBidi"/>
            <w:color w:val="0E101A"/>
            <w:sz w:val="24"/>
            <w:szCs w:val="24"/>
          </w:rPr>
          <w:delText xml:space="preserve">, which is a text analysis program that calculates the percentage of words </w:delText>
        </w:r>
        <w:r w:rsidR="00384DFC" w:rsidRPr="009931F3" w:rsidDel="00EA5DB7">
          <w:rPr>
            <w:rFonts w:asciiTheme="majorBidi" w:eastAsia="Times New Roman" w:hAnsiTheme="majorBidi" w:cstheme="majorBidi"/>
            <w:color w:val="0E101A"/>
            <w:sz w:val="24"/>
            <w:szCs w:val="24"/>
          </w:rPr>
          <w:delText>in each</w:delText>
        </w:r>
        <w:r w:rsidRPr="009931F3" w:rsidDel="00EA5DB7">
          <w:rPr>
            <w:rFonts w:asciiTheme="majorBidi" w:eastAsia="Times New Roman" w:hAnsiTheme="majorBidi" w:cstheme="majorBidi"/>
            <w:color w:val="0E101A"/>
            <w:sz w:val="24"/>
            <w:szCs w:val="24"/>
          </w:rPr>
          <w:delText xml:space="preserve"> text that fall into one or more of over 80 linguistic, psychological, and topical categories indicating various social, cognitive, and affective processes. The Linguistic Inquiry and Word Count r</w:delText>
        </w:r>
      </w:del>
      <w:r w:rsidRPr="009931F3">
        <w:rPr>
          <w:rFonts w:asciiTheme="majorBidi" w:eastAsia="Times New Roman" w:hAnsiTheme="majorBidi" w:cstheme="majorBidi"/>
          <w:color w:val="0E101A"/>
          <w:sz w:val="24"/>
          <w:szCs w:val="24"/>
        </w:rPr>
        <w:t>eport</w:t>
      </w:r>
      <w:ins w:id="918" w:author="Author">
        <w:r w:rsidR="00EA5DB7">
          <w:rPr>
            <w:rFonts w:asciiTheme="majorBidi" w:eastAsia="Times New Roman" w:hAnsiTheme="majorBidi" w:cstheme="majorBidi"/>
            <w:color w:val="0E101A"/>
            <w:sz w:val="24"/>
            <w:szCs w:val="24"/>
          </w:rPr>
          <w:t>s</w:t>
        </w:r>
      </w:ins>
      <w:r w:rsidRPr="009931F3">
        <w:rPr>
          <w:rFonts w:asciiTheme="majorBidi" w:eastAsia="Times New Roman" w:hAnsiTheme="majorBidi" w:cstheme="majorBidi"/>
          <w:color w:val="0E101A"/>
          <w:sz w:val="24"/>
          <w:szCs w:val="24"/>
        </w:rPr>
        <w:t xml:space="preserve"> the number (proportion) of words found in a document related to each category (Ahmad et al., 2020; Asghar et al., 2021; van der </w:t>
      </w:r>
      <w:proofErr w:type="spellStart"/>
      <w:r w:rsidRPr="009931F3">
        <w:rPr>
          <w:rFonts w:asciiTheme="majorBidi" w:eastAsia="Times New Roman" w:hAnsiTheme="majorBidi" w:cstheme="majorBidi"/>
          <w:color w:val="0E101A"/>
          <w:sz w:val="24"/>
          <w:szCs w:val="24"/>
        </w:rPr>
        <w:t>Vegt</w:t>
      </w:r>
      <w:proofErr w:type="spellEnd"/>
      <w:r w:rsidRPr="009931F3">
        <w:rPr>
          <w:rFonts w:asciiTheme="majorBidi" w:eastAsia="Times New Roman" w:hAnsiTheme="majorBidi" w:cstheme="majorBidi"/>
          <w:color w:val="0E101A"/>
          <w:sz w:val="24"/>
          <w:szCs w:val="24"/>
        </w:rPr>
        <w:t>, Kleinberg &amp; Gill, 2022). </w:t>
      </w:r>
    </w:p>
    <w:p w14:paraId="796EC444" w14:textId="570710B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del w:id="919" w:author="Author">
        <w:r w:rsidRPr="009931F3" w:rsidDel="00EA5DB7">
          <w:rPr>
            <w:rFonts w:asciiTheme="majorBidi" w:eastAsia="Times New Roman" w:hAnsiTheme="majorBidi" w:cstheme="majorBidi"/>
            <w:color w:val="0E101A"/>
            <w:sz w:val="24"/>
            <w:szCs w:val="24"/>
          </w:rPr>
          <w:delText xml:space="preserve">van </w:delText>
        </w:r>
      </w:del>
      <w:ins w:id="920" w:author="Author">
        <w:r w:rsidR="00EA5DB7">
          <w:rPr>
            <w:rFonts w:asciiTheme="majorBidi" w:eastAsia="Times New Roman" w:hAnsiTheme="majorBidi" w:cstheme="majorBidi"/>
            <w:color w:val="0E101A"/>
            <w:sz w:val="24"/>
            <w:szCs w:val="24"/>
          </w:rPr>
          <w:t>V</w:t>
        </w:r>
        <w:r w:rsidR="00EA5DB7" w:rsidRPr="009931F3">
          <w:rPr>
            <w:rFonts w:asciiTheme="majorBidi" w:eastAsia="Times New Roman" w:hAnsiTheme="majorBidi" w:cstheme="majorBidi"/>
            <w:color w:val="0E101A"/>
            <w:sz w:val="24"/>
            <w:szCs w:val="24"/>
          </w:rPr>
          <w:t xml:space="preserve">an </w:t>
        </w:r>
      </w:ins>
      <w:r w:rsidRPr="009931F3">
        <w:rPr>
          <w:rFonts w:asciiTheme="majorBidi" w:eastAsia="Times New Roman" w:hAnsiTheme="majorBidi" w:cstheme="majorBidi"/>
          <w:color w:val="0E101A"/>
          <w:sz w:val="24"/>
          <w:szCs w:val="24"/>
        </w:rPr>
        <w:t xml:space="preserve">der </w:t>
      </w:r>
      <w:proofErr w:type="spellStart"/>
      <w:r w:rsidRPr="009931F3">
        <w:rPr>
          <w:rFonts w:asciiTheme="majorBidi" w:eastAsia="Times New Roman" w:hAnsiTheme="majorBidi" w:cstheme="majorBidi"/>
          <w:color w:val="0E101A"/>
          <w:sz w:val="24"/>
          <w:szCs w:val="24"/>
        </w:rPr>
        <w:t>Vegt</w:t>
      </w:r>
      <w:proofErr w:type="spellEnd"/>
      <w:r w:rsidRPr="009931F3">
        <w:rPr>
          <w:rFonts w:asciiTheme="majorBidi" w:eastAsia="Times New Roman" w:hAnsiTheme="majorBidi" w:cstheme="majorBidi"/>
          <w:color w:val="0E101A"/>
          <w:sz w:val="24"/>
          <w:szCs w:val="24"/>
        </w:rPr>
        <w:t xml:space="preserve"> et al. (2022) recruited 800</w:t>
      </w:r>
      <w:ins w:id="921" w:author="Author">
        <w:r w:rsidR="00EA5DB7">
          <w:rPr>
            <w:rFonts w:asciiTheme="majorBidi" w:eastAsia="Times New Roman" w:hAnsiTheme="majorBidi" w:cstheme="majorBidi"/>
            <w:color w:val="0E101A"/>
            <w:sz w:val="24"/>
            <w:szCs w:val="24"/>
          </w:rPr>
          <w:t xml:space="preserve"> participants</w:t>
        </w:r>
      </w:ins>
      <w:r w:rsidRPr="009931F3">
        <w:rPr>
          <w:rFonts w:asciiTheme="majorBidi" w:eastAsia="Times New Roman" w:hAnsiTheme="majorBidi" w:cstheme="majorBidi"/>
          <w:color w:val="0E101A"/>
          <w:sz w:val="24"/>
          <w:szCs w:val="24"/>
        </w:rPr>
        <w:t xml:space="preserve"> through Prolific </w:t>
      </w:r>
      <w:del w:id="922" w:author="Author">
        <w:r w:rsidRPr="009931F3" w:rsidDel="003A38D5">
          <w:rPr>
            <w:rFonts w:asciiTheme="majorBidi" w:eastAsia="Times New Roman" w:hAnsiTheme="majorBidi" w:cstheme="majorBidi"/>
            <w:color w:val="0E101A"/>
            <w:sz w:val="24"/>
            <w:szCs w:val="24"/>
          </w:rPr>
          <w:delText xml:space="preserve">Academic's </w:delText>
        </w:r>
      </w:del>
      <w:ins w:id="923" w:author="Author">
        <w:r w:rsidR="003A38D5" w:rsidRPr="009931F3">
          <w:rPr>
            <w:rFonts w:asciiTheme="majorBidi" w:eastAsia="Times New Roman" w:hAnsiTheme="majorBidi" w:cstheme="majorBidi"/>
            <w:color w:val="0E101A"/>
            <w:sz w:val="24"/>
            <w:szCs w:val="24"/>
          </w:rPr>
          <w:t>Academic</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online crowdsourcing platform. Only adult U</w:t>
      </w:r>
      <w:del w:id="924" w:author="Author">
        <w:r w:rsidRPr="009931F3" w:rsidDel="00EA5DB7">
          <w:rPr>
            <w:rFonts w:asciiTheme="majorBidi" w:eastAsia="Times New Roman" w:hAnsiTheme="majorBidi" w:cstheme="majorBidi"/>
            <w:color w:val="0E101A"/>
            <w:sz w:val="24"/>
            <w:szCs w:val="24"/>
          </w:rPr>
          <w:delText>.K.</w:delText>
        </w:r>
      </w:del>
      <w:ins w:id="925" w:author="Author">
        <w:r w:rsidR="00EA5DB7">
          <w:rPr>
            <w:rFonts w:asciiTheme="majorBidi" w:eastAsia="Times New Roman" w:hAnsiTheme="majorBidi" w:cstheme="majorBidi"/>
            <w:color w:val="0E101A"/>
            <w:sz w:val="24"/>
            <w:szCs w:val="24"/>
          </w:rPr>
          <w:t>K</w:t>
        </w:r>
      </w:ins>
      <w:r w:rsidRPr="009931F3">
        <w:rPr>
          <w:rFonts w:asciiTheme="majorBidi" w:eastAsia="Times New Roman" w:hAnsiTheme="majorBidi" w:cstheme="majorBidi"/>
          <w:color w:val="0E101A"/>
          <w:sz w:val="24"/>
          <w:szCs w:val="24"/>
        </w:rPr>
        <w:t xml:space="preserve"> citizens with English as their first language were eligible. The participants produced a unique data set of 789 abusive messages directed at politicians. Their study examines statistical relationships between </w:t>
      </w:r>
      <w:del w:id="926" w:author="Author">
        <w:r w:rsidRPr="009931F3" w:rsidDel="00EA5DB7">
          <w:rPr>
            <w:rFonts w:asciiTheme="majorBidi" w:eastAsia="Times New Roman" w:hAnsiTheme="majorBidi" w:cstheme="majorBidi"/>
            <w:color w:val="0E101A"/>
            <w:sz w:val="24"/>
            <w:szCs w:val="24"/>
          </w:rPr>
          <w:delText xml:space="preserve">author </w:delText>
        </w:r>
      </w:del>
      <w:ins w:id="927" w:author="Author">
        <w:r w:rsidR="00EA5DB7">
          <w:rPr>
            <w:rFonts w:asciiTheme="majorBidi" w:eastAsia="Times New Roman" w:hAnsiTheme="majorBidi" w:cstheme="majorBidi"/>
            <w:color w:val="0E101A"/>
            <w:sz w:val="24"/>
            <w:szCs w:val="24"/>
          </w:rPr>
          <w:t>the</w:t>
        </w:r>
        <w:r w:rsidR="00EA5DB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demographics of text authors and (abusive) language, then uses a machine learning approach to predict personality, age, and gender</w:t>
      </w:r>
      <w:ins w:id="928" w:author="Author">
        <w:r w:rsidR="00EA5DB7">
          <w:rPr>
            <w:rFonts w:asciiTheme="majorBidi" w:eastAsia="Times New Roman" w:hAnsiTheme="majorBidi" w:cstheme="majorBidi"/>
            <w:color w:val="0E101A"/>
            <w:sz w:val="24"/>
            <w:szCs w:val="24"/>
          </w:rPr>
          <w:t xml:space="preserve"> </w:t>
        </w:r>
      </w:ins>
      <w:del w:id="929" w:author="Author">
        <w:r w:rsidRPr="009931F3" w:rsidDel="00EA5DB7">
          <w:rPr>
            <w:rFonts w:asciiTheme="majorBidi" w:eastAsia="Times New Roman" w:hAnsiTheme="majorBidi" w:cstheme="majorBidi"/>
            <w:color w:val="0E101A"/>
            <w:sz w:val="24"/>
            <w:szCs w:val="24"/>
          </w:rPr>
          <w:delText>-</w:delText>
        </w:r>
      </w:del>
      <w:r w:rsidRPr="009931F3">
        <w:rPr>
          <w:rFonts w:asciiTheme="majorBidi" w:eastAsia="Times New Roman" w:hAnsiTheme="majorBidi" w:cstheme="majorBidi"/>
          <w:color w:val="0E101A"/>
          <w:sz w:val="24"/>
          <w:szCs w:val="24"/>
        </w:rPr>
        <w:t xml:space="preserve">based on language </w:t>
      </w:r>
      <w:del w:id="930" w:author="Author">
        <w:r w:rsidRPr="009931F3" w:rsidDel="00EA5DB7">
          <w:rPr>
            <w:rFonts w:asciiTheme="majorBidi" w:eastAsia="Times New Roman" w:hAnsiTheme="majorBidi" w:cstheme="majorBidi"/>
            <w:color w:val="0E101A"/>
            <w:sz w:val="24"/>
            <w:szCs w:val="24"/>
          </w:rPr>
          <w:delText xml:space="preserve">in </w:delText>
        </w:r>
      </w:del>
      <w:ins w:id="931" w:author="Author">
        <w:r w:rsidR="00EA5DB7">
          <w:rPr>
            <w:rFonts w:asciiTheme="majorBidi" w:eastAsia="Times New Roman" w:hAnsiTheme="majorBidi" w:cstheme="majorBidi"/>
            <w:color w:val="0E101A"/>
            <w:sz w:val="24"/>
            <w:szCs w:val="24"/>
          </w:rPr>
          <w:t>in</w:t>
        </w:r>
        <w:r w:rsidR="00EA5DB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the texts. Results showed that (a) personality traits, including the dark triad, could be determined within 10% of their actual value. The authors concluded that even though they found statistically significant relationships between language use and demographics, prediction performance was poor compared to previous author profiling research. Therefore, they suggest that further research is needed before author profiling systems can be of significant value within the context of abusive language and threat assessment.</w:t>
      </w:r>
    </w:p>
    <w:p w14:paraId="296C6FEC" w14:textId="3F5EBFB9"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proofErr w:type="spellStart"/>
      <w:r w:rsidRPr="009931F3">
        <w:rPr>
          <w:rFonts w:asciiTheme="majorBidi" w:eastAsia="Times New Roman" w:hAnsiTheme="majorBidi" w:cstheme="majorBidi"/>
          <w:color w:val="0E101A"/>
          <w:sz w:val="24"/>
          <w:szCs w:val="24"/>
        </w:rPr>
        <w:t>Hassanein</w:t>
      </w:r>
      <w:proofErr w:type="spellEnd"/>
      <w:r w:rsidRPr="009931F3">
        <w:rPr>
          <w:rFonts w:asciiTheme="majorBidi" w:eastAsia="Times New Roman" w:hAnsiTheme="majorBidi" w:cstheme="majorBidi"/>
          <w:color w:val="0E101A"/>
          <w:sz w:val="24"/>
          <w:szCs w:val="24"/>
        </w:rPr>
        <w:t xml:space="preserve"> et al. (2021) propose a prediction method for the dark triad traits by analyzing personality characteristics identified as personal </w:t>
      </w:r>
      <w:del w:id="932" w:author="Author">
        <w:r w:rsidRPr="009931F3" w:rsidDel="00EA5DB7">
          <w:rPr>
            <w:rFonts w:asciiTheme="majorBidi" w:eastAsia="Times New Roman" w:hAnsiTheme="majorBidi" w:cstheme="majorBidi"/>
            <w:color w:val="0E101A"/>
            <w:sz w:val="24"/>
            <w:szCs w:val="24"/>
          </w:rPr>
          <w:delText xml:space="preserve">Values </w:delText>
        </w:r>
      </w:del>
      <w:ins w:id="933" w:author="Author">
        <w:r w:rsidR="00EA5DB7">
          <w:rPr>
            <w:rFonts w:asciiTheme="majorBidi" w:eastAsia="Times New Roman" w:hAnsiTheme="majorBidi" w:cstheme="majorBidi"/>
            <w:color w:val="0E101A"/>
            <w:sz w:val="24"/>
            <w:szCs w:val="24"/>
          </w:rPr>
          <w:t>v</w:t>
        </w:r>
        <w:r w:rsidR="00EA5DB7" w:rsidRPr="009931F3">
          <w:rPr>
            <w:rFonts w:asciiTheme="majorBidi" w:eastAsia="Times New Roman" w:hAnsiTheme="majorBidi" w:cstheme="majorBidi"/>
            <w:color w:val="0E101A"/>
            <w:sz w:val="24"/>
            <w:szCs w:val="24"/>
          </w:rPr>
          <w:t xml:space="preserve">alues </w:t>
        </w:r>
      </w:ins>
      <w:r w:rsidRPr="009931F3">
        <w:rPr>
          <w:rFonts w:asciiTheme="majorBidi" w:eastAsia="Times New Roman" w:hAnsiTheme="majorBidi" w:cstheme="majorBidi"/>
          <w:color w:val="0E101A"/>
          <w:sz w:val="24"/>
          <w:szCs w:val="24"/>
        </w:rPr>
        <w:t xml:space="preserve">and </w:t>
      </w:r>
      <w:del w:id="934" w:author="Author">
        <w:r w:rsidRPr="009931F3" w:rsidDel="00EA5DB7">
          <w:rPr>
            <w:rFonts w:asciiTheme="majorBidi" w:eastAsia="Times New Roman" w:hAnsiTheme="majorBidi" w:cstheme="majorBidi"/>
            <w:color w:val="0E101A"/>
            <w:sz w:val="24"/>
            <w:szCs w:val="24"/>
          </w:rPr>
          <w:lastRenderedPageBreak/>
          <w:delText>Needs</w:delText>
        </w:r>
      </w:del>
      <w:ins w:id="935" w:author="Author">
        <w:r w:rsidR="00EA5DB7">
          <w:rPr>
            <w:rFonts w:asciiTheme="majorBidi" w:eastAsia="Times New Roman" w:hAnsiTheme="majorBidi" w:cstheme="majorBidi"/>
            <w:color w:val="0E101A"/>
            <w:sz w:val="24"/>
            <w:szCs w:val="24"/>
          </w:rPr>
          <w:t>n</w:t>
        </w:r>
        <w:r w:rsidR="00EA5DB7" w:rsidRPr="009931F3">
          <w:rPr>
            <w:rFonts w:asciiTheme="majorBidi" w:eastAsia="Times New Roman" w:hAnsiTheme="majorBidi" w:cstheme="majorBidi"/>
            <w:color w:val="0E101A"/>
            <w:sz w:val="24"/>
            <w:szCs w:val="24"/>
          </w:rPr>
          <w:t>eeds</w:t>
        </w:r>
        <w:r w:rsidR="00EA5DB7">
          <w:rPr>
            <w:rFonts w:asciiTheme="majorBidi" w:eastAsia="Times New Roman" w:hAnsiTheme="majorBidi" w:cstheme="majorBidi"/>
            <w:color w:val="0E101A"/>
            <w:sz w:val="24"/>
            <w:szCs w:val="24"/>
          </w:rPr>
          <w:t xml:space="preserve"> that</w:t>
        </w:r>
      </w:ins>
      <w:del w:id="936" w:author="Author">
        <w:r w:rsidRPr="009931F3" w:rsidDel="00EA5DB7">
          <w:rPr>
            <w:rFonts w:asciiTheme="majorBidi" w:eastAsia="Times New Roman" w:hAnsiTheme="majorBidi" w:cstheme="majorBidi"/>
            <w:color w:val="0E101A"/>
            <w:sz w:val="24"/>
            <w:szCs w:val="24"/>
          </w:rPr>
          <w:delText>, which</w:delText>
        </w:r>
      </w:del>
      <w:r w:rsidRPr="009931F3">
        <w:rPr>
          <w:rFonts w:asciiTheme="majorBidi" w:eastAsia="Times New Roman" w:hAnsiTheme="majorBidi" w:cstheme="majorBidi"/>
          <w:color w:val="0E101A"/>
          <w:sz w:val="24"/>
          <w:szCs w:val="24"/>
        </w:rPr>
        <w:t xml:space="preserve"> can be extracted from </w:t>
      </w:r>
      <w:del w:id="937" w:author="Author">
        <w:r w:rsidRPr="009931F3" w:rsidDel="003A38D5">
          <w:rPr>
            <w:rFonts w:asciiTheme="majorBidi" w:eastAsia="Times New Roman" w:hAnsiTheme="majorBidi" w:cstheme="majorBidi"/>
            <w:color w:val="0E101A"/>
            <w:sz w:val="24"/>
            <w:szCs w:val="24"/>
          </w:rPr>
          <w:delText xml:space="preserve">users' </w:delText>
        </w:r>
      </w:del>
      <w:ins w:id="938" w:author="Author">
        <w:r w:rsidR="003A38D5" w:rsidRPr="009931F3">
          <w:rPr>
            <w:rFonts w:asciiTheme="majorBidi" w:eastAsia="Times New Roman" w:hAnsiTheme="majorBidi" w:cstheme="majorBidi"/>
            <w:color w:val="0E101A"/>
            <w:sz w:val="24"/>
            <w:szCs w:val="24"/>
          </w:rPr>
          <w:t>users</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text on social media. More specifically, personal values were based on using the personality characteristics inference like the </w:t>
      </w:r>
      <w:del w:id="939" w:author="Author">
        <w:r w:rsidRPr="009931F3" w:rsidDel="003A38D5">
          <w:rPr>
            <w:rFonts w:asciiTheme="majorBidi" w:eastAsia="Times New Roman" w:hAnsiTheme="majorBidi" w:cstheme="majorBidi"/>
            <w:color w:val="0E101A"/>
            <w:sz w:val="24"/>
            <w:szCs w:val="24"/>
          </w:rPr>
          <w:delText>"</w:delText>
        </w:r>
      </w:del>
      <w:ins w:id="940"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Big Five</w:t>
      </w:r>
      <w:del w:id="941" w:author="Author">
        <w:r w:rsidRPr="009931F3" w:rsidDel="003A38D5">
          <w:rPr>
            <w:rFonts w:asciiTheme="majorBidi" w:eastAsia="Times New Roman" w:hAnsiTheme="majorBidi" w:cstheme="majorBidi"/>
            <w:color w:val="0E101A"/>
            <w:sz w:val="24"/>
            <w:szCs w:val="24"/>
          </w:rPr>
          <w:delText xml:space="preserve">," </w:delText>
        </w:r>
      </w:del>
      <w:ins w:id="942"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the </w:t>
      </w:r>
      <w:del w:id="943" w:author="Author">
        <w:r w:rsidRPr="009931F3" w:rsidDel="00EA5DB7">
          <w:rPr>
            <w:rFonts w:asciiTheme="majorBidi" w:eastAsia="Times New Roman" w:hAnsiTheme="majorBidi" w:cstheme="majorBidi"/>
            <w:color w:val="0E101A"/>
            <w:sz w:val="24"/>
            <w:szCs w:val="24"/>
          </w:rPr>
          <w:delText xml:space="preserve">Values </w:delText>
        </w:r>
      </w:del>
      <w:ins w:id="944" w:author="Author">
        <w:r w:rsidR="00EA5DB7">
          <w:rPr>
            <w:rFonts w:asciiTheme="majorBidi" w:eastAsia="Times New Roman" w:hAnsiTheme="majorBidi" w:cstheme="majorBidi"/>
            <w:color w:val="0E101A"/>
            <w:sz w:val="24"/>
            <w:szCs w:val="24"/>
          </w:rPr>
          <w:t>v</w:t>
        </w:r>
        <w:r w:rsidR="00EA5DB7" w:rsidRPr="009931F3">
          <w:rPr>
            <w:rFonts w:asciiTheme="majorBidi" w:eastAsia="Times New Roman" w:hAnsiTheme="majorBidi" w:cstheme="majorBidi"/>
            <w:color w:val="0E101A"/>
            <w:sz w:val="24"/>
            <w:szCs w:val="24"/>
          </w:rPr>
          <w:t xml:space="preserve">alues </w:t>
        </w:r>
      </w:ins>
      <w:r w:rsidRPr="009931F3">
        <w:rPr>
          <w:rFonts w:asciiTheme="majorBidi" w:eastAsia="Times New Roman" w:hAnsiTheme="majorBidi" w:cstheme="majorBidi"/>
          <w:color w:val="0E101A"/>
          <w:sz w:val="24"/>
          <w:szCs w:val="24"/>
        </w:rPr>
        <w:t xml:space="preserve">features are based on </w:t>
      </w:r>
      <w:del w:id="945" w:author="Author">
        <w:r w:rsidRPr="009931F3" w:rsidDel="003A38D5">
          <w:rPr>
            <w:rFonts w:asciiTheme="majorBidi" w:eastAsia="Times New Roman" w:hAnsiTheme="majorBidi" w:cstheme="majorBidi"/>
            <w:color w:val="0E101A"/>
            <w:sz w:val="24"/>
            <w:szCs w:val="24"/>
          </w:rPr>
          <w:delText xml:space="preserve">Schwartz's </w:delText>
        </w:r>
      </w:del>
      <w:ins w:id="946" w:author="Author">
        <w:r w:rsidR="003A38D5" w:rsidRPr="009931F3">
          <w:rPr>
            <w:rFonts w:asciiTheme="majorBidi" w:eastAsia="Times New Roman" w:hAnsiTheme="majorBidi" w:cstheme="majorBidi"/>
            <w:color w:val="0E101A"/>
            <w:sz w:val="24"/>
            <w:szCs w:val="24"/>
          </w:rPr>
          <w:t>Schwartz</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s </w:t>
        </w:r>
      </w:ins>
      <w:r w:rsidRPr="009931F3">
        <w:rPr>
          <w:rFonts w:asciiTheme="majorBidi" w:eastAsia="Times New Roman" w:hAnsiTheme="majorBidi" w:cstheme="majorBidi"/>
          <w:color w:val="0E101A"/>
          <w:sz w:val="24"/>
          <w:szCs w:val="24"/>
        </w:rPr>
        <w:t>personal values theory. The proposed features are employed, singl</w:t>
      </w:r>
      <w:ins w:id="947" w:author="Author">
        <w:r w:rsidR="00EA5DB7">
          <w:rPr>
            <w:rFonts w:asciiTheme="majorBidi" w:eastAsia="Times New Roman" w:hAnsiTheme="majorBidi" w:cstheme="majorBidi"/>
            <w:color w:val="0E101A"/>
            <w:sz w:val="24"/>
            <w:szCs w:val="24"/>
          </w:rPr>
          <w:t>y</w:t>
        </w:r>
      </w:ins>
      <w:del w:id="948" w:author="Author">
        <w:r w:rsidRPr="009931F3" w:rsidDel="00EA5DB7">
          <w:rPr>
            <w:rFonts w:asciiTheme="majorBidi" w:eastAsia="Times New Roman" w:hAnsiTheme="majorBidi" w:cstheme="majorBidi"/>
            <w:color w:val="0E101A"/>
            <w:sz w:val="24"/>
            <w:szCs w:val="24"/>
          </w:rPr>
          <w:delText>e</w:delText>
        </w:r>
      </w:del>
      <w:r w:rsidRPr="009931F3">
        <w:rPr>
          <w:rFonts w:asciiTheme="majorBidi" w:eastAsia="Times New Roman" w:hAnsiTheme="majorBidi" w:cstheme="majorBidi"/>
          <w:color w:val="0E101A"/>
          <w:sz w:val="24"/>
          <w:szCs w:val="24"/>
        </w:rPr>
        <w:t xml:space="preserve"> and </w:t>
      </w:r>
      <w:del w:id="949" w:author="Author">
        <w:r w:rsidRPr="009931F3" w:rsidDel="00EA5DB7">
          <w:rPr>
            <w:rFonts w:asciiTheme="majorBidi" w:eastAsia="Times New Roman" w:hAnsiTheme="majorBidi" w:cstheme="majorBidi"/>
            <w:color w:val="0E101A"/>
            <w:sz w:val="24"/>
            <w:szCs w:val="24"/>
          </w:rPr>
          <w:delText>combined</w:delText>
        </w:r>
      </w:del>
      <w:ins w:id="950" w:author="Author">
        <w:r w:rsidR="00EA5DB7">
          <w:rPr>
            <w:rFonts w:asciiTheme="majorBidi" w:eastAsia="Times New Roman" w:hAnsiTheme="majorBidi" w:cstheme="majorBidi"/>
            <w:color w:val="0E101A"/>
            <w:sz w:val="24"/>
            <w:szCs w:val="24"/>
          </w:rPr>
          <w:t>in combination</w:t>
        </w:r>
      </w:ins>
      <w:r w:rsidRPr="009931F3">
        <w:rPr>
          <w:rFonts w:asciiTheme="majorBidi" w:eastAsia="Times New Roman" w:hAnsiTheme="majorBidi" w:cstheme="majorBidi"/>
          <w:color w:val="0E101A"/>
          <w:sz w:val="24"/>
          <w:szCs w:val="24"/>
        </w:rPr>
        <w:t xml:space="preserve">, with various machine learning techniques for predicting the triad classes. A labeled dataset from Twitter for 863 users was used. The experimental study </w:t>
      </w:r>
      <w:del w:id="951" w:author="Author">
        <w:r w:rsidRPr="009931F3" w:rsidDel="00EA5DB7">
          <w:rPr>
            <w:rFonts w:asciiTheme="majorBidi" w:eastAsia="Times New Roman" w:hAnsiTheme="majorBidi" w:cstheme="majorBidi"/>
            <w:color w:val="0E101A"/>
            <w:sz w:val="24"/>
            <w:szCs w:val="24"/>
          </w:rPr>
          <w:delText>has shown</w:delText>
        </w:r>
      </w:del>
      <w:ins w:id="952" w:author="Author">
        <w:r w:rsidR="00EA5DB7">
          <w:rPr>
            <w:rFonts w:asciiTheme="majorBidi" w:eastAsia="Times New Roman" w:hAnsiTheme="majorBidi" w:cstheme="majorBidi"/>
            <w:color w:val="0E101A"/>
            <w:sz w:val="24"/>
            <w:szCs w:val="24"/>
          </w:rPr>
          <w:t>indicated</w:t>
        </w:r>
      </w:ins>
      <w:r w:rsidRPr="009931F3">
        <w:rPr>
          <w:rFonts w:asciiTheme="majorBidi" w:eastAsia="Times New Roman" w:hAnsiTheme="majorBidi" w:cstheme="majorBidi"/>
          <w:color w:val="0E101A"/>
          <w:sz w:val="24"/>
          <w:szCs w:val="24"/>
        </w:rPr>
        <w:t xml:space="preserve"> that the proposed personality characteristics of </w:t>
      </w:r>
      <w:del w:id="953" w:author="Author">
        <w:r w:rsidRPr="009931F3" w:rsidDel="00EA5DB7">
          <w:rPr>
            <w:rFonts w:asciiTheme="majorBidi" w:eastAsia="Times New Roman" w:hAnsiTheme="majorBidi" w:cstheme="majorBidi"/>
            <w:color w:val="0E101A"/>
            <w:sz w:val="24"/>
            <w:szCs w:val="24"/>
          </w:rPr>
          <w:delText xml:space="preserve">Values </w:delText>
        </w:r>
      </w:del>
      <w:ins w:id="954" w:author="Author">
        <w:r w:rsidR="00EA5DB7">
          <w:rPr>
            <w:rFonts w:asciiTheme="majorBidi" w:eastAsia="Times New Roman" w:hAnsiTheme="majorBidi" w:cstheme="majorBidi"/>
            <w:color w:val="0E101A"/>
            <w:sz w:val="24"/>
            <w:szCs w:val="24"/>
          </w:rPr>
          <w:t>v</w:t>
        </w:r>
        <w:r w:rsidR="00EA5DB7" w:rsidRPr="009931F3">
          <w:rPr>
            <w:rFonts w:asciiTheme="majorBidi" w:eastAsia="Times New Roman" w:hAnsiTheme="majorBidi" w:cstheme="majorBidi"/>
            <w:color w:val="0E101A"/>
            <w:sz w:val="24"/>
            <w:szCs w:val="24"/>
          </w:rPr>
          <w:t xml:space="preserve">alues </w:t>
        </w:r>
      </w:ins>
      <w:r w:rsidRPr="009931F3">
        <w:rPr>
          <w:rFonts w:asciiTheme="majorBidi" w:eastAsia="Times New Roman" w:hAnsiTheme="majorBidi" w:cstheme="majorBidi"/>
          <w:color w:val="0E101A"/>
          <w:sz w:val="24"/>
          <w:szCs w:val="24"/>
        </w:rPr>
        <w:t xml:space="preserve">and </w:t>
      </w:r>
      <w:del w:id="955" w:author="Author">
        <w:r w:rsidRPr="009931F3" w:rsidDel="00EA5DB7">
          <w:rPr>
            <w:rFonts w:asciiTheme="majorBidi" w:eastAsia="Times New Roman" w:hAnsiTheme="majorBidi" w:cstheme="majorBidi"/>
            <w:color w:val="0E101A"/>
            <w:sz w:val="24"/>
            <w:szCs w:val="24"/>
          </w:rPr>
          <w:delText xml:space="preserve">Needs </w:delText>
        </w:r>
      </w:del>
      <w:ins w:id="956" w:author="Author">
        <w:r w:rsidR="00EA5DB7">
          <w:rPr>
            <w:rFonts w:asciiTheme="majorBidi" w:eastAsia="Times New Roman" w:hAnsiTheme="majorBidi" w:cstheme="majorBidi"/>
            <w:color w:val="0E101A"/>
            <w:sz w:val="24"/>
            <w:szCs w:val="24"/>
          </w:rPr>
          <w:t>n</w:t>
        </w:r>
        <w:r w:rsidR="00EA5DB7" w:rsidRPr="009931F3">
          <w:rPr>
            <w:rFonts w:asciiTheme="majorBidi" w:eastAsia="Times New Roman" w:hAnsiTheme="majorBidi" w:cstheme="majorBidi"/>
            <w:color w:val="0E101A"/>
            <w:sz w:val="24"/>
            <w:szCs w:val="24"/>
          </w:rPr>
          <w:t xml:space="preserve">eeds </w:t>
        </w:r>
      </w:ins>
      <w:r w:rsidRPr="009931F3">
        <w:rPr>
          <w:rFonts w:asciiTheme="majorBidi" w:eastAsia="Times New Roman" w:hAnsiTheme="majorBidi" w:cstheme="majorBidi"/>
          <w:color w:val="0E101A"/>
          <w:sz w:val="24"/>
          <w:szCs w:val="24"/>
        </w:rPr>
        <w:t xml:space="preserve">features can classify the dark triad traits with an accuracy </w:t>
      </w:r>
      <w:ins w:id="957" w:author="Author">
        <w:r w:rsidR="00EA5DB7">
          <w:rPr>
            <w:rFonts w:asciiTheme="majorBidi" w:eastAsia="Times New Roman" w:hAnsiTheme="majorBidi" w:cstheme="majorBidi"/>
            <w:color w:val="0E101A"/>
            <w:sz w:val="24"/>
            <w:szCs w:val="24"/>
          </w:rPr>
          <w:t xml:space="preserve">of </w:t>
        </w:r>
      </w:ins>
      <w:r w:rsidRPr="009931F3">
        <w:rPr>
          <w:rFonts w:asciiTheme="majorBidi" w:eastAsia="Times New Roman" w:hAnsiTheme="majorBidi" w:cstheme="majorBidi"/>
          <w:color w:val="0E101A"/>
          <w:sz w:val="24"/>
          <w:szCs w:val="24"/>
        </w:rPr>
        <w:t>up to 70%, surpassing existing related work that employs traditional textual features. Furthermore, their findings showed that personal values have the highest accuracy for the dark triad prediction, with an average accuracy of 67.3%. Furthermore, the features were the best predictors of Machiavellianism and Narcissism traits. </w:t>
      </w:r>
    </w:p>
    <w:p w14:paraId="05FB9CB4" w14:textId="5E8E227D" w:rsidR="009931F3" w:rsidRPr="009931F3" w:rsidRDefault="009931F3" w:rsidP="00352535">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Asghar et al. (2021) used a deep neural network model called Bi-LSTM. They acquired the required dataset from social media sites like Facebook and Twitter. For example, they used the hashtag </w:t>
      </w:r>
      <w:del w:id="958" w:author="Author">
        <w:r w:rsidRPr="009931F3" w:rsidDel="003A38D5">
          <w:rPr>
            <w:rFonts w:asciiTheme="majorBidi" w:eastAsia="Times New Roman" w:hAnsiTheme="majorBidi" w:cstheme="majorBidi"/>
            <w:color w:val="0E101A"/>
            <w:sz w:val="24"/>
            <w:szCs w:val="24"/>
          </w:rPr>
          <w:delText>"#</w:delText>
        </w:r>
      </w:del>
      <w:ins w:id="959"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960" w:author="Author">
        <w:r w:rsidRPr="009931F3" w:rsidDel="003A38D5">
          <w:rPr>
            <w:rFonts w:asciiTheme="majorBidi" w:eastAsia="Times New Roman" w:hAnsiTheme="majorBidi" w:cstheme="majorBidi"/>
            <w:color w:val="0E101A"/>
            <w:sz w:val="24"/>
            <w:szCs w:val="24"/>
          </w:rPr>
          <w:delText xml:space="preserve">" </w:delText>
        </w:r>
      </w:del>
      <w:ins w:id="961"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to crawl </w:t>
      </w:r>
      <w:del w:id="962" w:author="Author">
        <w:r w:rsidRPr="009931F3" w:rsidDel="00EA07B3">
          <w:rPr>
            <w:rFonts w:asciiTheme="majorBidi" w:eastAsia="Times New Roman" w:hAnsiTheme="majorBidi" w:cstheme="majorBidi"/>
            <w:color w:val="0E101A"/>
            <w:sz w:val="24"/>
            <w:szCs w:val="24"/>
          </w:rPr>
          <w:delText xml:space="preserve">required </w:delText>
        </w:r>
      </w:del>
      <w:ins w:id="963" w:author="Author">
        <w:r w:rsidR="00EA07B3">
          <w:rPr>
            <w:rFonts w:asciiTheme="majorBidi" w:eastAsia="Times New Roman" w:hAnsiTheme="majorBidi" w:cstheme="majorBidi"/>
            <w:color w:val="0E101A"/>
            <w:sz w:val="24"/>
            <w:szCs w:val="24"/>
          </w:rPr>
          <w:t>the</w:t>
        </w:r>
        <w:r w:rsidR="00EA07B3"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tweets</w:t>
      </w:r>
      <w:ins w:id="964" w:author="Author">
        <w:r w:rsidR="00EA07B3">
          <w:rPr>
            <w:rFonts w:asciiTheme="majorBidi" w:eastAsia="Times New Roman" w:hAnsiTheme="majorBidi" w:cstheme="majorBidi"/>
            <w:color w:val="0E101A"/>
            <w:sz w:val="24"/>
            <w:szCs w:val="24"/>
          </w:rPr>
          <w:t xml:space="preserve"> they needed</w:t>
        </w:r>
      </w:ins>
      <w:r w:rsidRPr="009931F3">
        <w:rPr>
          <w:rFonts w:asciiTheme="majorBidi" w:eastAsia="Times New Roman" w:hAnsiTheme="majorBidi" w:cstheme="majorBidi"/>
          <w:color w:val="0E101A"/>
          <w:sz w:val="24"/>
          <w:szCs w:val="24"/>
        </w:rPr>
        <w:t xml:space="preserve"> using a Python-based library, namely, </w:t>
      </w:r>
      <w:proofErr w:type="spellStart"/>
      <w:r w:rsidRPr="009931F3">
        <w:rPr>
          <w:rFonts w:asciiTheme="majorBidi" w:eastAsia="Times New Roman" w:hAnsiTheme="majorBidi" w:cstheme="majorBidi"/>
          <w:color w:val="0E101A"/>
          <w:sz w:val="24"/>
          <w:szCs w:val="24"/>
        </w:rPr>
        <w:t>Tweepy</w:t>
      </w:r>
      <w:proofErr w:type="spellEnd"/>
      <w:r w:rsidRPr="009931F3">
        <w:rPr>
          <w:rFonts w:asciiTheme="majorBidi" w:eastAsia="Times New Roman" w:hAnsiTheme="majorBidi" w:cstheme="majorBidi"/>
          <w:color w:val="0E101A"/>
          <w:sz w:val="24"/>
          <w:szCs w:val="24"/>
        </w:rPr>
        <w:t xml:space="preserve">. To annotate each review text/tweet in the acquired dataset into psychopath and non-psychopath classes, they performed manual annotation by assigning the task to three human annotators (psychiatrists), each of them assigned a class label: </w:t>
      </w:r>
      <w:del w:id="965" w:author="Author">
        <w:r w:rsidRPr="009931F3" w:rsidDel="003A38D5">
          <w:rPr>
            <w:rFonts w:asciiTheme="majorBidi" w:eastAsia="Times New Roman" w:hAnsiTheme="majorBidi" w:cstheme="majorBidi"/>
            <w:color w:val="0E101A"/>
            <w:sz w:val="24"/>
            <w:szCs w:val="24"/>
          </w:rPr>
          <w:delText>"</w:delText>
        </w:r>
      </w:del>
      <w:ins w:id="966"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967" w:author="Author">
        <w:r w:rsidRPr="009931F3" w:rsidDel="003A38D5">
          <w:rPr>
            <w:rFonts w:asciiTheme="majorBidi" w:eastAsia="Times New Roman" w:hAnsiTheme="majorBidi" w:cstheme="majorBidi"/>
            <w:color w:val="0E101A"/>
            <w:sz w:val="24"/>
            <w:szCs w:val="24"/>
          </w:rPr>
          <w:delText xml:space="preserve">" </w:delText>
        </w:r>
      </w:del>
      <w:ins w:id="968"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or </w:t>
      </w:r>
      <w:del w:id="969" w:author="Author">
        <w:r w:rsidRPr="009931F3" w:rsidDel="003A38D5">
          <w:rPr>
            <w:rFonts w:asciiTheme="majorBidi" w:eastAsia="Times New Roman" w:hAnsiTheme="majorBidi" w:cstheme="majorBidi"/>
            <w:color w:val="0E101A"/>
            <w:sz w:val="24"/>
            <w:szCs w:val="24"/>
          </w:rPr>
          <w:delText>"</w:delText>
        </w:r>
      </w:del>
      <w:ins w:id="970"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non-</w:t>
      </w:r>
      <w:r w:rsidR="00BA50DB" w:rsidRPr="009931F3">
        <w:rPr>
          <w:rFonts w:asciiTheme="majorBidi" w:eastAsia="Times New Roman" w:hAnsiTheme="majorBidi" w:cstheme="majorBidi"/>
          <w:color w:val="0E101A"/>
          <w:sz w:val="24"/>
          <w:szCs w:val="24"/>
        </w:rPr>
        <w:t>psychopath.</w:t>
      </w:r>
      <w:r w:rsidR="00F22749">
        <w:rPr>
          <w:rFonts w:asciiTheme="majorBidi" w:eastAsia="Times New Roman" w:hAnsiTheme="majorBidi" w:cstheme="majorBidi"/>
          <w:color w:val="0E101A"/>
          <w:sz w:val="24"/>
          <w:szCs w:val="24"/>
        </w:rPr>
        <w:t xml:space="preserve"> </w:t>
      </w:r>
      <w:del w:id="971" w:author="Author">
        <w:r w:rsidRPr="009931F3" w:rsidDel="003A38D5">
          <w:rPr>
            <w:rFonts w:asciiTheme="majorBidi" w:eastAsia="Times New Roman" w:hAnsiTheme="majorBidi" w:cstheme="majorBidi"/>
            <w:color w:val="0E101A"/>
            <w:sz w:val="24"/>
            <w:szCs w:val="24"/>
          </w:rPr>
          <w:delText>"</w:delText>
        </w:r>
      </w:del>
      <w:ins w:id="972"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 xml:space="preserve">In this way, </w:t>
      </w:r>
      <w:r w:rsidR="00352535">
        <w:rPr>
          <w:rFonts w:asciiTheme="majorBidi" w:eastAsia="Times New Roman" w:hAnsiTheme="majorBidi" w:cstheme="majorBidi"/>
          <w:color w:val="0E101A"/>
          <w:sz w:val="24"/>
          <w:szCs w:val="24"/>
        </w:rPr>
        <w:t>they</w:t>
      </w:r>
      <w:r w:rsidRPr="009931F3">
        <w:rPr>
          <w:rFonts w:asciiTheme="majorBidi" w:eastAsia="Times New Roman" w:hAnsiTheme="majorBidi" w:cstheme="majorBidi"/>
          <w:color w:val="0E101A"/>
          <w:sz w:val="24"/>
          <w:szCs w:val="24"/>
        </w:rPr>
        <w:t xml:space="preserve"> received three votes for each tweet. The class label is selected based on the majority voting scheme, i.e., a tweet having two votes for </w:t>
      </w:r>
      <w:del w:id="973" w:author="Author">
        <w:r w:rsidRPr="009931F3" w:rsidDel="003A38D5">
          <w:rPr>
            <w:rFonts w:asciiTheme="majorBidi" w:eastAsia="Times New Roman" w:hAnsiTheme="majorBidi" w:cstheme="majorBidi"/>
            <w:color w:val="0E101A"/>
            <w:sz w:val="24"/>
            <w:szCs w:val="24"/>
          </w:rPr>
          <w:delText>"</w:delText>
        </w:r>
      </w:del>
      <w:ins w:id="974"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975" w:author="Author">
        <w:r w:rsidRPr="009931F3" w:rsidDel="003A38D5">
          <w:rPr>
            <w:rFonts w:asciiTheme="majorBidi" w:eastAsia="Times New Roman" w:hAnsiTheme="majorBidi" w:cstheme="majorBidi"/>
            <w:color w:val="0E101A"/>
            <w:sz w:val="24"/>
            <w:szCs w:val="24"/>
          </w:rPr>
          <w:delText xml:space="preserve">" </w:delText>
        </w:r>
      </w:del>
      <w:ins w:id="976"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one for </w:t>
      </w:r>
      <w:del w:id="977" w:author="Author">
        <w:r w:rsidRPr="009931F3" w:rsidDel="003A38D5">
          <w:rPr>
            <w:rFonts w:asciiTheme="majorBidi" w:eastAsia="Times New Roman" w:hAnsiTheme="majorBidi" w:cstheme="majorBidi"/>
            <w:color w:val="0E101A"/>
            <w:sz w:val="24"/>
            <w:szCs w:val="24"/>
          </w:rPr>
          <w:delText>"</w:delText>
        </w:r>
      </w:del>
      <w:ins w:id="978"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non-psychopath</w:t>
      </w:r>
      <w:del w:id="979" w:author="Author">
        <w:r w:rsidRPr="009931F3" w:rsidDel="003A38D5">
          <w:rPr>
            <w:rFonts w:asciiTheme="majorBidi" w:eastAsia="Times New Roman" w:hAnsiTheme="majorBidi" w:cstheme="majorBidi"/>
            <w:color w:val="0E101A"/>
            <w:sz w:val="24"/>
            <w:szCs w:val="24"/>
          </w:rPr>
          <w:delText xml:space="preserve">" </w:delText>
        </w:r>
      </w:del>
      <w:ins w:id="980"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is tagged as </w:t>
      </w:r>
      <w:del w:id="981" w:author="Author">
        <w:r w:rsidRPr="009931F3" w:rsidDel="003A38D5">
          <w:rPr>
            <w:rFonts w:asciiTheme="majorBidi" w:eastAsia="Times New Roman" w:hAnsiTheme="majorBidi" w:cstheme="majorBidi"/>
            <w:color w:val="0E101A"/>
            <w:sz w:val="24"/>
            <w:szCs w:val="24"/>
          </w:rPr>
          <w:delText>"</w:delText>
        </w:r>
      </w:del>
      <w:ins w:id="982"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983" w:author="Author">
        <w:r w:rsidRPr="009931F3" w:rsidDel="003A38D5">
          <w:rPr>
            <w:rFonts w:asciiTheme="majorBidi" w:eastAsia="Times New Roman" w:hAnsiTheme="majorBidi" w:cstheme="majorBidi"/>
            <w:color w:val="0E101A"/>
            <w:sz w:val="24"/>
            <w:szCs w:val="24"/>
          </w:rPr>
          <w:delText xml:space="preserve">." </w:delText>
        </w:r>
      </w:del>
      <w:ins w:id="984"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00352535">
        <w:rPr>
          <w:rFonts w:asciiTheme="majorBidi" w:eastAsia="Times New Roman" w:hAnsiTheme="majorBidi" w:cstheme="majorBidi"/>
          <w:color w:val="0E101A"/>
          <w:sz w:val="24"/>
          <w:szCs w:val="24"/>
        </w:rPr>
        <w:t>T</w:t>
      </w:r>
      <w:r w:rsidRPr="009931F3">
        <w:rPr>
          <w:rFonts w:asciiTheme="majorBidi" w:eastAsia="Times New Roman" w:hAnsiTheme="majorBidi" w:cstheme="majorBidi"/>
          <w:color w:val="0E101A"/>
          <w:sz w:val="24"/>
          <w:szCs w:val="24"/>
        </w:rPr>
        <w:t xml:space="preserve">he required dataset contains 601 user input text samples. The proposed </w:t>
      </w:r>
      <w:r w:rsidR="00352535" w:rsidRPr="00352535">
        <w:rPr>
          <w:rFonts w:asciiTheme="majorBidi" w:eastAsia="Times New Roman" w:hAnsiTheme="majorBidi" w:cstheme="majorBidi"/>
          <w:color w:val="0E101A"/>
          <w:sz w:val="24"/>
          <w:szCs w:val="24"/>
        </w:rPr>
        <w:t>Bi-LSTM</w:t>
      </w:r>
      <w:r w:rsidRPr="009931F3">
        <w:rPr>
          <w:rFonts w:asciiTheme="majorBidi" w:eastAsia="Times New Roman" w:hAnsiTheme="majorBidi" w:cstheme="majorBidi"/>
          <w:color w:val="0E101A"/>
          <w:sz w:val="24"/>
          <w:szCs w:val="24"/>
        </w:rPr>
        <w:t xml:space="preserve"> model, </w:t>
      </w:r>
      <w:r w:rsidRPr="009931F3">
        <w:rPr>
          <w:rFonts w:asciiTheme="majorBidi" w:eastAsia="Times New Roman" w:hAnsiTheme="majorBidi" w:cstheme="majorBidi"/>
          <w:color w:val="0E101A"/>
          <w:sz w:val="24"/>
          <w:szCs w:val="24"/>
        </w:rPr>
        <w:lastRenderedPageBreak/>
        <w:t>when applied to the labeled dataset, yielded the best performance results in terms of precision (85%), recall (85%), score (86%), and accuracy (85%) (Asghar et al., 2021).</w:t>
      </w:r>
    </w:p>
    <w:p w14:paraId="346053C1" w14:textId="73106BB7" w:rsidR="009931F3" w:rsidRPr="009931F3" w:rsidRDefault="009931F3" w:rsidP="00352535">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Ahmad et al. (2020) also applied a deep neural network, </w:t>
      </w:r>
      <w:r w:rsidR="00352535" w:rsidRPr="00352535">
        <w:rPr>
          <w:rFonts w:asciiTheme="majorBidi" w:eastAsia="Times New Roman" w:hAnsiTheme="majorBidi" w:cstheme="majorBidi"/>
          <w:color w:val="0E101A"/>
          <w:sz w:val="24"/>
          <w:szCs w:val="24"/>
        </w:rPr>
        <w:t>Bi-LSTM</w:t>
      </w:r>
      <w:r w:rsidRPr="009931F3">
        <w:rPr>
          <w:rFonts w:asciiTheme="majorBidi" w:eastAsia="Times New Roman" w:hAnsiTheme="majorBidi" w:cstheme="majorBidi"/>
          <w:color w:val="0E101A"/>
          <w:sz w:val="24"/>
          <w:szCs w:val="24"/>
        </w:rPr>
        <w:t xml:space="preserve">, for dark triad prediction. The dataset was collected from social media sites such as Twitter and Facebook. The </w:t>
      </w:r>
      <w:proofErr w:type="spellStart"/>
      <w:r w:rsidRPr="009931F3">
        <w:rPr>
          <w:rFonts w:asciiTheme="majorBidi" w:eastAsia="Times New Roman" w:hAnsiTheme="majorBidi" w:cstheme="majorBidi"/>
          <w:color w:val="0E101A"/>
          <w:sz w:val="24"/>
          <w:szCs w:val="24"/>
        </w:rPr>
        <w:t>Tweepy</w:t>
      </w:r>
      <w:proofErr w:type="spellEnd"/>
      <w:r w:rsidRPr="009931F3">
        <w:rPr>
          <w:rFonts w:asciiTheme="majorBidi" w:eastAsia="Times New Roman" w:hAnsiTheme="majorBidi" w:cstheme="majorBidi"/>
          <w:color w:val="0E101A"/>
          <w:sz w:val="24"/>
          <w:szCs w:val="24"/>
        </w:rPr>
        <w:t xml:space="preserve"> library based on python was used to extract the relevant tweets using the hashtag </w:t>
      </w:r>
      <w:del w:id="985" w:author="Author">
        <w:r w:rsidRPr="009931F3" w:rsidDel="003A38D5">
          <w:rPr>
            <w:rFonts w:asciiTheme="majorBidi" w:eastAsia="Times New Roman" w:hAnsiTheme="majorBidi" w:cstheme="majorBidi"/>
            <w:color w:val="0E101A"/>
            <w:sz w:val="24"/>
            <w:szCs w:val="24"/>
          </w:rPr>
          <w:delText>"#</w:delText>
        </w:r>
      </w:del>
      <w:ins w:id="986"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w:t>
        </w:r>
      </w:ins>
      <w:proofErr w:type="gramStart"/>
      <w:r w:rsidRPr="009931F3">
        <w:rPr>
          <w:rFonts w:asciiTheme="majorBidi" w:eastAsia="Times New Roman" w:hAnsiTheme="majorBidi" w:cstheme="majorBidi"/>
          <w:color w:val="0E101A"/>
          <w:sz w:val="24"/>
          <w:szCs w:val="24"/>
        </w:rPr>
        <w:t>dark-triad</w:t>
      </w:r>
      <w:proofErr w:type="gramEnd"/>
      <w:r w:rsidR="00352535">
        <w:rPr>
          <w:rFonts w:asciiTheme="majorBidi" w:eastAsia="Times New Roman" w:hAnsiTheme="majorBidi" w:cstheme="majorBidi"/>
          <w:color w:val="0E101A"/>
          <w:sz w:val="24"/>
          <w:szCs w:val="24"/>
        </w:rPr>
        <w:t xml:space="preserve"> </w:t>
      </w:r>
      <w:r w:rsidRPr="009931F3">
        <w:rPr>
          <w:rFonts w:asciiTheme="majorBidi" w:eastAsia="Times New Roman" w:hAnsiTheme="majorBidi" w:cstheme="majorBidi"/>
          <w:color w:val="0E101A"/>
          <w:sz w:val="24"/>
          <w:szCs w:val="24"/>
        </w:rPr>
        <w:t xml:space="preserve">(psychopath. </w:t>
      </w:r>
      <w:r w:rsidR="00352535">
        <w:rPr>
          <w:rFonts w:asciiTheme="majorBidi" w:eastAsia="Times New Roman" w:hAnsiTheme="majorBidi" w:cstheme="majorBidi"/>
          <w:color w:val="0E101A"/>
          <w:sz w:val="24"/>
          <w:szCs w:val="24"/>
        </w:rPr>
        <w:t>They</w:t>
      </w:r>
      <w:r w:rsidRPr="009931F3">
        <w:rPr>
          <w:rFonts w:asciiTheme="majorBidi" w:eastAsia="Times New Roman" w:hAnsiTheme="majorBidi" w:cstheme="majorBidi"/>
          <w:color w:val="0E101A"/>
          <w:sz w:val="24"/>
          <w:szCs w:val="24"/>
        </w:rPr>
        <w:t xml:space="preserve"> found that the proposed method produced improved results (AUC=0.82) concerning the benchmark work. Ahmad et al. (2020) concluded </w:t>
      </w:r>
      <w:ins w:id="987" w:author="Author">
        <w:r w:rsidR="00EA5DB7">
          <w:rPr>
            <w:rFonts w:asciiTheme="majorBidi" w:eastAsia="Times New Roman" w:hAnsiTheme="majorBidi" w:cstheme="majorBidi"/>
            <w:color w:val="0E101A"/>
            <w:sz w:val="24"/>
            <w:szCs w:val="24"/>
          </w:rPr>
          <w:t xml:space="preserve">by saying </w:t>
        </w:r>
      </w:ins>
      <w:r w:rsidRPr="009931F3">
        <w:rPr>
          <w:rFonts w:asciiTheme="majorBidi" w:eastAsia="Times New Roman" w:hAnsiTheme="majorBidi" w:cstheme="majorBidi"/>
          <w:color w:val="0E101A"/>
          <w:sz w:val="24"/>
          <w:szCs w:val="24"/>
        </w:rPr>
        <w:t>that the</w:t>
      </w:r>
      <w:del w:id="988" w:author="Author">
        <w:r w:rsidRPr="009931F3" w:rsidDel="00EA5DB7">
          <w:rPr>
            <w:rFonts w:asciiTheme="majorBidi" w:eastAsia="Times New Roman" w:hAnsiTheme="majorBidi" w:cstheme="majorBidi"/>
            <w:color w:val="0E101A"/>
            <w:sz w:val="24"/>
            <w:szCs w:val="24"/>
          </w:rPr>
          <w:delText>re are certain drawbacks of the work</w:delText>
        </w:r>
      </w:del>
      <w:ins w:id="989" w:author="Author">
        <w:r w:rsidR="00EA5DB7">
          <w:rPr>
            <w:rFonts w:asciiTheme="majorBidi" w:eastAsia="Times New Roman" w:hAnsiTheme="majorBidi" w:cstheme="majorBidi"/>
            <w:color w:val="0E101A"/>
            <w:sz w:val="24"/>
            <w:szCs w:val="24"/>
          </w:rPr>
          <w:t xml:space="preserve"> study had certain drawbacks</w:t>
        </w:r>
      </w:ins>
      <w:r w:rsidRPr="009931F3">
        <w:rPr>
          <w:rFonts w:asciiTheme="majorBidi" w:eastAsia="Times New Roman" w:hAnsiTheme="majorBidi" w:cstheme="majorBidi"/>
          <w:color w:val="0E101A"/>
          <w:sz w:val="24"/>
          <w:szCs w:val="24"/>
        </w:rPr>
        <w:t xml:space="preserve">, including limited dataset size, using only one dataset, and usage of a single deep neural network model. </w:t>
      </w:r>
    </w:p>
    <w:p w14:paraId="6E79D9C5" w14:textId="44F2958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Similarly, Alotaibi, Asghar, and Ahmad (2021) tried detecting psychopathic classes from Twitter users with a hybrid deep-learning model.</w:t>
      </w:r>
      <w:r w:rsidRPr="009931F3">
        <w:rPr>
          <w:rFonts w:asciiTheme="majorBidi" w:eastAsia="Times New Roman" w:hAnsiTheme="majorBidi" w:cstheme="majorBidi"/>
          <w:b/>
          <w:bCs/>
          <w:color w:val="0E101A"/>
          <w:sz w:val="24"/>
          <w:szCs w:val="24"/>
        </w:rPr>
        <w:t> </w:t>
      </w:r>
      <w:r w:rsidRPr="009931F3">
        <w:rPr>
          <w:rFonts w:asciiTheme="majorBidi" w:eastAsia="Times New Roman" w:hAnsiTheme="majorBidi" w:cstheme="majorBidi"/>
          <w:color w:val="0E101A"/>
          <w:sz w:val="24"/>
          <w:szCs w:val="24"/>
        </w:rPr>
        <w:t xml:space="preserve">Their </w:t>
      </w:r>
      <w:del w:id="990" w:author="Author">
        <w:r w:rsidRPr="009931F3" w:rsidDel="00EA07B3">
          <w:rPr>
            <w:rFonts w:asciiTheme="majorBidi" w:eastAsia="Times New Roman" w:hAnsiTheme="majorBidi" w:cstheme="majorBidi"/>
            <w:color w:val="0E101A"/>
            <w:sz w:val="24"/>
            <w:szCs w:val="24"/>
          </w:rPr>
          <w:delText xml:space="preserve">work </w:delText>
        </w:r>
      </w:del>
      <w:ins w:id="991" w:author="Author">
        <w:r w:rsidR="00EA07B3">
          <w:rPr>
            <w:rFonts w:asciiTheme="majorBidi" w:eastAsia="Times New Roman" w:hAnsiTheme="majorBidi" w:cstheme="majorBidi"/>
            <w:color w:val="0E101A"/>
            <w:sz w:val="24"/>
            <w:szCs w:val="24"/>
          </w:rPr>
          <w:t>study</w:t>
        </w:r>
        <w:r w:rsidR="00EA07B3"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aimed to build an automated method t</w:t>
      </w:r>
      <w:del w:id="992" w:author="Author">
        <w:r w:rsidRPr="009931F3" w:rsidDel="00EA5DB7">
          <w:rPr>
            <w:rFonts w:asciiTheme="majorBidi" w:eastAsia="Times New Roman" w:hAnsiTheme="majorBidi" w:cstheme="majorBidi"/>
            <w:color w:val="0E101A"/>
            <w:sz w:val="24"/>
            <w:szCs w:val="24"/>
          </w:rPr>
          <w:delText>hat can</w:delText>
        </w:r>
      </w:del>
      <w:ins w:id="993" w:author="Author">
        <w:r w:rsidR="00EA5DB7">
          <w:rPr>
            <w:rFonts w:asciiTheme="majorBidi" w:eastAsia="Times New Roman" w:hAnsiTheme="majorBidi" w:cstheme="majorBidi"/>
            <w:color w:val="0E101A"/>
            <w:sz w:val="24"/>
            <w:szCs w:val="24"/>
          </w:rPr>
          <w:t>o</w:t>
        </w:r>
      </w:ins>
      <w:r w:rsidRPr="009931F3">
        <w:rPr>
          <w:rFonts w:asciiTheme="majorBidi" w:eastAsia="Times New Roman" w:hAnsiTheme="majorBidi" w:cstheme="majorBidi"/>
          <w:color w:val="0E101A"/>
          <w:sz w:val="24"/>
          <w:szCs w:val="24"/>
        </w:rPr>
        <w:t xml:space="preserve"> classify the available textual content on social network sites into psychopaths and non-psychopaths.</w:t>
      </w:r>
      <w:r w:rsidRPr="009931F3">
        <w:rPr>
          <w:rFonts w:asciiTheme="majorBidi" w:eastAsia="Times New Roman" w:hAnsiTheme="majorBidi" w:cstheme="majorBidi"/>
          <w:b/>
          <w:bCs/>
          <w:color w:val="0E101A"/>
          <w:sz w:val="24"/>
          <w:szCs w:val="24"/>
        </w:rPr>
        <w:t> </w:t>
      </w:r>
      <w:r w:rsidRPr="009931F3">
        <w:rPr>
          <w:rFonts w:asciiTheme="majorBidi" w:eastAsia="Times New Roman" w:hAnsiTheme="majorBidi" w:cstheme="majorBidi"/>
          <w:color w:val="0E101A"/>
          <w:sz w:val="24"/>
          <w:szCs w:val="24"/>
        </w:rPr>
        <w:t>In their study, a deep learning model</w:t>
      </w:r>
      <w:del w:id="994" w:author="Author">
        <w:r w:rsidRPr="009931F3" w:rsidDel="00EA5DB7">
          <w:rPr>
            <w:rFonts w:asciiTheme="majorBidi" w:eastAsia="Times New Roman" w:hAnsiTheme="majorBidi" w:cstheme="majorBidi"/>
            <w:color w:val="0E101A"/>
            <w:sz w:val="24"/>
            <w:szCs w:val="24"/>
          </w:rPr>
          <w:delText>, namely, CNN-LSTM,</w:delText>
        </w:r>
      </w:del>
      <w:ins w:id="995" w:author="Author">
        <w:r w:rsidR="00EA5DB7">
          <w:rPr>
            <w:rFonts w:asciiTheme="majorBidi" w:eastAsia="Times New Roman" w:hAnsiTheme="majorBidi" w:cstheme="majorBidi"/>
            <w:color w:val="0E101A"/>
            <w:sz w:val="24"/>
            <w:szCs w:val="24"/>
          </w:rPr>
          <w:t xml:space="preserve"> called CNN-LSTM</w:t>
        </w:r>
      </w:ins>
      <w:r w:rsidRPr="009931F3">
        <w:rPr>
          <w:rFonts w:asciiTheme="majorBidi" w:eastAsia="Times New Roman" w:hAnsiTheme="majorBidi" w:cstheme="majorBidi"/>
          <w:color w:val="0E101A"/>
          <w:sz w:val="24"/>
          <w:szCs w:val="24"/>
        </w:rPr>
        <w:t xml:space="preserve"> was applied to classify input text into </w:t>
      </w:r>
      <w:del w:id="996" w:author="Author">
        <w:r w:rsidRPr="009931F3" w:rsidDel="00EA5DB7">
          <w:rPr>
            <w:rFonts w:asciiTheme="majorBidi" w:eastAsia="Times New Roman" w:hAnsiTheme="majorBidi" w:cstheme="majorBidi"/>
            <w:color w:val="0E101A"/>
            <w:sz w:val="24"/>
            <w:szCs w:val="24"/>
          </w:rPr>
          <w:delText xml:space="preserve">a </w:delText>
        </w:r>
      </w:del>
      <w:r w:rsidRPr="009931F3">
        <w:rPr>
          <w:rFonts w:asciiTheme="majorBidi" w:eastAsia="Times New Roman" w:hAnsiTheme="majorBidi" w:cstheme="majorBidi"/>
          <w:color w:val="0E101A"/>
          <w:sz w:val="24"/>
          <w:szCs w:val="24"/>
        </w:rPr>
        <w:t xml:space="preserve">psychopath or non-psychopath </w:t>
      </w:r>
      <w:del w:id="997" w:author="Author">
        <w:r w:rsidRPr="009931F3" w:rsidDel="00EA5DB7">
          <w:rPr>
            <w:rFonts w:asciiTheme="majorBidi" w:eastAsia="Times New Roman" w:hAnsiTheme="majorBidi" w:cstheme="majorBidi"/>
            <w:color w:val="0E101A"/>
            <w:sz w:val="24"/>
            <w:szCs w:val="24"/>
          </w:rPr>
          <w:delText>category</w:delText>
        </w:r>
      </w:del>
      <w:ins w:id="998" w:author="Author">
        <w:r w:rsidR="00EA5DB7" w:rsidRPr="009931F3">
          <w:rPr>
            <w:rFonts w:asciiTheme="majorBidi" w:eastAsia="Times New Roman" w:hAnsiTheme="majorBidi" w:cstheme="majorBidi"/>
            <w:color w:val="0E101A"/>
            <w:sz w:val="24"/>
            <w:szCs w:val="24"/>
          </w:rPr>
          <w:t>categor</w:t>
        </w:r>
        <w:r w:rsidR="00EA5DB7">
          <w:rPr>
            <w:rFonts w:asciiTheme="majorBidi" w:eastAsia="Times New Roman" w:hAnsiTheme="majorBidi" w:cstheme="majorBidi"/>
            <w:color w:val="0E101A"/>
            <w:sz w:val="24"/>
            <w:szCs w:val="24"/>
          </w:rPr>
          <w:t>ies</w:t>
        </w:r>
      </w:ins>
      <w:r w:rsidRPr="009931F3">
        <w:rPr>
          <w:rFonts w:asciiTheme="majorBidi" w:eastAsia="Times New Roman" w:hAnsiTheme="majorBidi" w:cstheme="majorBidi"/>
          <w:color w:val="0E101A"/>
          <w:sz w:val="24"/>
          <w:szCs w:val="24"/>
        </w:rPr>
        <w:t>. The proposed system performed the following tasks: (</w:t>
      </w:r>
      <w:proofErr w:type="spellStart"/>
      <w:r w:rsidRPr="009931F3">
        <w:rPr>
          <w:rFonts w:asciiTheme="majorBidi" w:eastAsia="Times New Roman" w:hAnsiTheme="majorBidi" w:cstheme="majorBidi"/>
          <w:color w:val="0E101A"/>
          <w:sz w:val="24"/>
          <w:szCs w:val="24"/>
        </w:rPr>
        <w:t>i</w:t>
      </w:r>
      <w:proofErr w:type="spellEnd"/>
      <w:r w:rsidRPr="009931F3">
        <w:rPr>
          <w:rFonts w:asciiTheme="majorBidi" w:eastAsia="Times New Roman" w:hAnsiTheme="majorBidi" w:cstheme="majorBidi"/>
          <w:color w:val="0E101A"/>
          <w:sz w:val="24"/>
          <w:szCs w:val="24"/>
        </w:rPr>
        <w:t>) dataset collection, (ii) data processing, (iii) formation of the feature vector, (iv) feature extraction with CNN, (v) preservation of sequential information with LSTM, and (vi) prediction.</w:t>
      </w:r>
    </w:p>
    <w:p w14:paraId="53A43F6B" w14:textId="58B8C991"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 xml:space="preserve">The required data were collected from social media sites using the hashtag psychopath (#psychopath) by applying a Python-based library, namely, </w:t>
      </w:r>
      <w:proofErr w:type="spellStart"/>
      <w:r w:rsidRPr="009931F3">
        <w:rPr>
          <w:rFonts w:asciiTheme="majorBidi" w:eastAsia="Times New Roman" w:hAnsiTheme="majorBidi" w:cstheme="majorBidi"/>
          <w:color w:val="0E101A"/>
          <w:sz w:val="24"/>
          <w:szCs w:val="24"/>
        </w:rPr>
        <w:t>Tweepy</w:t>
      </w:r>
      <w:proofErr w:type="spellEnd"/>
      <w:r w:rsidRPr="009931F3">
        <w:rPr>
          <w:rFonts w:asciiTheme="majorBidi" w:eastAsia="Times New Roman" w:hAnsiTheme="majorBidi" w:cstheme="majorBidi"/>
          <w:color w:val="0E101A"/>
          <w:sz w:val="24"/>
          <w:szCs w:val="24"/>
        </w:rPr>
        <w:t xml:space="preserve">. The collected dataset was transformed into an Excel file. Psychiatrists were asked to manually label the dataset by assigning a class label, i.e., </w:t>
      </w:r>
      <w:del w:id="999" w:author="Author">
        <w:r w:rsidRPr="009931F3" w:rsidDel="003A38D5">
          <w:rPr>
            <w:rFonts w:asciiTheme="majorBidi" w:eastAsia="Times New Roman" w:hAnsiTheme="majorBidi" w:cstheme="majorBidi"/>
            <w:color w:val="0E101A"/>
            <w:sz w:val="24"/>
            <w:szCs w:val="24"/>
          </w:rPr>
          <w:delText>"</w:delText>
        </w:r>
      </w:del>
      <w:ins w:id="1000"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1001" w:author="Author">
        <w:r w:rsidRPr="009931F3" w:rsidDel="003A38D5">
          <w:rPr>
            <w:rFonts w:asciiTheme="majorBidi" w:eastAsia="Times New Roman" w:hAnsiTheme="majorBidi" w:cstheme="majorBidi"/>
            <w:color w:val="0E101A"/>
            <w:sz w:val="24"/>
            <w:szCs w:val="24"/>
          </w:rPr>
          <w:delText xml:space="preserve">" </w:delText>
        </w:r>
      </w:del>
      <w:ins w:id="1002"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or </w:t>
      </w:r>
      <w:del w:id="1003" w:author="Author">
        <w:r w:rsidRPr="009931F3" w:rsidDel="003A38D5">
          <w:rPr>
            <w:rFonts w:asciiTheme="majorBidi" w:eastAsia="Times New Roman" w:hAnsiTheme="majorBidi" w:cstheme="majorBidi"/>
            <w:color w:val="0E101A"/>
            <w:sz w:val="24"/>
            <w:szCs w:val="24"/>
          </w:rPr>
          <w:delText>"</w:delText>
        </w:r>
      </w:del>
      <w:ins w:id="1004"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non-psychopath</w:t>
      </w:r>
      <w:del w:id="1005" w:author="Author">
        <w:r w:rsidRPr="009931F3" w:rsidDel="003A38D5">
          <w:rPr>
            <w:rFonts w:asciiTheme="majorBidi" w:eastAsia="Times New Roman" w:hAnsiTheme="majorBidi" w:cstheme="majorBidi"/>
            <w:color w:val="0E101A"/>
            <w:sz w:val="24"/>
            <w:szCs w:val="24"/>
          </w:rPr>
          <w:delText xml:space="preserve">," </w:delText>
        </w:r>
      </w:del>
      <w:ins w:id="1006" w:author="Author">
        <w:r w:rsidR="003A38D5" w:rsidRPr="009931F3">
          <w:rPr>
            <w:rFonts w:asciiTheme="majorBidi" w:eastAsia="Times New Roman" w:hAnsiTheme="majorBidi" w:cstheme="majorBidi"/>
            <w:color w:val="0E101A"/>
            <w:sz w:val="24"/>
            <w:szCs w:val="24"/>
          </w:rPr>
          <w:t>,</w:t>
        </w: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to each tweet. As a result, three votes were obtained for each tweet. Using the majority voting scheme, a tweet with the maximum number of votes was </w:t>
      </w:r>
      <w:r w:rsidRPr="009931F3">
        <w:rPr>
          <w:rFonts w:asciiTheme="majorBidi" w:eastAsia="Times New Roman" w:hAnsiTheme="majorBidi" w:cstheme="majorBidi"/>
          <w:color w:val="0E101A"/>
          <w:sz w:val="24"/>
          <w:szCs w:val="24"/>
        </w:rPr>
        <w:lastRenderedPageBreak/>
        <w:t xml:space="preserve">assigned a particular label. For example, a tweet having two votes for </w:t>
      </w:r>
      <w:del w:id="1007" w:author="Author">
        <w:r w:rsidRPr="009931F3" w:rsidDel="003A38D5">
          <w:rPr>
            <w:rFonts w:asciiTheme="majorBidi" w:eastAsia="Times New Roman" w:hAnsiTheme="majorBidi" w:cstheme="majorBidi"/>
            <w:color w:val="0E101A"/>
            <w:sz w:val="24"/>
            <w:szCs w:val="24"/>
          </w:rPr>
          <w:delText>"</w:delText>
        </w:r>
      </w:del>
      <w:ins w:id="1008"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1009" w:author="Author">
        <w:r w:rsidRPr="009931F3" w:rsidDel="003A38D5">
          <w:rPr>
            <w:rFonts w:asciiTheme="majorBidi" w:eastAsia="Times New Roman" w:hAnsiTheme="majorBidi" w:cstheme="majorBidi"/>
            <w:color w:val="0E101A"/>
            <w:sz w:val="24"/>
            <w:szCs w:val="24"/>
          </w:rPr>
          <w:delText xml:space="preserve">" </w:delText>
        </w:r>
      </w:del>
      <w:ins w:id="1010"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and one vote for </w:t>
      </w:r>
      <w:del w:id="1011" w:author="Author">
        <w:r w:rsidRPr="009931F3" w:rsidDel="003A38D5">
          <w:rPr>
            <w:rFonts w:asciiTheme="majorBidi" w:eastAsia="Times New Roman" w:hAnsiTheme="majorBidi" w:cstheme="majorBidi"/>
            <w:color w:val="0E101A"/>
            <w:sz w:val="24"/>
            <w:szCs w:val="24"/>
          </w:rPr>
          <w:delText>"</w:delText>
        </w:r>
      </w:del>
      <w:ins w:id="1012"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non-psychopath</w:t>
      </w:r>
      <w:del w:id="1013" w:author="Author">
        <w:r w:rsidRPr="009931F3" w:rsidDel="003A38D5">
          <w:rPr>
            <w:rFonts w:asciiTheme="majorBidi" w:eastAsia="Times New Roman" w:hAnsiTheme="majorBidi" w:cstheme="majorBidi"/>
            <w:color w:val="0E101A"/>
            <w:sz w:val="24"/>
            <w:szCs w:val="24"/>
          </w:rPr>
          <w:delText xml:space="preserve">" </w:delText>
        </w:r>
      </w:del>
      <w:ins w:id="1014"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was tagged under the </w:t>
      </w:r>
      <w:del w:id="1015" w:author="Author">
        <w:r w:rsidRPr="009931F3" w:rsidDel="003A38D5">
          <w:rPr>
            <w:rFonts w:asciiTheme="majorBidi" w:eastAsia="Times New Roman" w:hAnsiTheme="majorBidi" w:cstheme="majorBidi"/>
            <w:color w:val="0E101A"/>
            <w:sz w:val="24"/>
            <w:szCs w:val="24"/>
          </w:rPr>
          <w:delText>"</w:delText>
        </w:r>
      </w:del>
      <w:ins w:id="1016" w:author="Author">
        <w:r w:rsidR="003A38D5">
          <w:rPr>
            <w:rFonts w:asciiTheme="majorBidi" w:eastAsia="Times New Roman" w:hAnsiTheme="majorBidi" w:cstheme="majorBidi"/>
            <w:color w:val="0E101A"/>
            <w:sz w:val="24"/>
            <w:szCs w:val="24"/>
          </w:rPr>
          <w:t>“</w:t>
        </w:r>
      </w:ins>
      <w:r w:rsidRPr="009931F3">
        <w:rPr>
          <w:rFonts w:asciiTheme="majorBidi" w:eastAsia="Times New Roman" w:hAnsiTheme="majorBidi" w:cstheme="majorBidi"/>
          <w:color w:val="0E101A"/>
          <w:sz w:val="24"/>
          <w:szCs w:val="24"/>
        </w:rPr>
        <w:t>psychopath</w:t>
      </w:r>
      <w:del w:id="1017" w:author="Author">
        <w:r w:rsidRPr="009931F3" w:rsidDel="003A38D5">
          <w:rPr>
            <w:rFonts w:asciiTheme="majorBidi" w:eastAsia="Times New Roman" w:hAnsiTheme="majorBidi" w:cstheme="majorBidi"/>
            <w:color w:val="0E101A"/>
            <w:sz w:val="24"/>
            <w:szCs w:val="24"/>
          </w:rPr>
          <w:delText xml:space="preserve">" </w:delText>
        </w:r>
      </w:del>
      <w:ins w:id="1018" w:author="Author">
        <w:r w:rsidR="003A38D5">
          <w:rPr>
            <w:rFonts w:asciiTheme="majorBidi" w:eastAsia="Times New Roman" w:hAnsiTheme="majorBidi" w:cstheme="majorBidi"/>
            <w:color w:val="0E101A"/>
            <w:sz w:val="24"/>
            <w:szCs w:val="24"/>
          </w:rPr>
          <w:t>”</w:t>
        </w:r>
        <w:r w:rsidR="003A38D5"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class.</w:t>
      </w:r>
    </w:p>
    <w:p w14:paraId="5F21D897" w14:textId="77777777" w:rsidR="009931F3" w:rsidRPr="009931F3" w:rsidRDefault="009931F3" w:rsidP="00F22749">
      <w:pPr>
        <w:bidi w:val="0"/>
        <w:spacing w:after="0" w:line="480" w:lineRule="auto"/>
        <w:ind w:firstLine="720"/>
        <w:jc w:val="both"/>
        <w:rPr>
          <w:rFonts w:asciiTheme="majorBidi" w:eastAsia="Times New Roman" w:hAnsiTheme="majorBidi" w:cstheme="majorBidi"/>
          <w:color w:val="0E101A"/>
          <w:sz w:val="24"/>
          <w:szCs w:val="24"/>
        </w:rPr>
      </w:pPr>
      <w:r w:rsidRPr="009931F3">
        <w:rPr>
          <w:rFonts w:asciiTheme="majorBidi" w:eastAsia="Times New Roman" w:hAnsiTheme="majorBidi" w:cstheme="majorBidi"/>
          <w:color w:val="0E101A"/>
          <w:sz w:val="24"/>
          <w:szCs w:val="24"/>
        </w:rPr>
        <w:t>In the proposed CNN-LSTM model, a CNN was combined with LSTM neural network since, in recent years, both models have shown great success and are considered integral components of deep learning models. Meanwhile, the LSTM was utilized to handle the issue of limited contextual information by learning the contextual information to detect psychopathic behavior from online texts. The performance of the proposed model was evaluated with state-of-the-art methods, and the experimental results showed that the proposed model outperformed the other methods in terms of its accuracy (91.67%), precision (0.93), recall (0.92), and F-measure (0.91).</w:t>
      </w:r>
    </w:p>
    <w:p w14:paraId="307F0833" w14:textId="5448E533" w:rsidR="009931F3" w:rsidRPr="009931F3" w:rsidRDefault="009931F3" w:rsidP="00D7157F">
      <w:pPr>
        <w:bidi w:val="0"/>
        <w:spacing w:after="0" w:line="480" w:lineRule="auto"/>
        <w:ind w:firstLine="720"/>
        <w:jc w:val="both"/>
        <w:rPr>
          <w:rFonts w:asciiTheme="majorBidi" w:eastAsia="Times New Roman" w:hAnsiTheme="majorBidi" w:cstheme="majorBidi"/>
          <w:color w:val="0E101A"/>
          <w:sz w:val="24"/>
          <w:szCs w:val="24"/>
        </w:rPr>
      </w:pPr>
      <w:proofErr w:type="spellStart"/>
      <w:r w:rsidRPr="009931F3">
        <w:rPr>
          <w:rFonts w:asciiTheme="majorBidi" w:eastAsia="Times New Roman" w:hAnsiTheme="majorBidi" w:cstheme="majorBidi"/>
          <w:color w:val="0E101A"/>
          <w:sz w:val="24"/>
          <w:szCs w:val="24"/>
        </w:rPr>
        <w:t>Gunasekara</w:t>
      </w:r>
      <w:proofErr w:type="spellEnd"/>
      <w:r w:rsidRPr="009931F3">
        <w:rPr>
          <w:rFonts w:asciiTheme="majorBidi" w:eastAsia="Times New Roman" w:hAnsiTheme="majorBidi" w:cstheme="majorBidi"/>
          <w:color w:val="0E101A"/>
          <w:sz w:val="24"/>
          <w:szCs w:val="24"/>
        </w:rPr>
        <w:t xml:space="preserve"> and </w:t>
      </w:r>
      <w:proofErr w:type="spellStart"/>
      <w:r w:rsidRPr="009931F3">
        <w:rPr>
          <w:rFonts w:asciiTheme="majorBidi" w:eastAsia="Times New Roman" w:hAnsiTheme="majorBidi" w:cstheme="majorBidi"/>
          <w:color w:val="0E101A"/>
          <w:sz w:val="24"/>
          <w:szCs w:val="24"/>
        </w:rPr>
        <w:t>Gunasekara</w:t>
      </w:r>
      <w:proofErr w:type="spellEnd"/>
      <w:r w:rsidRPr="009931F3">
        <w:rPr>
          <w:rFonts w:asciiTheme="majorBidi" w:eastAsia="Times New Roman" w:hAnsiTheme="majorBidi" w:cstheme="majorBidi"/>
          <w:color w:val="0E101A"/>
          <w:sz w:val="24"/>
          <w:szCs w:val="24"/>
        </w:rPr>
        <w:t xml:space="preserve"> (2019) contended that considering the related work, most of the research has been done on predicting psychopaths using text on social media performed well in general clustering but that the researchers overall had poor accuracy when classifying individuals</w:t>
      </w:r>
      <w:r w:rsidR="00D7157F">
        <w:rPr>
          <w:rFonts w:asciiTheme="majorBidi" w:eastAsia="Times New Roman" w:hAnsiTheme="majorBidi" w:cstheme="majorBidi"/>
          <w:color w:val="0E101A"/>
          <w:sz w:val="24"/>
          <w:szCs w:val="24"/>
        </w:rPr>
        <w:t xml:space="preserve"> </w:t>
      </w:r>
      <w:r w:rsidR="00D7157F" w:rsidRPr="00D7157F">
        <w:rPr>
          <w:rFonts w:asciiTheme="majorBidi" w:eastAsia="Times New Roman" w:hAnsiTheme="majorBidi" w:cstheme="majorBidi"/>
          <w:color w:val="0E101A"/>
          <w:sz w:val="24"/>
          <w:szCs w:val="24"/>
        </w:rPr>
        <w:t xml:space="preserve">(Marengo &amp; </w:t>
      </w:r>
      <w:proofErr w:type="spellStart"/>
      <w:r w:rsidR="00D7157F" w:rsidRPr="00D7157F">
        <w:rPr>
          <w:rFonts w:asciiTheme="majorBidi" w:eastAsia="Times New Roman" w:hAnsiTheme="majorBidi" w:cstheme="majorBidi"/>
          <w:color w:val="0E101A"/>
          <w:sz w:val="24"/>
          <w:szCs w:val="24"/>
        </w:rPr>
        <w:t>Settanni</w:t>
      </w:r>
      <w:proofErr w:type="spellEnd"/>
      <w:r w:rsidR="00D7157F" w:rsidRPr="00D7157F">
        <w:rPr>
          <w:rFonts w:asciiTheme="majorBidi" w:eastAsia="Times New Roman" w:hAnsiTheme="majorBidi" w:cstheme="majorBidi"/>
          <w:color w:val="0E101A"/>
          <w:sz w:val="24"/>
          <w:szCs w:val="24"/>
        </w:rPr>
        <w:t>, 2023)</w:t>
      </w:r>
      <w:r w:rsidRPr="009931F3">
        <w:rPr>
          <w:rFonts w:asciiTheme="majorBidi" w:eastAsia="Times New Roman" w:hAnsiTheme="majorBidi" w:cstheme="majorBidi"/>
          <w:color w:val="0E101A"/>
          <w:sz w:val="24"/>
          <w:szCs w:val="24"/>
        </w:rPr>
        <w:t xml:space="preserve">. According to them, studies have proven the importance of the factor structure of the psychopath checklist. Furthermore, they concluded that factorial classification in psychopaths </w:t>
      </w:r>
      <w:del w:id="1019" w:author="Author">
        <w:r w:rsidRPr="009931F3" w:rsidDel="00EA5DB7">
          <w:rPr>
            <w:rFonts w:asciiTheme="majorBidi" w:eastAsia="Times New Roman" w:hAnsiTheme="majorBidi" w:cstheme="majorBidi"/>
            <w:color w:val="0E101A"/>
            <w:sz w:val="24"/>
            <w:szCs w:val="24"/>
          </w:rPr>
          <w:delText xml:space="preserve">allows </w:delText>
        </w:r>
      </w:del>
      <w:ins w:id="1020" w:author="Author">
        <w:r w:rsidR="00EA5DB7">
          <w:rPr>
            <w:rFonts w:asciiTheme="majorBidi" w:eastAsia="Times New Roman" w:hAnsiTheme="majorBidi" w:cstheme="majorBidi"/>
            <w:color w:val="0E101A"/>
            <w:sz w:val="24"/>
            <w:szCs w:val="24"/>
          </w:rPr>
          <w:t>makes it possible</w:t>
        </w:r>
        <w:r w:rsidR="00EA5DB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to sub-categorize identified psychopaths into </w:t>
      </w:r>
      <w:del w:id="1021" w:author="Author">
        <w:r w:rsidRPr="009931F3" w:rsidDel="00EA5DB7">
          <w:rPr>
            <w:rFonts w:asciiTheme="majorBidi" w:eastAsia="Times New Roman" w:hAnsiTheme="majorBidi" w:cstheme="majorBidi"/>
            <w:color w:val="0E101A"/>
            <w:sz w:val="24"/>
            <w:szCs w:val="24"/>
          </w:rPr>
          <w:delText xml:space="preserve">furthermore </w:delText>
        </w:r>
      </w:del>
      <w:ins w:id="1022" w:author="Author">
        <w:r w:rsidR="00EA5DB7">
          <w:rPr>
            <w:rFonts w:asciiTheme="majorBidi" w:eastAsia="Times New Roman" w:hAnsiTheme="majorBidi" w:cstheme="majorBidi"/>
            <w:color w:val="0E101A"/>
            <w:sz w:val="24"/>
            <w:szCs w:val="24"/>
          </w:rPr>
          <w:t>further</w:t>
        </w:r>
        <w:r w:rsidR="00EA5DB7" w:rsidRPr="009931F3">
          <w:rPr>
            <w:rFonts w:asciiTheme="majorBidi" w:eastAsia="Times New Roman" w:hAnsiTheme="majorBidi" w:cstheme="majorBidi"/>
            <w:color w:val="0E101A"/>
            <w:sz w:val="24"/>
            <w:szCs w:val="24"/>
          </w:rPr>
          <w:t xml:space="preserve"> </w:t>
        </w:r>
      </w:ins>
      <w:r w:rsidRPr="009931F3">
        <w:rPr>
          <w:rFonts w:asciiTheme="majorBidi" w:eastAsia="Times New Roman" w:hAnsiTheme="majorBidi" w:cstheme="majorBidi"/>
          <w:color w:val="0E101A"/>
          <w:sz w:val="24"/>
          <w:szCs w:val="24"/>
        </w:rPr>
        <w:t xml:space="preserve">groups. This </w:t>
      </w:r>
      <w:del w:id="1023" w:author="Author">
        <w:r w:rsidRPr="009931F3" w:rsidDel="00EA5DB7">
          <w:rPr>
            <w:rFonts w:asciiTheme="majorBidi" w:eastAsia="Times New Roman" w:hAnsiTheme="majorBidi" w:cstheme="majorBidi"/>
            <w:color w:val="0E101A"/>
            <w:sz w:val="24"/>
            <w:szCs w:val="24"/>
          </w:rPr>
          <w:delText>makes it possible</w:delText>
        </w:r>
      </w:del>
      <w:ins w:id="1024" w:author="Author">
        <w:r w:rsidR="00EA5DB7">
          <w:rPr>
            <w:rFonts w:asciiTheme="majorBidi" w:eastAsia="Times New Roman" w:hAnsiTheme="majorBidi" w:cstheme="majorBidi"/>
            <w:color w:val="0E101A"/>
            <w:sz w:val="24"/>
            <w:szCs w:val="24"/>
          </w:rPr>
          <w:t>allows us</w:t>
        </w:r>
      </w:ins>
      <w:r w:rsidRPr="009931F3">
        <w:rPr>
          <w:rFonts w:asciiTheme="majorBidi" w:eastAsia="Times New Roman" w:hAnsiTheme="majorBidi" w:cstheme="majorBidi"/>
          <w:color w:val="0E101A"/>
          <w:sz w:val="24"/>
          <w:szCs w:val="24"/>
        </w:rPr>
        <w:t xml:space="preserve"> to identify what kind of psychopaths </w:t>
      </w:r>
      <w:ins w:id="1025" w:author="Author">
        <w:r w:rsidR="00EA5DB7">
          <w:rPr>
            <w:rFonts w:asciiTheme="majorBidi" w:eastAsia="Times New Roman" w:hAnsiTheme="majorBidi" w:cstheme="majorBidi"/>
            <w:color w:val="0E101A"/>
            <w:sz w:val="24"/>
            <w:szCs w:val="24"/>
          </w:rPr>
          <w:t>we are dealing with</w:t>
        </w:r>
      </w:ins>
      <w:del w:id="1026" w:author="Author">
        <w:r w:rsidRPr="009931F3" w:rsidDel="00EA5DB7">
          <w:rPr>
            <w:rFonts w:asciiTheme="majorBidi" w:eastAsia="Times New Roman" w:hAnsiTheme="majorBidi" w:cstheme="majorBidi"/>
            <w:color w:val="0E101A"/>
            <w:sz w:val="24"/>
            <w:szCs w:val="24"/>
          </w:rPr>
          <w:delText>are</w:delText>
        </w:r>
      </w:del>
      <w:r w:rsidRPr="009931F3">
        <w:rPr>
          <w:rFonts w:asciiTheme="majorBidi" w:eastAsia="Times New Roman" w:hAnsiTheme="majorBidi" w:cstheme="majorBidi"/>
          <w:color w:val="0E101A"/>
          <w:sz w:val="24"/>
          <w:szCs w:val="24"/>
        </w:rPr>
        <w:t xml:space="preserve"> and study them from a clear perspective. Developing an accurate model for classifying individuals as psychopaths </w:t>
      </w:r>
      <w:r w:rsidR="00BA50DB" w:rsidRPr="009931F3">
        <w:rPr>
          <w:rFonts w:asciiTheme="majorBidi" w:eastAsia="Times New Roman" w:hAnsiTheme="majorBidi" w:cstheme="majorBidi"/>
          <w:color w:val="0E101A"/>
          <w:sz w:val="24"/>
          <w:szCs w:val="24"/>
        </w:rPr>
        <w:t>and</w:t>
      </w:r>
      <w:r w:rsidRPr="009931F3">
        <w:rPr>
          <w:rFonts w:asciiTheme="majorBidi" w:eastAsia="Times New Roman" w:hAnsiTheme="majorBidi" w:cstheme="majorBidi"/>
          <w:color w:val="0E101A"/>
          <w:sz w:val="24"/>
          <w:szCs w:val="24"/>
        </w:rPr>
        <w:t xml:space="preserve"> </w:t>
      </w:r>
      <w:del w:id="1027" w:author="Author">
        <w:r w:rsidRPr="009931F3" w:rsidDel="00714713">
          <w:rPr>
            <w:rFonts w:asciiTheme="majorBidi" w:eastAsia="Times New Roman" w:hAnsiTheme="majorBidi" w:cstheme="majorBidi"/>
            <w:color w:val="0E101A"/>
            <w:sz w:val="24"/>
            <w:szCs w:val="24"/>
          </w:rPr>
          <w:delText>capturing and splitting</w:delText>
        </w:r>
      </w:del>
      <w:ins w:id="1028" w:author="Author">
        <w:r w:rsidR="00714713">
          <w:rPr>
            <w:rFonts w:asciiTheme="majorBidi" w:eastAsia="Times New Roman" w:hAnsiTheme="majorBidi" w:cstheme="majorBidi"/>
            <w:color w:val="0E101A"/>
            <w:sz w:val="24"/>
            <w:szCs w:val="24"/>
          </w:rPr>
          <w:t>dividing</w:t>
        </w:r>
      </w:ins>
      <w:r w:rsidRPr="009931F3">
        <w:rPr>
          <w:rFonts w:asciiTheme="majorBidi" w:eastAsia="Times New Roman" w:hAnsiTheme="majorBidi" w:cstheme="majorBidi"/>
          <w:color w:val="0E101A"/>
          <w:sz w:val="24"/>
          <w:szCs w:val="24"/>
        </w:rPr>
        <w:t xml:space="preserve"> psychopaths into clusters according to factor structure </w:t>
      </w:r>
      <w:del w:id="1029" w:author="Author">
        <w:r w:rsidRPr="009931F3" w:rsidDel="00423288">
          <w:rPr>
            <w:rFonts w:asciiTheme="majorBidi" w:eastAsia="Times New Roman" w:hAnsiTheme="majorBidi" w:cstheme="majorBidi"/>
            <w:color w:val="0E101A"/>
            <w:sz w:val="24"/>
            <w:szCs w:val="24"/>
          </w:rPr>
          <w:delText>will explore a clear research gap</w:delText>
        </w:r>
      </w:del>
      <w:ins w:id="1030" w:author="Author">
        <w:r w:rsidR="00423288">
          <w:rPr>
            <w:rFonts w:asciiTheme="majorBidi" w:eastAsia="Times New Roman" w:hAnsiTheme="majorBidi" w:cstheme="majorBidi"/>
            <w:color w:val="0E101A"/>
            <w:sz w:val="24"/>
            <w:szCs w:val="24"/>
          </w:rPr>
          <w:t>will help address this gap in the research by</w:t>
        </w:r>
      </w:ins>
      <w:del w:id="1031" w:author="Author">
        <w:r w:rsidRPr="009931F3" w:rsidDel="00423288">
          <w:rPr>
            <w:rFonts w:asciiTheme="majorBidi" w:eastAsia="Times New Roman" w:hAnsiTheme="majorBidi" w:cstheme="majorBidi"/>
            <w:color w:val="0E101A"/>
            <w:sz w:val="24"/>
            <w:szCs w:val="24"/>
          </w:rPr>
          <w:delText xml:space="preserve"> in</w:delText>
        </w:r>
      </w:del>
      <w:r w:rsidRPr="009931F3">
        <w:rPr>
          <w:rFonts w:asciiTheme="majorBidi" w:eastAsia="Times New Roman" w:hAnsiTheme="majorBidi" w:cstheme="majorBidi"/>
          <w:color w:val="0E101A"/>
          <w:sz w:val="24"/>
          <w:szCs w:val="24"/>
        </w:rPr>
        <w:t xml:space="preserve"> identifying psychopaths and factorial classification using social media. This argument of </w:t>
      </w:r>
      <w:proofErr w:type="spellStart"/>
      <w:r w:rsidRPr="009931F3">
        <w:rPr>
          <w:rFonts w:asciiTheme="majorBidi" w:eastAsia="Times New Roman" w:hAnsiTheme="majorBidi" w:cstheme="majorBidi"/>
          <w:color w:val="0E101A"/>
          <w:sz w:val="24"/>
          <w:szCs w:val="24"/>
        </w:rPr>
        <w:lastRenderedPageBreak/>
        <w:t>Gunasekara</w:t>
      </w:r>
      <w:proofErr w:type="spellEnd"/>
      <w:r w:rsidRPr="009931F3">
        <w:rPr>
          <w:rFonts w:asciiTheme="majorBidi" w:eastAsia="Times New Roman" w:hAnsiTheme="majorBidi" w:cstheme="majorBidi"/>
          <w:color w:val="0E101A"/>
          <w:sz w:val="24"/>
          <w:szCs w:val="24"/>
        </w:rPr>
        <w:t xml:space="preserve"> and </w:t>
      </w:r>
      <w:proofErr w:type="spellStart"/>
      <w:r w:rsidRPr="009931F3">
        <w:rPr>
          <w:rFonts w:asciiTheme="majorBidi" w:eastAsia="Times New Roman" w:hAnsiTheme="majorBidi" w:cstheme="majorBidi"/>
          <w:color w:val="0E101A"/>
          <w:sz w:val="24"/>
          <w:szCs w:val="24"/>
        </w:rPr>
        <w:t>Gunasekara</w:t>
      </w:r>
      <w:proofErr w:type="spellEnd"/>
      <w:r w:rsidRPr="009931F3">
        <w:rPr>
          <w:rFonts w:asciiTheme="majorBidi" w:eastAsia="Times New Roman" w:hAnsiTheme="majorBidi" w:cstheme="majorBidi"/>
          <w:color w:val="0E101A"/>
          <w:sz w:val="24"/>
          <w:szCs w:val="24"/>
        </w:rPr>
        <w:t xml:space="preserve"> (2019) might also be relevant to the two other dark personalities, </w:t>
      </w:r>
      <w:r w:rsidR="00F22749" w:rsidRPr="009931F3">
        <w:rPr>
          <w:rFonts w:asciiTheme="majorBidi" w:eastAsia="Times New Roman" w:hAnsiTheme="majorBidi" w:cstheme="majorBidi"/>
          <w:color w:val="0E101A"/>
          <w:sz w:val="24"/>
          <w:szCs w:val="24"/>
        </w:rPr>
        <w:t>Machiavellians,</w:t>
      </w:r>
      <w:r w:rsidRPr="009931F3">
        <w:rPr>
          <w:rFonts w:asciiTheme="majorBidi" w:eastAsia="Times New Roman" w:hAnsiTheme="majorBidi" w:cstheme="majorBidi"/>
          <w:color w:val="0E101A"/>
          <w:sz w:val="24"/>
          <w:szCs w:val="24"/>
        </w:rPr>
        <w:t xml:space="preserve"> and Psychopaths. </w:t>
      </w:r>
    </w:p>
    <w:p w14:paraId="03116CBA" w14:textId="77777777" w:rsidR="00E0433D" w:rsidRPr="009931F3" w:rsidRDefault="00E0433D" w:rsidP="009931F3">
      <w:pPr>
        <w:spacing w:line="480" w:lineRule="auto"/>
        <w:jc w:val="both"/>
        <w:rPr>
          <w:rFonts w:asciiTheme="majorBidi" w:hAnsiTheme="majorBidi" w:cstheme="majorBidi"/>
          <w:sz w:val="24"/>
          <w:szCs w:val="24"/>
        </w:rPr>
      </w:pPr>
    </w:p>
    <w:sectPr w:rsidR="00E0433D" w:rsidRPr="009931F3" w:rsidSect="00A847D5">
      <w:head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Author" w:initials="A">
    <w:p w14:paraId="459D2CE5" w14:textId="5D0C0569" w:rsidR="003A38D5" w:rsidRDefault="003A38D5">
      <w:pPr>
        <w:pStyle w:val="CommentText"/>
      </w:pPr>
      <w:r>
        <w:rPr>
          <w:rStyle w:val="CommentReference"/>
        </w:rPr>
        <w:annotationRef/>
      </w:r>
      <w:r w:rsidR="001C18FC">
        <w:rPr>
          <w:noProof/>
        </w:rPr>
        <w:t>Why paradoxical?</w:t>
      </w:r>
    </w:p>
  </w:comment>
  <w:comment w:id="115" w:author="Author" w:initials="A">
    <w:p w14:paraId="05D99CDA" w14:textId="77777777" w:rsidR="00530AE0" w:rsidRDefault="006E1092" w:rsidP="00E87FA9">
      <w:pPr>
        <w:pStyle w:val="CommentText"/>
      </w:pPr>
      <w:r>
        <w:rPr>
          <w:rStyle w:val="CommentReference"/>
        </w:rPr>
        <w:annotationRef/>
      </w:r>
      <w:r w:rsidR="00530AE0">
        <w:t>These two things contradict each other.</w:t>
      </w:r>
    </w:p>
  </w:comment>
  <w:comment w:id="116" w:author="Author" w:initials="A">
    <w:p w14:paraId="23173D47" w14:textId="0065DDAE" w:rsidR="002A5AE4" w:rsidRDefault="002A5AE4">
      <w:pPr>
        <w:pStyle w:val="CommentText"/>
      </w:pPr>
      <w:r>
        <w:rPr>
          <w:rStyle w:val="CommentReference"/>
        </w:rPr>
        <w:annotationRef/>
      </w:r>
      <w:r>
        <w:rPr>
          <w:noProof/>
        </w:rPr>
        <w:t>It is not clear what this means.</w:t>
      </w:r>
    </w:p>
  </w:comment>
  <w:comment w:id="117" w:author="Author" w:initials="A">
    <w:p w14:paraId="187E5F94" w14:textId="6FE3BC28" w:rsidR="006E1092" w:rsidRDefault="006E1092">
      <w:pPr>
        <w:pStyle w:val="CommentText"/>
      </w:pPr>
      <w:r>
        <w:rPr>
          <w:rStyle w:val="CommentReference"/>
        </w:rPr>
        <w:annotationRef/>
      </w:r>
      <w:r w:rsidR="001C18FC">
        <w:rPr>
          <w:noProof/>
        </w:rPr>
        <w:t>It is not clear what you mean here. Why is expressing themselves a dark aspect?</w:t>
      </w:r>
    </w:p>
  </w:comment>
  <w:comment w:id="128" w:author="Author" w:initials="A">
    <w:p w14:paraId="1526F2FA" w14:textId="42C99DD7" w:rsidR="006E1092" w:rsidRDefault="006E1092">
      <w:pPr>
        <w:pStyle w:val="CommentText"/>
      </w:pPr>
      <w:r>
        <w:rPr>
          <w:rStyle w:val="CommentReference"/>
        </w:rPr>
        <w:annotationRef/>
      </w:r>
      <w:r w:rsidR="001C18FC">
        <w:rPr>
          <w:noProof/>
        </w:rPr>
        <w:t>Having a more active social life?</w:t>
      </w:r>
    </w:p>
  </w:comment>
  <w:comment w:id="262" w:author="Author" w:initials="A">
    <w:p w14:paraId="7EBCD427" w14:textId="70A93939" w:rsidR="003758A5" w:rsidRDefault="003758A5">
      <w:pPr>
        <w:pStyle w:val="CommentText"/>
      </w:pPr>
      <w:r>
        <w:rPr>
          <w:rStyle w:val="CommentReference"/>
        </w:rPr>
        <w:annotationRef/>
      </w:r>
      <w:r>
        <w:rPr>
          <w:noProof/>
        </w:rPr>
        <w:t>Please check that this is what you meant.</w:t>
      </w:r>
    </w:p>
  </w:comment>
  <w:comment w:id="334" w:author="Author" w:initials="A">
    <w:p w14:paraId="65C81BD4" w14:textId="774AAF10" w:rsidR="00D6206B" w:rsidRDefault="00D6206B">
      <w:pPr>
        <w:pStyle w:val="CommentText"/>
      </w:pPr>
      <w:r>
        <w:rPr>
          <w:rStyle w:val="CommentReference"/>
        </w:rPr>
        <w:annotationRef/>
      </w:r>
      <w:r>
        <w:rPr>
          <w:noProof/>
        </w:rPr>
        <w:t>What do you mean anonymous? Facebook is the opposite of anonymous.</w:t>
      </w:r>
    </w:p>
  </w:comment>
  <w:comment w:id="407" w:author="Author" w:initials="A">
    <w:p w14:paraId="2620D554" w14:textId="7541FD80" w:rsidR="00F526AE" w:rsidRDefault="00F526AE">
      <w:pPr>
        <w:pStyle w:val="CommentText"/>
      </w:pPr>
      <w:r>
        <w:rPr>
          <w:rStyle w:val="CommentReference"/>
        </w:rPr>
        <w:annotationRef/>
      </w:r>
      <w:r>
        <w:rPr>
          <w:noProof/>
        </w:rPr>
        <w:t>In some places you use et al. Consistency needed.</w:t>
      </w:r>
    </w:p>
  </w:comment>
  <w:comment w:id="656" w:author="Author" w:initials="A">
    <w:p w14:paraId="410FC018" w14:textId="649F3DFF" w:rsidR="000B648D" w:rsidRDefault="000B648D">
      <w:pPr>
        <w:pStyle w:val="CommentText"/>
      </w:pPr>
      <w:r>
        <w:rPr>
          <w:rStyle w:val="CommentReference"/>
        </w:rPr>
        <w:annotationRef/>
      </w:r>
      <w:r>
        <w:rPr>
          <w:noProof/>
        </w:rPr>
        <w:t>Which hoax article?</w:t>
      </w:r>
    </w:p>
  </w:comment>
  <w:comment w:id="904" w:author="Author" w:initials="A">
    <w:p w14:paraId="556CCF13" w14:textId="635D1B57" w:rsidR="00566852" w:rsidRDefault="00566852">
      <w:pPr>
        <w:pStyle w:val="CommentText"/>
      </w:pPr>
      <w:r>
        <w:rPr>
          <w:rStyle w:val="CommentReference"/>
        </w:rPr>
        <w:annotationRef/>
      </w:r>
      <w:r>
        <w:rPr>
          <w:noProof/>
        </w:rPr>
        <w:t>This seems contradictory.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9D2CE5" w15:done="0"/>
  <w15:commentEx w15:paraId="05D99CDA" w15:done="0"/>
  <w15:commentEx w15:paraId="23173D47" w15:done="0"/>
  <w15:commentEx w15:paraId="187E5F94" w15:done="0"/>
  <w15:commentEx w15:paraId="1526F2FA" w15:done="0"/>
  <w15:commentEx w15:paraId="7EBCD427" w15:done="0"/>
  <w15:commentEx w15:paraId="65C81BD4" w15:done="0"/>
  <w15:commentEx w15:paraId="2620D554" w15:done="0"/>
  <w15:commentEx w15:paraId="410FC018" w15:done="0"/>
  <w15:commentEx w15:paraId="556CCF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9D2CE5" w16cid:durableId="2718EA0C"/>
  <w16cid:commentId w16cid:paraId="05D99CDA" w16cid:durableId="271A0447"/>
  <w16cid:commentId w16cid:paraId="23173D47" w16cid:durableId="271CAA8B"/>
  <w16cid:commentId w16cid:paraId="187E5F94" w16cid:durableId="271A04DC"/>
  <w16cid:commentId w16cid:paraId="1526F2FA" w16cid:durableId="271A0588"/>
  <w16cid:commentId w16cid:paraId="7EBCD427" w16cid:durableId="271CBC95"/>
  <w16cid:commentId w16cid:paraId="65C81BD4" w16cid:durableId="271CC3E3"/>
  <w16cid:commentId w16cid:paraId="2620D554" w16cid:durableId="271F4EB9"/>
  <w16cid:commentId w16cid:paraId="410FC018" w16cid:durableId="271E1126"/>
  <w16cid:commentId w16cid:paraId="556CCF13" w16cid:durableId="271E29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ECB3" w14:textId="77777777" w:rsidR="00287F1A" w:rsidRDefault="00287F1A" w:rsidP="00A5462A">
      <w:pPr>
        <w:spacing w:after="0" w:line="240" w:lineRule="auto"/>
      </w:pPr>
      <w:r>
        <w:separator/>
      </w:r>
    </w:p>
  </w:endnote>
  <w:endnote w:type="continuationSeparator" w:id="0">
    <w:p w14:paraId="073D3228" w14:textId="77777777" w:rsidR="00287F1A" w:rsidRDefault="00287F1A" w:rsidP="00A54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48F50" w14:textId="77777777" w:rsidR="00287F1A" w:rsidRDefault="00287F1A" w:rsidP="00A5462A">
      <w:pPr>
        <w:spacing w:after="0" w:line="240" w:lineRule="auto"/>
      </w:pPr>
      <w:r>
        <w:separator/>
      </w:r>
    </w:p>
  </w:footnote>
  <w:footnote w:type="continuationSeparator" w:id="0">
    <w:p w14:paraId="0665FE6C" w14:textId="77777777" w:rsidR="00287F1A" w:rsidRDefault="00287F1A" w:rsidP="00A54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6513730"/>
      <w:docPartObj>
        <w:docPartGallery w:val="Page Numbers (Top of Page)"/>
        <w:docPartUnique/>
      </w:docPartObj>
    </w:sdtPr>
    <w:sdtEndPr>
      <w:rPr>
        <w:sz w:val="20"/>
        <w:szCs w:val="20"/>
      </w:rPr>
    </w:sdtEndPr>
    <w:sdtContent>
      <w:p w14:paraId="2760C2E8" w14:textId="2ABC0C93" w:rsidR="00A5462A" w:rsidRPr="00A5462A" w:rsidRDefault="00A5462A">
        <w:pPr>
          <w:pStyle w:val="Header"/>
          <w:rPr>
            <w:sz w:val="20"/>
            <w:szCs w:val="20"/>
          </w:rPr>
        </w:pPr>
        <w:r w:rsidRPr="00A5462A">
          <w:rPr>
            <w:sz w:val="20"/>
            <w:szCs w:val="20"/>
          </w:rPr>
          <w:fldChar w:fldCharType="begin"/>
        </w:r>
        <w:r w:rsidRPr="00A5462A">
          <w:rPr>
            <w:sz w:val="20"/>
            <w:szCs w:val="20"/>
          </w:rPr>
          <w:instrText>PAGE   \* MERGEFORMAT</w:instrText>
        </w:r>
        <w:r w:rsidRPr="00A5462A">
          <w:rPr>
            <w:sz w:val="20"/>
            <w:szCs w:val="20"/>
          </w:rPr>
          <w:fldChar w:fldCharType="separate"/>
        </w:r>
        <w:r w:rsidRPr="00A5462A">
          <w:rPr>
            <w:sz w:val="20"/>
            <w:szCs w:val="20"/>
            <w:rtl/>
            <w:lang w:val="he-IL"/>
          </w:rPr>
          <w:t>2</w:t>
        </w:r>
        <w:r w:rsidRPr="00A5462A">
          <w:rPr>
            <w:sz w:val="20"/>
            <w:szCs w:val="20"/>
          </w:rPr>
          <w:fldChar w:fldCharType="end"/>
        </w:r>
      </w:p>
    </w:sdtContent>
  </w:sdt>
  <w:p w14:paraId="004A2A78" w14:textId="77777777" w:rsidR="00A5462A" w:rsidRDefault="00A546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13F26"/>
    <w:multiLevelType w:val="multilevel"/>
    <w:tmpl w:val="9D20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51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IzMba0sDQ3N7A0N7VQ0lEKTi0uzszPAykwrQUAEnHuYiwAAAA="/>
  </w:docVars>
  <w:rsids>
    <w:rsidRoot w:val="003656FD"/>
    <w:rsid w:val="00005860"/>
    <w:rsid w:val="00016F7D"/>
    <w:rsid w:val="00026C27"/>
    <w:rsid w:val="0004194D"/>
    <w:rsid w:val="000424B4"/>
    <w:rsid w:val="00051AD6"/>
    <w:rsid w:val="00054A72"/>
    <w:rsid w:val="00084656"/>
    <w:rsid w:val="00085933"/>
    <w:rsid w:val="00086B83"/>
    <w:rsid w:val="00095D97"/>
    <w:rsid w:val="000970DF"/>
    <w:rsid w:val="000B648D"/>
    <w:rsid w:val="000F1B9F"/>
    <w:rsid w:val="0011183E"/>
    <w:rsid w:val="00127DA7"/>
    <w:rsid w:val="00131CEA"/>
    <w:rsid w:val="001377DF"/>
    <w:rsid w:val="001403C6"/>
    <w:rsid w:val="001448E0"/>
    <w:rsid w:val="00145639"/>
    <w:rsid w:val="00146A9D"/>
    <w:rsid w:val="0014777F"/>
    <w:rsid w:val="001842AE"/>
    <w:rsid w:val="001C091E"/>
    <w:rsid w:val="001C18FC"/>
    <w:rsid w:val="001D2142"/>
    <w:rsid w:val="001D2C2B"/>
    <w:rsid w:val="002006EE"/>
    <w:rsid w:val="00204E4B"/>
    <w:rsid w:val="0021362F"/>
    <w:rsid w:val="00227572"/>
    <w:rsid w:val="00242FCE"/>
    <w:rsid w:val="00244F27"/>
    <w:rsid w:val="002501A7"/>
    <w:rsid w:val="00261453"/>
    <w:rsid w:val="00287F1A"/>
    <w:rsid w:val="002A5AE4"/>
    <w:rsid w:val="002C2B25"/>
    <w:rsid w:val="002C3F4C"/>
    <w:rsid w:val="002E4490"/>
    <w:rsid w:val="00333318"/>
    <w:rsid w:val="00344277"/>
    <w:rsid w:val="003521F8"/>
    <w:rsid w:val="00352535"/>
    <w:rsid w:val="003656FD"/>
    <w:rsid w:val="003758A5"/>
    <w:rsid w:val="00384DFC"/>
    <w:rsid w:val="003A38D5"/>
    <w:rsid w:val="003C2A30"/>
    <w:rsid w:val="003D5415"/>
    <w:rsid w:val="003E640C"/>
    <w:rsid w:val="003F10F0"/>
    <w:rsid w:val="003F15AD"/>
    <w:rsid w:val="00423288"/>
    <w:rsid w:val="004419C4"/>
    <w:rsid w:val="00455338"/>
    <w:rsid w:val="00480F1A"/>
    <w:rsid w:val="00490512"/>
    <w:rsid w:val="004E1508"/>
    <w:rsid w:val="004E1F69"/>
    <w:rsid w:val="004F4233"/>
    <w:rsid w:val="004F6802"/>
    <w:rsid w:val="00507566"/>
    <w:rsid w:val="00522CF6"/>
    <w:rsid w:val="00525C29"/>
    <w:rsid w:val="00530AE0"/>
    <w:rsid w:val="005361A6"/>
    <w:rsid w:val="00537D13"/>
    <w:rsid w:val="00542100"/>
    <w:rsid w:val="0054789E"/>
    <w:rsid w:val="005619D3"/>
    <w:rsid w:val="00566852"/>
    <w:rsid w:val="005B76E3"/>
    <w:rsid w:val="005C6BDB"/>
    <w:rsid w:val="005E0C38"/>
    <w:rsid w:val="005E149F"/>
    <w:rsid w:val="005E6F9E"/>
    <w:rsid w:val="005F31F2"/>
    <w:rsid w:val="005F3DA6"/>
    <w:rsid w:val="00607B37"/>
    <w:rsid w:val="006103F2"/>
    <w:rsid w:val="00610C11"/>
    <w:rsid w:val="006657AD"/>
    <w:rsid w:val="00670E8D"/>
    <w:rsid w:val="006A7070"/>
    <w:rsid w:val="006E1092"/>
    <w:rsid w:val="00700C50"/>
    <w:rsid w:val="00713E01"/>
    <w:rsid w:val="00714713"/>
    <w:rsid w:val="00717185"/>
    <w:rsid w:val="00743A99"/>
    <w:rsid w:val="0074781A"/>
    <w:rsid w:val="00755B79"/>
    <w:rsid w:val="00785442"/>
    <w:rsid w:val="00786C1B"/>
    <w:rsid w:val="007937AB"/>
    <w:rsid w:val="00796873"/>
    <w:rsid w:val="007A45DC"/>
    <w:rsid w:val="007B37C1"/>
    <w:rsid w:val="007C799E"/>
    <w:rsid w:val="007D05B0"/>
    <w:rsid w:val="0081465C"/>
    <w:rsid w:val="00820995"/>
    <w:rsid w:val="00821514"/>
    <w:rsid w:val="008353F3"/>
    <w:rsid w:val="00843A04"/>
    <w:rsid w:val="0087566B"/>
    <w:rsid w:val="00876288"/>
    <w:rsid w:val="0087696E"/>
    <w:rsid w:val="00876DD3"/>
    <w:rsid w:val="00885C62"/>
    <w:rsid w:val="008932EC"/>
    <w:rsid w:val="0089431E"/>
    <w:rsid w:val="008960CC"/>
    <w:rsid w:val="008C1B46"/>
    <w:rsid w:val="008D444B"/>
    <w:rsid w:val="008F65EB"/>
    <w:rsid w:val="00900ACC"/>
    <w:rsid w:val="00902BEA"/>
    <w:rsid w:val="00915776"/>
    <w:rsid w:val="009217B0"/>
    <w:rsid w:val="00925DD7"/>
    <w:rsid w:val="00927F93"/>
    <w:rsid w:val="00962DCE"/>
    <w:rsid w:val="0097088E"/>
    <w:rsid w:val="00971657"/>
    <w:rsid w:val="009833C3"/>
    <w:rsid w:val="00985D75"/>
    <w:rsid w:val="009931F3"/>
    <w:rsid w:val="00993E98"/>
    <w:rsid w:val="009B25EE"/>
    <w:rsid w:val="00A0771F"/>
    <w:rsid w:val="00A13850"/>
    <w:rsid w:val="00A31019"/>
    <w:rsid w:val="00A5462A"/>
    <w:rsid w:val="00A76CD6"/>
    <w:rsid w:val="00A83A84"/>
    <w:rsid w:val="00A84732"/>
    <w:rsid w:val="00A847D5"/>
    <w:rsid w:val="00A94E1E"/>
    <w:rsid w:val="00AA266E"/>
    <w:rsid w:val="00AD32AE"/>
    <w:rsid w:val="00AD43FC"/>
    <w:rsid w:val="00AE0EEA"/>
    <w:rsid w:val="00AE343C"/>
    <w:rsid w:val="00AE66E9"/>
    <w:rsid w:val="00B00164"/>
    <w:rsid w:val="00B10C62"/>
    <w:rsid w:val="00B17059"/>
    <w:rsid w:val="00B402E6"/>
    <w:rsid w:val="00B526BA"/>
    <w:rsid w:val="00B70FB1"/>
    <w:rsid w:val="00BA11E0"/>
    <w:rsid w:val="00BA50DB"/>
    <w:rsid w:val="00BA5831"/>
    <w:rsid w:val="00BC01E0"/>
    <w:rsid w:val="00BD2FE8"/>
    <w:rsid w:val="00BE35F3"/>
    <w:rsid w:val="00BF4401"/>
    <w:rsid w:val="00BF54A5"/>
    <w:rsid w:val="00C0072E"/>
    <w:rsid w:val="00C31034"/>
    <w:rsid w:val="00C3718C"/>
    <w:rsid w:val="00C374C7"/>
    <w:rsid w:val="00C66912"/>
    <w:rsid w:val="00C75C50"/>
    <w:rsid w:val="00C8538B"/>
    <w:rsid w:val="00C97B59"/>
    <w:rsid w:val="00CA33F9"/>
    <w:rsid w:val="00CB12CC"/>
    <w:rsid w:val="00CC7356"/>
    <w:rsid w:val="00CD7F9A"/>
    <w:rsid w:val="00CF648F"/>
    <w:rsid w:val="00D16F26"/>
    <w:rsid w:val="00D1756D"/>
    <w:rsid w:val="00D6206B"/>
    <w:rsid w:val="00D713DB"/>
    <w:rsid w:val="00D7157F"/>
    <w:rsid w:val="00D733C6"/>
    <w:rsid w:val="00D73B89"/>
    <w:rsid w:val="00D74393"/>
    <w:rsid w:val="00D81051"/>
    <w:rsid w:val="00D86354"/>
    <w:rsid w:val="00DA492A"/>
    <w:rsid w:val="00DA691A"/>
    <w:rsid w:val="00DA6FD9"/>
    <w:rsid w:val="00DC1F61"/>
    <w:rsid w:val="00DD14AE"/>
    <w:rsid w:val="00DD4A7D"/>
    <w:rsid w:val="00DE114C"/>
    <w:rsid w:val="00DE6B32"/>
    <w:rsid w:val="00E005E5"/>
    <w:rsid w:val="00E0433D"/>
    <w:rsid w:val="00E326D0"/>
    <w:rsid w:val="00E52547"/>
    <w:rsid w:val="00E62452"/>
    <w:rsid w:val="00E81B4E"/>
    <w:rsid w:val="00EA07B3"/>
    <w:rsid w:val="00EA5DB7"/>
    <w:rsid w:val="00ED70D7"/>
    <w:rsid w:val="00EF6A89"/>
    <w:rsid w:val="00F13126"/>
    <w:rsid w:val="00F22749"/>
    <w:rsid w:val="00F26645"/>
    <w:rsid w:val="00F269BE"/>
    <w:rsid w:val="00F32DFF"/>
    <w:rsid w:val="00F47124"/>
    <w:rsid w:val="00F526AE"/>
    <w:rsid w:val="00F569B2"/>
    <w:rsid w:val="00F71C2C"/>
    <w:rsid w:val="00F72A08"/>
    <w:rsid w:val="00FA083E"/>
    <w:rsid w:val="00FA5716"/>
    <w:rsid w:val="00FB0925"/>
    <w:rsid w:val="00FC6CE6"/>
    <w:rsid w:val="00FF3DA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4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ACC"/>
    <w:rPr>
      <w:color w:val="0563C1" w:themeColor="hyperlink"/>
      <w:u w:val="single"/>
    </w:rPr>
  </w:style>
  <w:style w:type="character" w:styleId="UnresolvedMention">
    <w:name w:val="Unresolved Mention"/>
    <w:basedOn w:val="DefaultParagraphFont"/>
    <w:uiPriority w:val="99"/>
    <w:semiHidden/>
    <w:unhideWhenUsed/>
    <w:rsid w:val="00900ACC"/>
    <w:rPr>
      <w:color w:val="605E5C"/>
      <w:shd w:val="clear" w:color="auto" w:fill="E1DFDD"/>
    </w:rPr>
  </w:style>
  <w:style w:type="paragraph" w:styleId="Header">
    <w:name w:val="header"/>
    <w:basedOn w:val="Normal"/>
    <w:link w:val="HeaderChar"/>
    <w:uiPriority w:val="99"/>
    <w:unhideWhenUsed/>
    <w:rsid w:val="00A546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462A"/>
  </w:style>
  <w:style w:type="paragraph" w:styleId="Footer">
    <w:name w:val="footer"/>
    <w:basedOn w:val="Normal"/>
    <w:link w:val="FooterChar"/>
    <w:uiPriority w:val="99"/>
    <w:unhideWhenUsed/>
    <w:rsid w:val="00A546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462A"/>
  </w:style>
  <w:style w:type="paragraph" w:styleId="Revision">
    <w:name w:val="Revision"/>
    <w:hidden/>
    <w:uiPriority w:val="99"/>
    <w:semiHidden/>
    <w:rsid w:val="00016F7D"/>
    <w:pPr>
      <w:spacing w:after="0" w:line="240" w:lineRule="auto"/>
    </w:pPr>
  </w:style>
  <w:style w:type="character" w:styleId="CommentReference">
    <w:name w:val="annotation reference"/>
    <w:basedOn w:val="DefaultParagraphFont"/>
    <w:uiPriority w:val="99"/>
    <w:semiHidden/>
    <w:unhideWhenUsed/>
    <w:rsid w:val="003A38D5"/>
    <w:rPr>
      <w:sz w:val="16"/>
      <w:szCs w:val="16"/>
    </w:rPr>
  </w:style>
  <w:style w:type="paragraph" w:styleId="CommentText">
    <w:name w:val="annotation text"/>
    <w:basedOn w:val="Normal"/>
    <w:link w:val="CommentTextChar"/>
    <w:uiPriority w:val="99"/>
    <w:unhideWhenUsed/>
    <w:rsid w:val="003A38D5"/>
    <w:pPr>
      <w:spacing w:line="240" w:lineRule="auto"/>
    </w:pPr>
    <w:rPr>
      <w:sz w:val="20"/>
      <w:szCs w:val="20"/>
    </w:rPr>
  </w:style>
  <w:style w:type="character" w:customStyle="1" w:styleId="CommentTextChar">
    <w:name w:val="Comment Text Char"/>
    <w:basedOn w:val="DefaultParagraphFont"/>
    <w:link w:val="CommentText"/>
    <w:uiPriority w:val="99"/>
    <w:rsid w:val="003A38D5"/>
    <w:rPr>
      <w:sz w:val="20"/>
      <w:szCs w:val="20"/>
    </w:rPr>
  </w:style>
  <w:style w:type="paragraph" w:styleId="CommentSubject">
    <w:name w:val="annotation subject"/>
    <w:basedOn w:val="CommentText"/>
    <w:next w:val="CommentText"/>
    <w:link w:val="CommentSubjectChar"/>
    <w:uiPriority w:val="99"/>
    <w:semiHidden/>
    <w:unhideWhenUsed/>
    <w:rsid w:val="003A38D5"/>
    <w:rPr>
      <w:b/>
      <w:bCs/>
    </w:rPr>
  </w:style>
  <w:style w:type="character" w:customStyle="1" w:styleId="CommentSubjectChar">
    <w:name w:val="Comment Subject Char"/>
    <w:basedOn w:val="CommentTextChar"/>
    <w:link w:val="CommentSubject"/>
    <w:uiPriority w:val="99"/>
    <w:semiHidden/>
    <w:rsid w:val="003A3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824610">
      <w:bodyDiv w:val="1"/>
      <w:marLeft w:val="0"/>
      <w:marRight w:val="0"/>
      <w:marTop w:val="0"/>
      <w:marBottom w:val="0"/>
      <w:divBdr>
        <w:top w:val="none" w:sz="0" w:space="0" w:color="auto"/>
        <w:left w:val="none" w:sz="0" w:space="0" w:color="auto"/>
        <w:bottom w:val="none" w:sz="0" w:space="0" w:color="auto"/>
        <w:right w:val="none" w:sz="0" w:space="0" w:color="auto"/>
      </w:divBdr>
    </w:div>
    <w:div w:id="1918780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804CF-2779-4A26-9072-47715221E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11253</Words>
  <Characters>58745</Characters>
  <Application>Microsoft Office Word</Application>
  <DocSecurity>0</DocSecurity>
  <Lines>851</Lines>
  <Paragraphs>139</Paragraphs>
  <ScaleCrop>false</ScaleCrop>
  <Company/>
  <LinksUpToDate>false</LinksUpToDate>
  <CharactersWithSpaces>69859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2022-11-21T12:19:00Z</dcterms:created>
  <dcterms:modified xsi:type="dcterms:W3CDTF">2022-11-21T12:19:00Z</dcterms:modified>
</cp:coreProperties>
</file>