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47E37" w14:textId="20DD2567" w:rsidR="00851D0E" w:rsidRPr="00A623A4" w:rsidRDefault="001049CA" w:rsidP="00F912B1">
      <w:pPr>
        <w:spacing w:line="276" w:lineRule="auto"/>
        <w:rPr>
          <w:rFonts w:asciiTheme="minorBidi" w:hAnsiTheme="minorBidi"/>
          <w:b/>
          <w:bCs/>
        </w:rPr>
      </w:pPr>
      <w:r w:rsidRPr="001049CA">
        <w:rPr>
          <w:rFonts w:ascii="Times New Roman" w:eastAsia="Times New Roman" w:hAnsi="Times New Roman" w:cs="Times New Roman" w:hint="cs"/>
          <w:color w:val="333333"/>
          <w:kern w:val="36"/>
          <w:sz w:val="28"/>
          <w:szCs w:val="28"/>
          <w:rtl/>
        </w:rPr>
        <w:t>12779</w:t>
      </w:r>
      <w:r w:rsidRPr="001049CA">
        <w:rPr>
          <w:rFonts w:ascii="Times New Roman" w:eastAsia="Times New Roman" w:hAnsi="Times New Roman" w:cs="Times New Roman"/>
          <w:color w:val="333333"/>
          <w:kern w:val="36"/>
          <w:sz w:val="28"/>
          <w:szCs w:val="28"/>
        </w:rPr>
        <w:t xml:space="preserve"> </w:t>
      </w:r>
      <w:r w:rsidRPr="001049CA">
        <w:rPr>
          <w:rFonts w:ascii="Times New Roman" w:eastAsia="Times New Roman" w:hAnsi="Times New Roman" w:cs="Times New Roman" w:hint="cs"/>
          <w:color w:val="333333"/>
          <w:kern w:val="36"/>
          <w:sz w:val="28"/>
          <w:szCs w:val="28"/>
          <w:rtl/>
        </w:rPr>
        <w:t xml:space="preserve"> </w:t>
      </w:r>
      <w:r w:rsidRPr="001049CA">
        <w:rPr>
          <w:rFonts w:ascii="Times New Roman" w:eastAsia="Times New Roman" w:hAnsi="Times New Roman" w:cs="Times New Roman"/>
          <w:color w:val="333333"/>
          <w:kern w:val="36"/>
          <w:sz w:val="28"/>
          <w:szCs w:val="28"/>
        </w:rPr>
        <w:t>How Is It Possible that Jacob Mistakes Leah for Rachel?</w:t>
      </w:r>
      <w:r w:rsidR="00F912B1" w:rsidRPr="00F912B1">
        <w:t xml:space="preserve"> </w:t>
      </w:r>
      <w:r w:rsidR="00F912B1">
        <w:fldChar w:fldCharType="begin"/>
      </w:r>
      <w:r w:rsidR="00F912B1">
        <w:instrText>HYPERLINK "https://www.thetorah.com/article/how-is-it-possible-that-jacob-mistakes-leah-for-rachel"</w:instrText>
      </w:r>
      <w:r w:rsidR="00F912B1">
        <w:fldChar w:fldCharType="separate"/>
      </w:r>
      <w:r w:rsidR="00F912B1" w:rsidRPr="00D37340">
        <w:rPr>
          <w:rStyle w:val="Hyperlink"/>
          <w:rFonts w:asciiTheme="minorBidi" w:hAnsiTheme="minorBidi"/>
        </w:rPr>
        <w:t>https://www.thetorah.com/article/how-is-it-possible-that-jacob-mistakes-leah-for-rachel</w:t>
      </w:r>
      <w:r w:rsidR="00F912B1">
        <w:rPr>
          <w:rStyle w:val="Hyperlink"/>
          <w:rFonts w:asciiTheme="minorBidi" w:hAnsiTheme="minorBidi"/>
        </w:rPr>
        <w:fldChar w:fldCharType="end"/>
      </w:r>
    </w:p>
    <w:tbl>
      <w:tblPr>
        <w:tblStyle w:val="TableGrid"/>
        <w:tblW w:w="0" w:type="auto"/>
        <w:tblLook w:val="04A0" w:firstRow="1" w:lastRow="0" w:firstColumn="1" w:lastColumn="0" w:noHBand="0" w:noVBand="1"/>
      </w:tblPr>
      <w:tblGrid>
        <w:gridCol w:w="4503"/>
        <w:gridCol w:w="5073"/>
      </w:tblGrid>
      <w:tr w:rsidR="00A623A4" w:rsidRPr="00A623A4" w14:paraId="46119DCC" w14:textId="77777777" w:rsidTr="008C5AAE">
        <w:trPr>
          <w:tblHeader/>
        </w:trPr>
        <w:tc>
          <w:tcPr>
            <w:tcW w:w="4503" w:type="dxa"/>
            <w:shd w:val="clear" w:color="auto" w:fill="D9E2F3" w:themeFill="accent1" w:themeFillTint="33"/>
          </w:tcPr>
          <w:p w14:paraId="7E8AED8D" w14:textId="77777777" w:rsidR="00A623A4" w:rsidRPr="00A623A4" w:rsidRDefault="00A623A4" w:rsidP="00057E0D">
            <w:pPr>
              <w:spacing w:line="276" w:lineRule="auto"/>
              <w:rPr>
                <w:rFonts w:asciiTheme="minorBidi" w:hAnsiTheme="minorBidi"/>
                <w:b/>
                <w:bCs/>
              </w:rPr>
            </w:pPr>
            <w:r w:rsidRPr="00A623A4">
              <w:rPr>
                <w:rFonts w:asciiTheme="minorBidi" w:hAnsiTheme="minorBidi"/>
                <w:b/>
                <w:bCs/>
              </w:rPr>
              <w:t>Original</w:t>
            </w:r>
          </w:p>
        </w:tc>
        <w:tc>
          <w:tcPr>
            <w:tcW w:w="5073" w:type="dxa"/>
            <w:shd w:val="clear" w:color="auto" w:fill="D9E2F3" w:themeFill="accent1" w:themeFillTint="33"/>
          </w:tcPr>
          <w:p w14:paraId="32C837CE" w14:textId="77777777" w:rsidR="00A623A4" w:rsidRPr="00A623A4" w:rsidRDefault="00A623A4" w:rsidP="00057E0D">
            <w:pPr>
              <w:spacing w:line="276" w:lineRule="auto"/>
              <w:rPr>
                <w:rFonts w:asciiTheme="minorBidi" w:hAnsiTheme="minorBidi"/>
                <w:b/>
                <w:bCs/>
              </w:rPr>
            </w:pPr>
            <w:r w:rsidRPr="00A623A4">
              <w:rPr>
                <w:rFonts w:asciiTheme="minorBidi" w:hAnsiTheme="minorBidi"/>
                <w:b/>
                <w:bCs/>
              </w:rPr>
              <w:t>Translation</w:t>
            </w:r>
          </w:p>
        </w:tc>
      </w:tr>
      <w:tr w:rsidR="00A623A4" w14:paraId="79706AC5" w14:textId="77777777" w:rsidTr="008C5AAE">
        <w:tc>
          <w:tcPr>
            <w:tcW w:w="4503" w:type="dxa"/>
          </w:tcPr>
          <w:p w14:paraId="040BF3D3" w14:textId="77777777" w:rsidR="001049CA" w:rsidRDefault="001049CA" w:rsidP="001049CA">
            <w:pPr>
              <w:spacing w:line="276" w:lineRule="auto"/>
              <w:jc w:val="center"/>
              <w:rPr>
                <w:rFonts w:ascii="Times New Roman" w:eastAsia="Times New Roman" w:hAnsi="Times New Roman" w:cs="Times New Roman"/>
                <w:color w:val="333333"/>
                <w:kern w:val="36"/>
                <w:sz w:val="32"/>
                <w:szCs w:val="32"/>
              </w:rPr>
            </w:pPr>
            <w:r>
              <w:rPr>
                <w:rFonts w:ascii="Times New Roman" w:eastAsia="Times New Roman" w:hAnsi="Times New Roman" w:cs="Times New Roman"/>
                <w:color w:val="333333"/>
                <w:kern w:val="36"/>
                <w:sz w:val="32"/>
                <w:szCs w:val="32"/>
              </w:rPr>
              <w:t xml:space="preserve">Dr. Rabbi Zev Farber </w:t>
            </w:r>
          </w:p>
          <w:p w14:paraId="2CDF6B49" w14:textId="55AA5F04" w:rsidR="00A623A4" w:rsidRPr="001049CA" w:rsidRDefault="001049CA" w:rsidP="001049CA">
            <w:pPr>
              <w:spacing w:line="276" w:lineRule="auto"/>
              <w:jc w:val="center"/>
              <w:rPr>
                <w:rFonts w:asciiTheme="minorBidi" w:hAnsiTheme="minorBidi"/>
                <w:b/>
                <w:bCs/>
                <w:sz w:val="32"/>
                <w:szCs w:val="32"/>
              </w:rPr>
            </w:pPr>
            <w:r w:rsidRPr="001049CA">
              <w:rPr>
                <w:rFonts w:ascii="Times New Roman" w:eastAsia="Times New Roman" w:hAnsi="Times New Roman" w:cs="Times New Roman"/>
                <w:color w:val="333333"/>
                <w:kern w:val="36"/>
                <w:sz w:val="32"/>
                <w:szCs w:val="32"/>
              </w:rPr>
              <w:t>How Is It Possible that Jacob Mistakes Leah for Rachel?</w:t>
            </w:r>
          </w:p>
        </w:tc>
        <w:tc>
          <w:tcPr>
            <w:tcW w:w="5073" w:type="dxa"/>
          </w:tcPr>
          <w:p w14:paraId="3E6CFCCA" w14:textId="77777777" w:rsidR="00A623A4" w:rsidRPr="005725B2" w:rsidRDefault="001049CA" w:rsidP="004E1C22">
            <w:pPr>
              <w:bidi/>
              <w:spacing w:line="276" w:lineRule="auto"/>
              <w:rPr>
                <w:rFonts w:asciiTheme="majorBidi" w:hAnsiTheme="majorBidi" w:cstheme="majorBidi"/>
                <w:rtl/>
                <w:lang w:val="de-DE"/>
              </w:rPr>
            </w:pPr>
            <w:r w:rsidRPr="005725B2">
              <w:rPr>
                <w:rFonts w:asciiTheme="majorBidi" w:hAnsiTheme="majorBidi" w:cstheme="majorBidi"/>
                <w:rtl/>
                <w:lang w:val="de-DE"/>
              </w:rPr>
              <w:t>ד"ר הרב זאב פרבר</w:t>
            </w:r>
          </w:p>
          <w:p w14:paraId="122390A3" w14:textId="7E8C5109" w:rsidR="001049CA" w:rsidRPr="005725B2" w:rsidRDefault="001049CA" w:rsidP="0050383C">
            <w:pPr>
              <w:bidi/>
              <w:spacing w:line="276" w:lineRule="auto"/>
              <w:jc w:val="center"/>
              <w:rPr>
                <w:rFonts w:asciiTheme="majorBidi" w:hAnsiTheme="majorBidi" w:cstheme="majorBidi"/>
                <w:sz w:val="32"/>
                <w:szCs w:val="32"/>
                <w:rtl/>
                <w:lang w:val="de-DE"/>
              </w:rPr>
            </w:pPr>
            <w:r w:rsidRPr="005725B2">
              <w:rPr>
                <w:rFonts w:asciiTheme="majorBidi" w:hAnsiTheme="majorBidi" w:cstheme="majorBidi"/>
                <w:sz w:val="32"/>
                <w:szCs w:val="32"/>
                <w:rtl/>
                <w:lang w:val="de-DE"/>
              </w:rPr>
              <w:t xml:space="preserve">כיצד ייתכן שיעקב </w:t>
            </w:r>
            <w:r w:rsidR="0050383C" w:rsidRPr="005725B2">
              <w:rPr>
                <w:rFonts w:asciiTheme="majorBidi" w:hAnsiTheme="majorBidi" w:cstheme="majorBidi"/>
                <w:sz w:val="32"/>
                <w:szCs w:val="32"/>
                <w:rtl/>
                <w:lang w:val="de-DE"/>
              </w:rPr>
              <w:t xml:space="preserve">לא הבחין בחילופין </w:t>
            </w:r>
            <w:r w:rsidRPr="005725B2">
              <w:rPr>
                <w:rFonts w:asciiTheme="majorBidi" w:hAnsiTheme="majorBidi" w:cstheme="majorBidi"/>
                <w:sz w:val="32"/>
                <w:szCs w:val="32"/>
                <w:rtl/>
                <w:lang w:val="de-DE"/>
              </w:rPr>
              <w:t>בין לאה לרחל?</w:t>
            </w:r>
          </w:p>
        </w:tc>
      </w:tr>
      <w:tr w:rsidR="005725B2" w14:paraId="5C367FBE" w14:textId="77777777" w:rsidTr="008C5AAE">
        <w:tc>
          <w:tcPr>
            <w:tcW w:w="4503" w:type="dxa"/>
          </w:tcPr>
          <w:p w14:paraId="52F9DB49" w14:textId="77777777" w:rsidR="005725B2" w:rsidRDefault="005725B2" w:rsidP="001049CA">
            <w:pPr>
              <w:spacing w:line="276" w:lineRule="auto"/>
              <w:jc w:val="center"/>
              <w:rPr>
                <w:rFonts w:ascii="Times New Roman" w:eastAsia="Times New Roman" w:hAnsi="Times New Roman" w:cs="Times New Roman"/>
                <w:color w:val="333333"/>
                <w:kern w:val="36"/>
                <w:sz w:val="32"/>
                <w:szCs w:val="32"/>
                <w:rtl/>
              </w:rPr>
            </w:pPr>
            <w:r>
              <w:rPr>
                <w:noProof/>
              </w:rPr>
              <w:drawing>
                <wp:inline distT="0" distB="0" distL="0" distR="0" wp14:anchorId="2FB7FA60" wp14:editId="1287CDD1">
                  <wp:extent cx="2486102" cy="1877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00661" cy="1888053"/>
                          </a:xfrm>
                          <a:prstGeom prst="rect">
                            <a:avLst/>
                          </a:prstGeom>
                        </pic:spPr>
                      </pic:pic>
                    </a:graphicData>
                  </a:graphic>
                </wp:inline>
              </w:drawing>
            </w:r>
          </w:p>
          <w:p w14:paraId="15745ACF" w14:textId="03F3DA8B" w:rsidR="005725B2" w:rsidRDefault="005725B2" w:rsidP="001049CA">
            <w:pPr>
              <w:spacing w:line="276" w:lineRule="auto"/>
              <w:jc w:val="center"/>
              <w:rPr>
                <w:rFonts w:ascii="Times New Roman" w:eastAsia="Times New Roman" w:hAnsi="Times New Roman" w:cs="Times New Roman"/>
                <w:color w:val="333333"/>
                <w:kern w:val="36"/>
                <w:sz w:val="32"/>
                <w:szCs w:val="32"/>
              </w:rPr>
            </w:pPr>
            <w:r>
              <w:rPr>
                <w:rFonts w:ascii="Merriweather" w:hAnsi="Merriweather"/>
                <w:color w:val="333333"/>
                <w:sz w:val="20"/>
                <w:szCs w:val="20"/>
                <w:shd w:val="clear" w:color="auto" w:fill="FFFFFF"/>
              </w:rPr>
              <w:t xml:space="preserve">Jacob complains to Laban about giving him Leah. By </w:t>
            </w:r>
            <w:proofErr w:type="spellStart"/>
            <w:r>
              <w:rPr>
                <w:rFonts w:ascii="Merriweather" w:hAnsi="Merriweather"/>
                <w:color w:val="333333"/>
                <w:sz w:val="20"/>
                <w:szCs w:val="20"/>
                <w:shd w:val="clear" w:color="auto" w:fill="FFFFFF"/>
              </w:rPr>
              <w:t>Adriaen</w:t>
            </w:r>
            <w:proofErr w:type="spellEnd"/>
            <w:r>
              <w:rPr>
                <w:rFonts w:ascii="Merriweather" w:hAnsi="Merriweather"/>
                <w:color w:val="333333"/>
                <w:sz w:val="20"/>
                <w:szCs w:val="20"/>
                <w:shd w:val="clear" w:color="auto" w:fill="FFFFFF"/>
              </w:rPr>
              <w:t xml:space="preserve"> van de </w:t>
            </w:r>
            <w:proofErr w:type="spellStart"/>
            <w:r>
              <w:rPr>
                <w:rFonts w:ascii="Merriweather" w:hAnsi="Merriweather"/>
                <w:color w:val="333333"/>
                <w:sz w:val="20"/>
                <w:szCs w:val="20"/>
                <w:shd w:val="clear" w:color="auto" w:fill="FFFFFF"/>
              </w:rPr>
              <w:t>Venne</w:t>
            </w:r>
            <w:proofErr w:type="spellEnd"/>
            <w:r>
              <w:rPr>
                <w:rFonts w:ascii="Merriweather" w:hAnsi="Merriweather"/>
                <w:color w:val="333333"/>
                <w:sz w:val="20"/>
                <w:szCs w:val="20"/>
                <w:shd w:val="clear" w:color="auto" w:fill="FFFFFF"/>
              </w:rPr>
              <w:t>, c. 1635, Rijksmuseum</w:t>
            </w:r>
          </w:p>
        </w:tc>
        <w:tc>
          <w:tcPr>
            <w:tcW w:w="5073" w:type="dxa"/>
          </w:tcPr>
          <w:p w14:paraId="2F5B8587" w14:textId="77777777" w:rsidR="005725B2" w:rsidRDefault="005725B2" w:rsidP="004E1C22">
            <w:pPr>
              <w:bidi/>
              <w:spacing w:line="276" w:lineRule="auto"/>
              <w:rPr>
                <w:rFonts w:asciiTheme="majorBidi" w:hAnsiTheme="majorBidi" w:cstheme="majorBidi"/>
                <w:rtl/>
                <w:lang w:val="de-DE"/>
              </w:rPr>
            </w:pPr>
            <w:r>
              <w:rPr>
                <w:noProof/>
              </w:rPr>
              <w:drawing>
                <wp:inline distT="0" distB="0" distL="0" distR="0" wp14:anchorId="06B7CF3F" wp14:editId="54965C02">
                  <wp:extent cx="2486102" cy="1877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00661" cy="1888053"/>
                          </a:xfrm>
                          <a:prstGeom prst="rect">
                            <a:avLst/>
                          </a:prstGeom>
                        </pic:spPr>
                      </pic:pic>
                    </a:graphicData>
                  </a:graphic>
                </wp:inline>
              </w:drawing>
            </w:r>
          </w:p>
          <w:p w14:paraId="1FFF1B6C" w14:textId="77777777" w:rsidR="005725B2" w:rsidRDefault="005725B2" w:rsidP="005725B2">
            <w:pPr>
              <w:bidi/>
              <w:spacing w:line="276" w:lineRule="auto"/>
              <w:rPr>
                <w:rFonts w:asciiTheme="majorBidi" w:hAnsiTheme="majorBidi" w:cstheme="majorBidi"/>
                <w:sz w:val="18"/>
                <w:szCs w:val="18"/>
                <w:rtl/>
                <w:lang w:val="de-DE"/>
              </w:rPr>
            </w:pPr>
            <w:r w:rsidRPr="005725B2">
              <w:rPr>
                <w:rFonts w:asciiTheme="majorBidi" w:hAnsiTheme="majorBidi" w:cstheme="majorBidi" w:hint="cs"/>
                <w:sz w:val="18"/>
                <w:szCs w:val="18"/>
                <w:rtl/>
                <w:lang w:val="de-DE"/>
              </w:rPr>
              <w:t>יעקב מתלונן בפני לבן על שנתן לו את לאה. מאת אדריאן ואן דר פנה</w:t>
            </w:r>
          </w:p>
          <w:p w14:paraId="2BCC6B20" w14:textId="10C6487E" w:rsidR="005725B2" w:rsidRPr="005725B2" w:rsidRDefault="005725B2" w:rsidP="005725B2">
            <w:pPr>
              <w:bidi/>
              <w:spacing w:line="276" w:lineRule="auto"/>
              <w:rPr>
                <w:rFonts w:asciiTheme="majorBidi" w:hAnsiTheme="majorBidi" w:cstheme="majorBidi" w:hint="cs"/>
                <w:sz w:val="16"/>
                <w:szCs w:val="16"/>
                <w:rtl/>
                <w:lang w:val="de-DE"/>
              </w:rPr>
            </w:pPr>
            <w:r>
              <w:rPr>
                <w:rFonts w:asciiTheme="majorBidi" w:hAnsiTheme="majorBidi" w:cstheme="majorBidi" w:hint="cs"/>
                <w:sz w:val="16"/>
                <w:szCs w:val="16"/>
                <w:rtl/>
                <w:lang w:val="de-DE"/>
              </w:rPr>
              <w:t xml:space="preserve"> (</w:t>
            </w:r>
            <w:proofErr w:type="spellStart"/>
            <w:r w:rsidRPr="005725B2">
              <w:rPr>
                <w:rFonts w:asciiTheme="majorBidi" w:hAnsiTheme="majorBidi" w:cstheme="majorBidi"/>
                <w:color w:val="333333"/>
                <w:sz w:val="18"/>
                <w:szCs w:val="18"/>
                <w:shd w:val="clear" w:color="auto" w:fill="FFFFFF"/>
              </w:rPr>
              <w:t>Adriaen</w:t>
            </w:r>
            <w:proofErr w:type="spellEnd"/>
            <w:r w:rsidRPr="005725B2">
              <w:rPr>
                <w:rFonts w:asciiTheme="majorBidi" w:hAnsiTheme="majorBidi" w:cstheme="majorBidi"/>
                <w:color w:val="333333"/>
                <w:sz w:val="18"/>
                <w:szCs w:val="18"/>
                <w:shd w:val="clear" w:color="auto" w:fill="FFFFFF"/>
              </w:rPr>
              <w:t xml:space="preserve"> van de </w:t>
            </w:r>
            <w:proofErr w:type="spellStart"/>
            <w:r w:rsidRPr="005725B2">
              <w:rPr>
                <w:rFonts w:asciiTheme="majorBidi" w:hAnsiTheme="majorBidi" w:cstheme="majorBidi"/>
                <w:color w:val="333333"/>
                <w:sz w:val="18"/>
                <w:szCs w:val="18"/>
                <w:shd w:val="clear" w:color="auto" w:fill="FFFFFF"/>
              </w:rPr>
              <w:t>Venne</w:t>
            </w:r>
            <w:proofErr w:type="spellEnd"/>
            <w:r>
              <w:rPr>
                <w:rFonts w:asciiTheme="majorBidi" w:hAnsiTheme="majorBidi" w:cstheme="majorBidi"/>
                <w:color w:val="333333"/>
                <w:sz w:val="18"/>
                <w:szCs w:val="18"/>
                <w:shd w:val="clear" w:color="auto" w:fill="FFFFFF"/>
              </w:rPr>
              <w:t>,</w:t>
            </w:r>
            <w:r w:rsidR="00D166EE">
              <w:rPr>
                <w:rFonts w:asciiTheme="majorBidi" w:hAnsiTheme="majorBidi" w:cstheme="majorBidi"/>
                <w:color w:val="333333"/>
                <w:sz w:val="18"/>
                <w:szCs w:val="18"/>
                <w:shd w:val="clear" w:color="auto" w:fill="FFFFFF"/>
              </w:rPr>
              <w:t xml:space="preserve"> </w:t>
            </w:r>
            <w:r>
              <w:rPr>
                <w:rFonts w:asciiTheme="majorBidi" w:hAnsiTheme="majorBidi" w:cstheme="majorBidi"/>
                <w:color w:val="333333"/>
                <w:sz w:val="18"/>
                <w:szCs w:val="18"/>
                <w:shd w:val="clear" w:color="auto" w:fill="FFFFFF"/>
              </w:rPr>
              <w:t>c. 1635</w:t>
            </w:r>
            <w:r>
              <w:rPr>
                <w:rFonts w:asciiTheme="majorBidi" w:hAnsiTheme="majorBidi" w:cstheme="majorBidi" w:hint="cs"/>
                <w:color w:val="333333"/>
                <w:sz w:val="18"/>
                <w:szCs w:val="18"/>
                <w:shd w:val="clear" w:color="auto" w:fill="FFFFFF"/>
                <w:rtl/>
              </w:rPr>
              <w:t>)</w:t>
            </w:r>
            <w:r>
              <w:rPr>
                <w:rFonts w:asciiTheme="majorBidi" w:hAnsiTheme="majorBidi" w:cstheme="majorBidi"/>
                <w:color w:val="333333"/>
                <w:sz w:val="18"/>
                <w:szCs w:val="18"/>
                <w:shd w:val="clear" w:color="auto" w:fill="FFFFFF"/>
              </w:rPr>
              <w:t xml:space="preserve"> </w:t>
            </w:r>
            <w:r>
              <w:rPr>
                <w:rFonts w:asciiTheme="majorBidi" w:hAnsiTheme="majorBidi" w:cstheme="majorBidi" w:hint="cs"/>
                <w:color w:val="333333"/>
                <w:sz w:val="18"/>
                <w:szCs w:val="18"/>
                <w:shd w:val="clear" w:color="auto" w:fill="FFFFFF"/>
                <w:rtl/>
                <w:lang w:val="de-DE"/>
              </w:rPr>
              <w:t xml:space="preserve"> מוזיאון רייקסמוזיאום, אמסטרדם.</w:t>
            </w:r>
          </w:p>
        </w:tc>
      </w:tr>
      <w:tr w:rsidR="004E1C22" w14:paraId="36C2D6E9" w14:textId="77777777" w:rsidTr="008C5AAE">
        <w:tc>
          <w:tcPr>
            <w:tcW w:w="4503" w:type="dxa"/>
          </w:tcPr>
          <w:p w14:paraId="235B5516" w14:textId="77777777" w:rsidR="001049CA" w:rsidRPr="0068146D" w:rsidRDefault="001049CA" w:rsidP="001049CA">
            <w:pPr>
              <w:spacing w:after="150" w:line="555" w:lineRule="atLeast"/>
              <w:rPr>
                <w:rFonts w:ascii="Times New Roman" w:eastAsia="Times New Roman" w:hAnsi="Times New Roman" w:cs="Times New Roman"/>
                <w:color w:val="333333"/>
              </w:rPr>
            </w:pPr>
            <w:r w:rsidRPr="0068146D">
              <w:rPr>
                <w:rFonts w:ascii="Times New Roman" w:eastAsia="Times New Roman" w:hAnsi="Times New Roman" w:cs="Times New Roman"/>
                <w:color w:val="333333"/>
              </w:rPr>
              <w:t>“When morning came, there was Leah!” (Genesis 29:25). Could Jacob not tell the difference between Rachel, his beloved of seven years, and her sister Leah—for a whole night? Commentators have long tried to make sense of the story by adding extra details, but perhaps we need to rethink the nature of Jacob and Rachel’s relationship during those years.</w:t>
            </w:r>
          </w:p>
          <w:p w14:paraId="01DBF826" w14:textId="77777777" w:rsidR="001049CA" w:rsidRPr="0068146D" w:rsidRDefault="001049CA" w:rsidP="001049CA">
            <w:pPr>
              <w:rPr>
                <w:rFonts w:ascii="Times New Roman" w:eastAsia="Times New Roman" w:hAnsi="Times New Roman" w:cs="Times New Roman"/>
                <w:color w:val="2E2E2E"/>
              </w:rPr>
            </w:pPr>
            <w:r w:rsidRPr="0068146D">
              <w:rPr>
                <w:rFonts w:ascii="Times New Roman" w:eastAsia="Times New Roman" w:hAnsi="Times New Roman" w:cs="Times New Roman"/>
                <w:color w:val="333333"/>
              </w:rPr>
              <w:fldChar w:fldCharType="begin"/>
            </w:r>
            <w:r w:rsidRPr="0068146D">
              <w:rPr>
                <w:rFonts w:ascii="Times New Roman" w:eastAsia="Times New Roman" w:hAnsi="Times New Roman" w:cs="Times New Roman"/>
                <w:color w:val="333333"/>
              </w:rPr>
              <w:instrText xml:space="preserve"> HYPERLINK "https://www.thetorah.com/author/zev-farber" </w:instrText>
            </w:r>
            <w:r w:rsidRPr="0068146D">
              <w:rPr>
                <w:rFonts w:ascii="Times New Roman" w:eastAsia="Times New Roman" w:hAnsi="Times New Roman" w:cs="Times New Roman"/>
                <w:color w:val="333333"/>
              </w:rPr>
            </w:r>
            <w:r w:rsidRPr="0068146D">
              <w:rPr>
                <w:rFonts w:ascii="Times New Roman" w:eastAsia="Times New Roman" w:hAnsi="Times New Roman" w:cs="Times New Roman"/>
                <w:color w:val="333333"/>
              </w:rPr>
              <w:fldChar w:fldCharType="separate"/>
            </w:r>
          </w:p>
          <w:p w14:paraId="68BCF230" w14:textId="06B10B2E" w:rsidR="004E1C22" w:rsidRPr="004E1C22" w:rsidRDefault="001049CA" w:rsidP="0068146D">
            <w:pPr>
              <w:spacing w:line="540" w:lineRule="atLeast"/>
              <w:ind w:right="240"/>
              <w:rPr>
                <w:rFonts w:asciiTheme="minorBidi" w:hAnsiTheme="minorBidi"/>
              </w:rPr>
            </w:pPr>
            <w:r w:rsidRPr="0068146D">
              <w:rPr>
                <w:rFonts w:ascii="Times New Roman" w:eastAsia="Times New Roman" w:hAnsi="Times New Roman" w:cs="Times New Roman"/>
                <w:color w:val="2E2E2E"/>
              </w:rPr>
              <w:t>Dr. Rabbi</w:t>
            </w:r>
            <w:r w:rsidR="0068146D">
              <w:rPr>
                <w:rFonts w:ascii="Times New Roman" w:eastAsia="Times New Roman" w:hAnsi="Times New Roman" w:cs="Times New Roman"/>
                <w:color w:val="2E2E2E"/>
              </w:rPr>
              <w:t xml:space="preserve"> </w:t>
            </w:r>
            <w:r w:rsidRPr="0068146D">
              <w:rPr>
                <w:rFonts w:ascii="Times New Roman" w:eastAsia="Times New Roman" w:hAnsi="Times New Roman" w:cs="Times New Roman"/>
                <w:color w:val="2E2E2E"/>
              </w:rPr>
              <w:t>Zev Farber</w:t>
            </w:r>
            <w:r w:rsidRPr="0068146D">
              <w:rPr>
                <w:rFonts w:ascii="Times New Roman" w:eastAsia="Times New Roman" w:hAnsi="Times New Roman" w:cs="Times New Roman"/>
                <w:color w:val="333333"/>
              </w:rPr>
              <w:fldChar w:fldCharType="end"/>
            </w:r>
          </w:p>
        </w:tc>
        <w:tc>
          <w:tcPr>
            <w:tcW w:w="5073" w:type="dxa"/>
          </w:tcPr>
          <w:p w14:paraId="3930F427" w14:textId="303B5A90" w:rsidR="004E1C22" w:rsidRPr="005725B2" w:rsidRDefault="001049CA" w:rsidP="001049CA">
            <w:pPr>
              <w:bidi/>
              <w:spacing w:line="360" w:lineRule="auto"/>
              <w:rPr>
                <w:rFonts w:asciiTheme="majorBidi" w:hAnsiTheme="majorBidi" w:cstheme="majorBidi"/>
                <w:rtl/>
              </w:rPr>
            </w:pPr>
            <w:r w:rsidRPr="005725B2">
              <w:rPr>
                <w:rStyle w:val="psk"/>
                <w:rFonts w:asciiTheme="majorBidi" w:hAnsiTheme="majorBidi" w:cstheme="majorBidi"/>
                <w:b/>
                <w:bCs/>
                <w:bdr w:val="none" w:sz="0" w:space="0" w:color="auto" w:frame="1"/>
                <w:rtl/>
              </w:rPr>
              <w:t>"</w:t>
            </w:r>
            <w:r w:rsidRPr="005725B2">
              <w:rPr>
                <w:rFonts w:asciiTheme="majorBidi" w:hAnsiTheme="majorBidi" w:cstheme="majorBidi"/>
                <w:rtl/>
              </w:rPr>
              <w:t xml:space="preserve"> וַיְהִי בַבֹּקֶר, וְהִנֵּה-הִוא לֵאָה!" (בראשית </w:t>
            </w:r>
            <w:proofErr w:type="spellStart"/>
            <w:r w:rsidRPr="005725B2">
              <w:rPr>
                <w:rFonts w:asciiTheme="majorBidi" w:hAnsiTheme="majorBidi" w:cstheme="majorBidi"/>
                <w:rtl/>
              </w:rPr>
              <w:t>כט:כה</w:t>
            </w:r>
            <w:proofErr w:type="spellEnd"/>
            <w:r w:rsidRPr="005725B2">
              <w:rPr>
                <w:rFonts w:asciiTheme="majorBidi" w:hAnsiTheme="majorBidi" w:cstheme="majorBidi"/>
                <w:rtl/>
              </w:rPr>
              <w:t>). האם נבצר מיעקב להבחין במשך לילה שלם בהבדלים בין רחל, אהובתו מזה שבע שנים, ובין אחותה לאה? הפרשנים ניסו זה זמן רב למצוא הגיון בסיפור זה</w:t>
            </w:r>
            <w:r w:rsidR="005725B2">
              <w:rPr>
                <w:rFonts w:asciiTheme="majorBidi" w:hAnsiTheme="majorBidi" w:cstheme="majorBidi" w:hint="cs"/>
                <w:rtl/>
              </w:rPr>
              <w:t>,</w:t>
            </w:r>
            <w:r w:rsidRPr="005725B2">
              <w:rPr>
                <w:rFonts w:asciiTheme="majorBidi" w:hAnsiTheme="majorBidi" w:cstheme="majorBidi"/>
                <w:rtl/>
              </w:rPr>
              <w:t xml:space="preserve"> באמצעות הוספת פרטים </w:t>
            </w:r>
            <w:r w:rsidR="005725B2">
              <w:rPr>
                <w:rFonts w:asciiTheme="majorBidi" w:hAnsiTheme="majorBidi" w:cstheme="majorBidi" w:hint="cs"/>
                <w:rtl/>
              </w:rPr>
              <w:t>לסיפור</w:t>
            </w:r>
            <w:r w:rsidRPr="005725B2">
              <w:rPr>
                <w:rFonts w:asciiTheme="majorBidi" w:hAnsiTheme="majorBidi" w:cstheme="majorBidi"/>
                <w:rtl/>
              </w:rPr>
              <w:t>, אך ייתכן ועלינו לחשוב מחדש על טיב יחסיהם של יעקב ורחל במשך כל השנים הללו.</w:t>
            </w:r>
          </w:p>
          <w:p w14:paraId="0D41A893" w14:textId="2AECBD2F" w:rsidR="001049CA" w:rsidRPr="005725B2" w:rsidRDefault="001049CA" w:rsidP="001049CA">
            <w:pPr>
              <w:bidi/>
              <w:spacing w:line="360" w:lineRule="auto"/>
              <w:rPr>
                <w:rFonts w:asciiTheme="majorBidi" w:hAnsiTheme="majorBidi" w:cstheme="majorBidi"/>
                <w:rtl/>
              </w:rPr>
            </w:pPr>
          </w:p>
          <w:p w14:paraId="63913CD7" w14:textId="77777777" w:rsidR="001049CA" w:rsidRPr="005725B2" w:rsidRDefault="001049CA" w:rsidP="001049CA">
            <w:pPr>
              <w:bidi/>
              <w:spacing w:line="276" w:lineRule="auto"/>
              <w:rPr>
                <w:rFonts w:asciiTheme="majorBidi" w:hAnsiTheme="majorBidi" w:cstheme="majorBidi"/>
                <w:rtl/>
                <w:lang w:val="de-DE"/>
              </w:rPr>
            </w:pPr>
            <w:r w:rsidRPr="005725B2">
              <w:rPr>
                <w:rFonts w:asciiTheme="majorBidi" w:hAnsiTheme="majorBidi" w:cstheme="majorBidi"/>
                <w:rtl/>
                <w:lang w:val="de-DE"/>
              </w:rPr>
              <w:t>ד"ר הרב זאב פרבר</w:t>
            </w:r>
          </w:p>
          <w:p w14:paraId="57228D3D" w14:textId="77777777" w:rsidR="001049CA" w:rsidRDefault="001049CA" w:rsidP="001049CA">
            <w:pPr>
              <w:bidi/>
              <w:spacing w:line="360" w:lineRule="auto"/>
              <w:rPr>
                <w:rFonts w:ascii="Arial" w:hAnsi="Arial" w:cs="Arial"/>
                <w:sz w:val="30"/>
                <w:szCs w:val="30"/>
                <w:rtl/>
              </w:rPr>
            </w:pPr>
          </w:p>
          <w:p w14:paraId="33A4078F" w14:textId="4ECA1268" w:rsidR="001049CA" w:rsidRPr="001049CA" w:rsidRDefault="001049CA" w:rsidP="001049CA">
            <w:pPr>
              <w:bidi/>
              <w:spacing w:line="360" w:lineRule="auto"/>
              <w:rPr>
                <w:rFonts w:ascii="Arial" w:hAnsi="Arial" w:cs="Arial"/>
                <w:rtl/>
              </w:rPr>
            </w:pPr>
          </w:p>
        </w:tc>
      </w:tr>
      <w:tr w:rsidR="004E1C22" w14:paraId="068C64B4" w14:textId="77777777" w:rsidTr="008C5AAE">
        <w:tc>
          <w:tcPr>
            <w:tcW w:w="4503" w:type="dxa"/>
          </w:tcPr>
          <w:p w14:paraId="4BC40F33" w14:textId="77777777" w:rsidR="001049CA" w:rsidRPr="00027B56" w:rsidRDefault="00000000" w:rsidP="001049CA">
            <w:pPr>
              <w:jc w:val="center"/>
              <w:rPr>
                <w:rFonts w:ascii="Times New Roman" w:eastAsia="Times New Roman" w:hAnsi="Times New Roman" w:cs="Times New Roman"/>
                <w:color w:val="333333"/>
                <w:sz w:val="21"/>
                <w:szCs w:val="21"/>
              </w:rPr>
            </w:pPr>
            <w:hyperlink r:id="rId9" w:history="1">
              <w:proofErr w:type="spellStart"/>
              <w:r w:rsidR="001049CA" w:rsidRPr="00027B56">
                <w:rPr>
                  <w:rFonts w:ascii="Times New Roman" w:eastAsia="Times New Roman" w:hAnsi="Times New Roman" w:cs="Times New Roman"/>
                  <w:color w:val="2E2E2E"/>
                  <w:sz w:val="21"/>
                  <w:szCs w:val="21"/>
                  <w:u w:val="single"/>
                </w:rPr>
                <w:t>Vayetzei</w:t>
              </w:r>
              <w:proofErr w:type="spellEnd"/>
            </w:hyperlink>
          </w:p>
          <w:p w14:paraId="3B87FBA2" w14:textId="77777777" w:rsidR="001049CA" w:rsidRPr="00027B56" w:rsidRDefault="001049CA" w:rsidP="001049CA">
            <w:pPr>
              <w:rPr>
                <w:rFonts w:ascii="Times New Roman" w:eastAsia="Times New Roman" w:hAnsi="Times New Roman" w:cs="Times New Roman"/>
                <w:color w:val="333333"/>
                <w:sz w:val="23"/>
                <w:szCs w:val="23"/>
              </w:rPr>
            </w:pPr>
          </w:p>
          <w:p w14:paraId="31B9362D" w14:textId="77777777" w:rsidR="00C653F0" w:rsidRPr="00027B56" w:rsidRDefault="00C653F0" w:rsidP="00C653F0">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t xml:space="preserve">When Jacob arrives at the city of his </w:t>
            </w:r>
            <w:r w:rsidRPr="00027B56">
              <w:rPr>
                <w:rFonts w:ascii="Times New Roman" w:eastAsia="Times New Roman" w:hAnsi="Times New Roman" w:cs="Times New Roman"/>
                <w:color w:val="000000"/>
                <w:sz w:val="26"/>
                <w:szCs w:val="26"/>
              </w:rPr>
              <w:lastRenderedPageBreak/>
              <w:t>uncle, Laban, he meets his cousin Rachel at the well and is struck by her beauty. Jacob stays with Laban for a month and starts working for him. Eventually, Laban asks him to name his salary:</w:t>
            </w:r>
          </w:p>
          <w:p w14:paraId="6BBB79F0" w14:textId="2765C5C1" w:rsidR="004E1C22" w:rsidRPr="004E1C22" w:rsidRDefault="00C653F0" w:rsidP="00C653F0">
            <w:pPr>
              <w:bidi/>
              <w:spacing w:after="100" w:line="465" w:lineRule="atLeast"/>
              <w:textAlignment w:val="top"/>
              <w:rPr>
                <w:rFonts w:asciiTheme="minorBidi" w:hAnsiTheme="minorBidi"/>
              </w:rPr>
            </w:pPr>
            <w:r w:rsidRPr="00027B56">
              <w:rPr>
                <w:rFonts w:ascii="Times New Roman" w:eastAsia="Times New Roman" w:hAnsi="Times New Roman" w:cs="Times New Roman"/>
                <w:color w:val="000000"/>
                <w:sz w:val="19"/>
                <w:szCs w:val="19"/>
                <w:vertAlign w:val="superscript"/>
                <w:rtl/>
              </w:rPr>
              <w:t xml:space="preserve">בראשית </w:t>
            </w:r>
            <w:proofErr w:type="spellStart"/>
            <w:r w:rsidRPr="00027B56">
              <w:rPr>
                <w:rFonts w:ascii="Times New Roman" w:eastAsia="Times New Roman" w:hAnsi="Times New Roman" w:cs="Times New Roman"/>
                <w:color w:val="000000"/>
                <w:sz w:val="19"/>
                <w:szCs w:val="19"/>
                <w:vertAlign w:val="superscript"/>
                <w:rtl/>
              </w:rPr>
              <w:t>כט:טו</w:t>
            </w:r>
            <w:proofErr w:type="spellEnd"/>
            <w:r w:rsidRPr="00027B56">
              <w:rPr>
                <w:rFonts w:ascii="Times New Roman" w:eastAsia="Times New Roman" w:hAnsi="Times New Roman" w:cs="Times New Roman"/>
                <w:color w:val="000000"/>
                <w:sz w:val="26"/>
                <w:szCs w:val="26"/>
                <w:rtl/>
              </w:rPr>
              <w:t> וַיֹּאמֶר לָבָן לְיַעֲקֹב הֲכִי אָחִי אַתָּה וַעֲבַדְתַּנִי חִנָּם הַגִּידָה לִּי מַה מַּשְׂכֻּרְתֶּךָ.</w:t>
            </w:r>
          </w:p>
        </w:tc>
        <w:tc>
          <w:tcPr>
            <w:tcW w:w="5073" w:type="dxa"/>
          </w:tcPr>
          <w:p w14:paraId="40A1355A" w14:textId="77777777" w:rsidR="004E1C22" w:rsidRPr="000865FE" w:rsidRDefault="001049CA" w:rsidP="00C653F0">
            <w:pPr>
              <w:bidi/>
              <w:spacing w:line="276" w:lineRule="auto"/>
              <w:jc w:val="center"/>
              <w:rPr>
                <w:rFonts w:asciiTheme="majorBidi" w:hAnsiTheme="majorBidi" w:cstheme="majorBidi"/>
                <w:sz w:val="24"/>
                <w:szCs w:val="24"/>
                <w:rtl/>
              </w:rPr>
            </w:pPr>
            <w:r w:rsidRPr="000865FE">
              <w:rPr>
                <w:rFonts w:asciiTheme="majorBidi" w:hAnsiTheme="majorBidi" w:cstheme="majorBidi"/>
                <w:sz w:val="24"/>
                <w:szCs w:val="24"/>
                <w:rtl/>
              </w:rPr>
              <w:lastRenderedPageBreak/>
              <w:t>פרשת "ויצא"</w:t>
            </w:r>
          </w:p>
          <w:p w14:paraId="7283DAF2" w14:textId="77777777" w:rsidR="00C653F0" w:rsidRDefault="00C653F0" w:rsidP="00C653F0">
            <w:pPr>
              <w:bidi/>
              <w:spacing w:line="276" w:lineRule="auto"/>
              <w:jc w:val="both"/>
              <w:rPr>
                <w:rFonts w:asciiTheme="minorBidi" w:hAnsiTheme="minorBidi"/>
                <w:sz w:val="16"/>
                <w:szCs w:val="16"/>
                <w:rtl/>
              </w:rPr>
            </w:pPr>
          </w:p>
          <w:p w14:paraId="33C38BDB" w14:textId="77777777" w:rsidR="00C653F0" w:rsidRDefault="00C653F0" w:rsidP="00C653F0">
            <w:pPr>
              <w:bidi/>
              <w:spacing w:line="276" w:lineRule="auto"/>
              <w:jc w:val="both"/>
              <w:rPr>
                <w:rFonts w:asciiTheme="minorBidi" w:hAnsiTheme="minorBidi"/>
                <w:sz w:val="16"/>
                <w:szCs w:val="16"/>
                <w:rtl/>
              </w:rPr>
            </w:pPr>
          </w:p>
          <w:p w14:paraId="241221F9" w14:textId="0634EB71" w:rsidR="00C653F0" w:rsidRPr="000865FE" w:rsidRDefault="00C653F0" w:rsidP="000865FE">
            <w:pPr>
              <w:bidi/>
              <w:spacing w:line="360" w:lineRule="auto"/>
              <w:jc w:val="both"/>
              <w:rPr>
                <w:rFonts w:ascii="Times New Roman" w:hAnsi="Times New Roman" w:cs="Times New Roman"/>
                <w:sz w:val="24"/>
                <w:szCs w:val="24"/>
                <w:rtl/>
              </w:rPr>
            </w:pPr>
            <w:r w:rsidRPr="000865FE">
              <w:rPr>
                <w:rFonts w:ascii="Times New Roman" w:hAnsi="Times New Roman" w:cs="Times New Roman"/>
                <w:sz w:val="24"/>
                <w:szCs w:val="24"/>
                <w:rtl/>
              </w:rPr>
              <w:t xml:space="preserve">כאשר מגיע יעקב לעירו של לבן דודו, הוא פוגש את דודניתו </w:t>
            </w:r>
            <w:r w:rsidRPr="000865FE">
              <w:rPr>
                <w:rFonts w:ascii="Times New Roman" w:hAnsi="Times New Roman" w:cs="Times New Roman"/>
                <w:sz w:val="24"/>
                <w:szCs w:val="24"/>
                <w:rtl/>
              </w:rPr>
              <w:lastRenderedPageBreak/>
              <w:t xml:space="preserve">רחל ליד הבאר ונפעם מיופיה. יעקב שוהה </w:t>
            </w:r>
            <w:r w:rsidR="000865FE">
              <w:rPr>
                <w:rFonts w:ascii="Times New Roman" w:hAnsi="Times New Roman" w:cs="Times New Roman" w:hint="cs"/>
                <w:sz w:val="24"/>
                <w:szCs w:val="24"/>
                <w:rtl/>
              </w:rPr>
              <w:t xml:space="preserve">חודש </w:t>
            </w:r>
            <w:r w:rsidRPr="000865FE">
              <w:rPr>
                <w:rFonts w:ascii="Times New Roman" w:hAnsi="Times New Roman" w:cs="Times New Roman"/>
                <w:sz w:val="24"/>
                <w:szCs w:val="24"/>
                <w:rtl/>
              </w:rPr>
              <w:t xml:space="preserve">בבית לבן ומתחיל לעבוד עבורו. לבסוף, מבקש ממנו לבן לציין מה </w:t>
            </w:r>
            <w:r w:rsidR="00F912B1">
              <w:rPr>
                <w:rFonts w:ascii="Times New Roman" w:hAnsi="Times New Roman" w:cs="Times New Roman" w:hint="cs"/>
                <w:sz w:val="24"/>
                <w:szCs w:val="24"/>
                <w:rtl/>
              </w:rPr>
              <w:t xml:space="preserve">תהיה </w:t>
            </w:r>
            <w:r w:rsidRPr="000865FE">
              <w:rPr>
                <w:rFonts w:ascii="Times New Roman" w:hAnsi="Times New Roman" w:cs="Times New Roman"/>
                <w:sz w:val="24"/>
                <w:szCs w:val="24"/>
                <w:rtl/>
              </w:rPr>
              <w:t xml:space="preserve">משכורתו: </w:t>
            </w:r>
          </w:p>
          <w:p w14:paraId="575B2653" w14:textId="77777777" w:rsidR="00C653F0" w:rsidRPr="00027B56" w:rsidRDefault="00C653F0" w:rsidP="00C653F0">
            <w:pPr>
              <w:bidi/>
              <w:spacing w:after="100" w:line="465" w:lineRule="atLeast"/>
              <w:ind w:left="631"/>
              <w:textAlignment w:val="top"/>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19"/>
                <w:szCs w:val="19"/>
                <w:vertAlign w:val="superscript"/>
                <w:rtl/>
              </w:rPr>
              <w:t xml:space="preserve">בראשית </w:t>
            </w:r>
            <w:proofErr w:type="spellStart"/>
            <w:r w:rsidRPr="00027B56">
              <w:rPr>
                <w:rFonts w:ascii="Times New Roman" w:eastAsia="Times New Roman" w:hAnsi="Times New Roman" w:cs="Times New Roman"/>
                <w:color w:val="000000"/>
                <w:sz w:val="19"/>
                <w:szCs w:val="19"/>
                <w:vertAlign w:val="superscript"/>
                <w:rtl/>
              </w:rPr>
              <w:t>כט:טו</w:t>
            </w:r>
            <w:proofErr w:type="spellEnd"/>
            <w:r w:rsidRPr="00027B56">
              <w:rPr>
                <w:rFonts w:ascii="Times New Roman" w:eastAsia="Times New Roman" w:hAnsi="Times New Roman" w:cs="Times New Roman"/>
                <w:color w:val="000000"/>
                <w:sz w:val="26"/>
                <w:szCs w:val="26"/>
                <w:rtl/>
              </w:rPr>
              <w:t> וַיֹּאמֶר לָבָן לְיַעֲקֹב הֲכִי אָחִי אַתָּה וַעֲבַדְתַּנִי חִנָּם הַגִּידָה לִּי מַה מַּשְׂכֻּרְתֶּךָ.</w:t>
            </w:r>
          </w:p>
          <w:p w14:paraId="1241EF77" w14:textId="70310823" w:rsidR="00C653F0" w:rsidRPr="00C653F0" w:rsidRDefault="00C653F0" w:rsidP="00C653F0">
            <w:pPr>
              <w:bidi/>
              <w:spacing w:line="276" w:lineRule="auto"/>
              <w:ind w:firstLine="631"/>
              <w:jc w:val="both"/>
              <w:rPr>
                <w:rFonts w:asciiTheme="minorBidi" w:hAnsiTheme="minorBidi"/>
                <w:sz w:val="24"/>
                <w:szCs w:val="24"/>
                <w:rtl/>
              </w:rPr>
            </w:pPr>
          </w:p>
        </w:tc>
      </w:tr>
      <w:tr w:rsidR="004E1C22" w14:paraId="3C850678" w14:textId="77777777" w:rsidTr="008C5AAE">
        <w:tc>
          <w:tcPr>
            <w:tcW w:w="4503" w:type="dxa"/>
          </w:tcPr>
          <w:p w14:paraId="52FFF0E8" w14:textId="0BE223F8" w:rsidR="00CE34EA" w:rsidRPr="004E1C22" w:rsidRDefault="0071628B" w:rsidP="00171580">
            <w:pPr>
              <w:spacing w:after="300" w:line="465" w:lineRule="atLeast"/>
              <w:rPr>
                <w:rFonts w:asciiTheme="minorBidi" w:hAnsiTheme="minorBidi"/>
              </w:rPr>
            </w:pPr>
            <w:r w:rsidRPr="00027B56">
              <w:rPr>
                <w:rFonts w:ascii="Times New Roman" w:eastAsia="Times New Roman" w:hAnsi="Times New Roman" w:cs="Times New Roman"/>
                <w:color w:val="000000"/>
                <w:sz w:val="26"/>
                <w:szCs w:val="26"/>
              </w:rPr>
              <w:lastRenderedPageBreak/>
              <w:t xml:space="preserve">At this point, the text tells us that Laban had two daughters: Leah was the older </w:t>
            </w:r>
            <w:proofErr w:type="gramStart"/>
            <w:r w:rsidRPr="00027B56">
              <w:rPr>
                <w:rFonts w:ascii="Times New Roman" w:eastAsia="Times New Roman" w:hAnsi="Times New Roman" w:cs="Times New Roman"/>
                <w:color w:val="000000"/>
                <w:sz w:val="26"/>
                <w:szCs w:val="26"/>
              </w:rPr>
              <w:t>one</w:t>
            </w:r>
            <w:proofErr w:type="gramEnd"/>
            <w:r w:rsidRPr="00027B56">
              <w:rPr>
                <w:rFonts w:ascii="Times New Roman" w:eastAsia="Times New Roman" w:hAnsi="Times New Roman" w:cs="Times New Roman"/>
                <w:color w:val="000000"/>
                <w:sz w:val="26"/>
                <w:szCs w:val="26"/>
              </w:rPr>
              <w:t xml:space="preserve"> but Rachel was the beautiful one. Jacob who loves Rachel responds that he will work for Laban for seven years in exchange for Rachel’s hand in marriage (29:28). Laban seems to agree to this </w:t>
            </w:r>
            <w:proofErr w:type="gramStart"/>
            <w:r w:rsidRPr="00027B56">
              <w:rPr>
                <w:rFonts w:ascii="Times New Roman" w:eastAsia="Times New Roman" w:hAnsi="Times New Roman" w:cs="Times New Roman"/>
                <w:color w:val="000000"/>
                <w:sz w:val="26"/>
                <w:szCs w:val="26"/>
              </w:rPr>
              <w:t>deal:</w:t>
            </w:r>
            <w:r w:rsidRPr="00027B56">
              <w:rPr>
                <w:rFonts w:ascii="Times New Roman" w:eastAsia="Times New Roman" w:hAnsi="Times New Roman" w:cs="Times New Roman"/>
                <w:color w:val="000000"/>
                <w:sz w:val="19"/>
                <w:szCs w:val="19"/>
                <w:vertAlign w:val="superscript"/>
                <w:rtl/>
              </w:rPr>
              <w:t>בראשית</w:t>
            </w:r>
            <w:proofErr w:type="gramEnd"/>
            <w:r w:rsidRPr="00027B56">
              <w:rPr>
                <w:rFonts w:ascii="Times New Roman" w:eastAsia="Times New Roman" w:hAnsi="Times New Roman" w:cs="Times New Roman"/>
                <w:color w:val="000000"/>
                <w:sz w:val="19"/>
                <w:szCs w:val="19"/>
                <w:vertAlign w:val="superscript"/>
                <w:rtl/>
              </w:rPr>
              <w:t xml:space="preserve"> </w:t>
            </w:r>
            <w:proofErr w:type="spellStart"/>
            <w:r w:rsidRPr="00027B56">
              <w:rPr>
                <w:rFonts w:ascii="Times New Roman" w:eastAsia="Times New Roman" w:hAnsi="Times New Roman" w:cs="Times New Roman"/>
                <w:color w:val="000000"/>
                <w:sz w:val="19"/>
                <w:szCs w:val="19"/>
                <w:vertAlign w:val="superscript"/>
                <w:rtl/>
              </w:rPr>
              <w:t>כט:יט</w:t>
            </w:r>
            <w:proofErr w:type="spellEnd"/>
            <w:r w:rsidRPr="00027B56">
              <w:rPr>
                <w:rFonts w:ascii="Times New Roman" w:eastAsia="Times New Roman" w:hAnsi="Times New Roman" w:cs="Times New Roman"/>
                <w:color w:val="000000"/>
                <w:sz w:val="26"/>
                <w:szCs w:val="26"/>
                <w:rtl/>
              </w:rPr>
              <w:t> וַיֹּאמֶר לָבָן טוֹב תִּתִּי אֹתָהּ לָךְ מִתִּתִּי אֹתָהּ לְאִישׁ אַחֵר שְׁבָה עִמָּדִי.</w:t>
            </w:r>
          </w:p>
        </w:tc>
        <w:tc>
          <w:tcPr>
            <w:tcW w:w="5073" w:type="dxa"/>
          </w:tcPr>
          <w:p w14:paraId="298F40B2" w14:textId="7E7E8EFE" w:rsidR="004E1C22" w:rsidRPr="000865FE" w:rsidRDefault="0071628B" w:rsidP="000865FE">
            <w:pPr>
              <w:bidi/>
              <w:spacing w:line="360" w:lineRule="auto"/>
              <w:rPr>
                <w:rFonts w:asciiTheme="majorBidi" w:hAnsiTheme="majorBidi" w:cstheme="majorBidi"/>
                <w:sz w:val="24"/>
                <w:szCs w:val="24"/>
                <w:rtl/>
              </w:rPr>
            </w:pPr>
            <w:r w:rsidRPr="000865FE">
              <w:rPr>
                <w:rFonts w:asciiTheme="majorBidi" w:hAnsiTheme="majorBidi" w:cstheme="majorBidi"/>
                <w:sz w:val="24"/>
                <w:szCs w:val="24"/>
                <w:rtl/>
              </w:rPr>
              <w:t xml:space="preserve">בנקודה זו , מסביר הטקסט כי </w:t>
            </w:r>
            <w:r w:rsidR="000865FE">
              <w:rPr>
                <w:rFonts w:asciiTheme="majorBidi" w:hAnsiTheme="majorBidi" w:cstheme="majorBidi" w:hint="cs"/>
                <w:sz w:val="24"/>
                <w:szCs w:val="24"/>
                <w:rtl/>
              </w:rPr>
              <w:t xml:space="preserve">יש </w:t>
            </w:r>
            <w:r w:rsidRPr="000865FE">
              <w:rPr>
                <w:rFonts w:asciiTheme="majorBidi" w:hAnsiTheme="majorBidi" w:cstheme="majorBidi"/>
                <w:sz w:val="24"/>
                <w:szCs w:val="24"/>
                <w:rtl/>
              </w:rPr>
              <w:t>ללבן שתי בנות: ה</w:t>
            </w:r>
            <w:r w:rsidR="000865FE">
              <w:rPr>
                <w:rFonts w:asciiTheme="majorBidi" w:hAnsiTheme="majorBidi" w:cstheme="majorBidi" w:hint="cs"/>
                <w:sz w:val="24"/>
                <w:szCs w:val="24"/>
                <w:rtl/>
              </w:rPr>
              <w:t>בכורה היא</w:t>
            </w:r>
            <w:r w:rsidRPr="000865FE">
              <w:rPr>
                <w:rFonts w:asciiTheme="majorBidi" w:hAnsiTheme="majorBidi" w:cstheme="majorBidi"/>
                <w:sz w:val="24"/>
                <w:szCs w:val="24"/>
                <w:rtl/>
              </w:rPr>
              <w:t xml:space="preserve"> לאה אך אחותה רחל היא היפה בין השתיים. יעקב, המאוהב ברחל</w:t>
            </w:r>
            <w:r w:rsidR="000865FE">
              <w:rPr>
                <w:rFonts w:asciiTheme="majorBidi" w:hAnsiTheme="majorBidi" w:cstheme="majorBidi" w:hint="cs"/>
                <w:sz w:val="24"/>
                <w:szCs w:val="24"/>
                <w:rtl/>
              </w:rPr>
              <w:t>,</w:t>
            </w:r>
            <w:r w:rsidRPr="000865FE">
              <w:rPr>
                <w:rFonts w:asciiTheme="majorBidi" w:hAnsiTheme="majorBidi" w:cstheme="majorBidi"/>
                <w:sz w:val="24"/>
                <w:szCs w:val="24"/>
                <w:rtl/>
              </w:rPr>
              <w:t xml:space="preserve"> </w:t>
            </w:r>
            <w:r w:rsidR="000865FE">
              <w:rPr>
                <w:rFonts w:asciiTheme="majorBidi" w:hAnsiTheme="majorBidi" w:cstheme="majorBidi" w:hint="cs"/>
                <w:sz w:val="24"/>
                <w:szCs w:val="24"/>
                <w:rtl/>
              </w:rPr>
              <w:t>מבקש את ידה של רחל לנישואין, ו</w:t>
            </w:r>
            <w:r w:rsidRPr="000865FE">
              <w:rPr>
                <w:rFonts w:asciiTheme="majorBidi" w:hAnsiTheme="majorBidi" w:cstheme="majorBidi"/>
                <w:sz w:val="24"/>
                <w:szCs w:val="24"/>
                <w:rtl/>
              </w:rPr>
              <w:t xml:space="preserve">עונה שיעבוד את לבן שבע שנים </w:t>
            </w:r>
            <w:r w:rsidR="000865FE">
              <w:rPr>
                <w:rFonts w:asciiTheme="majorBidi" w:hAnsiTheme="majorBidi" w:cstheme="majorBidi" w:hint="cs"/>
                <w:sz w:val="24"/>
                <w:szCs w:val="24"/>
                <w:rtl/>
              </w:rPr>
              <w:t>בתמורה לכך</w:t>
            </w:r>
            <w:r w:rsidR="00E04C14" w:rsidRPr="000865FE">
              <w:rPr>
                <w:rFonts w:asciiTheme="majorBidi" w:hAnsiTheme="majorBidi" w:cstheme="majorBidi"/>
                <w:sz w:val="24"/>
                <w:szCs w:val="24"/>
                <w:rtl/>
              </w:rPr>
              <w:t xml:space="preserve"> (</w:t>
            </w:r>
            <w:proofErr w:type="spellStart"/>
            <w:r w:rsidR="00E04C14" w:rsidRPr="000865FE">
              <w:rPr>
                <w:rFonts w:asciiTheme="majorBidi" w:hAnsiTheme="majorBidi" w:cstheme="majorBidi"/>
                <w:sz w:val="24"/>
                <w:szCs w:val="24"/>
                <w:rtl/>
              </w:rPr>
              <w:t>כט</w:t>
            </w:r>
            <w:proofErr w:type="spellEnd"/>
            <w:r w:rsidR="00E04C14" w:rsidRPr="000865FE">
              <w:rPr>
                <w:rFonts w:asciiTheme="majorBidi" w:hAnsiTheme="majorBidi" w:cstheme="majorBidi"/>
                <w:sz w:val="24"/>
                <w:szCs w:val="24"/>
                <w:rtl/>
              </w:rPr>
              <w:t xml:space="preserve">: </w:t>
            </w:r>
            <w:proofErr w:type="spellStart"/>
            <w:r w:rsidR="00E04C14" w:rsidRPr="000865FE">
              <w:rPr>
                <w:rFonts w:asciiTheme="majorBidi" w:hAnsiTheme="majorBidi" w:cstheme="majorBidi"/>
                <w:sz w:val="24"/>
                <w:szCs w:val="24"/>
                <w:rtl/>
              </w:rPr>
              <w:t>כח</w:t>
            </w:r>
            <w:proofErr w:type="spellEnd"/>
            <w:r w:rsidR="00E04C14" w:rsidRPr="000865FE">
              <w:rPr>
                <w:rFonts w:asciiTheme="majorBidi" w:hAnsiTheme="majorBidi" w:cstheme="majorBidi"/>
                <w:sz w:val="24"/>
                <w:szCs w:val="24"/>
                <w:rtl/>
              </w:rPr>
              <w:t xml:space="preserve">). לבן נראה כמסכים לעסקה זו: </w:t>
            </w:r>
          </w:p>
          <w:p w14:paraId="3D71A98F" w14:textId="77777777" w:rsidR="00E04C14" w:rsidRPr="00027B56" w:rsidRDefault="00E04C14" w:rsidP="00E04C14">
            <w:pPr>
              <w:bidi/>
              <w:spacing w:after="100" w:line="465" w:lineRule="atLeast"/>
              <w:ind w:left="631"/>
              <w:textAlignment w:val="top"/>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19"/>
                <w:szCs w:val="19"/>
                <w:vertAlign w:val="superscript"/>
                <w:rtl/>
              </w:rPr>
              <w:t xml:space="preserve">בראשית </w:t>
            </w:r>
            <w:proofErr w:type="spellStart"/>
            <w:r w:rsidRPr="00027B56">
              <w:rPr>
                <w:rFonts w:ascii="Times New Roman" w:eastAsia="Times New Roman" w:hAnsi="Times New Roman" w:cs="Times New Roman"/>
                <w:color w:val="000000"/>
                <w:sz w:val="19"/>
                <w:szCs w:val="19"/>
                <w:vertAlign w:val="superscript"/>
                <w:rtl/>
              </w:rPr>
              <w:t>כט:יט</w:t>
            </w:r>
            <w:proofErr w:type="spellEnd"/>
            <w:r w:rsidRPr="00027B56">
              <w:rPr>
                <w:rFonts w:ascii="Times New Roman" w:eastAsia="Times New Roman" w:hAnsi="Times New Roman" w:cs="Times New Roman"/>
                <w:color w:val="000000"/>
                <w:sz w:val="26"/>
                <w:szCs w:val="26"/>
                <w:rtl/>
              </w:rPr>
              <w:t> וַיֹּאמֶר לָבָן טוֹב תִּתִּי אֹתָהּ לָךְ מִתִּתִּי אֹתָהּ לְאִישׁ אַחֵר שְׁבָה עִמָּדִי.</w:t>
            </w:r>
          </w:p>
          <w:p w14:paraId="163DD61E" w14:textId="77777777" w:rsidR="00E04C14" w:rsidRDefault="00E04C14" w:rsidP="00E04C14">
            <w:pPr>
              <w:bidi/>
              <w:spacing w:line="276" w:lineRule="auto"/>
              <w:ind w:firstLine="631"/>
              <w:rPr>
                <w:rFonts w:asciiTheme="minorBidi" w:hAnsiTheme="minorBidi"/>
                <w:rtl/>
              </w:rPr>
            </w:pPr>
          </w:p>
          <w:p w14:paraId="3FC9D1DE" w14:textId="688DF8D0" w:rsidR="00E04C14" w:rsidRDefault="00E04C14" w:rsidP="00E04C14">
            <w:pPr>
              <w:bidi/>
              <w:spacing w:line="276" w:lineRule="auto"/>
              <w:rPr>
                <w:rFonts w:asciiTheme="minorBidi" w:hAnsiTheme="minorBidi"/>
                <w:rtl/>
              </w:rPr>
            </w:pPr>
          </w:p>
        </w:tc>
      </w:tr>
      <w:tr w:rsidR="00556EB1" w14:paraId="3AA1B899" w14:textId="77777777" w:rsidTr="008C5AAE">
        <w:tc>
          <w:tcPr>
            <w:tcW w:w="4503" w:type="dxa"/>
          </w:tcPr>
          <w:p w14:paraId="5875B637" w14:textId="472DA553" w:rsidR="00556EB1" w:rsidRPr="00027B56" w:rsidRDefault="00F35C11" w:rsidP="00171580">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t>As already noted by R. David Zvi Hoffmann (</w:t>
            </w:r>
            <w:r w:rsidRPr="00027B56">
              <w:rPr>
                <w:rFonts w:ascii="Times New Roman" w:eastAsia="Times New Roman" w:hAnsi="Times New Roman" w:cs="Times New Roman"/>
                <w:i/>
                <w:iCs/>
                <w:color w:val="000000"/>
                <w:sz w:val="26"/>
                <w:szCs w:val="26"/>
              </w:rPr>
              <w:t>ad loc</w:t>
            </w:r>
            <w:r w:rsidRPr="00027B56">
              <w:rPr>
                <w:rFonts w:ascii="Times New Roman" w:eastAsia="Times New Roman" w:hAnsi="Times New Roman" w:cs="Times New Roman"/>
                <w:color w:val="000000"/>
                <w:sz w:val="26"/>
                <w:szCs w:val="26"/>
              </w:rPr>
              <w:t>.), Laban’s answer is actually non-</w:t>
            </w:r>
            <w:proofErr w:type="gramStart"/>
            <w:r w:rsidRPr="00027B56">
              <w:rPr>
                <w:rFonts w:ascii="Times New Roman" w:eastAsia="Times New Roman" w:hAnsi="Times New Roman" w:cs="Times New Roman"/>
                <w:color w:val="000000"/>
                <w:sz w:val="26"/>
                <w:szCs w:val="26"/>
              </w:rPr>
              <w:t>committal.</w:t>
            </w:r>
            <w:r w:rsidRPr="00027B56">
              <w:rPr>
                <w:rFonts w:ascii="Times New Roman" w:eastAsia="Times New Roman" w:hAnsi="Times New Roman" w:cs="Times New Roman"/>
                <w:color w:val="000000"/>
                <w:sz w:val="26"/>
                <w:szCs w:val="26"/>
                <w:rtl/>
              </w:rPr>
              <w:t>כמו</w:t>
            </w:r>
            <w:proofErr w:type="gramEnd"/>
            <w:r w:rsidRPr="00027B56">
              <w:rPr>
                <w:rFonts w:ascii="Times New Roman" w:eastAsia="Times New Roman" w:hAnsi="Times New Roman" w:cs="Times New Roman"/>
                <w:color w:val="000000"/>
                <w:sz w:val="26"/>
                <w:szCs w:val="26"/>
                <w:rtl/>
              </w:rPr>
              <w:t xml:space="preserve"> כל האנשים הערומים, כך מבטיח גם לבן הבטחה מעורפלת ובלתי ברורה, כדי לא לכבול ידיו.</w:t>
            </w:r>
          </w:p>
        </w:tc>
        <w:tc>
          <w:tcPr>
            <w:tcW w:w="5073" w:type="dxa"/>
          </w:tcPr>
          <w:p w14:paraId="110856FB" w14:textId="77777777" w:rsidR="00556EB1" w:rsidRPr="00171580" w:rsidRDefault="00F35C11" w:rsidP="00171580">
            <w:pPr>
              <w:bidi/>
              <w:spacing w:line="480" w:lineRule="auto"/>
              <w:rPr>
                <w:rFonts w:ascii="Times New Roman" w:hAnsi="Times New Roman" w:cs="Times New Roman"/>
                <w:sz w:val="24"/>
                <w:szCs w:val="24"/>
                <w:rtl/>
              </w:rPr>
            </w:pPr>
            <w:r w:rsidRPr="00171580">
              <w:rPr>
                <w:rFonts w:ascii="Times New Roman" w:hAnsi="Times New Roman" w:cs="Times New Roman"/>
                <w:sz w:val="24"/>
                <w:szCs w:val="24"/>
                <w:rtl/>
              </w:rPr>
              <w:t>כפי שכבר העיר רבי דוד צבי הופמן (על אתר), תשובתו של לבן אינה מפורשת, למעשה.</w:t>
            </w:r>
          </w:p>
          <w:p w14:paraId="36DC4076" w14:textId="1695CCE5" w:rsidR="00F35C11" w:rsidRPr="00171580" w:rsidRDefault="00F35C11" w:rsidP="00171580">
            <w:pPr>
              <w:bidi/>
              <w:spacing w:line="480" w:lineRule="auto"/>
              <w:ind w:left="855"/>
              <w:rPr>
                <w:rFonts w:asciiTheme="minorBidi" w:hAnsiTheme="minorBidi" w:hint="cs"/>
                <w:rtl/>
                <w:lang w:val="de-DE"/>
              </w:rPr>
            </w:pPr>
            <w:r w:rsidRPr="00171580">
              <w:rPr>
                <w:rFonts w:ascii="Times New Roman" w:eastAsia="Times New Roman" w:hAnsi="Times New Roman" w:cs="Times New Roman"/>
                <w:color w:val="000000"/>
                <w:sz w:val="24"/>
                <w:szCs w:val="24"/>
                <w:rtl/>
              </w:rPr>
              <w:t>כמו כל האנשים הערומים, כך מבטיח גם לבן הבטחה מעורפלת ובלתי ברורה, כדי לא לכבול ידיו.</w:t>
            </w:r>
          </w:p>
        </w:tc>
      </w:tr>
      <w:tr w:rsidR="00556EB1" w14:paraId="06AE5F90" w14:textId="77777777" w:rsidTr="008C5AAE">
        <w:tc>
          <w:tcPr>
            <w:tcW w:w="4503" w:type="dxa"/>
          </w:tcPr>
          <w:p w14:paraId="53731746" w14:textId="77777777" w:rsidR="001303CA" w:rsidRPr="00027B56" w:rsidRDefault="001303CA" w:rsidP="001303CA">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t xml:space="preserve">Nevertheless, Jacob naively takes this as an acceptance and goes to work for </w:t>
            </w:r>
            <w:r w:rsidRPr="00027B56">
              <w:rPr>
                <w:rFonts w:ascii="Times New Roman" w:eastAsia="Times New Roman" w:hAnsi="Times New Roman" w:cs="Times New Roman"/>
                <w:color w:val="000000"/>
                <w:sz w:val="26"/>
                <w:szCs w:val="26"/>
              </w:rPr>
              <w:lastRenderedPageBreak/>
              <w:t>seven years, after which he approaches to his uncle to demand that he move forward with the marriage:</w:t>
            </w:r>
          </w:p>
          <w:p w14:paraId="043B338B" w14:textId="0B1CFA9C" w:rsidR="00556EB1" w:rsidRPr="00027B56" w:rsidRDefault="001303CA" w:rsidP="00171580">
            <w:pPr>
              <w:bidi/>
              <w:spacing w:after="100" w:line="465" w:lineRule="atLeast"/>
              <w:textAlignment w:val="top"/>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19"/>
                <w:szCs w:val="19"/>
                <w:vertAlign w:val="superscript"/>
                <w:rtl/>
              </w:rPr>
              <w:t xml:space="preserve">בראשית </w:t>
            </w:r>
            <w:proofErr w:type="spellStart"/>
            <w:r w:rsidRPr="00027B56">
              <w:rPr>
                <w:rFonts w:ascii="Times New Roman" w:eastAsia="Times New Roman" w:hAnsi="Times New Roman" w:cs="Times New Roman"/>
                <w:color w:val="000000"/>
                <w:sz w:val="19"/>
                <w:szCs w:val="19"/>
                <w:vertAlign w:val="superscript"/>
                <w:rtl/>
              </w:rPr>
              <w:t>כט:כא</w:t>
            </w:r>
            <w:proofErr w:type="spellEnd"/>
            <w:r w:rsidRPr="00027B56">
              <w:rPr>
                <w:rFonts w:ascii="Times New Roman" w:eastAsia="Times New Roman" w:hAnsi="Times New Roman" w:cs="Times New Roman"/>
                <w:color w:val="000000"/>
                <w:sz w:val="26"/>
                <w:szCs w:val="26"/>
                <w:rtl/>
              </w:rPr>
              <w:t xml:space="preserve"> וַיֹּאמֶר יַעֲקֹב אֶל לָבָן הָבָה אֶת אִשְׁתִּי כִּי מָלְאוּ יָמָי </w:t>
            </w:r>
            <w:proofErr w:type="spellStart"/>
            <w:r w:rsidRPr="00027B56">
              <w:rPr>
                <w:rFonts w:ascii="Times New Roman" w:eastAsia="Times New Roman" w:hAnsi="Times New Roman" w:cs="Times New Roman"/>
                <w:color w:val="000000"/>
                <w:sz w:val="26"/>
                <w:szCs w:val="26"/>
                <w:rtl/>
              </w:rPr>
              <w:t>וְאָבוֹאָה</w:t>
            </w:r>
            <w:proofErr w:type="spellEnd"/>
            <w:r w:rsidRPr="00027B56">
              <w:rPr>
                <w:rFonts w:ascii="Times New Roman" w:eastAsia="Times New Roman" w:hAnsi="Times New Roman" w:cs="Times New Roman"/>
                <w:color w:val="000000"/>
                <w:sz w:val="26"/>
                <w:szCs w:val="26"/>
                <w:rtl/>
              </w:rPr>
              <w:t xml:space="preserve"> אֵלֶיהָ.</w:t>
            </w:r>
          </w:p>
        </w:tc>
        <w:tc>
          <w:tcPr>
            <w:tcW w:w="5073" w:type="dxa"/>
          </w:tcPr>
          <w:p w14:paraId="27216EBC" w14:textId="3415CA5F" w:rsidR="00556EB1" w:rsidRPr="00171580" w:rsidRDefault="001303CA" w:rsidP="00171580">
            <w:pPr>
              <w:bidi/>
              <w:spacing w:line="360" w:lineRule="auto"/>
              <w:rPr>
                <w:rFonts w:asciiTheme="majorBidi" w:hAnsiTheme="majorBidi" w:cstheme="majorBidi"/>
                <w:sz w:val="24"/>
                <w:szCs w:val="24"/>
                <w:rtl/>
              </w:rPr>
            </w:pPr>
            <w:r w:rsidRPr="00171580">
              <w:rPr>
                <w:rFonts w:asciiTheme="majorBidi" w:hAnsiTheme="majorBidi" w:cstheme="majorBidi"/>
                <w:sz w:val="24"/>
                <w:szCs w:val="24"/>
                <w:rtl/>
              </w:rPr>
              <w:lastRenderedPageBreak/>
              <w:t>אף</w:t>
            </w:r>
            <w:r w:rsidR="00171580">
              <w:rPr>
                <w:rFonts w:asciiTheme="majorBidi" w:hAnsiTheme="majorBidi" w:cstheme="majorBidi" w:hint="cs"/>
                <w:sz w:val="24"/>
                <w:szCs w:val="24"/>
                <w:rtl/>
              </w:rPr>
              <w:t>-</w:t>
            </w:r>
            <w:r w:rsidRPr="00171580">
              <w:rPr>
                <w:rFonts w:asciiTheme="majorBidi" w:hAnsiTheme="majorBidi" w:cstheme="majorBidi"/>
                <w:sz w:val="24"/>
                <w:szCs w:val="24"/>
                <w:rtl/>
              </w:rPr>
              <w:t>על</w:t>
            </w:r>
            <w:r w:rsidR="00171580">
              <w:rPr>
                <w:rFonts w:asciiTheme="majorBidi" w:hAnsiTheme="majorBidi" w:cstheme="majorBidi" w:hint="cs"/>
                <w:sz w:val="24"/>
                <w:szCs w:val="24"/>
                <w:rtl/>
              </w:rPr>
              <w:t>-</w:t>
            </w:r>
            <w:r w:rsidRPr="00171580">
              <w:rPr>
                <w:rFonts w:asciiTheme="majorBidi" w:hAnsiTheme="majorBidi" w:cstheme="majorBidi"/>
                <w:sz w:val="24"/>
                <w:szCs w:val="24"/>
                <w:rtl/>
              </w:rPr>
              <w:t>פי</w:t>
            </w:r>
            <w:r w:rsidR="00171580">
              <w:rPr>
                <w:rFonts w:asciiTheme="majorBidi" w:hAnsiTheme="majorBidi" w:cstheme="majorBidi" w:hint="cs"/>
                <w:sz w:val="24"/>
                <w:szCs w:val="24"/>
                <w:rtl/>
              </w:rPr>
              <w:t>-</w:t>
            </w:r>
            <w:r w:rsidRPr="00171580">
              <w:rPr>
                <w:rFonts w:asciiTheme="majorBidi" w:hAnsiTheme="majorBidi" w:cstheme="majorBidi"/>
                <w:sz w:val="24"/>
                <w:szCs w:val="24"/>
                <w:rtl/>
              </w:rPr>
              <w:t xml:space="preserve">כן, יעקב מבין זאת כהסכמה, ועובד את לבן במשך שבע שנים, ולאחריהן הוא פונה אל דודו </w:t>
            </w:r>
            <w:r w:rsidR="00171580">
              <w:rPr>
                <w:rFonts w:asciiTheme="majorBidi" w:hAnsiTheme="majorBidi" w:cstheme="majorBidi" w:hint="cs"/>
                <w:sz w:val="24"/>
                <w:szCs w:val="24"/>
                <w:rtl/>
              </w:rPr>
              <w:t>ותובע</w:t>
            </w:r>
            <w:r w:rsidRPr="00171580">
              <w:rPr>
                <w:rFonts w:asciiTheme="majorBidi" w:hAnsiTheme="majorBidi" w:cstheme="majorBidi"/>
                <w:sz w:val="24"/>
                <w:szCs w:val="24"/>
                <w:rtl/>
              </w:rPr>
              <w:t xml:space="preserve"> התקדמות </w:t>
            </w:r>
            <w:r w:rsidRPr="00171580">
              <w:rPr>
                <w:rFonts w:asciiTheme="majorBidi" w:hAnsiTheme="majorBidi" w:cstheme="majorBidi"/>
                <w:sz w:val="24"/>
                <w:szCs w:val="24"/>
                <w:rtl/>
              </w:rPr>
              <w:lastRenderedPageBreak/>
              <w:t>בתנאי הסכם הנישואין:</w:t>
            </w:r>
          </w:p>
          <w:p w14:paraId="1BC99272" w14:textId="1F03E8B2" w:rsidR="001303CA" w:rsidRPr="00171580" w:rsidRDefault="001303CA" w:rsidP="00171580">
            <w:pPr>
              <w:bidi/>
              <w:spacing w:line="360" w:lineRule="auto"/>
              <w:rPr>
                <w:rFonts w:asciiTheme="majorBidi" w:hAnsiTheme="majorBidi" w:cstheme="majorBidi"/>
                <w:sz w:val="24"/>
                <w:szCs w:val="24"/>
                <w:rtl/>
              </w:rPr>
            </w:pPr>
          </w:p>
          <w:p w14:paraId="33A20738" w14:textId="53A7BAFD" w:rsidR="001303CA" w:rsidRPr="00171580" w:rsidRDefault="001303CA" w:rsidP="00D23306">
            <w:pPr>
              <w:bidi/>
              <w:spacing w:after="100" w:line="360" w:lineRule="auto"/>
              <w:ind w:left="631"/>
              <w:textAlignment w:val="top"/>
              <w:rPr>
                <w:rFonts w:asciiTheme="majorBidi" w:eastAsia="Times New Roman" w:hAnsiTheme="majorBidi" w:cstheme="majorBidi"/>
                <w:color w:val="000000"/>
                <w:sz w:val="24"/>
                <w:szCs w:val="24"/>
              </w:rPr>
            </w:pPr>
            <w:r w:rsidRPr="00171580">
              <w:rPr>
                <w:rFonts w:asciiTheme="majorBidi" w:eastAsia="Times New Roman" w:hAnsiTheme="majorBidi" w:cstheme="majorBidi"/>
                <w:color w:val="000000"/>
                <w:sz w:val="24"/>
                <w:szCs w:val="24"/>
                <w:vertAlign w:val="superscript"/>
                <w:rtl/>
              </w:rPr>
              <w:t xml:space="preserve">בראשית </w:t>
            </w:r>
            <w:proofErr w:type="spellStart"/>
            <w:r w:rsidRPr="00171580">
              <w:rPr>
                <w:rFonts w:asciiTheme="majorBidi" w:eastAsia="Times New Roman" w:hAnsiTheme="majorBidi" w:cstheme="majorBidi"/>
                <w:color w:val="000000"/>
                <w:sz w:val="24"/>
                <w:szCs w:val="24"/>
                <w:vertAlign w:val="superscript"/>
                <w:rtl/>
              </w:rPr>
              <w:t>כט:כא</w:t>
            </w:r>
            <w:proofErr w:type="spellEnd"/>
            <w:r w:rsidRPr="00171580">
              <w:rPr>
                <w:rFonts w:asciiTheme="majorBidi" w:eastAsia="Times New Roman" w:hAnsiTheme="majorBidi" w:cstheme="majorBidi"/>
                <w:color w:val="000000"/>
                <w:sz w:val="24"/>
                <w:szCs w:val="24"/>
                <w:rtl/>
              </w:rPr>
              <w:t xml:space="preserve"> וַיֹּאמֶר יַעֲקֹב אֶל לָבָן הָבָה אֶת אִשְׁתִּי כִּי מָלְאוּ יָמָי </w:t>
            </w:r>
            <w:proofErr w:type="spellStart"/>
            <w:r w:rsidRPr="00171580">
              <w:rPr>
                <w:rFonts w:asciiTheme="majorBidi" w:eastAsia="Times New Roman" w:hAnsiTheme="majorBidi" w:cstheme="majorBidi"/>
                <w:color w:val="000000"/>
                <w:sz w:val="24"/>
                <w:szCs w:val="24"/>
                <w:rtl/>
              </w:rPr>
              <w:t>וְאָבוֹאָה</w:t>
            </w:r>
            <w:proofErr w:type="spellEnd"/>
            <w:r w:rsidRPr="00171580">
              <w:rPr>
                <w:rFonts w:asciiTheme="majorBidi" w:eastAsia="Times New Roman" w:hAnsiTheme="majorBidi" w:cstheme="majorBidi"/>
                <w:color w:val="000000"/>
                <w:sz w:val="24"/>
                <w:szCs w:val="24"/>
                <w:rtl/>
              </w:rPr>
              <w:t xml:space="preserve"> אֵלֶיהָ.</w:t>
            </w:r>
            <w:r w:rsidRPr="00171580">
              <w:rPr>
                <w:rFonts w:asciiTheme="majorBidi" w:eastAsia="Times New Roman" w:hAnsiTheme="majorBidi" w:cstheme="majorBidi"/>
                <w:color w:val="000000"/>
                <w:sz w:val="24"/>
                <w:szCs w:val="24"/>
              </w:rPr>
              <w:t> </w:t>
            </w:r>
          </w:p>
          <w:p w14:paraId="7402C0DD" w14:textId="77777777" w:rsidR="001303CA" w:rsidRPr="00171580" w:rsidRDefault="001303CA" w:rsidP="00171580">
            <w:pPr>
              <w:bidi/>
              <w:spacing w:line="360" w:lineRule="auto"/>
              <w:rPr>
                <w:rFonts w:asciiTheme="majorBidi" w:hAnsiTheme="majorBidi" w:cstheme="majorBidi"/>
                <w:sz w:val="24"/>
                <w:szCs w:val="24"/>
                <w:rtl/>
              </w:rPr>
            </w:pPr>
          </w:p>
          <w:p w14:paraId="6E351D35" w14:textId="38476CB0" w:rsidR="001303CA" w:rsidRDefault="001303CA" w:rsidP="001303CA">
            <w:pPr>
              <w:bidi/>
              <w:spacing w:line="276" w:lineRule="auto"/>
              <w:rPr>
                <w:rFonts w:asciiTheme="minorBidi" w:hAnsiTheme="minorBidi"/>
                <w:rtl/>
              </w:rPr>
            </w:pPr>
          </w:p>
        </w:tc>
      </w:tr>
      <w:tr w:rsidR="00171580" w14:paraId="26543CDD" w14:textId="77777777" w:rsidTr="008C5AAE">
        <w:tc>
          <w:tcPr>
            <w:tcW w:w="4503" w:type="dxa"/>
          </w:tcPr>
          <w:p w14:paraId="2C832AA5" w14:textId="1F8CAEB1" w:rsidR="00171580" w:rsidRPr="00171580" w:rsidRDefault="00171580" w:rsidP="00171580">
            <w:pPr>
              <w:spacing w:after="300" w:line="465" w:lineRule="atLeast"/>
              <w:rPr>
                <w:rFonts w:ascii="Times New Roman" w:eastAsia="Times New Roman" w:hAnsi="Times New Roman" w:cs="Times New Roman"/>
                <w:color w:val="000000"/>
                <w:sz w:val="24"/>
                <w:szCs w:val="24"/>
              </w:rPr>
            </w:pPr>
            <w:r w:rsidRPr="00171580">
              <w:rPr>
                <w:rFonts w:ascii="Times New Roman" w:hAnsi="Times New Roman" w:cs="Times New Roman"/>
                <w:color w:val="000000"/>
                <w:sz w:val="24"/>
                <w:szCs w:val="24"/>
                <w:shd w:val="clear" w:color="auto" w:fill="FFFFFF"/>
              </w:rPr>
              <w:lastRenderedPageBreak/>
              <w:t>Jacob’s phrasing seems indelicate and business-like, but Laban takes it in stride and throws a feast:</w:t>
            </w:r>
            <w:r w:rsidRPr="00027B56">
              <w:rPr>
                <w:rFonts w:ascii="Times New Roman" w:eastAsia="Times New Roman" w:hAnsi="Times New Roman" w:cs="Times New Roman"/>
                <w:color w:val="000000"/>
                <w:sz w:val="23"/>
                <w:szCs w:val="23"/>
              </w:rPr>
              <w:t> </w:t>
            </w:r>
            <w:proofErr w:type="spellStart"/>
            <w:proofErr w:type="gramStart"/>
            <w:r w:rsidRPr="00027B56">
              <w:rPr>
                <w:rFonts w:ascii="Times New Roman" w:eastAsia="Times New Roman" w:hAnsi="Times New Roman" w:cs="Times New Roman"/>
                <w:color w:val="000000"/>
                <w:sz w:val="19"/>
                <w:szCs w:val="19"/>
                <w:vertAlign w:val="superscript"/>
                <w:rtl/>
              </w:rPr>
              <w:t>כט:כב</w:t>
            </w:r>
            <w:proofErr w:type="spellEnd"/>
            <w:proofErr w:type="gramEnd"/>
            <w:r w:rsidRPr="00027B56">
              <w:rPr>
                <w:rFonts w:ascii="Times New Roman" w:eastAsia="Times New Roman" w:hAnsi="Times New Roman" w:cs="Times New Roman"/>
                <w:color w:val="000000"/>
                <w:sz w:val="26"/>
                <w:szCs w:val="26"/>
                <w:rtl/>
              </w:rPr>
              <w:t> </w:t>
            </w:r>
            <w:proofErr w:type="spellStart"/>
            <w:r w:rsidRPr="00027B56">
              <w:rPr>
                <w:rFonts w:ascii="Times New Roman" w:eastAsia="Times New Roman" w:hAnsi="Times New Roman" w:cs="Times New Roman"/>
                <w:color w:val="000000"/>
                <w:sz w:val="26"/>
                <w:szCs w:val="26"/>
                <w:rtl/>
              </w:rPr>
              <w:t>וַיֶּאֱסֹף</w:t>
            </w:r>
            <w:proofErr w:type="spellEnd"/>
            <w:r w:rsidRPr="00027B56">
              <w:rPr>
                <w:rFonts w:ascii="Times New Roman" w:eastAsia="Times New Roman" w:hAnsi="Times New Roman" w:cs="Times New Roman"/>
                <w:color w:val="000000"/>
                <w:sz w:val="26"/>
                <w:szCs w:val="26"/>
                <w:rtl/>
              </w:rPr>
              <w:t xml:space="preserve"> לָבָן אֶת כָּל אַנְשֵׁי הַמָּקוֹם וַיַּעַשׂ מִשְׁתֶּה.</w:t>
            </w:r>
          </w:p>
        </w:tc>
        <w:tc>
          <w:tcPr>
            <w:tcW w:w="5073" w:type="dxa"/>
          </w:tcPr>
          <w:p w14:paraId="2B103639" w14:textId="2CDC6EA0" w:rsidR="00171580" w:rsidRPr="00D23306" w:rsidRDefault="00171580" w:rsidP="00171580">
            <w:pPr>
              <w:bidi/>
              <w:spacing w:line="360" w:lineRule="auto"/>
              <w:rPr>
                <w:rFonts w:ascii="Times New Roman" w:eastAsia="Times New Roman" w:hAnsi="Times New Roman" w:cs="Times New Roman"/>
                <w:color w:val="000000"/>
                <w:sz w:val="24"/>
                <w:szCs w:val="24"/>
                <w:rtl/>
              </w:rPr>
            </w:pPr>
            <w:r w:rsidRPr="00D23306">
              <w:rPr>
                <w:rFonts w:asciiTheme="majorBidi" w:hAnsiTheme="majorBidi" w:cstheme="majorBidi" w:hint="cs"/>
                <w:sz w:val="24"/>
                <w:szCs w:val="24"/>
                <w:rtl/>
              </w:rPr>
              <w:t>לשונו של יעקב עסקית ובלתי מעודנת, אך לבן מקבל זאת בקלות ועורך משתה:</w:t>
            </w:r>
          </w:p>
          <w:p w14:paraId="3F07B915" w14:textId="27FCEB52" w:rsidR="00171580" w:rsidRPr="00171580" w:rsidRDefault="00171580" w:rsidP="00D23306">
            <w:pPr>
              <w:bidi/>
              <w:spacing w:line="360" w:lineRule="auto"/>
              <w:ind w:firstLine="855"/>
              <w:rPr>
                <w:rFonts w:asciiTheme="majorBidi" w:hAnsiTheme="majorBidi" w:cstheme="majorBidi"/>
                <w:sz w:val="24"/>
                <w:szCs w:val="24"/>
                <w:rtl/>
              </w:rPr>
            </w:pPr>
            <w:proofErr w:type="spellStart"/>
            <w:r w:rsidRPr="00D23306">
              <w:rPr>
                <w:rFonts w:ascii="Times New Roman" w:eastAsia="Times New Roman" w:hAnsi="Times New Roman" w:cs="Times New Roman"/>
                <w:color w:val="000000"/>
                <w:sz w:val="24"/>
                <w:szCs w:val="24"/>
                <w:vertAlign w:val="superscript"/>
                <w:rtl/>
              </w:rPr>
              <w:t>כט:כב</w:t>
            </w:r>
            <w:proofErr w:type="spellEnd"/>
            <w:r w:rsidRPr="00D23306">
              <w:rPr>
                <w:rFonts w:ascii="Times New Roman" w:eastAsia="Times New Roman" w:hAnsi="Times New Roman" w:cs="Times New Roman"/>
                <w:color w:val="000000"/>
                <w:sz w:val="24"/>
                <w:szCs w:val="24"/>
                <w:rtl/>
              </w:rPr>
              <w:t> </w:t>
            </w:r>
            <w:proofErr w:type="spellStart"/>
            <w:r w:rsidRPr="00D23306">
              <w:rPr>
                <w:rFonts w:ascii="Times New Roman" w:eastAsia="Times New Roman" w:hAnsi="Times New Roman" w:cs="Times New Roman"/>
                <w:color w:val="000000"/>
                <w:sz w:val="24"/>
                <w:szCs w:val="24"/>
                <w:rtl/>
              </w:rPr>
              <w:t>וַיֶּאֱסֹף</w:t>
            </w:r>
            <w:proofErr w:type="spellEnd"/>
            <w:r w:rsidRPr="00D23306">
              <w:rPr>
                <w:rFonts w:ascii="Times New Roman" w:eastAsia="Times New Roman" w:hAnsi="Times New Roman" w:cs="Times New Roman"/>
                <w:color w:val="000000"/>
                <w:sz w:val="24"/>
                <w:szCs w:val="24"/>
                <w:rtl/>
              </w:rPr>
              <w:t xml:space="preserve"> לָבָן אֶת כָּל אַנְשֵׁי הַמָּקוֹם וַיַּעַשׂ מִשְׁתֶּה.</w:t>
            </w:r>
          </w:p>
        </w:tc>
      </w:tr>
      <w:tr w:rsidR="00556EB1" w14:paraId="17EF6BE9" w14:textId="77777777" w:rsidTr="008C5AAE">
        <w:tc>
          <w:tcPr>
            <w:tcW w:w="4503" w:type="dxa"/>
          </w:tcPr>
          <w:p w14:paraId="0E442104" w14:textId="77777777" w:rsidR="001303CA" w:rsidRPr="00027B56" w:rsidRDefault="001303CA" w:rsidP="001303CA">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t>The feast is not a wedding ceremony; no mention is made of the bride being at the feast, and it seems to be an all-male event. After the feast, when night falls, Laban unceremoniously brings Jacob his bride:</w:t>
            </w:r>
          </w:p>
          <w:p w14:paraId="11AB8F18" w14:textId="30FDC357" w:rsidR="00556EB1" w:rsidRPr="00027B56" w:rsidRDefault="001303CA" w:rsidP="00586611">
            <w:pPr>
              <w:bidi/>
              <w:spacing w:after="100" w:line="465" w:lineRule="atLeast"/>
              <w:textAlignment w:val="top"/>
              <w:rPr>
                <w:rFonts w:ascii="Times New Roman" w:eastAsia="Times New Roman" w:hAnsi="Times New Roman" w:cs="Times New Roman"/>
                <w:color w:val="000000"/>
                <w:sz w:val="26"/>
                <w:szCs w:val="26"/>
              </w:rPr>
            </w:pPr>
            <w:proofErr w:type="spellStart"/>
            <w:r w:rsidRPr="00027B56">
              <w:rPr>
                <w:rFonts w:ascii="Times New Roman" w:eastAsia="Times New Roman" w:hAnsi="Times New Roman" w:cs="Times New Roman"/>
                <w:color w:val="000000"/>
                <w:sz w:val="19"/>
                <w:szCs w:val="19"/>
                <w:vertAlign w:val="superscript"/>
                <w:rtl/>
              </w:rPr>
              <w:t>כט:כג</w:t>
            </w:r>
            <w:proofErr w:type="spellEnd"/>
            <w:r w:rsidRPr="00027B56">
              <w:rPr>
                <w:rFonts w:ascii="Times New Roman" w:eastAsia="Times New Roman" w:hAnsi="Times New Roman" w:cs="Times New Roman"/>
                <w:color w:val="000000"/>
                <w:sz w:val="26"/>
                <w:szCs w:val="26"/>
                <w:rtl/>
              </w:rPr>
              <w:t xml:space="preserve"> וַיְהִי בָעֶרֶב </w:t>
            </w:r>
            <w:proofErr w:type="spellStart"/>
            <w:r w:rsidRPr="00027B56">
              <w:rPr>
                <w:rFonts w:ascii="Times New Roman" w:eastAsia="Times New Roman" w:hAnsi="Times New Roman" w:cs="Times New Roman"/>
                <w:color w:val="000000"/>
                <w:sz w:val="26"/>
                <w:szCs w:val="26"/>
                <w:rtl/>
              </w:rPr>
              <w:t>וַיִּקַּח</w:t>
            </w:r>
            <w:proofErr w:type="spellEnd"/>
            <w:r w:rsidRPr="00027B56">
              <w:rPr>
                <w:rFonts w:ascii="Times New Roman" w:eastAsia="Times New Roman" w:hAnsi="Times New Roman" w:cs="Times New Roman"/>
                <w:color w:val="000000"/>
                <w:sz w:val="26"/>
                <w:szCs w:val="26"/>
                <w:rtl/>
              </w:rPr>
              <w:t xml:space="preserve"> אֶת לֵאָה בִתּוֹ וַיָּבֵא אֹתָהּ אֵלָיו וַיָּבֹא אֵלֶיהָ.</w:t>
            </w:r>
          </w:p>
        </w:tc>
        <w:tc>
          <w:tcPr>
            <w:tcW w:w="5073" w:type="dxa"/>
          </w:tcPr>
          <w:p w14:paraId="64C98508" w14:textId="21ED3068" w:rsidR="00556EB1" w:rsidRPr="005F6B18" w:rsidRDefault="001303CA" w:rsidP="005F6B18">
            <w:pPr>
              <w:bidi/>
              <w:spacing w:line="360" w:lineRule="auto"/>
              <w:rPr>
                <w:rFonts w:asciiTheme="majorBidi" w:hAnsiTheme="majorBidi" w:cstheme="majorBidi"/>
                <w:sz w:val="24"/>
                <w:szCs w:val="24"/>
                <w:rtl/>
              </w:rPr>
            </w:pPr>
            <w:r w:rsidRPr="005F6B18">
              <w:rPr>
                <w:rFonts w:asciiTheme="majorBidi" w:hAnsiTheme="majorBidi" w:cstheme="majorBidi"/>
                <w:sz w:val="24"/>
                <w:szCs w:val="24"/>
                <w:rtl/>
              </w:rPr>
              <w:t xml:space="preserve">המשתה אינו טקס נישואין; אין אזכור לנוכחותה של הכלה במשתה, והוא נראה כאירוע לגברים בלבד. לאחר המשתה, עם רדת הליל, </w:t>
            </w:r>
            <w:r w:rsidR="00DE6735" w:rsidRPr="005F6B18">
              <w:rPr>
                <w:rFonts w:asciiTheme="majorBidi" w:hAnsiTheme="majorBidi" w:cstheme="majorBidi" w:hint="cs"/>
                <w:sz w:val="24"/>
                <w:szCs w:val="24"/>
                <w:rtl/>
              </w:rPr>
              <w:t xml:space="preserve">מביא לבן </w:t>
            </w:r>
            <w:r w:rsidR="00E434A4" w:rsidRPr="005F6B18">
              <w:rPr>
                <w:rFonts w:asciiTheme="majorBidi" w:hAnsiTheme="majorBidi" w:cstheme="majorBidi"/>
                <w:sz w:val="24"/>
                <w:szCs w:val="24"/>
                <w:rtl/>
              </w:rPr>
              <w:t>ליעקב את כלתו</w:t>
            </w:r>
            <w:r w:rsidR="00DE6735" w:rsidRPr="005F6B18">
              <w:rPr>
                <w:rFonts w:asciiTheme="majorBidi" w:hAnsiTheme="majorBidi" w:cstheme="majorBidi" w:hint="cs"/>
                <w:sz w:val="24"/>
                <w:szCs w:val="24"/>
                <w:rtl/>
              </w:rPr>
              <w:t xml:space="preserve">, ללא </w:t>
            </w:r>
            <w:r w:rsidR="00CC281A" w:rsidRPr="005F6B18">
              <w:rPr>
                <w:rFonts w:asciiTheme="majorBidi" w:hAnsiTheme="majorBidi" w:cstheme="majorBidi" w:hint="cs"/>
                <w:sz w:val="24"/>
                <w:szCs w:val="24"/>
                <w:rtl/>
              </w:rPr>
              <w:t xml:space="preserve">כל </w:t>
            </w:r>
            <w:r w:rsidR="00DE6735" w:rsidRPr="005F6B18">
              <w:rPr>
                <w:rFonts w:asciiTheme="majorBidi" w:hAnsiTheme="majorBidi" w:cstheme="majorBidi" w:hint="cs"/>
                <w:sz w:val="24"/>
                <w:szCs w:val="24"/>
                <w:rtl/>
              </w:rPr>
              <w:t>טקסיות</w:t>
            </w:r>
            <w:r w:rsidR="00E434A4" w:rsidRPr="005F6B18">
              <w:rPr>
                <w:rFonts w:asciiTheme="majorBidi" w:hAnsiTheme="majorBidi" w:cstheme="majorBidi"/>
                <w:sz w:val="24"/>
                <w:szCs w:val="24"/>
                <w:rtl/>
              </w:rPr>
              <w:t>:</w:t>
            </w:r>
          </w:p>
          <w:p w14:paraId="2ADE61C0" w14:textId="196160DF" w:rsidR="00E434A4" w:rsidRPr="005F6B18" w:rsidRDefault="00E434A4" w:rsidP="005F6B18">
            <w:pPr>
              <w:bidi/>
              <w:spacing w:after="100" w:line="360" w:lineRule="auto"/>
              <w:ind w:left="631"/>
              <w:textAlignment w:val="top"/>
              <w:rPr>
                <w:rFonts w:ascii="Times New Roman" w:eastAsia="Times New Roman" w:hAnsi="Times New Roman" w:cs="Times New Roman"/>
                <w:color w:val="000000"/>
                <w:sz w:val="24"/>
                <w:szCs w:val="24"/>
                <w:rtl/>
              </w:rPr>
            </w:pPr>
            <w:proofErr w:type="spellStart"/>
            <w:r w:rsidRPr="005F6B18">
              <w:rPr>
                <w:rFonts w:ascii="Times New Roman" w:eastAsia="Times New Roman" w:hAnsi="Times New Roman" w:cs="Times New Roman"/>
                <w:color w:val="000000"/>
                <w:sz w:val="24"/>
                <w:szCs w:val="24"/>
                <w:vertAlign w:val="superscript"/>
                <w:rtl/>
              </w:rPr>
              <w:t>כט:כג</w:t>
            </w:r>
            <w:proofErr w:type="spellEnd"/>
            <w:r w:rsidRPr="005F6B18">
              <w:rPr>
                <w:rFonts w:ascii="Times New Roman" w:eastAsia="Times New Roman" w:hAnsi="Times New Roman" w:cs="Times New Roman"/>
                <w:color w:val="000000"/>
                <w:sz w:val="24"/>
                <w:szCs w:val="24"/>
                <w:rtl/>
              </w:rPr>
              <w:t xml:space="preserve"> וַיְהִי בָעֶרֶב </w:t>
            </w:r>
            <w:proofErr w:type="spellStart"/>
            <w:r w:rsidRPr="005F6B18">
              <w:rPr>
                <w:rFonts w:ascii="Times New Roman" w:eastAsia="Times New Roman" w:hAnsi="Times New Roman" w:cs="Times New Roman"/>
                <w:color w:val="000000"/>
                <w:sz w:val="24"/>
                <w:szCs w:val="24"/>
                <w:rtl/>
              </w:rPr>
              <w:t>וַיִּקַּח</w:t>
            </w:r>
            <w:proofErr w:type="spellEnd"/>
            <w:r w:rsidRPr="005F6B18">
              <w:rPr>
                <w:rFonts w:ascii="Times New Roman" w:eastAsia="Times New Roman" w:hAnsi="Times New Roman" w:cs="Times New Roman"/>
                <w:color w:val="000000"/>
                <w:sz w:val="24"/>
                <w:szCs w:val="24"/>
                <w:rtl/>
              </w:rPr>
              <w:t xml:space="preserve"> אֶת לֵאָה בִתּוֹ וַיָּבֵא אֹתָהּ אֵלָיו וַיָּבֹא אֵלֶיהָ.</w:t>
            </w:r>
          </w:p>
          <w:p w14:paraId="7D9D55BF" w14:textId="2AF3C496" w:rsidR="00E434A4" w:rsidRDefault="00E434A4" w:rsidP="00CC281A">
            <w:pPr>
              <w:bidi/>
              <w:spacing w:after="100" w:line="465" w:lineRule="atLeast"/>
              <w:ind w:firstLine="631"/>
              <w:textAlignment w:val="top"/>
              <w:rPr>
                <w:rFonts w:asciiTheme="minorBidi" w:hAnsiTheme="minorBidi"/>
                <w:rtl/>
              </w:rPr>
            </w:pPr>
          </w:p>
        </w:tc>
      </w:tr>
      <w:tr w:rsidR="00CC281A" w14:paraId="79837A6D" w14:textId="77777777" w:rsidTr="008C5AAE">
        <w:tc>
          <w:tcPr>
            <w:tcW w:w="4503" w:type="dxa"/>
          </w:tcPr>
          <w:p w14:paraId="5DB423E0" w14:textId="77777777" w:rsidR="00CC281A" w:rsidRPr="00CC281A" w:rsidRDefault="00CC281A" w:rsidP="00CC281A">
            <w:pPr>
              <w:bidi/>
              <w:spacing w:after="100" w:line="465" w:lineRule="atLeast"/>
              <w:textAlignment w:val="top"/>
              <w:rPr>
                <w:rFonts w:asciiTheme="majorBidi" w:eastAsia="Times New Roman" w:hAnsiTheme="majorBidi" w:cstheme="majorBidi"/>
                <w:color w:val="000000"/>
                <w:sz w:val="24"/>
                <w:szCs w:val="24"/>
              </w:rPr>
            </w:pPr>
            <w:r w:rsidRPr="00CC281A">
              <w:rPr>
                <w:rFonts w:asciiTheme="majorBidi" w:hAnsiTheme="majorBidi" w:cstheme="majorBidi"/>
                <w:color w:val="000000"/>
                <w:sz w:val="24"/>
                <w:szCs w:val="24"/>
                <w:shd w:val="clear" w:color="auto" w:fill="FFFFFF"/>
              </w:rPr>
              <w:t>Jacob does not seem to notice a thing that night, and the surprise only comes the next morning:</w:t>
            </w:r>
          </w:p>
          <w:p w14:paraId="62D13731" w14:textId="77777777" w:rsidR="00CC281A" w:rsidRPr="00027B56" w:rsidRDefault="00CC281A" w:rsidP="00CC281A">
            <w:pPr>
              <w:spacing w:line="420" w:lineRule="atLeast"/>
              <w:rPr>
                <w:rFonts w:ascii="Times New Roman" w:eastAsia="Times New Roman" w:hAnsi="Times New Roman" w:cs="Times New Roman"/>
                <w:color w:val="000000"/>
                <w:sz w:val="23"/>
                <w:szCs w:val="23"/>
                <w:rtl/>
              </w:rPr>
            </w:pPr>
            <w:r w:rsidRPr="00027B56">
              <w:rPr>
                <w:rFonts w:ascii="Times New Roman" w:eastAsia="Times New Roman" w:hAnsi="Times New Roman" w:cs="Times New Roman"/>
                <w:color w:val="000000"/>
                <w:sz w:val="23"/>
                <w:szCs w:val="23"/>
              </w:rPr>
              <w:t> </w:t>
            </w:r>
          </w:p>
          <w:p w14:paraId="7A377834" w14:textId="0F3F4572" w:rsidR="00CC281A" w:rsidRPr="00027B56" w:rsidRDefault="00CC281A" w:rsidP="00CC281A">
            <w:pPr>
              <w:spacing w:after="300" w:line="465" w:lineRule="atLeast"/>
              <w:rPr>
                <w:rFonts w:ascii="Times New Roman" w:eastAsia="Times New Roman" w:hAnsi="Times New Roman" w:cs="Times New Roman"/>
                <w:color w:val="000000"/>
                <w:sz w:val="26"/>
                <w:szCs w:val="26"/>
              </w:rPr>
            </w:pPr>
            <w:proofErr w:type="spellStart"/>
            <w:r w:rsidRPr="00027B56">
              <w:rPr>
                <w:rFonts w:ascii="Times New Roman" w:eastAsia="Times New Roman" w:hAnsi="Times New Roman" w:cs="Times New Roman"/>
                <w:color w:val="000000"/>
                <w:sz w:val="19"/>
                <w:szCs w:val="19"/>
                <w:vertAlign w:val="superscript"/>
                <w:rtl/>
              </w:rPr>
              <w:t>כט:כה</w:t>
            </w:r>
            <w:proofErr w:type="spellEnd"/>
            <w:r w:rsidRPr="00027B56">
              <w:rPr>
                <w:rFonts w:ascii="Times New Roman" w:eastAsia="Times New Roman" w:hAnsi="Times New Roman" w:cs="Times New Roman"/>
                <w:color w:val="000000"/>
                <w:sz w:val="19"/>
                <w:szCs w:val="19"/>
                <w:vertAlign w:val="superscript"/>
                <w:rtl/>
              </w:rPr>
              <w:t> </w:t>
            </w:r>
            <w:r w:rsidRPr="00027B56">
              <w:rPr>
                <w:rFonts w:ascii="Times New Roman" w:eastAsia="Times New Roman" w:hAnsi="Times New Roman" w:cs="Times New Roman"/>
                <w:color w:val="000000"/>
                <w:sz w:val="26"/>
                <w:szCs w:val="26"/>
                <w:rtl/>
              </w:rPr>
              <w:t>וַיְהִי בַבֹּקֶר וְהִנֵּה הִוא לֵאָה…</w:t>
            </w:r>
          </w:p>
        </w:tc>
        <w:tc>
          <w:tcPr>
            <w:tcW w:w="5073" w:type="dxa"/>
          </w:tcPr>
          <w:p w14:paraId="27C33499" w14:textId="77777777" w:rsidR="00CC281A" w:rsidRPr="00CC281A" w:rsidRDefault="00CC281A" w:rsidP="00CC281A">
            <w:pPr>
              <w:bidi/>
              <w:spacing w:after="100" w:line="465" w:lineRule="atLeast"/>
              <w:textAlignment w:val="top"/>
              <w:rPr>
                <w:rFonts w:ascii="Times New Roman" w:eastAsia="Times New Roman" w:hAnsi="Times New Roman" w:cs="Times New Roman"/>
                <w:color w:val="000000"/>
                <w:sz w:val="24"/>
                <w:szCs w:val="24"/>
                <w:rtl/>
              </w:rPr>
            </w:pPr>
            <w:r w:rsidRPr="00CC281A">
              <w:rPr>
                <w:rFonts w:ascii="Times New Roman" w:eastAsia="Times New Roman" w:hAnsi="Times New Roman" w:cs="Times New Roman" w:hint="cs"/>
                <w:color w:val="000000"/>
                <w:sz w:val="24"/>
                <w:szCs w:val="24"/>
                <w:rtl/>
              </w:rPr>
              <w:t>נראה שבמשך הלילה יעקב אינו מבחין בדבר, וההפתעה מגיעה בבוקר המחרת:</w:t>
            </w:r>
            <w:r w:rsidRPr="00CC281A">
              <w:rPr>
                <w:rFonts w:ascii="Times New Roman" w:eastAsia="Times New Roman" w:hAnsi="Times New Roman" w:cs="Times New Roman"/>
                <w:color w:val="000000"/>
                <w:sz w:val="24"/>
                <w:szCs w:val="24"/>
              </w:rPr>
              <w:t> </w:t>
            </w:r>
          </w:p>
          <w:p w14:paraId="06C5A44F" w14:textId="77777777" w:rsidR="00CC281A" w:rsidRPr="00CC281A" w:rsidRDefault="00CC281A" w:rsidP="00CC281A">
            <w:pPr>
              <w:bidi/>
              <w:spacing w:after="100" w:line="465" w:lineRule="atLeast"/>
              <w:ind w:firstLine="631"/>
              <w:textAlignment w:val="top"/>
              <w:rPr>
                <w:rFonts w:asciiTheme="minorBidi" w:hAnsiTheme="minorBidi"/>
                <w:sz w:val="24"/>
                <w:szCs w:val="24"/>
                <w:rtl/>
              </w:rPr>
            </w:pPr>
            <w:proofErr w:type="spellStart"/>
            <w:r w:rsidRPr="00CC281A">
              <w:rPr>
                <w:rFonts w:ascii="Times New Roman" w:eastAsia="Times New Roman" w:hAnsi="Times New Roman" w:cs="Times New Roman"/>
                <w:color w:val="000000"/>
                <w:sz w:val="24"/>
                <w:szCs w:val="24"/>
                <w:vertAlign w:val="superscript"/>
                <w:rtl/>
              </w:rPr>
              <w:t>כט:כה</w:t>
            </w:r>
            <w:proofErr w:type="spellEnd"/>
            <w:r w:rsidRPr="00CC281A">
              <w:rPr>
                <w:rFonts w:ascii="Times New Roman" w:eastAsia="Times New Roman" w:hAnsi="Times New Roman" w:cs="Times New Roman"/>
                <w:color w:val="000000"/>
                <w:sz w:val="24"/>
                <w:szCs w:val="24"/>
                <w:vertAlign w:val="superscript"/>
                <w:rtl/>
              </w:rPr>
              <w:t> </w:t>
            </w:r>
            <w:r w:rsidRPr="00CC281A">
              <w:rPr>
                <w:rFonts w:ascii="Times New Roman" w:eastAsia="Times New Roman" w:hAnsi="Times New Roman" w:cs="Times New Roman"/>
                <w:color w:val="000000"/>
                <w:sz w:val="24"/>
                <w:szCs w:val="24"/>
                <w:rtl/>
              </w:rPr>
              <w:t>וַיְהִי בַבֹּקֶר וְהִנֵּה הִוא לֵאָה…</w:t>
            </w:r>
          </w:p>
          <w:p w14:paraId="3D0B6737" w14:textId="77777777" w:rsidR="00CC281A" w:rsidRPr="00171580" w:rsidRDefault="00CC281A" w:rsidP="004E1C22">
            <w:pPr>
              <w:bidi/>
              <w:spacing w:line="276" w:lineRule="auto"/>
              <w:rPr>
                <w:rFonts w:asciiTheme="majorBidi" w:hAnsiTheme="majorBidi" w:cstheme="majorBidi"/>
                <w:sz w:val="24"/>
                <w:szCs w:val="24"/>
                <w:rtl/>
              </w:rPr>
            </w:pPr>
          </w:p>
        </w:tc>
      </w:tr>
      <w:tr w:rsidR="00556EB1" w14:paraId="1E8A79DD" w14:textId="77777777" w:rsidTr="008C5AAE">
        <w:tc>
          <w:tcPr>
            <w:tcW w:w="4503" w:type="dxa"/>
          </w:tcPr>
          <w:p w14:paraId="6CB412E3" w14:textId="77777777" w:rsidR="0038177B" w:rsidRPr="00027B56" w:rsidRDefault="0038177B" w:rsidP="0038177B">
            <w:pPr>
              <w:spacing w:before="300" w:after="150" w:line="450" w:lineRule="atLeast"/>
              <w:outlineLvl w:val="2"/>
              <w:rPr>
                <w:rFonts w:ascii="Times New Roman" w:eastAsia="Times New Roman" w:hAnsi="Times New Roman" w:cs="Times New Roman"/>
                <w:color w:val="000000"/>
                <w:sz w:val="32"/>
                <w:szCs w:val="32"/>
              </w:rPr>
            </w:pPr>
            <w:r w:rsidRPr="00027B56">
              <w:rPr>
                <w:rFonts w:ascii="Times New Roman" w:eastAsia="Times New Roman" w:hAnsi="Times New Roman" w:cs="Times New Roman"/>
                <w:color w:val="000000"/>
                <w:sz w:val="32"/>
                <w:szCs w:val="32"/>
              </w:rPr>
              <w:lastRenderedPageBreak/>
              <w:t>Measure for Measure</w:t>
            </w:r>
          </w:p>
          <w:p w14:paraId="5AC5A87A" w14:textId="02761E74" w:rsidR="00556EB1" w:rsidRPr="00027B56" w:rsidRDefault="0038177B" w:rsidP="0038177B">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t xml:space="preserve">It is hard to miss the parallels between what Jacob does to Esau and Isaac in Gen 27 and what Laban does to Jacob in Gen 29. In the former case, Jacob takes advantage of the fact that his father is blind </w:t>
            </w:r>
            <w:proofErr w:type="gramStart"/>
            <w:r w:rsidRPr="00027B56">
              <w:rPr>
                <w:rFonts w:ascii="Times New Roman" w:eastAsia="Times New Roman" w:hAnsi="Times New Roman" w:cs="Times New Roman"/>
                <w:color w:val="000000"/>
                <w:sz w:val="26"/>
                <w:szCs w:val="26"/>
              </w:rPr>
              <w:t>in order to</w:t>
            </w:r>
            <w:proofErr w:type="gramEnd"/>
            <w:r w:rsidRPr="00027B56">
              <w:rPr>
                <w:rFonts w:ascii="Times New Roman" w:eastAsia="Times New Roman" w:hAnsi="Times New Roman" w:cs="Times New Roman"/>
                <w:color w:val="000000"/>
                <w:sz w:val="26"/>
                <w:szCs w:val="26"/>
              </w:rPr>
              <w:t xml:space="preserve"> trick him into believing that he, Isaac’s younger son, was really Isaac’s older son Esau. In this story, Laban takes advantage of the nighttime darkness, in which Jacob was “blind” to make him think that his older daughter, Leah was really his younger daughter, Rachel.</w:t>
            </w:r>
            <w:r w:rsidRPr="00027B56">
              <w:rPr>
                <w:rFonts w:ascii="Times New Roman" w:eastAsia="Times New Roman" w:hAnsi="Times New Roman" w:cs="Times New Roman"/>
                <w:color w:val="B22222"/>
                <w:sz w:val="23"/>
                <w:szCs w:val="23"/>
                <w:vertAlign w:val="superscript"/>
              </w:rPr>
              <w:t>[1]</w:t>
            </w:r>
          </w:p>
        </w:tc>
        <w:tc>
          <w:tcPr>
            <w:tcW w:w="5073" w:type="dxa"/>
          </w:tcPr>
          <w:p w14:paraId="14D66629" w14:textId="77777777" w:rsidR="0038177B" w:rsidRDefault="0038177B" w:rsidP="0038177B">
            <w:pPr>
              <w:bidi/>
              <w:spacing w:line="276" w:lineRule="auto"/>
              <w:rPr>
                <w:rFonts w:asciiTheme="minorBidi" w:hAnsiTheme="minorBidi"/>
                <w:rtl/>
              </w:rPr>
            </w:pPr>
          </w:p>
          <w:p w14:paraId="008D22C9" w14:textId="5B9922CE" w:rsidR="00556EB1" w:rsidRDefault="0038177B" w:rsidP="0038177B">
            <w:pPr>
              <w:bidi/>
              <w:spacing w:line="276" w:lineRule="auto"/>
              <w:rPr>
                <w:rFonts w:ascii="Times New Roman" w:hAnsi="Times New Roman" w:cs="Times New Roman"/>
                <w:sz w:val="28"/>
                <w:szCs w:val="28"/>
                <w:rtl/>
              </w:rPr>
            </w:pPr>
            <w:r w:rsidRPr="00CC281A">
              <w:rPr>
                <w:rFonts w:ascii="Times New Roman" w:hAnsi="Times New Roman" w:cs="Times New Roman"/>
                <w:sz w:val="28"/>
                <w:szCs w:val="28"/>
                <w:rtl/>
              </w:rPr>
              <w:t>מידה כנגד מידה</w:t>
            </w:r>
          </w:p>
          <w:p w14:paraId="1CD932AC" w14:textId="77777777" w:rsidR="002C5C5B" w:rsidRPr="00CC281A" w:rsidRDefault="002C5C5B" w:rsidP="002C5C5B">
            <w:pPr>
              <w:bidi/>
              <w:spacing w:line="276" w:lineRule="auto"/>
              <w:rPr>
                <w:rFonts w:ascii="Times New Roman" w:hAnsi="Times New Roman" w:cs="Times New Roman"/>
                <w:sz w:val="28"/>
                <w:szCs w:val="28"/>
                <w:rtl/>
              </w:rPr>
            </w:pPr>
          </w:p>
          <w:p w14:paraId="6BDD2968" w14:textId="254FF957" w:rsidR="0038177B" w:rsidRPr="0038177B" w:rsidRDefault="0038177B" w:rsidP="00CC281A">
            <w:pPr>
              <w:bidi/>
              <w:spacing w:line="360" w:lineRule="auto"/>
              <w:rPr>
                <w:rFonts w:asciiTheme="minorBidi" w:hAnsiTheme="minorBidi"/>
                <w:rtl/>
              </w:rPr>
            </w:pPr>
            <w:r w:rsidRPr="00CC281A">
              <w:rPr>
                <w:rFonts w:ascii="Times New Roman" w:hAnsi="Times New Roman" w:cs="Times New Roman"/>
                <w:rtl/>
              </w:rPr>
              <w:t xml:space="preserve">קשה שלא להבחין בהקבלות בין מעשה התרמית של יעקב לעשיו וליצחק בספר </w:t>
            </w:r>
            <w:r w:rsidRPr="00CC281A">
              <w:rPr>
                <w:rFonts w:ascii="Times New Roman" w:hAnsi="Times New Roman" w:cs="Times New Roman"/>
                <w:b/>
                <w:bCs/>
                <w:rtl/>
              </w:rPr>
              <w:t xml:space="preserve">בראשית </w:t>
            </w:r>
            <w:proofErr w:type="spellStart"/>
            <w:r w:rsidRPr="00CC281A">
              <w:rPr>
                <w:rFonts w:ascii="Times New Roman" w:hAnsi="Times New Roman" w:cs="Times New Roman"/>
                <w:rtl/>
              </w:rPr>
              <w:t>כז</w:t>
            </w:r>
            <w:proofErr w:type="spellEnd"/>
            <w:r w:rsidRPr="00CC281A">
              <w:rPr>
                <w:rFonts w:ascii="Times New Roman" w:hAnsi="Times New Roman" w:cs="Times New Roman"/>
                <w:rtl/>
              </w:rPr>
              <w:t xml:space="preserve"> ובין תרמיתו של לבן ליעקב ב</w:t>
            </w:r>
            <w:r w:rsidRPr="00CC281A">
              <w:rPr>
                <w:rFonts w:ascii="Times New Roman" w:hAnsi="Times New Roman" w:cs="Times New Roman"/>
                <w:b/>
                <w:bCs/>
                <w:rtl/>
              </w:rPr>
              <w:t xml:space="preserve">בראשית </w:t>
            </w:r>
            <w:proofErr w:type="spellStart"/>
            <w:r w:rsidRPr="00CC281A">
              <w:rPr>
                <w:rFonts w:ascii="Times New Roman" w:hAnsi="Times New Roman" w:cs="Times New Roman"/>
                <w:rtl/>
              </w:rPr>
              <w:t>כט</w:t>
            </w:r>
            <w:proofErr w:type="spellEnd"/>
            <w:r w:rsidRPr="00CC281A">
              <w:rPr>
                <w:rFonts w:ascii="Times New Roman" w:hAnsi="Times New Roman" w:cs="Times New Roman"/>
                <w:rtl/>
              </w:rPr>
              <w:t>. במקרה הראשון, יעקב מנצל את העובדה שאביו עיוור, כדי להערים עליו ולגרום לו להאמין שהוא, בנו הצעיר של יצחק, הוא למעשה הבן הבכור עשיו. בסיפור הנוכחי, לבן מנצל את שעות הלילה והחשיכה, שבהן יעקב "עיוור", כדי לגרום לו לחשוב שהבת הגדולה, לאה, היא רחל, בתו הקטנה.</w:t>
            </w:r>
            <w:r w:rsidRPr="00CC281A">
              <w:rPr>
                <w:rFonts w:ascii="Times New Roman" w:hAnsi="Times New Roman" w:cs="Times New Roman"/>
                <w:color w:val="FF0000"/>
                <w:sz w:val="20"/>
                <w:szCs w:val="20"/>
                <w:vertAlign w:val="superscript"/>
                <w:rtl/>
              </w:rPr>
              <w:t>[1]</w:t>
            </w:r>
          </w:p>
        </w:tc>
      </w:tr>
      <w:tr w:rsidR="00556EB1" w14:paraId="2B2AF4B5" w14:textId="77777777" w:rsidTr="008C5AAE">
        <w:tc>
          <w:tcPr>
            <w:tcW w:w="4503" w:type="dxa"/>
          </w:tcPr>
          <w:p w14:paraId="1B31CF7C" w14:textId="21BB47FD" w:rsidR="00556EB1" w:rsidRPr="00027B56" w:rsidRDefault="005C7D60" w:rsidP="00CF1828">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t>These parallels are likely part of the author’s or editor’s design, to imply that Jacob receives his just deserts, measure for measure, for tricking his father. Even so, a narrative is generally designed with verisimilitude, meaning that the story is meant to sound believable to the audience. But how are we to envision this trick working?</w:t>
            </w:r>
          </w:p>
        </w:tc>
        <w:tc>
          <w:tcPr>
            <w:tcW w:w="5073" w:type="dxa"/>
          </w:tcPr>
          <w:p w14:paraId="047A7191" w14:textId="1D53A4A1" w:rsidR="00556EB1" w:rsidRPr="00CC281A" w:rsidRDefault="005C7D60" w:rsidP="00CC281A">
            <w:pPr>
              <w:bidi/>
              <w:spacing w:line="360" w:lineRule="auto"/>
              <w:rPr>
                <w:rFonts w:asciiTheme="majorBidi" w:hAnsiTheme="majorBidi" w:cstheme="majorBidi"/>
                <w:sz w:val="24"/>
                <w:szCs w:val="24"/>
                <w:rtl/>
              </w:rPr>
            </w:pPr>
            <w:r w:rsidRPr="00CC281A">
              <w:rPr>
                <w:rFonts w:asciiTheme="majorBidi" w:hAnsiTheme="majorBidi" w:cstheme="majorBidi"/>
                <w:sz w:val="24"/>
                <w:szCs w:val="24"/>
                <w:rtl/>
              </w:rPr>
              <w:t xml:space="preserve">קרוב לוודאי שפרטים מקבילים אלה </w:t>
            </w:r>
            <w:r w:rsidR="00CF1828" w:rsidRPr="00CC281A">
              <w:rPr>
                <w:rFonts w:asciiTheme="majorBidi" w:hAnsiTheme="majorBidi" w:cstheme="majorBidi"/>
                <w:sz w:val="24"/>
                <w:szCs w:val="24"/>
                <w:rtl/>
              </w:rPr>
              <w:t>הם פרי עבודתו של העורך, כדי לרמוז שיעקב קיבל את העונש המגיע לו</w:t>
            </w:r>
            <w:r w:rsidR="00CC281A">
              <w:rPr>
                <w:rFonts w:asciiTheme="majorBidi" w:hAnsiTheme="majorBidi" w:cstheme="majorBidi" w:hint="cs"/>
                <w:sz w:val="24"/>
                <w:szCs w:val="24"/>
                <w:rtl/>
              </w:rPr>
              <w:t xml:space="preserve"> </w:t>
            </w:r>
            <w:r w:rsidR="00CC281A" w:rsidRPr="00CC281A">
              <w:rPr>
                <w:rFonts w:asciiTheme="majorBidi" w:hAnsiTheme="majorBidi" w:cstheme="majorBidi"/>
                <w:sz w:val="24"/>
                <w:szCs w:val="24"/>
                <w:rtl/>
              </w:rPr>
              <w:t>על כך שרימה את אביו</w:t>
            </w:r>
            <w:r w:rsidR="00CF1828" w:rsidRPr="00CC281A">
              <w:rPr>
                <w:rFonts w:asciiTheme="majorBidi" w:hAnsiTheme="majorBidi" w:cstheme="majorBidi"/>
                <w:sz w:val="24"/>
                <w:szCs w:val="24"/>
                <w:rtl/>
              </w:rPr>
              <w:t xml:space="preserve">, מידה כנגד מידה. עם זאת, </w:t>
            </w:r>
            <w:r w:rsidR="00CC281A">
              <w:rPr>
                <w:rFonts w:asciiTheme="majorBidi" w:hAnsiTheme="majorBidi" w:cstheme="majorBidi" w:hint="cs"/>
                <w:sz w:val="24"/>
                <w:szCs w:val="24"/>
                <w:rtl/>
              </w:rPr>
              <w:t>עיצוב</w:t>
            </w:r>
            <w:r w:rsidR="002C5C5B">
              <w:rPr>
                <w:rFonts w:asciiTheme="majorBidi" w:hAnsiTheme="majorBidi" w:cstheme="majorBidi" w:hint="cs"/>
                <w:sz w:val="24"/>
                <w:szCs w:val="24"/>
                <w:rtl/>
              </w:rPr>
              <w:t xml:space="preserve">ו של </w:t>
            </w:r>
            <w:r w:rsidR="00CF1828" w:rsidRPr="00CC281A">
              <w:rPr>
                <w:rFonts w:asciiTheme="majorBidi" w:hAnsiTheme="majorBidi" w:cstheme="majorBidi"/>
                <w:sz w:val="24"/>
                <w:szCs w:val="24"/>
                <w:rtl/>
              </w:rPr>
              <w:t xml:space="preserve">נרטיב </w:t>
            </w:r>
            <w:r w:rsidR="00CC281A">
              <w:rPr>
                <w:rFonts w:asciiTheme="majorBidi" w:hAnsiTheme="majorBidi" w:cstheme="majorBidi" w:hint="cs"/>
                <w:sz w:val="24"/>
                <w:szCs w:val="24"/>
                <w:rtl/>
              </w:rPr>
              <w:t>נעשה</w:t>
            </w:r>
            <w:r w:rsidR="00CF1828" w:rsidRPr="00CC281A">
              <w:rPr>
                <w:rFonts w:asciiTheme="majorBidi" w:hAnsiTheme="majorBidi" w:cstheme="majorBidi"/>
                <w:sz w:val="24"/>
                <w:szCs w:val="24"/>
                <w:rtl/>
              </w:rPr>
              <w:t xml:space="preserve"> בדרך כלל באופן המדמה אמת, כלומר, הסיפור נועד לעורר את אמון הקהל.</w:t>
            </w:r>
          </w:p>
          <w:p w14:paraId="60F17BE5" w14:textId="023AD6B6" w:rsidR="00CF1828" w:rsidRDefault="00CF1828" w:rsidP="00CC281A">
            <w:pPr>
              <w:bidi/>
              <w:spacing w:line="360" w:lineRule="auto"/>
              <w:rPr>
                <w:rFonts w:asciiTheme="minorBidi" w:hAnsiTheme="minorBidi"/>
                <w:rtl/>
              </w:rPr>
            </w:pPr>
            <w:r w:rsidRPr="00CC281A">
              <w:rPr>
                <w:rFonts w:asciiTheme="majorBidi" w:hAnsiTheme="majorBidi" w:cstheme="majorBidi"/>
                <w:sz w:val="24"/>
                <w:szCs w:val="24"/>
                <w:rtl/>
              </w:rPr>
              <w:t xml:space="preserve">אך כיצד נוכל להעלות בדמיוננו כי </w:t>
            </w:r>
            <w:r w:rsidR="00D825B3">
              <w:rPr>
                <w:rFonts w:asciiTheme="majorBidi" w:hAnsiTheme="majorBidi" w:cstheme="majorBidi" w:hint="cs"/>
                <w:sz w:val="24"/>
                <w:szCs w:val="24"/>
                <w:rtl/>
              </w:rPr>
              <w:t>תעלול</w:t>
            </w:r>
            <w:r w:rsidRPr="00CC281A">
              <w:rPr>
                <w:rFonts w:asciiTheme="majorBidi" w:hAnsiTheme="majorBidi" w:cstheme="majorBidi"/>
                <w:sz w:val="24"/>
                <w:szCs w:val="24"/>
                <w:rtl/>
              </w:rPr>
              <w:t xml:space="preserve"> </w:t>
            </w:r>
            <w:r w:rsidR="005247FE" w:rsidRPr="00CC281A">
              <w:rPr>
                <w:rFonts w:asciiTheme="majorBidi" w:hAnsiTheme="majorBidi" w:cstheme="majorBidi"/>
                <w:sz w:val="24"/>
                <w:szCs w:val="24"/>
                <w:rtl/>
              </w:rPr>
              <w:t>כ</w:t>
            </w:r>
            <w:r w:rsidRPr="00CC281A">
              <w:rPr>
                <w:rFonts w:asciiTheme="majorBidi" w:hAnsiTheme="majorBidi" w:cstheme="majorBidi"/>
                <w:sz w:val="24"/>
                <w:szCs w:val="24"/>
                <w:rtl/>
              </w:rPr>
              <w:t xml:space="preserve">זה </w:t>
            </w:r>
            <w:r w:rsidR="005247FE" w:rsidRPr="00CC281A">
              <w:rPr>
                <w:rFonts w:asciiTheme="majorBidi" w:hAnsiTheme="majorBidi" w:cstheme="majorBidi"/>
                <w:sz w:val="24"/>
                <w:szCs w:val="24"/>
                <w:rtl/>
              </w:rPr>
              <w:t xml:space="preserve">אכן </w:t>
            </w:r>
            <w:r w:rsidRPr="00CC281A">
              <w:rPr>
                <w:rFonts w:asciiTheme="majorBidi" w:hAnsiTheme="majorBidi" w:cstheme="majorBidi"/>
                <w:sz w:val="24"/>
                <w:szCs w:val="24"/>
                <w:rtl/>
              </w:rPr>
              <w:t>עשוי לפעול?</w:t>
            </w:r>
            <w:r>
              <w:rPr>
                <w:rFonts w:asciiTheme="minorBidi" w:hAnsiTheme="minorBidi" w:hint="cs"/>
                <w:rtl/>
              </w:rPr>
              <w:t xml:space="preserve"> </w:t>
            </w:r>
          </w:p>
        </w:tc>
      </w:tr>
      <w:tr w:rsidR="00556EB1" w14:paraId="33CAB91B" w14:textId="77777777" w:rsidTr="008C5AAE">
        <w:tc>
          <w:tcPr>
            <w:tcW w:w="4503" w:type="dxa"/>
          </w:tcPr>
          <w:p w14:paraId="00CA3D72" w14:textId="77777777" w:rsidR="00EA297D" w:rsidRPr="00027B56" w:rsidRDefault="00EA297D" w:rsidP="0067383F">
            <w:pPr>
              <w:spacing w:before="210" w:after="210" w:line="630" w:lineRule="atLeast"/>
              <w:outlineLvl w:val="1"/>
              <w:rPr>
                <w:rFonts w:ascii="Times New Roman" w:eastAsia="Times New Roman" w:hAnsi="Times New Roman" w:cs="Times New Roman"/>
                <w:color w:val="000000"/>
                <w:sz w:val="38"/>
                <w:szCs w:val="38"/>
              </w:rPr>
            </w:pPr>
            <w:r w:rsidRPr="00027B56">
              <w:rPr>
                <w:rFonts w:ascii="Times New Roman" w:eastAsia="Times New Roman" w:hAnsi="Times New Roman" w:cs="Times New Roman"/>
                <w:color w:val="000000"/>
                <w:sz w:val="38"/>
                <w:szCs w:val="38"/>
              </w:rPr>
              <w:lastRenderedPageBreak/>
              <w:t>Jacob Couldn’t See Leah</w:t>
            </w:r>
          </w:p>
          <w:p w14:paraId="69A3E9F2" w14:textId="77777777" w:rsidR="00EA297D" w:rsidRPr="00027B56" w:rsidRDefault="00EA297D" w:rsidP="00EA297D">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t>The text tells us that it was dark, and thus we can assume Jacob couldn’t see her properly.</w:t>
            </w:r>
            <w:r w:rsidRPr="00027B56">
              <w:rPr>
                <w:rFonts w:ascii="Times New Roman" w:eastAsia="Times New Roman" w:hAnsi="Times New Roman" w:cs="Times New Roman"/>
                <w:color w:val="B22222"/>
                <w:sz w:val="23"/>
                <w:szCs w:val="23"/>
                <w:vertAlign w:val="superscript"/>
              </w:rPr>
              <w:t>[</w:t>
            </w:r>
            <w:proofErr w:type="gramStart"/>
            <w:r w:rsidRPr="00027B56">
              <w:rPr>
                <w:rFonts w:ascii="Times New Roman" w:eastAsia="Times New Roman" w:hAnsi="Times New Roman" w:cs="Times New Roman"/>
                <w:color w:val="B22222"/>
                <w:sz w:val="23"/>
                <w:szCs w:val="23"/>
                <w:vertAlign w:val="superscript"/>
              </w:rPr>
              <w:t>2]</w:t>
            </w:r>
            <w:proofErr w:type="spellStart"/>
            <w:r w:rsidRPr="00027B56">
              <w:rPr>
                <w:rFonts w:ascii="Times New Roman" w:eastAsia="Times New Roman" w:hAnsi="Times New Roman" w:cs="Times New Roman"/>
                <w:color w:val="000000"/>
                <w:sz w:val="26"/>
                <w:szCs w:val="26"/>
              </w:rPr>
              <w:t>Shadal</w:t>
            </w:r>
            <w:proofErr w:type="spellEnd"/>
            <w:proofErr w:type="gramEnd"/>
            <w:r w:rsidRPr="00027B56">
              <w:rPr>
                <w:rFonts w:ascii="Times New Roman" w:eastAsia="Times New Roman" w:hAnsi="Times New Roman" w:cs="Times New Roman"/>
                <w:color w:val="000000"/>
                <w:sz w:val="26"/>
                <w:szCs w:val="26"/>
              </w:rPr>
              <w:t xml:space="preserve"> (Samuel David </w:t>
            </w:r>
            <w:proofErr w:type="spellStart"/>
            <w:r w:rsidRPr="00027B56">
              <w:rPr>
                <w:rFonts w:ascii="Times New Roman" w:eastAsia="Times New Roman" w:hAnsi="Times New Roman" w:cs="Times New Roman"/>
                <w:color w:val="000000"/>
                <w:sz w:val="26"/>
                <w:szCs w:val="26"/>
              </w:rPr>
              <w:t>Luzatto</w:t>
            </w:r>
            <w:proofErr w:type="spellEnd"/>
            <w:r w:rsidRPr="00027B56">
              <w:rPr>
                <w:rFonts w:ascii="Times New Roman" w:eastAsia="Times New Roman" w:hAnsi="Times New Roman" w:cs="Times New Roman"/>
                <w:color w:val="000000"/>
                <w:sz w:val="26"/>
                <w:szCs w:val="26"/>
              </w:rPr>
              <w:t>, 1800-1865) for instance, writes:</w:t>
            </w:r>
          </w:p>
          <w:p w14:paraId="531145F1" w14:textId="1AC66EFF" w:rsidR="00556EB1" w:rsidRPr="00027B56" w:rsidRDefault="00EA297D" w:rsidP="0067383F">
            <w:pPr>
              <w:bidi/>
              <w:spacing w:after="100" w:line="465" w:lineRule="atLeast"/>
              <w:textAlignment w:val="top"/>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tl/>
              </w:rPr>
              <w:t>ואין ספק כי כששימש עמה בחושך היו ולא הכיר בה עד הבקר.</w:t>
            </w:r>
          </w:p>
        </w:tc>
        <w:tc>
          <w:tcPr>
            <w:tcW w:w="5073" w:type="dxa"/>
          </w:tcPr>
          <w:p w14:paraId="0C1C4B4B" w14:textId="0E03CB3D" w:rsidR="00556EB1" w:rsidRPr="00D825B3" w:rsidRDefault="00EA297D" w:rsidP="00EA297D">
            <w:pPr>
              <w:bidi/>
              <w:spacing w:line="276" w:lineRule="auto"/>
              <w:jc w:val="center"/>
              <w:rPr>
                <w:rFonts w:asciiTheme="majorBidi" w:hAnsiTheme="majorBidi" w:cstheme="majorBidi"/>
                <w:sz w:val="28"/>
                <w:szCs w:val="28"/>
                <w:rtl/>
              </w:rPr>
            </w:pPr>
            <w:r w:rsidRPr="00D825B3">
              <w:rPr>
                <w:rFonts w:asciiTheme="majorBidi" w:hAnsiTheme="majorBidi" w:cstheme="majorBidi"/>
                <w:sz w:val="28"/>
                <w:szCs w:val="28"/>
                <w:rtl/>
              </w:rPr>
              <w:t xml:space="preserve">יעקב לא </w:t>
            </w:r>
            <w:r w:rsidR="0067383F" w:rsidRPr="00D825B3">
              <w:rPr>
                <w:rFonts w:asciiTheme="majorBidi" w:hAnsiTheme="majorBidi" w:cstheme="majorBidi"/>
                <w:sz w:val="28"/>
                <w:szCs w:val="28"/>
                <w:rtl/>
              </w:rPr>
              <w:t xml:space="preserve">היה </w:t>
            </w:r>
            <w:r w:rsidRPr="00D825B3">
              <w:rPr>
                <w:rFonts w:asciiTheme="majorBidi" w:hAnsiTheme="majorBidi" w:cstheme="majorBidi"/>
                <w:sz w:val="28"/>
                <w:szCs w:val="28"/>
                <w:rtl/>
              </w:rPr>
              <w:t>יכ</w:t>
            </w:r>
            <w:r w:rsidR="0067383F" w:rsidRPr="00D825B3">
              <w:rPr>
                <w:rFonts w:asciiTheme="majorBidi" w:hAnsiTheme="majorBidi" w:cstheme="majorBidi"/>
                <w:sz w:val="28"/>
                <w:szCs w:val="28"/>
                <w:rtl/>
              </w:rPr>
              <w:t>ו</w:t>
            </w:r>
            <w:r w:rsidRPr="00D825B3">
              <w:rPr>
                <w:rFonts w:asciiTheme="majorBidi" w:hAnsiTheme="majorBidi" w:cstheme="majorBidi"/>
                <w:sz w:val="28"/>
                <w:szCs w:val="28"/>
                <w:rtl/>
              </w:rPr>
              <w:t>ל לראות את לאה</w:t>
            </w:r>
          </w:p>
          <w:p w14:paraId="4F004DDA" w14:textId="77777777" w:rsidR="0067383F" w:rsidRDefault="0067383F" w:rsidP="00EA297D">
            <w:pPr>
              <w:bidi/>
              <w:spacing w:line="276" w:lineRule="auto"/>
              <w:rPr>
                <w:rFonts w:asciiTheme="minorBidi" w:hAnsiTheme="minorBidi"/>
                <w:sz w:val="24"/>
                <w:szCs w:val="24"/>
                <w:rtl/>
              </w:rPr>
            </w:pPr>
          </w:p>
          <w:p w14:paraId="563FF263" w14:textId="2F440251" w:rsidR="00EA297D" w:rsidRPr="00D825B3" w:rsidRDefault="00EA297D" w:rsidP="00D825B3">
            <w:pPr>
              <w:bidi/>
              <w:spacing w:line="360" w:lineRule="auto"/>
              <w:rPr>
                <w:rFonts w:ascii="Times New Roman" w:hAnsi="Times New Roman" w:cs="Times New Roman"/>
                <w:sz w:val="24"/>
                <w:szCs w:val="24"/>
                <w:rtl/>
              </w:rPr>
            </w:pPr>
            <w:r w:rsidRPr="00D825B3">
              <w:rPr>
                <w:rFonts w:ascii="Times New Roman" w:hAnsi="Times New Roman" w:cs="Times New Roman"/>
                <w:sz w:val="24"/>
                <w:szCs w:val="24"/>
                <w:rtl/>
              </w:rPr>
              <w:t xml:space="preserve">הכתוב מספר כי </w:t>
            </w:r>
            <w:r w:rsidR="0067383F" w:rsidRPr="00D825B3">
              <w:rPr>
                <w:rFonts w:ascii="Times New Roman" w:hAnsi="Times New Roman" w:cs="Times New Roman"/>
                <w:sz w:val="24"/>
                <w:szCs w:val="24"/>
                <w:rtl/>
              </w:rPr>
              <w:t>שררה</w:t>
            </w:r>
            <w:r w:rsidRPr="00D825B3">
              <w:rPr>
                <w:rFonts w:ascii="Times New Roman" w:hAnsi="Times New Roman" w:cs="Times New Roman"/>
                <w:sz w:val="24"/>
                <w:szCs w:val="24"/>
                <w:rtl/>
              </w:rPr>
              <w:t xml:space="preserve"> חשיכה, ו</w:t>
            </w:r>
            <w:r w:rsidR="007E6F49">
              <w:rPr>
                <w:rFonts w:ascii="Times New Roman" w:hAnsi="Times New Roman" w:cs="Times New Roman" w:hint="cs"/>
                <w:sz w:val="24"/>
                <w:szCs w:val="24"/>
                <w:rtl/>
              </w:rPr>
              <w:t>לכן</w:t>
            </w:r>
            <w:r w:rsidRPr="00D825B3">
              <w:rPr>
                <w:rFonts w:ascii="Times New Roman" w:hAnsi="Times New Roman" w:cs="Times New Roman"/>
                <w:sz w:val="24"/>
                <w:szCs w:val="24"/>
                <w:rtl/>
              </w:rPr>
              <w:t xml:space="preserve"> נוכל לשער שיעקב לא </w:t>
            </w:r>
            <w:r w:rsidR="0067383F" w:rsidRPr="00D825B3">
              <w:rPr>
                <w:rFonts w:ascii="Times New Roman" w:hAnsi="Times New Roman" w:cs="Times New Roman"/>
                <w:sz w:val="24"/>
                <w:szCs w:val="24"/>
                <w:rtl/>
              </w:rPr>
              <w:t xml:space="preserve">היה </w:t>
            </w:r>
            <w:r w:rsidRPr="00D825B3">
              <w:rPr>
                <w:rFonts w:ascii="Times New Roman" w:hAnsi="Times New Roman" w:cs="Times New Roman"/>
                <w:sz w:val="24"/>
                <w:szCs w:val="24"/>
                <w:rtl/>
              </w:rPr>
              <w:t>יכ</w:t>
            </w:r>
            <w:r w:rsidR="0067383F" w:rsidRPr="00D825B3">
              <w:rPr>
                <w:rFonts w:ascii="Times New Roman" w:hAnsi="Times New Roman" w:cs="Times New Roman"/>
                <w:sz w:val="24"/>
                <w:szCs w:val="24"/>
                <w:rtl/>
              </w:rPr>
              <w:t>ו</w:t>
            </w:r>
            <w:r w:rsidRPr="00D825B3">
              <w:rPr>
                <w:rFonts w:ascii="Times New Roman" w:hAnsi="Times New Roman" w:cs="Times New Roman"/>
                <w:sz w:val="24"/>
                <w:szCs w:val="24"/>
                <w:rtl/>
              </w:rPr>
              <w:t>ל לראות בברור את כלתו</w:t>
            </w:r>
            <w:r w:rsidR="0067383F" w:rsidRPr="00D825B3">
              <w:rPr>
                <w:rFonts w:ascii="Times New Roman" w:hAnsi="Times New Roman" w:cs="Times New Roman"/>
                <w:sz w:val="24"/>
                <w:szCs w:val="24"/>
                <w:rtl/>
              </w:rPr>
              <w:t>.</w:t>
            </w:r>
            <w:r w:rsidR="0067383F" w:rsidRPr="00D825B3">
              <w:rPr>
                <w:rFonts w:ascii="Times New Roman" w:hAnsi="Times New Roman" w:cs="Times New Roman"/>
                <w:color w:val="FF0000"/>
                <w:sz w:val="24"/>
                <w:szCs w:val="24"/>
                <w:vertAlign w:val="superscript"/>
                <w:rtl/>
              </w:rPr>
              <w:t>[2]</w:t>
            </w:r>
            <w:r w:rsidR="0067383F" w:rsidRPr="00D825B3">
              <w:rPr>
                <w:rFonts w:ascii="Times New Roman" w:hAnsi="Times New Roman" w:cs="Times New Roman"/>
                <w:sz w:val="24"/>
                <w:szCs w:val="24"/>
                <w:rtl/>
              </w:rPr>
              <w:t xml:space="preserve"> שד"ל (שמואל דוד לוצאטו, 1800–1865) כותב</w:t>
            </w:r>
            <w:r w:rsidR="00D825B3">
              <w:rPr>
                <w:rFonts w:ascii="Times New Roman" w:hAnsi="Times New Roman" w:cs="Times New Roman" w:hint="cs"/>
                <w:sz w:val="24"/>
                <w:szCs w:val="24"/>
                <w:rtl/>
              </w:rPr>
              <w:t>, למשל</w:t>
            </w:r>
            <w:r w:rsidR="0067383F" w:rsidRPr="00D825B3">
              <w:rPr>
                <w:rFonts w:ascii="Times New Roman" w:hAnsi="Times New Roman" w:cs="Times New Roman"/>
                <w:sz w:val="24"/>
                <w:szCs w:val="24"/>
                <w:rtl/>
              </w:rPr>
              <w:t xml:space="preserve">: </w:t>
            </w:r>
            <w:r w:rsidRPr="00D825B3">
              <w:rPr>
                <w:rFonts w:ascii="Times New Roman" w:hAnsi="Times New Roman" w:cs="Times New Roman"/>
                <w:sz w:val="24"/>
                <w:szCs w:val="24"/>
                <w:rtl/>
              </w:rPr>
              <w:t xml:space="preserve"> </w:t>
            </w:r>
          </w:p>
          <w:p w14:paraId="58B50697" w14:textId="7D0E9522" w:rsidR="00EA297D" w:rsidRPr="00EA297D" w:rsidRDefault="0067383F" w:rsidP="00D825B3">
            <w:pPr>
              <w:bidi/>
              <w:spacing w:after="100" w:line="465" w:lineRule="atLeast"/>
              <w:ind w:left="632"/>
              <w:textAlignment w:val="top"/>
              <w:rPr>
                <w:rFonts w:asciiTheme="minorBidi" w:hAnsiTheme="minorBidi"/>
                <w:sz w:val="24"/>
                <w:szCs w:val="24"/>
                <w:rtl/>
              </w:rPr>
            </w:pPr>
            <w:r w:rsidRPr="00D825B3">
              <w:rPr>
                <w:rFonts w:ascii="Times New Roman" w:eastAsia="Times New Roman" w:hAnsi="Times New Roman" w:cs="Times New Roman"/>
                <w:color w:val="000000"/>
                <w:sz w:val="24"/>
                <w:szCs w:val="24"/>
                <w:rtl/>
              </w:rPr>
              <w:t>ואין ספק כי כששימש עמה בחושך היו ולא הכיר בה עד הבקר.</w:t>
            </w:r>
            <w:r w:rsidR="00D825B3" w:rsidRPr="00D825B3">
              <w:rPr>
                <w:rFonts w:ascii="Times New Roman" w:eastAsia="Times New Roman" w:hAnsi="Times New Roman" w:cs="Times New Roman" w:hint="cs"/>
                <w:color w:val="FF0000"/>
                <w:sz w:val="24"/>
                <w:szCs w:val="24"/>
                <w:vertAlign w:val="superscript"/>
                <w:rtl/>
              </w:rPr>
              <w:t>[3]</w:t>
            </w:r>
          </w:p>
        </w:tc>
      </w:tr>
      <w:tr w:rsidR="00556EB1" w14:paraId="71C68E99" w14:textId="77777777" w:rsidTr="008C5AAE">
        <w:tc>
          <w:tcPr>
            <w:tcW w:w="4503" w:type="dxa"/>
          </w:tcPr>
          <w:p w14:paraId="200C27CD" w14:textId="77777777" w:rsidR="0067383F" w:rsidRPr="00027B56" w:rsidRDefault="0067383F" w:rsidP="0067383F">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i/>
                <w:iCs/>
                <w:color w:val="000000"/>
                <w:sz w:val="26"/>
                <w:szCs w:val="26"/>
              </w:rPr>
              <w:t>Genesis Rabbah</w:t>
            </w:r>
            <w:r w:rsidRPr="00027B56">
              <w:rPr>
                <w:rFonts w:ascii="Times New Roman" w:eastAsia="Times New Roman" w:hAnsi="Times New Roman" w:cs="Times New Roman"/>
                <w:color w:val="000000"/>
                <w:sz w:val="26"/>
                <w:szCs w:val="26"/>
              </w:rPr>
              <w:t> (70:19) makes a special point of the darkness and expands on it:</w:t>
            </w:r>
          </w:p>
          <w:p w14:paraId="0D5F9FF1" w14:textId="1B24419C" w:rsidR="0067383F" w:rsidRDefault="0067383F" w:rsidP="0067383F">
            <w:pPr>
              <w:bidi/>
              <w:spacing w:after="100" w:line="465" w:lineRule="atLeast"/>
              <w:textAlignment w:val="top"/>
              <w:rPr>
                <w:rFonts w:ascii="Times New Roman" w:eastAsia="Times New Roman" w:hAnsi="Times New Roman" w:cs="Times New Roman"/>
                <w:color w:val="000000"/>
                <w:sz w:val="26"/>
                <w:szCs w:val="26"/>
                <w:rtl/>
              </w:rPr>
            </w:pPr>
            <w:proofErr w:type="spellStart"/>
            <w:r w:rsidRPr="00027B56">
              <w:rPr>
                <w:rFonts w:ascii="Times New Roman" w:eastAsia="Times New Roman" w:hAnsi="Times New Roman" w:cs="Times New Roman"/>
                <w:color w:val="000000"/>
                <w:sz w:val="26"/>
                <w:szCs w:val="26"/>
                <w:rtl/>
              </w:rPr>
              <w:t>ברמשא</w:t>
            </w:r>
            <w:proofErr w:type="spellEnd"/>
            <w:r w:rsidRPr="00027B56">
              <w:rPr>
                <w:rFonts w:ascii="Times New Roman" w:eastAsia="Times New Roman" w:hAnsi="Times New Roman" w:cs="Times New Roman"/>
                <w:color w:val="000000"/>
                <w:sz w:val="26"/>
                <w:szCs w:val="26"/>
                <w:rtl/>
              </w:rPr>
              <w:t xml:space="preserve"> אתון </w:t>
            </w:r>
            <w:proofErr w:type="spellStart"/>
            <w:r w:rsidRPr="00027B56">
              <w:rPr>
                <w:rFonts w:ascii="Times New Roman" w:eastAsia="Times New Roman" w:hAnsi="Times New Roman" w:cs="Times New Roman"/>
                <w:color w:val="000000"/>
                <w:sz w:val="26"/>
                <w:szCs w:val="26"/>
                <w:rtl/>
              </w:rPr>
              <w:t>מעלתא</w:t>
            </w:r>
            <w:proofErr w:type="spellEnd"/>
            <w:r w:rsidRPr="00027B56">
              <w:rPr>
                <w:rFonts w:ascii="Times New Roman" w:eastAsia="Times New Roman" w:hAnsi="Times New Roman" w:cs="Times New Roman"/>
                <w:color w:val="000000"/>
                <w:sz w:val="26"/>
                <w:szCs w:val="26"/>
                <w:rtl/>
              </w:rPr>
              <w:t xml:space="preserve"> </w:t>
            </w:r>
            <w:proofErr w:type="spellStart"/>
            <w:r w:rsidRPr="00027B56">
              <w:rPr>
                <w:rFonts w:ascii="Times New Roman" w:eastAsia="Times New Roman" w:hAnsi="Times New Roman" w:cs="Times New Roman"/>
                <w:color w:val="000000"/>
                <w:sz w:val="26"/>
                <w:szCs w:val="26"/>
                <w:rtl/>
              </w:rPr>
              <w:t>וטפון</w:t>
            </w:r>
            <w:proofErr w:type="spellEnd"/>
            <w:r w:rsidRPr="00027B56">
              <w:rPr>
                <w:rFonts w:ascii="Times New Roman" w:eastAsia="Times New Roman" w:hAnsi="Times New Roman" w:cs="Times New Roman"/>
                <w:color w:val="000000"/>
                <w:sz w:val="26"/>
                <w:szCs w:val="26"/>
                <w:rtl/>
              </w:rPr>
              <w:t xml:space="preserve"> </w:t>
            </w:r>
            <w:proofErr w:type="spellStart"/>
            <w:r w:rsidRPr="00027B56">
              <w:rPr>
                <w:rFonts w:ascii="Times New Roman" w:eastAsia="Times New Roman" w:hAnsi="Times New Roman" w:cs="Times New Roman"/>
                <w:color w:val="000000"/>
                <w:sz w:val="26"/>
                <w:szCs w:val="26"/>
                <w:rtl/>
              </w:rPr>
              <w:t>בוציניא</w:t>
            </w:r>
            <w:proofErr w:type="spellEnd"/>
            <w:r w:rsidRPr="00027B56">
              <w:rPr>
                <w:rFonts w:ascii="Times New Roman" w:eastAsia="Times New Roman" w:hAnsi="Times New Roman" w:cs="Times New Roman"/>
                <w:color w:val="000000"/>
                <w:sz w:val="26"/>
                <w:szCs w:val="26"/>
                <w:rtl/>
              </w:rPr>
              <w:t xml:space="preserve">, אמר להון מהו כדין, </w:t>
            </w:r>
            <w:proofErr w:type="spellStart"/>
            <w:r w:rsidRPr="00027B56">
              <w:rPr>
                <w:rFonts w:ascii="Times New Roman" w:eastAsia="Times New Roman" w:hAnsi="Times New Roman" w:cs="Times New Roman"/>
                <w:color w:val="000000"/>
                <w:sz w:val="26"/>
                <w:szCs w:val="26"/>
                <w:rtl/>
              </w:rPr>
              <w:t>אמ</w:t>
            </w:r>
            <w:proofErr w:type="spellEnd"/>
            <w:r w:rsidRPr="00027B56">
              <w:rPr>
                <w:rFonts w:ascii="Times New Roman" w:eastAsia="Times New Roman" w:hAnsi="Times New Roman" w:cs="Times New Roman"/>
                <w:color w:val="000000"/>
                <w:sz w:val="26"/>
                <w:szCs w:val="26"/>
                <w:rtl/>
              </w:rPr>
              <w:t xml:space="preserve">’ ליה מה את צבי </w:t>
            </w:r>
            <w:proofErr w:type="spellStart"/>
            <w:r w:rsidRPr="00027B56">
              <w:rPr>
                <w:rFonts w:ascii="Times New Roman" w:eastAsia="Times New Roman" w:hAnsi="Times New Roman" w:cs="Times New Roman"/>
                <w:color w:val="000000"/>
                <w:sz w:val="26"/>
                <w:szCs w:val="26"/>
                <w:rtl/>
              </w:rPr>
              <w:t>דאנן</w:t>
            </w:r>
            <w:proofErr w:type="spellEnd"/>
            <w:r w:rsidRPr="00027B56">
              <w:rPr>
                <w:rFonts w:ascii="Times New Roman" w:eastAsia="Times New Roman" w:hAnsi="Times New Roman" w:cs="Times New Roman"/>
                <w:color w:val="000000"/>
                <w:sz w:val="26"/>
                <w:szCs w:val="26"/>
                <w:rtl/>
              </w:rPr>
              <w:t xml:space="preserve"> </w:t>
            </w:r>
            <w:proofErr w:type="spellStart"/>
            <w:r w:rsidRPr="00027B56">
              <w:rPr>
                <w:rFonts w:ascii="Times New Roman" w:eastAsia="Times New Roman" w:hAnsi="Times New Roman" w:cs="Times New Roman"/>
                <w:color w:val="000000"/>
                <w:sz w:val="26"/>
                <w:szCs w:val="26"/>
                <w:rtl/>
              </w:rPr>
              <w:t>דבזיון</w:t>
            </w:r>
            <w:proofErr w:type="spellEnd"/>
            <w:r w:rsidRPr="00027B56">
              <w:rPr>
                <w:rFonts w:ascii="Times New Roman" w:eastAsia="Times New Roman" w:hAnsi="Times New Roman" w:cs="Times New Roman"/>
                <w:color w:val="000000"/>
                <w:sz w:val="26"/>
                <w:szCs w:val="26"/>
                <w:rtl/>
              </w:rPr>
              <w:t xml:space="preserve"> </w:t>
            </w:r>
            <w:proofErr w:type="spellStart"/>
            <w:r w:rsidRPr="00027B56">
              <w:rPr>
                <w:rFonts w:ascii="Times New Roman" w:eastAsia="Times New Roman" w:hAnsi="Times New Roman" w:cs="Times New Roman"/>
                <w:color w:val="000000"/>
                <w:sz w:val="26"/>
                <w:szCs w:val="26"/>
                <w:rtl/>
              </w:rPr>
              <w:t>דכוותכון</w:t>
            </w:r>
            <w:proofErr w:type="spellEnd"/>
          </w:p>
          <w:p w14:paraId="61EC337C" w14:textId="004A0729" w:rsidR="00556EB1" w:rsidRPr="00027B56" w:rsidRDefault="00D825B3" w:rsidP="00D825B3">
            <w:pPr>
              <w:spacing w:after="100" w:line="465" w:lineRule="atLeast"/>
              <w:textAlignment w:val="top"/>
              <w:rPr>
                <w:rFonts w:ascii="Times New Roman" w:eastAsia="Times New Roman" w:hAnsi="Times New Roman" w:cs="Times New Roman"/>
                <w:color w:val="000000"/>
                <w:sz w:val="26"/>
                <w:szCs w:val="26"/>
              </w:rPr>
            </w:pPr>
            <w:r w:rsidRPr="00D825B3">
              <w:rPr>
                <w:rFonts w:ascii="Times New Roman" w:hAnsi="Times New Roman" w:cs="Times New Roman"/>
                <w:color w:val="000000"/>
                <w:sz w:val="23"/>
                <w:szCs w:val="23"/>
                <w:shd w:val="clear" w:color="auto" w:fill="FFFFFF"/>
              </w:rPr>
              <w:t xml:space="preserve">In the evening, they came to bring her into the tent and they [Laban and Leah] put out the candles (in Jacob’s tent). [Jacob] said: “Why are you doing that?” [Laban] responded: “Do you think we are crass like you [by having sex by </w:t>
            </w:r>
            <w:proofErr w:type="gramStart"/>
            <w:r w:rsidRPr="00D825B3">
              <w:rPr>
                <w:rFonts w:ascii="Times New Roman" w:hAnsi="Times New Roman" w:cs="Times New Roman"/>
                <w:color w:val="000000"/>
                <w:sz w:val="23"/>
                <w:szCs w:val="23"/>
                <w:shd w:val="clear" w:color="auto" w:fill="FFFFFF"/>
              </w:rPr>
              <w:t>candle light</w:t>
            </w:r>
            <w:proofErr w:type="gramEnd"/>
            <w:r w:rsidRPr="00D825B3">
              <w:rPr>
                <w:rFonts w:ascii="Times New Roman" w:hAnsi="Times New Roman" w:cs="Times New Roman"/>
                <w:color w:val="000000"/>
                <w:sz w:val="23"/>
                <w:szCs w:val="23"/>
                <w:shd w:val="clear" w:color="auto" w:fill="FFFFFF"/>
              </w:rPr>
              <w:t>]?!”</w:t>
            </w:r>
          </w:p>
        </w:tc>
        <w:tc>
          <w:tcPr>
            <w:tcW w:w="5073" w:type="dxa"/>
          </w:tcPr>
          <w:p w14:paraId="7A273F87" w14:textId="77777777" w:rsidR="00556EB1" w:rsidRPr="00D825B3" w:rsidRDefault="0067383F" w:rsidP="004E1C22">
            <w:pPr>
              <w:bidi/>
              <w:spacing w:line="276" w:lineRule="auto"/>
              <w:rPr>
                <w:rFonts w:asciiTheme="majorBidi" w:hAnsiTheme="majorBidi" w:cstheme="majorBidi"/>
                <w:sz w:val="24"/>
                <w:szCs w:val="24"/>
                <w:rtl/>
                <w:lang w:val="de-DE"/>
              </w:rPr>
            </w:pPr>
            <w:r w:rsidRPr="00D825B3">
              <w:rPr>
                <w:rFonts w:asciiTheme="majorBidi" w:hAnsiTheme="majorBidi" w:cstheme="majorBidi"/>
                <w:sz w:val="24"/>
                <w:szCs w:val="24"/>
                <w:rtl/>
                <w:lang w:val="de-DE"/>
              </w:rPr>
              <w:t xml:space="preserve">מדרש </w:t>
            </w:r>
            <w:r w:rsidRPr="00C421B1">
              <w:rPr>
                <w:rFonts w:asciiTheme="majorBidi" w:hAnsiTheme="majorBidi" w:cstheme="majorBidi"/>
                <w:b/>
                <w:bCs/>
                <w:sz w:val="24"/>
                <w:szCs w:val="24"/>
                <w:rtl/>
                <w:lang w:val="de-DE"/>
              </w:rPr>
              <w:t>בראשית רבה</w:t>
            </w:r>
            <w:r w:rsidRPr="00D825B3">
              <w:rPr>
                <w:rFonts w:asciiTheme="majorBidi" w:hAnsiTheme="majorBidi" w:cstheme="majorBidi"/>
                <w:sz w:val="24"/>
                <w:szCs w:val="24"/>
                <w:rtl/>
                <w:lang w:val="de-DE"/>
              </w:rPr>
              <w:t xml:space="preserve"> (</w:t>
            </w:r>
            <w:proofErr w:type="spellStart"/>
            <w:r w:rsidRPr="00D825B3">
              <w:rPr>
                <w:rFonts w:asciiTheme="majorBidi" w:hAnsiTheme="majorBidi" w:cstheme="majorBidi"/>
                <w:sz w:val="24"/>
                <w:szCs w:val="24"/>
                <w:rtl/>
                <w:lang w:val="de-DE"/>
              </w:rPr>
              <w:t>ע:יט</w:t>
            </w:r>
            <w:proofErr w:type="spellEnd"/>
            <w:r w:rsidRPr="00D825B3">
              <w:rPr>
                <w:rFonts w:asciiTheme="majorBidi" w:hAnsiTheme="majorBidi" w:cstheme="majorBidi"/>
                <w:sz w:val="24"/>
                <w:szCs w:val="24"/>
                <w:rtl/>
                <w:lang w:val="de-DE"/>
              </w:rPr>
              <w:t xml:space="preserve">) מדגיש במיוחד את עניין החושך, ומרחיב על כך: </w:t>
            </w:r>
          </w:p>
          <w:p w14:paraId="28332961" w14:textId="58B05064" w:rsidR="0067383F" w:rsidRPr="007E6F49" w:rsidRDefault="0067383F" w:rsidP="0067383F">
            <w:pPr>
              <w:bidi/>
              <w:spacing w:after="100" w:line="465" w:lineRule="atLeast"/>
              <w:ind w:left="632"/>
              <w:textAlignment w:val="top"/>
              <w:rPr>
                <w:rFonts w:ascii="Times New Roman" w:eastAsia="Times New Roman" w:hAnsi="Times New Roman" w:cs="Times New Roman"/>
                <w:color w:val="000000"/>
                <w:sz w:val="24"/>
                <w:szCs w:val="24"/>
                <w:rtl/>
              </w:rPr>
            </w:pPr>
            <w:proofErr w:type="spellStart"/>
            <w:r w:rsidRPr="007E6F49">
              <w:rPr>
                <w:rFonts w:ascii="Times New Roman" w:eastAsia="Times New Roman" w:hAnsi="Times New Roman" w:cs="Times New Roman"/>
                <w:color w:val="000000"/>
                <w:sz w:val="24"/>
                <w:szCs w:val="24"/>
                <w:rtl/>
              </w:rPr>
              <w:t>ברמשא</w:t>
            </w:r>
            <w:proofErr w:type="spellEnd"/>
            <w:r w:rsidRPr="007E6F49">
              <w:rPr>
                <w:rFonts w:ascii="Times New Roman" w:eastAsia="Times New Roman" w:hAnsi="Times New Roman" w:cs="Times New Roman"/>
                <w:color w:val="000000"/>
                <w:sz w:val="24"/>
                <w:szCs w:val="24"/>
                <w:rtl/>
              </w:rPr>
              <w:t xml:space="preserve"> אתון </w:t>
            </w:r>
            <w:proofErr w:type="spellStart"/>
            <w:r w:rsidRPr="007E6F49">
              <w:rPr>
                <w:rFonts w:ascii="Times New Roman" w:eastAsia="Times New Roman" w:hAnsi="Times New Roman" w:cs="Times New Roman"/>
                <w:color w:val="000000"/>
                <w:sz w:val="24"/>
                <w:szCs w:val="24"/>
                <w:rtl/>
              </w:rPr>
              <w:t>מעלתא</w:t>
            </w:r>
            <w:proofErr w:type="spellEnd"/>
            <w:r w:rsidRPr="007E6F49">
              <w:rPr>
                <w:rFonts w:ascii="Times New Roman" w:eastAsia="Times New Roman" w:hAnsi="Times New Roman" w:cs="Times New Roman"/>
                <w:color w:val="000000"/>
                <w:sz w:val="24"/>
                <w:szCs w:val="24"/>
                <w:rtl/>
              </w:rPr>
              <w:t xml:space="preserve"> </w:t>
            </w:r>
            <w:proofErr w:type="spellStart"/>
            <w:r w:rsidRPr="007E6F49">
              <w:rPr>
                <w:rFonts w:ascii="Times New Roman" w:eastAsia="Times New Roman" w:hAnsi="Times New Roman" w:cs="Times New Roman"/>
                <w:color w:val="000000"/>
                <w:sz w:val="24"/>
                <w:szCs w:val="24"/>
                <w:rtl/>
              </w:rPr>
              <w:t>וטפון</w:t>
            </w:r>
            <w:proofErr w:type="spellEnd"/>
            <w:r w:rsidRPr="007E6F49">
              <w:rPr>
                <w:rFonts w:ascii="Times New Roman" w:eastAsia="Times New Roman" w:hAnsi="Times New Roman" w:cs="Times New Roman"/>
                <w:color w:val="000000"/>
                <w:sz w:val="24"/>
                <w:szCs w:val="24"/>
                <w:rtl/>
              </w:rPr>
              <w:t xml:space="preserve"> </w:t>
            </w:r>
            <w:proofErr w:type="spellStart"/>
            <w:r w:rsidRPr="007E6F49">
              <w:rPr>
                <w:rFonts w:ascii="Times New Roman" w:eastAsia="Times New Roman" w:hAnsi="Times New Roman" w:cs="Times New Roman"/>
                <w:color w:val="000000"/>
                <w:sz w:val="24"/>
                <w:szCs w:val="24"/>
                <w:rtl/>
              </w:rPr>
              <w:t>בוציניא</w:t>
            </w:r>
            <w:proofErr w:type="spellEnd"/>
            <w:r w:rsidRPr="007E6F49">
              <w:rPr>
                <w:rFonts w:ascii="Times New Roman" w:eastAsia="Times New Roman" w:hAnsi="Times New Roman" w:cs="Times New Roman"/>
                <w:color w:val="000000"/>
                <w:sz w:val="24"/>
                <w:szCs w:val="24"/>
                <w:rtl/>
              </w:rPr>
              <w:t xml:space="preserve">, אמר להון מהו כדין, </w:t>
            </w:r>
            <w:proofErr w:type="spellStart"/>
            <w:r w:rsidRPr="007E6F49">
              <w:rPr>
                <w:rFonts w:ascii="Times New Roman" w:eastAsia="Times New Roman" w:hAnsi="Times New Roman" w:cs="Times New Roman"/>
                <w:color w:val="000000"/>
                <w:sz w:val="24"/>
                <w:szCs w:val="24"/>
                <w:rtl/>
              </w:rPr>
              <w:t>אמ</w:t>
            </w:r>
            <w:proofErr w:type="spellEnd"/>
            <w:r w:rsidRPr="007E6F49">
              <w:rPr>
                <w:rFonts w:ascii="Times New Roman" w:eastAsia="Times New Roman" w:hAnsi="Times New Roman" w:cs="Times New Roman"/>
                <w:color w:val="000000"/>
                <w:sz w:val="24"/>
                <w:szCs w:val="24"/>
                <w:rtl/>
              </w:rPr>
              <w:t xml:space="preserve">’ ליה מה את צבי </w:t>
            </w:r>
            <w:proofErr w:type="spellStart"/>
            <w:r w:rsidRPr="007E6F49">
              <w:rPr>
                <w:rFonts w:ascii="Times New Roman" w:eastAsia="Times New Roman" w:hAnsi="Times New Roman" w:cs="Times New Roman"/>
                <w:color w:val="000000"/>
                <w:sz w:val="24"/>
                <w:szCs w:val="24"/>
                <w:rtl/>
              </w:rPr>
              <w:t>דאנן</w:t>
            </w:r>
            <w:proofErr w:type="spellEnd"/>
            <w:r w:rsidRPr="007E6F49">
              <w:rPr>
                <w:rFonts w:ascii="Times New Roman" w:eastAsia="Times New Roman" w:hAnsi="Times New Roman" w:cs="Times New Roman"/>
                <w:color w:val="000000"/>
                <w:sz w:val="24"/>
                <w:szCs w:val="24"/>
                <w:rtl/>
              </w:rPr>
              <w:t xml:space="preserve"> </w:t>
            </w:r>
            <w:proofErr w:type="spellStart"/>
            <w:r w:rsidRPr="007E6F49">
              <w:rPr>
                <w:rFonts w:ascii="Times New Roman" w:eastAsia="Times New Roman" w:hAnsi="Times New Roman" w:cs="Times New Roman"/>
                <w:color w:val="000000"/>
                <w:sz w:val="24"/>
                <w:szCs w:val="24"/>
                <w:rtl/>
              </w:rPr>
              <w:t>דבזיון</w:t>
            </w:r>
            <w:proofErr w:type="spellEnd"/>
            <w:r w:rsidRPr="007E6F49">
              <w:rPr>
                <w:rFonts w:ascii="Times New Roman" w:eastAsia="Times New Roman" w:hAnsi="Times New Roman" w:cs="Times New Roman"/>
                <w:color w:val="000000"/>
                <w:sz w:val="24"/>
                <w:szCs w:val="24"/>
                <w:rtl/>
              </w:rPr>
              <w:t xml:space="preserve"> </w:t>
            </w:r>
            <w:proofErr w:type="spellStart"/>
            <w:r w:rsidRPr="007E6F49">
              <w:rPr>
                <w:rFonts w:ascii="Times New Roman" w:eastAsia="Times New Roman" w:hAnsi="Times New Roman" w:cs="Times New Roman"/>
                <w:color w:val="000000"/>
                <w:sz w:val="24"/>
                <w:szCs w:val="24"/>
                <w:rtl/>
              </w:rPr>
              <w:t>דכוותכון</w:t>
            </w:r>
            <w:proofErr w:type="spellEnd"/>
            <w:r w:rsidRPr="007E6F49">
              <w:rPr>
                <w:rFonts w:ascii="Times New Roman" w:eastAsia="Times New Roman" w:hAnsi="Times New Roman" w:cs="Times New Roman" w:hint="cs"/>
                <w:color w:val="000000"/>
                <w:sz w:val="24"/>
                <w:szCs w:val="24"/>
                <w:rtl/>
              </w:rPr>
              <w:t>.</w:t>
            </w:r>
          </w:p>
          <w:p w14:paraId="3D7FFAD5" w14:textId="70D09D35" w:rsidR="00E221C6" w:rsidRPr="0067383F" w:rsidRDefault="00E221C6" w:rsidP="00D825B3">
            <w:pPr>
              <w:bidi/>
              <w:spacing w:after="100" w:line="465" w:lineRule="atLeast"/>
              <w:textAlignment w:val="top"/>
              <w:rPr>
                <w:rFonts w:asciiTheme="minorBidi" w:hAnsiTheme="minorBidi"/>
                <w:rtl/>
                <w:lang w:val="de-DE"/>
              </w:rPr>
            </w:pPr>
            <w:r w:rsidRPr="007E6F49">
              <w:rPr>
                <w:rFonts w:ascii="Times New Roman" w:eastAsia="Times New Roman" w:hAnsi="Times New Roman" w:cs="Times New Roman" w:hint="cs"/>
                <w:color w:val="000000"/>
                <w:sz w:val="24"/>
                <w:szCs w:val="24"/>
                <w:rtl/>
              </w:rPr>
              <w:t>[</w:t>
            </w:r>
            <w:r w:rsidR="00D825B3" w:rsidRPr="007E6F49">
              <w:rPr>
                <w:rFonts w:ascii="Times New Roman" w:eastAsia="Times New Roman" w:hAnsi="Times New Roman" w:cs="Times New Roman" w:hint="cs"/>
                <w:color w:val="000000"/>
                <w:sz w:val="24"/>
                <w:szCs w:val="24"/>
                <w:rtl/>
              </w:rPr>
              <w:t>=</w:t>
            </w:r>
            <w:r w:rsidRPr="007E6F49">
              <w:rPr>
                <w:rFonts w:ascii="Times New Roman" w:eastAsia="Times New Roman" w:hAnsi="Times New Roman" w:cs="Times New Roman" w:hint="cs"/>
                <w:color w:val="000000"/>
                <w:sz w:val="24"/>
                <w:szCs w:val="24"/>
                <w:rtl/>
              </w:rPr>
              <w:t xml:space="preserve"> בערב הם (</w:t>
            </w:r>
            <w:r w:rsidR="00C421B1">
              <w:rPr>
                <w:rFonts w:ascii="Times New Roman" w:eastAsia="Times New Roman" w:hAnsi="Times New Roman" w:cs="Times New Roman" w:hint="cs"/>
                <w:color w:val="000000"/>
                <w:sz w:val="24"/>
                <w:szCs w:val="24"/>
                <w:rtl/>
              </w:rPr>
              <w:t>לבן ולאה</w:t>
            </w:r>
            <w:r w:rsidRPr="007E6F49">
              <w:rPr>
                <w:rFonts w:ascii="Times New Roman" w:eastAsia="Times New Roman" w:hAnsi="Times New Roman" w:cs="Times New Roman" w:hint="cs"/>
                <w:color w:val="000000"/>
                <w:sz w:val="24"/>
                <w:szCs w:val="24"/>
                <w:rtl/>
              </w:rPr>
              <w:t xml:space="preserve">) הלכו לאוהל וכיבו את הנרות (שבאוהל יעקב). אמר להם (יעקב) : מדוע אתם עושים זאת? ענה לו (לבן): </w:t>
            </w:r>
            <w:r w:rsidR="00D825B3" w:rsidRPr="007E6F49">
              <w:rPr>
                <w:rFonts w:ascii="Times New Roman" w:eastAsia="Times New Roman" w:hAnsi="Times New Roman" w:cs="Times New Roman" w:hint="cs"/>
                <w:color w:val="000000"/>
                <w:sz w:val="24"/>
                <w:szCs w:val="24"/>
                <w:rtl/>
              </w:rPr>
              <w:t>וכי</w:t>
            </w:r>
            <w:r w:rsidRPr="007E6F49">
              <w:rPr>
                <w:rFonts w:ascii="Times New Roman" w:eastAsia="Times New Roman" w:hAnsi="Times New Roman" w:cs="Times New Roman" w:hint="cs"/>
                <w:color w:val="000000"/>
                <w:sz w:val="24"/>
                <w:szCs w:val="24"/>
                <w:rtl/>
              </w:rPr>
              <w:t xml:space="preserve"> סבור </w:t>
            </w:r>
            <w:r w:rsidR="00D825B3" w:rsidRPr="007E6F49">
              <w:rPr>
                <w:rFonts w:ascii="Times New Roman" w:eastAsia="Times New Roman" w:hAnsi="Times New Roman" w:cs="Times New Roman" w:hint="cs"/>
                <w:color w:val="000000"/>
                <w:sz w:val="24"/>
                <w:szCs w:val="24"/>
                <w:rtl/>
              </w:rPr>
              <w:t xml:space="preserve">אתה </w:t>
            </w:r>
            <w:r w:rsidRPr="007E6F49">
              <w:rPr>
                <w:rFonts w:ascii="Times New Roman" w:eastAsia="Times New Roman" w:hAnsi="Times New Roman" w:cs="Times New Roman" w:hint="cs"/>
                <w:color w:val="000000"/>
                <w:sz w:val="24"/>
                <w:szCs w:val="24"/>
                <w:rtl/>
              </w:rPr>
              <w:t>שאנו גסים כמוך</w:t>
            </w:r>
            <w:r w:rsidR="00C421B1">
              <w:rPr>
                <w:rFonts w:ascii="Times New Roman" w:eastAsia="Times New Roman" w:hAnsi="Times New Roman" w:cs="Times New Roman" w:hint="cs"/>
                <w:color w:val="000000"/>
                <w:sz w:val="24"/>
                <w:szCs w:val="24"/>
                <w:rtl/>
              </w:rPr>
              <w:t xml:space="preserve"> </w:t>
            </w:r>
            <w:r w:rsidRPr="007E6F49">
              <w:rPr>
                <w:rFonts w:ascii="Times New Roman" w:eastAsia="Times New Roman" w:hAnsi="Times New Roman" w:cs="Times New Roman" w:hint="cs"/>
                <w:color w:val="000000"/>
                <w:sz w:val="24"/>
                <w:szCs w:val="24"/>
                <w:rtl/>
              </w:rPr>
              <w:t>[ומקיימים יחסי מין לאור הנר]?!</w:t>
            </w:r>
            <w:r>
              <w:rPr>
                <w:rFonts w:ascii="Times New Roman" w:eastAsia="Times New Roman" w:hAnsi="Times New Roman" w:cs="Times New Roman" w:hint="cs"/>
                <w:color w:val="000000"/>
                <w:sz w:val="26"/>
                <w:szCs w:val="26"/>
                <w:rtl/>
              </w:rPr>
              <w:t xml:space="preserve"> </w:t>
            </w:r>
          </w:p>
        </w:tc>
      </w:tr>
      <w:tr w:rsidR="00556EB1" w14:paraId="06AF55E4" w14:textId="77777777" w:rsidTr="008C5AAE">
        <w:tc>
          <w:tcPr>
            <w:tcW w:w="4503" w:type="dxa"/>
          </w:tcPr>
          <w:p w14:paraId="417649F1" w14:textId="77777777" w:rsidR="00601F81" w:rsidRPr="00027B56" w:rsidRDefault="00601F81" w:rsidP="00601F81">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t xml:space="preserve">In fact, </w:t>
            </w:r>
            <w:proofErr w:type="spellStart"/>
            <w:r w:rsidRPr="00027B56">
              <w:rPr>
                <w:rFonts w:ascii="Times New Roman" w:eastAsia="Times New Roman" w:hAnsi="Times New Roman" w:cs="Times New Roman"/>
                <w:color w:val="000000"/>
                <w:sz w:val="26"/>
                <w:szCs w:val="26"/>
              </w:rPr>
              <w:t>Radak</w:t>
            </w:r>
            <w:proofErr w:type="spellEnd"/>
            <w:r w:rsidRPr="00027B56">
              <w:rPr>
                <w:rFonts w:ascii="Times New Roman" w:eastAsia="Times New Roman" w:hAnsi="Times New Roman" w:cs="Times New Roman"/>
                <w:color w:val="000000"/>
                <w:sz w:val="26"/>
                <w:szCs w:val="26"/>
              </w:rPr>
              <w:t xml:space="preserve"> (R. David Kimchi, ca. 1160-1235) suggests that the rabbinic </w:t>
            </w:r>
            <w:proofErr w:type="gramStart"/>
            <w:r w:rsidRPr="00027B56">
              <w:rPr>
                <w:rFonts w:ascii="Times New Roman" w:eastAsia="Times New Roman" w:hAnsi="Times New Roman" w:cs="Times New Roman"/>
                <w:color w:val="000000"/>
                <w:sz w:val="26"/>
                <w:szCs w:val="26"/>
              </w:rPr>
              <w:t>axiom</w:t>
            </w:r>
            <w:r w:rsidRPr="00027B56">
              <w:rPr>
                <w:rFonts w:ascii="Times New Roman" w:eastAsia="Times New Roman" w:hAnsi="Times New Roman" w:cs="Times New Roman"/>
                <w:color w:val="B22222"/>
                <w:sz w:val="23"/>
                <w:szCs w:val="23"/>
                <w:vertAlign w:val="superscript"/>
              </w:rPr>
              <w:t>[</w:t>
            </w:r>
            <w:proofErr w:type="gramEnd"/>
            <w:r w:rsidRPr="00027B56">
              <w:rPr>
                <w:rFonts w:ascii="Times New Roman" w:eastAsia="Times New Roman" w:hAnsi="Times New Roman" w:cs="Times New Roman"/>
                <w:color w:val="B22222"/>
                <w:sz w:val="23"/>
                <w:szCs w:val="23"/>
                <w:vertAlign w:val="superscript"/>
              </w:rPr>
              <w:t>4]</w:t>
            </w:r>
            <w:r w:rsidRPr="00027B56">
              <w:rPr>
                <w:rFonts w:ascii="Times New Roman" w:eastAsia="Times New Roman" w:hAnsi="Times New Roman" w:cs="Times New Roman"/>
                <w:color w:val="000000"/>
                <w:sz w:val="26"/>
                <w:szCs w:val="26"/>
              </w:rPr>
              <w:t> not to have relations in the light is learned from this story:</w:t>
            </w:r>
          </w:p>
          <w:p w14:paraId="7D14C83E" w14:textId="457E4AE9" w:rsidR="00556EB1" w:rsidRPr="00027B56" w:rsidRDefault="00601F81" w:rsidP="00601F81">
            <w:pPr>
              <w:bidi/>
              <w:spacing w:after="100" w:line="465" w:lineRule="atLeast"/>
              <w:textAlignment w:val="top"/>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tl/>
              </w:rPr>
              <w:t xml:space="preserve">ויהי בערב – הודיענו בספור הזה שאין ראוי לאדם </w:t>
            </w:r>
            <w:r w:rsidRPr="00027B56">
              <w:rPr>
                <w:rFonts w:ascii="Times New Roman" w:eastAsia="Times New Roman" w:hAnsi="Times New Roman" w:cs="Times New Roman"/>
                <w:color w:val="000000"/>
                <w:sz w:val="26"/>
                <w:szCs w:val="26"/>
                <w:rtl/>
              </w:rPr>
              <w:lastRenderedPageBreak/>
              <w:t xml:space="preserve">לשמש </w:t>
            </w:r>
            <w:proofErr w:type="spellStart"/>
            <w:r w:rsidRPr="00027B56">
              <w:rPr>
                <w:rFonts w:ascii="Times New Roman" w:eastAsia="Times New Roman" w:hAnsi="Times New Roman" w:cs="Times New Roman"/>
                <w:color w:val="000000"/>
                <w:sz w:val="26"/>
                <w:szCs w:val="26"/>
                <w:rtl/>
              </w:rPr>
              <w:t>מטתו</w:t>
            </w:r>
            <w:proofErr w:type="spellEnd"/>
            <w:r w:rsidRPr="00027B56">
              <w:rPr>
                <w:rFonts w:ascii="Times New Roman" w:eastAsia="Times New Roman" w:hAnsi="Times New Roman" w:cs="Times New Roman"/>
                <w:color w:val="000000"/>
                <w:sz w:val="26"/>
                <w:szCs w:val="26"/>
                <w:rtl/>
              </w:rPr>
              <w:t xml:space="preserve"> לאור הנר כל שכן לאור היום</w:t>
            </w:r>
          </w:p>
        </w:tc>
        <w:tc>
          <w:tcPr>
            <w:tcW w:w="5073" w:type="dxa"/>
          </w:tcPr>
          <w:p w14:paraId="21D38141" w14:textId="45A4C9BD" w:rsidR="00556EB1" w:rsidRPr="00D825B3" w:rsidRDefault="00601F81" w:rsidP="00D825B3">
            <w:pPr>
              <w:bidi/>
              <w:spacing w:line="360" w:lineRule="auto"/>
              <w:rPr>
                <w:rFonts w:ascii="Times New Roman" w:hAnsi="Times New Roman" w:cs="Times New Roman"/>
                <w:sz w:val="24"/>
                <w:szCs w:val="24"/>
                <w:rtl/>
              </w:rPr>
            </w:pPr>
            <w:r w:rsidRPr="00D825B3">
              <w:rPr>
                <w:rFonts w:ascii="Times New Roman" w:hAnsi="Times New Roman" w:cs="Times New Roman"/>
                <w:sz w:val="24"/>
                <w:szCs w:val="24"/>
                <w:rtl/>
              </w:rPr>
              <w:lastRenderedPageBreak/>
              <w:t xml:space="preserve">בעקבות כך טוען הרד"ק (ר' דוד קמחי, בערך 1160–1235) שההלכה </w:t>
            </w:r>
            <w:r w:rsidRPr="00D825B3">
              <w:rPr>
                <w:rFonts w:ascii="Times New Roman" w:hAnsi="Times New Roman" w:cs="Times New Roman"/>
                <w:color w:val="FF0000"/>
                <w:sz w:val="24"/>
                <w:szCs w:val="24"/>
                <w:vertAlign w:val="superscript"/>
                <w:rtl/>
              </w:rPr>
              <w:t xml:space="preserve">[4] </w:t>
            </w:r>
            <w:r w:rsidRPr="00D825B3">
              <w:rPr>
                <w:rFonts w:ascii="Times New Roman" w:hAnsi="Times New Roman" w:cs="Times New Roman"/>
                <w:sz w:val="24"/>
                <w:szCs w:val="24"/>
                <w:rtl/>
              </w:rPr>
              <w:t xml:space="preserve">שאין מקיימים יחסי מין באור, נלמדת מסיפור זה: </w:t>
            </w:r>
          </w:p>
          <w:p w14:paraId="52FB269F" w14:textId="3D859DD6" w:rsidR="00601F81" w:rsidRPr="00D825B3" w:rsidRDefault="00601F81" w:rsidP="00601F81">
            <w:pPr>
              <w:bidi/>
              <w:spacing w:after="100" w:line="465" w:lineRule="atLeast"/>
              <w:ind w:left="632"/>
              <w:textAlignment w:val="top"/>
              <w:rPr>
                <w:rFonts w:ascii="Times New Roman" w:eastAsia="Times New Roman" w:hAnsi="Times New Roman" w:cs="Times New Roman"/>
                <w:color w:val="000000"/>
                <w:sz w:val="24"/>
                <w:szCs w:val="24"/>
              </w:rPr>
            </w:pPr>
            <w:r w:rsidRPr="00D825B3">
              <w:rPr>
                <w:rFonts w:ascii="Times New Roman" w:eastAsia="Times New Roman" w:hAnsi="Times New Roman" w:cs="Times New Roman"/>
                <w:color w:val="000000"/>
                <w:sz w:val="24"/>
                <w:szCs w:val="24"/>
                <w:rtl/>
              </w:rPr>
              <w:t xml:space="preserve">ויהי בערב – הודיענו בספור הזה שאין ראוי לאדם לשמש </w:t>
            </w:r>
            <w:proofErr w:type="spellStart"/>
            <w:r w:rsidRPr="00D825B3">
              <w:rPr>
                <w:rFonts w:ascii="Times New Roman" w:eastAsia="Times New Roman" w:hAnsi="Times New Roman" w:cs="Times New Roman"/>
                <w:color w:val="000000"/>
                <w:sz w:val="24"/>
                <w:szCs w:val="24"/>
                <w:rtl/>
              </w:rPr>
              <w:t>מטתו</w:t>
            </w:r>
            <w:proofErr w:type="spellEnd"/>
            <w:r w:rsidRPr="00D825B3">
              <w:rPr>
                <w:rFonts w:ascii="Times New Roman" w:eastAsia="Times New Roman" w:hAnsi="Times New Roman" w:cs="Times New Roman"/>
                <w:color w:val="000000"/>
                <w:sz w:val="24"/>
                <w:szCs w:val="24"/>
                <w:rtl/>
              </w:rPr>
              <w:t xml:space="preserve"> לאור הנר כל שכן לאור היום.</w:t>
            </w:r>
            <w:r w:rsidR="007E0A4F" w:rsidRPr="007E6F49">
              <w:rPr>
                <w:rFonts w:ascii="Times New Roman" w:eastAsia="Times New Roman" w:hAnsi="Times New Roman" w:cs="Times New Roman"/>
                <w:color w:val="FF0000"/>
                <w:sz w:val="24"/>
                <w:szCs w:val="24"/>
                <w:vertAlign w:val="superscript"/>
                <w:rtl/>
              </w:rPr>
              <w:t>[5]</w:t>
            </w:r>
          </w:p>
          <w:p w14:paraId="6D117D27" w14:textId="77777777" w:rsidR="00601F81" w:rsidRDefault="00601F81" w:rsidP="00601F81">
            <w:pPr>
              <w:bidi/>
              <w:spacing w:line="276" w:lineRule="auto"/>
              <w:rPr>
                <w:rFonts w:asciiTheme="minorBidi" w:hAnsiTheme="minorBidi"/>
                <w:sz w:val="24"/>
                <w:szCs w:val="24"/>
                <w:rtl/>
              </w:rPr>
            </w:pPr>
          </w:p>
          <w:p w14:paraId="2152F5E0" w14:textId="25F0CC1F" w:rsidR="00601F81" w:rsidRPr="00601F81" w:rsidRDefault="00601F81" w:rsidP="00601F81">
            <w:pPr>
              <w:bidi/>
              <w:spacing w:line="276" w:lineRule="auto"/>
              <w:rPr>
                <w:rFonts w:asciiTheme="minorBidi" w:hAnsiTheme="minorBidi"/>
                <w:sz w:val="24"/>
                <w:szCs w:val="24"/>
                <w:rtl/>
              </w:rPr>
            </w:pPr>
          </w:p>
        </w:tc>
      </w:tr>
      <w:tr w:rsidR="00556EB1" w14:paraId="1E93A5E1" w14:textId="77777777" w:rsidTr="008C5AAE">
        <w:tc>
          <w:tcPr>
            <w:tcW w:w="4503" w:type="dxa"/>
          </w:tcPr>
          <w:p w14:paraId="72A4F43F" w14:textId="764DBB38" w:rsidR="00556EB1" w:rsidRPr="00027B56" w:rsidRDefault="00A05A89" w:rsidP="00A05A89">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lastRenderedPageBreak/>
              <w:t>Although the narrative uses darkness to explain how the trick works, this explanation seems insufficient and lacking in verisimilitude: Wouldn’t it be obvious to Jacob that the woman was not Rachel after some brief conversation?</w:t>
            </w:r>
          </w:p>
        </w:tc>
        <w:tc>
          <w:tcPr>
            <w:tcW w:w="5073" w:type="dxa"/>
          </w:tcPr>
          <w:p w14:paraId="1172A5C2" w14:textId="0EBDF6CD" w:rsidR="00556EB1" w:rsidRPr="007E6F49" w:rsidRDefault="00A05A89" w:rsidP="007E6F49">
            <w:pPr>
              <w:bidi/>
              <w:spacing w:line="360" w:lineRule="auto"/>
              <w:rPr>
                <w:rFonts w:asciiTheme="majorBidi" w:hAnsiTheme="majorBidi" w:cstheme="majorBidi"/>
                <w:sz w:val="24"/>
                <w:szCs w:val="24"/>
                <w:rtl/>
              </w:rPr>
            </w:pPr>
            <w:r w:rsidRPr="007E6F49">
              <w:rPr>
                <w:rFonts w:asciiTheme="majorBidi" w:hAnsiTheme="majorBidi" w:cstheme="majorBidi"/>
                <w:sz w:val="24"/>
                <w:szCs w:val="24"/>
                <w:rtl/>
              </w:rPr>
              <w:t>אף-על-פי שהסיפור משתמש באמתלת החשיכה כדי להסביר כיצד פעלה התרמית, הסבר זה אינו מספק ואינו מתקבל על הדעת: האם לא היה ברור ליעקב שהאישה אינה רחל, כבר לאחר שיחה קצרה?</w:t>
            </w:r>
          </w:p>
          <w:p w14:paraId="3D3B14A4" w14:textId="145163E9" w:rsidR="00A05A89" w:rsidRDefault="00A05A89" w:rsidP="00A05A89">
            <w:pPr>
              <w:bidi/>
              <w:spacing w:line="276" w:lineRule="auto"/>
              <w:rPr>
                <w:rFonts w:asciiTheme="minorBidi" w:hAnsiTheme="minorBidi"/>
                <w:rtl/>
              </w:rPr>
            </w:pPr>
          </w:p>
        </w:tc>
      </w:tr>
      <w:tr w:rsidR="00556EB1" w14:paraId="569794F9" w14:textId="77777777" w:rsidTr="008C5AAE">
        <w:tc>
          <w:tcPr>
            <w:tcW w:w="4503" w:type="dxa"/>
          </w:tcPr>
          <w:p w14:paraId="14F40B78" w14:textId="744B5F12" w:rsidR="00556EB1" w:rsidRPr="00027B56" w:rsidRDefault="00671B1C" w:rsidP="00671B1C">
            <w:pPr>
              <w:spacing w:before="210" w:after="210" w:line="630" w:lineRule="atLeast"/>
              <w:jc w:val="center"/>
              <w:outlineLvl w:val="1"/>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38"/>
                <w:szCs w:val="38"/>
              </w:rPr>
              <w:t>Comparing Stories: Tricking Isaac vs. Tricking Jacob</w:t>
            </w:r>
          </w:p>
        </w:tc>
        <w:tc>
          <w:tcPr>
            <w:tcW w:w="5073" w:type="dxa"/>
          </w:tcPr>
          <w:p w14:paraId="7168A53A" w14:textId="2F0BD437" w:rsidR="00556EB1" w:rsidRPr="007507F8" w:rsidRDefault="00671B1C" w:rsidP="00671B1C">
            <w:pPr>
              <w:bidi/>
              <w:spacing w:line="276" w:lineRule="auto"/>
              <w:jc w:val="center"/>
              <w:rPr>
                <w:rFonts w:ascii="Times New Roman" w:hAnsi="Times New Roman" w:cs="Times New Roman"/>
                <w:sz w:val="28"/>
                <w:szCs w:val="28"/>
                <w:rtl/>
              </w:rPr>
            </w:pPr>
            <w:r w:rsidRPr="007507F8">
              <w:rPr>
                <w:rFonts w:ascii="Times New Roman" w:hAnsi="Times New Roman" w:cs="Times New Roman"/>
                <w:sz w:val="28"/>
                <w:szCs w:val="28"/>
                <w:rtl/>
              </w:rPr>
              <w:t xml:space="preserve">השוואת הסיפורים : </w:t>
            </w:r>
            <w:r w:rsidR="007507F8">
              <w:rPr>
                <w:rFonts w:ascii="Times New Roman" w:hAnsi="Times New Roman" w:cs="Times New Roman" w:hint="cs"/>
                <w:sz w:val="28"/>
                <w:szCs w:val="28"/>
                <w:rtl/>
              </w:rPr>
              <w:t>ה</w:t>
            </w:r>
            <w:r w:rsidRPr="007507F8">
              <w:rPr>
                <w:rFonts w:ascii="Times New Roman" w:hAnsi="Times New Roman" w:cs="Times New Roman"/>
                <w:sz w:val="28"/>
                <w:szCs w:val="28"/>
                <w:rtl/>
              </w:rPr>
              <w:t>הערמה על יצחק מול ההערמה על יעקב</w:t>
            </w:r>
          </w:p>
        </w:tc>
      </w:tr>
      <w:tr w:rsidR="00556EB1" w14:paraId="44E59F9A" w14:textId="77777777" w:rsidTr="008C5AAE">
        <w:tc>
          <w:tcPr>
            <w:tcW w:w="4503" w:type="dxa"/>
          </w:tcPr>
          <w:p w14:paraId="3524660B" w14:textId="77777777" w:rsidR="007F5929" w:rsidRPr="006A567B" w:rsidRDefault="007F5929" w:rsidP="00C421B1">
            <w:pPr>
              <w:spacing w:after="300"/>
              <w:rPr>
                <w:rFonts w:ascii="Times New Roman" w:eastAsia="Times New Roman" w:hAnsi="Times New Roman" w:cs="Times New Roman"/>
                <w:color w:val="000000"/>
                <w:sz w:val="24"/>
                <w:szCs w:val="24"/>
              </w:rPr>
            </w:pPr>
            <w:r w:rsidRPr="006A567B">
              <w:rPr>
                <w:rFonts w:ascii="Times New Roman" w:eastAsia="Times New Roman" w:hAnsi="Times New Roman" w:cs="Times New Roman"/>
                <w:color w:val="000000"/>
                <w:sz w:val="24"/>
                <w:szCs w:val="24"/>
              </w:rPr>
              <w:t xml:space="preserve">A comparison to the story of Jacob tricking Isaac further underscores the problem. </w:t>
            </w:r>
            <w:proofErr w:type="gramStart"/>
            <w:r w:rsidRPr="006A567B">
              <w:rPr>
                <w:rFonts w:ascii="Times New Roman" w:eastAsia="Times New Roman" w:hAnsi="Times New Roman" w:cs="Times New Roman"/>
                <w:color w:val="000000"/>
                <w:sz w:val="24"/>
                <w:szCs w:val="24"/>
              </w:rPr>
              <w:t>In order for</w:t>
            </w:r>
            <w:proofErr w:type="gramEnd"/>
            <w:r w:rsidRPr="006A567B">
              <w:rPr>
                <w:rFonts w:ascii="Times New Roman" w:eastAsia="Times New Roman" w:hAnsi="Times New Roman" w:cs="Times New Roman"/>
                <w:color w:val="000000"/>
                <w:sz w:val="24"/>
                <w:szCs w:val="24"/>
              </w:rPr>
              <w:t xml:space="preserve"> Jacob to fool Isaac, the story offers several details to explain how the trick worked:</w:t>
            </w:r>
          </w:p>
          <w:p w14:paraId="506B8033" w14:textId="77777777" w:rsidR="007F5929" w:rsidRPr="006A567B" w:rsidRDefault="007F5929" w:rsidP="00C421B1">
            <w:pPr>
              <w:numPr>
                <w:ilvl w:val="0"/>
                <w:numId w:val="1"/>
              </w:numPr>
              <w:spacing w:before="100" w:beforeAutospacing="1" w:after="105"/>
              <w:rPr>
                <w:rFonts w:ascii="Times New Roman" w:eastAsia="Times New Roman" w:hAnsi="Times New Roman" w:cs="Times New Roman"/>
                <w:color w:val="000000"/>
                <w:sz w:val="24"/>
                <w:szCs w:val="24"/>
              </w:rPr>
            </w:pPr>
            <w:r w:rsidRPr="006A567B">
              <w:rPr>
                <w:rFonts w:ascii="Times New Roman" w:eastAsia="Times New Roman" w:hAnsi="Times New Roman" w:cs="Times New Roman"/>
                <w:color w:val="000000"/>
                <w:sz w:val="24"/>
                <w:szCs w:val="24"/>
              </w:rPr>
              <w:t>Rebekah cooks the meat the way Isaac likes it (Gen 27:9) as Isaac had requested Esau to do (Gen 27:4).</w:t>
            </w:r>
          </w:p>
          <w:p w14:paraId="4721F3F4" w14:textId="77777777" w:rsidR="007F5929" w:rsidRPr="006A567B" w:rsidRDefault="007F5929" w:rsidP="00C421B1">
            <w:pPr>
              <w:numPr>
                <w:ilvl w:val="0"/>
                <w:numId w:val="1"/>
              </w:numPr>
              <w:spacing w:before="100" w:beforeAutospacing="1" w:after="105"/>
              <w:rPr>
                <w:rFonts w:ascii="Times New Roman" w:eastAsia="Times New Roman" w:hAnsi="Times New Roman" w:cs="Times New Roman"/>
                <w:color w:val="000000"/>
                <w:sz w:val="24"/>
                <w:szCs w:val="24"/>
              </w:rPr>
            </w:pPr>
            <w:r w:rsidRPr="006A567B">
              <w:rPr>
                <w:rFonts w:ascii="Times New Roman" w:eastAsia="Times New Roman" w:hAnsi="Times New Roman" w:cs="Times New Roman"/>
                <w:color w:val="000000"/>
                <w:sz w:val="24"/>
                <w:szCs w:val="24"/>
              </w:rPr>
              <w:t>Jacob dons Esau’s garments so that he would smell of the field like his brother (Gen 27:15, 27).</w:t>
            </w:r>
          </w:p>
          <w:p w14:paraId="3355AFEC" w14:textId="6A1FF0A9" w:rsidR="00556EB1" w:rsidRPr="00027B56" w:rsidRDefault="007F5929" w:rsidP="00C421B1">
            <w:pPr>
              <w:numPr>
                <w:ilvl w:val="0"/>
                <w:numId w:val="1"/>
              </w:numPr>
              <w:spacing w:before="100" w:beforeAutospacing="1" w:after="105"/>
              <w:rPr>
                <w:rFonts w:ascii="Times New Roman" w:eastAsia="Times New Roman" w:hAnsi="Times New Roman" w:cs="Times New Roman"/>
                <w:color w:val="000000"/>
                <w:sz w:val="26"/>
                <w:szCs w:val="26"/>
              </w:rPr>
            </w:pPr>
            <w:r w:rsidRPr="006A567B">
              <w:rPr>
                <w:rFonts w:ascii="Times New Roman" w:eastAsia="Times New Roman" w:hAnsi="Times New Roman" w:cs="Times New Roman"/>
                <w:color w:val="000000"/>
                <w:sz w:val="24"/>
                <w:szCs w:val="24"/>
              </w:rPr>
              <w:t>Jacob wears goat skins on his arms and chest so that he would feel hairy like Esau (Gen 27:16, 23).</w:t>
            </w:r>
          </w:p>
        </w:tc>
        <w:tc>
          <w:tcPr>
            <w:tcW w:w="5073" w:type="dxa"/>
          </w:tcPr>
          <w:p w14:paraId="49F5A797" w14:textId="012D5B4B" w:rsidR="00556EB1" w:rsidRPr="007507F8" w:rsidRDefault="007F5929" w:rsidP="007507F8">
            <w:pPr>
              <w:bidi/>
              <w:spacing w:line="360" w:lineRule="auto"/>
              <w:rPr>
                <w:rFonts w:asciiTheme="majorBidi" w:hAnsiTheme="majorBidi" w:cstheme="majorBidi"/>
                <w:sz w:val="24"/>
                <w:szCs w:val="24"/>
                <w:rtl/>
              </w:rPr>
            </w:pPr>
            <w:r w:rsidRPr="007507F8">
              <w:rPr>
                <w:rFonts w:asciiTheme="majorBidi" w:hAnsiTheme="majorBidi" w:cstheme="majorBidi"/>
                <w:sz w:val="24"/>
                <w:szCs w:val="24"/>
                <w:rtl/>
              </w:rPr>
              <w:t>השוואה בין סיפור</w:t>
            </w:r>
            <w:r w:rsidR="007507F8">
              <w:rPr>
                <w:rFonts w:asciiTheme="majorBidi" w:hAnsiTheme="majorBidi" w:cstheme="majorBidi" w:hint="cs"/>
                <w:sz w:val="24"/>
                <w:szCs w:val="24"/>
                <w:rtl/>
              </w:rPr>
              <w:t xml:space="preserve">נו ובין </w:t>
            </w:r>
            <w:r w:rsidRPr="007507F8">
              <w:rPr>
                <w:rFonts w:asciiTheme="majorBidi" w:hAnsiTheme="majorBidi" w:cstheme="majorBidi"/>
                <w:sz w:val="24"/>
                <w:szCs w:val="24"/>
                <w:rtl/>
              </w:rPr>
              <w:t xml:space="preserve">ההערמה של יעקב </w:t>
            </w:r>
            <w:r w:rsidR="00C421B1">
              <w:rPr>
                <w:rFonts w:asciiTheme="majorBidi" w:hAnsiTheme="majorBidi" w:cstheme="majorBidi" w:hint="cs"/>
                <w:sz w:val="24"/>
                <w:szCs w:val="24"/>
                <w:rtl/>
              </w:rPr>
              <w:t>על</w:t>
            </w:r>
            <w:r w:rsidRPr="007507F8">
              <w:rPr>
                <w:rFonts w:asciiTheme="majorBidi" w:hAnsiTheme="majorBidi" w:cstheme="majorBidi"/>
                <w:sz w:val="24"/>
                <w:szCs w:val="24"/>
                <w:rtl/>
              </w:rPr>
              <w:t xml:space="preserve"> יצחק עוד מעמיק</w:t>
            </w:r>
            <w:r w:rsidR="007507F8">
              <w:rPr>
                <w:rFonts w:asciiTheme="majorBidi" w:hAnsiTheme="majorBidi" w:cstheme="majorBidi" w:hint="cs"/>
                <w:sz w:val="24"/>
                <w:szCs w:val="24"/>
                <w:rtl/>
              </w:rPr>
              <w:t>ה</w:t>
            </w:r>
            <w:r w:rsidRPr="007507F8">
              <w:rPr>
                <w:rFonts w:asciiTheme="majorBidi" w:hAnsiTheme="majorBidi" w:cstheme="majorBidi"/>
                <w:sz w:val="24"/>
                <w:szCs w:val="24"/>
                <w:rtl/>
              </w:rPr>
              <w:t xml:space="preserve"> את הבעייתיות. סיפורו של יעקב המערים על אביו כולל פרטים אחדים כדי להסביר כיצד </w:t>
            </w:r>
            <w:r w:rsidR="007507F8">
              <w:rPr>
                <w:rFonts w:asciiTheme="majorBidi" w:hAnsiTheme="majorBidi" w:cstheme="majorBidi" w:hint="cs"/>
                <w:sz w:val="24"/>
                <w:szCs w:val="24"/>
                <w:rtl/>
              </w:rPr>
              <w:t>פעל התעלול</w:t>
            </w:r>
            <w:r w:rsidRPr="007507F8">
              <w:rPr>
                <w:rFonts w:asciiTheme="majorBidi" w:hAnsiTheme="majorBidi" w:cstheme="majorBidi"/>
                <w:sz w:val="24"/>
                <w:szCs w:val="24"/>
                <w:rtl/>
              </w:rPr>
              <w:t>:</w:t>
            </w:r>
          </w:p>
          <w:p w14:paraId="2832ECE8" w14:textId="6EC42A7A" w:rsidR="007F5929" w:rsidRPr="007507F8" w:rsidRDefault="007F5929" w:rsidP="007507F8">
            <w:pPr>
              <w:pStyle w:val="ListParagraph"/>
              <w:numPr>
                <w:ilvl w:val="0"/>
                <w:numId w:val="2"/>
              </w:numPr>
              <w:bidi/>
              <w:spacing w:line="360" w:lineRule="auto"/>
              <w:rPr>
                <w:rFonts w:asciiTheme="majorBidi" w:hAnsiTheme="majorBidi" w:cstheme="majorBidi"/>
                <w:sz w:val="24"/>
                <w:szCs w:val="24"/>
              </w:rPr>
            </w:pPr>
            <w:r w:rsidRPr="007507F8">
              <w:rPr>
                <w:rFonts w:asciiTheme="majorBidi" w:hAnsiTheme="majorBidi" w:cstheme="majorBidi"/>
                <w:sz w:val="24"/>
                <w:szCs w:val="24"/>
                <w:rtl/>
              </w:rPr>
              <w:t xml:space="preserve">רבקה </w:t>
            </w:r>
            <w:r w:rsidR="006A567B">
              <w:rPr>
                <w:rFonts w:asciiTheme="majorBidi" w:hAnsiTheme="majorBidi" w:cstheme="majorBidi" w:hint="cs"/>
                <w:sz w:val="24"/>
                <w:szCs w:val="24"/>
                <w:rtl/>
              </w:rPr>
              <w:t>מ</w:t>
            </w:r>
            <w:r w:rsidRPr="007507F8">
              <w:rPr>
                <w:rFonts w:asciiTheme="majorBidi" w:hAnsiTheme="majorBidi" w:cstheme="majorBidi"/>
                <w:sz w:val="24"/>
                <w:szCs w:val="24"/>
                <w:rtl/>
              </w:rPr>
              <w:t>בשל</w:t>
            </w:r>
            <w:r w:rsidR="006A567B">
              <w:rPr>
                <w:rFonts w:asciiTheme="majorBidi" w:hAnsiTheme="majorBidi" w:cstheme="majorBidi" w:hint="cs"/>
                <w:sz w:val="24"/>
                <w:szCs w:val="24"/>
                <w:rtl/>
              </w:rPr>
              <w:t>ת</w:t>
            </w:r>
            <w:r w:rsidRPr="007507F8">
              <w:rPr>
                <w:rFonts w:asciiTheme="majorBidi" w:hAnsiTheme="majorBidi" w:cstheme="majorBidi"/>
                <w:sz w:val="24"/>
                <w:szCs w:val="24"/>
                <w:rtl/>
              </w:rPr>
              <w:t xml:space="preserve"> מטעמים שיצחק אהב (</w:t>
            </w:r>
            <w:r w:rsidRPr="007507F8">
              <w:rPr>
                <w:rFonts w:asciiTheme="majorBidi" w:hAnsiTheme="majorBidi" w:cstheme="majorBidi"/>
                <w:b/>
                <w:bCs/>
                <w:sz w:val="24"/>
                <w:szCs w:val="24"/>
                <w:rtl/>
              </w:rPr>
              <w:t>ברא</w:t>
            </w:r>
            <w:r w:rsidR="00C421B1">
              <w:rPr>
                <w:rFonts w:asciiTheme="majorBidi" w:hAnsiTheme="majorBidi" w:cstheme="majorBidi" w:hint="cs"/>
                <w:b/>
                <w:bCs/>
                <w:sz w:val="24"/>
                <w:szCs w:val="24"/>
                <w:rtl/>
              </w:rPr>
              <w:t xml:space="preserve">' </w:t>
            </w:r>
            <w:proofErr w:type="spellStart"/>
            <w:r w:rsidRPr="007507F8">
              <w:rPr>
                <w:rFonts w:asciiTheme="majorBidi" w:hAnsiTheme="majorBidi" w:cstheme="majorBidi"/>
                <w:sz w:val="24"/>
                <w:szCs w:val="24"/>
                <w:rtl/>
              </w:rPr>
              <w:t>כז:ט</w:t>
            </w:r>
            <w:proofErr w:type="spellEnd"/>
            <w:r w:rsidRPr="007507F8">
              <w:rPr>
                <w:rFonts w:asciiTheme="majorBidi" w:hAnsiTheme="majorBidi" w:cstheme="majorBidi"/>
                <w:sz w:val="24"/>
                <w:szCs w:val="24"/>
                <w:rtl/>
              </w:rPr>
              <w:t>), כפי שביקש יצחק מעשיו (</w:t>
            </w:r>
            <w:r w:rsidRPr="007507F8">
              <w:rPr>
                <w:rFonts w:asciiTheme="majorBidi" w:hAnsiTheme="majorBidi" w:cstheme="majorBidi"/>
                <w:b/>
                <w:bCs/>
                <w:sz w:val="24"/>
                <w:szCs w:val="24"/>
                <w:rtl/>
              </w:rPr>
              <w:t>ברא</w:t>
            </w:r>
            <w:r w:rsidR="00C421B1">
              <w:rPr>
                <w:rFonts w:asciiTheme="majorBidi" w:hAnsiTheme="majorBidi" w:cstheme="majorBidi" w:hint="cs"/>
                <w:b/>
                <w:bCs/>
                <w:sz w:val="24"/>
                <w:szCs w:val="24"/>
                <w:rtl/>
              </w:rPr>
              <w:t>'</w:t>
            </w:r>
            <w:r w:rsidRPr="007507F8">
              <w:rPr>
                <w:rFonts w:asciiTheme="majorBidi" w:hAnsiTheme="majorBidi" w:cstheme="majorBidi"/>
                <w:sz w:val="24"/>
                <w:szCs w:val="24"/>
                <w:rtl/>
              </w:rPr>
              <w:t xml:space="preserve"> </w:t>
            </w:r>
            <w:proofErr w:type="spellStart"/>
            <w:r w:rsidRPr="007507F8">
              <w:rPr>
                <w:rFonts w:asciiTheme="majorBidi" w:hAnsiTheme="majorBidi" w:cstheme="majorBidi"/>
                <w:sz w:val="24"/>
                <w:szCs w:val="24"/>
                <w:rtl/>
              </w:rPr>
              <w:t>כז</w:t>
            </w:r>
            <w:proofErr w:type="spellEnd"/>
            <w:r w:rsidRPr="007507F8">
              <w:rPr>
                <w:rFonts w:asciiTheme="majorBidi" w:hAnsiTheme="majorBidi" w:cstheme="majorBidi"/>
                <w:sz w:val="24"/>
                <w:szCs w:val="24"/>
                <w:rtl/>
              </w:rPr>
              <w:t>: ד).</w:t>
            </w:r>
          </w:p>
          <w:p w14:paraId="6E0708E5" w14:textId="3B1E0976" w:rsidR="007F5929" w:rsidRPr="007507F8" w:rsidRDefault="007F5929" w:rsidP="007507F8">
            <w:pPr>
              <w:pStyle w:val="ListParagraph"/>
              <w:numPr>
                <w:ilvl w:val="0"/>
                <w:numId w:val="2"/>
              </w:numPr>
              <w:bidi/>
              <w:spacing w:line="360" w:lineRule="auto"/>
              <w:rPr>
                <w:rFonts w:asciiTheme="majorBidi" w:hAnsiTheme="majorBidi" w:cstheme="majorBidi"/>
                <w:sz w:val="24"/>
                <w:szCs w:val="24"/>
              </w:rPr>
            </w:pPr>
            <w:r w:rsidRPr="007507F8">
              <w:rPr>
                <w:rFonts w:asciiTheme="majorBidi" w:hAnsiTheme="majorBidi" w:cstheme="majorBidi"/>
                <w:sz w:val="24"/>
                <w:szCs w:val="24"/>
                <w:rtl/>
              </w:rPr>
              <w:t>יעקב ל</w:t>
            </w:r>
            <w:r w:rsidR="006A567B">
              <w:rPr>
                <w:rFonts w:asciiTheme="majorBidi" w:hAnsiTheme="majorBidi" w:cstheme="majorBidi" w:hint="cs"/>
                <w:sz w:val="24"/>
                <w:szCs w:val="24"/>
                <w:rtl/>
              </w:rPr>
              <w:t>ו</w:t>
            </w:r>
            <w:r w:rsidRPr="007507F8">
              <w:rPr>
                <w:rFonts w:asciiTheme="majorBidi" w:hAnsiTheme="majorBidi" w:cstheme="majorBidi"/>
                <w:sz w:val="24"/>
                <w:szCs w:val="24"/>
                <w:rtl/>
              </w:rPr>
              <w:t>בש את בגדי עשיו "החמודות" כדי שריחו יהיה כריח השדה, כאחיו (</w:t>
            </w:r>
            <w:r w:rsidRPr="007507F8">
              <w:rPr>
                <w:rFonts w:asciiTheme="majorBidi" w:hAnsiTheme="majorBidi" w:cstheme="majorBidi"/>
                <w:b/>
                <w:bCs/>
                <w:sz w:val="24"/>
                <w:szCs w:val="24"/>
                <w:rtl/>
              </w:rPr>
              <w:t>ברא</w:t>
            </w:r>
            <w:r w:rsidR="00C421B1">
              <w:rPr>
                <w:rFonts w:asciiTheme="majorBidi" w:hAnsiTheme="majorBidi" w:cstheme="majorBidi" w:hint="cs"/>
                <w:b/>
                <w:bCs/>
                <w:sz w:val="24"/>
                <w:szCs w:val="24"/>
                <w:rtl/>
              </w:rPr>
              <w:t>'</w:t>
            </w:r>
            <w:r w:rsidRPr="007507F8">
              <w:rPr>
                <w:rFonts w:asciiTheme="majorBidi" w:hAnsiTheme="majorBidi" w:cstheme="majorBidi"/>
                <w:b/>
                <w:bCs/>
                <w:sz w:val="24"/>
                <w:szCs w:val="24"/>
                <w:rtl/>
              </w:rPr>
              <w:t xml:space="preserve"> </w:t>
            </w:r>
            <w:proofErr w:type="spellStart"/>
            <w:r w:rsidRPr="007507F8">
              <w:rPr>
                <w:rFonts w:asciiTheme="majorBidi" w:hAnsiTheme="majorBidi" w:cstheme="majorBidi"/>
                <w:sz w:val="24"/>
                <w:szCs w:val="24"/>
                <w:rtl/>
              </w:rPr>
              <w:t>כז</w:t>
            </w:r>
            <w:proofErr w:type="spellEnd"/>
            <w:r w:rsidRPr="007507F8">
              <w:rPr>
                <w:rFonts w:asciiTheme="majorBidi" w:hAnsiTheme="majorBidi" w:cstheme="majorBidi"/>
                <w:sz w:val="24"/>
                <w:szCs w:val="24"/>
                <w:rtl/>
              </w:rPr>
              <w:t xml:space="preserve">: טו, </w:t>
            </w:r>
            <w:proofErr w:type="spellStart"/>
            <w:r w:rsidRPr="007507F8">
              <w:rPr>
                <w:rFonts w:asciiTheme="majorBidi" w:hAnsiTheme="majorBidi" w:cstheme="majorBidi"/>
                <w:sz w:val="24"/>
                <w:szCs w:val="24"/>
                <w:rtl/>
              </w:rPr>
              <w:t>כז</w:t>
            </w:r>
            <w:proofErr w:type="spellEnd"/>
            <w:r w:rsidRPr="007507F8">
              <w:rPr>
                <w:rFonts w:asciiTheme="majorBidi" w:hAnsiTheme="majorBidi" w:cstheme="majorBidi"/>
                <w:sz w:val="24"/>
                <w:szCs w:val="24"/>
                <w:rtl/>
              </w:rPr>
              <w:t>).</w:t>
            </w:r>
          </w:p>
          <w:p w14:paraId="794AC7F3" w14:textId="4BD7685B" w:rsidR="007F5929" w:rsidRPr="007F5929" w:rsidRDefault="007F5929" w:rsidP="007507F8">
            <w:pPr>
              <w:pStyle w:val="ListParagraph"/>
              <w:numPr>
                <w:ilvl w:val="0"/>
                <w:numId w:val="2"/>
              </w:numPr>
              <w:bidi/>
              <w:spacing w:line="360" w:lineRule="auto"/>
              <w:rPr>
                <w:rFonts w:asciiTheme="minorBidi" w:hAnsiTheme="minorBidi"/>
                <w:rtl/>
              </w:rPr>
            </w:pPr>
            <w:r w:rsidRPr="007507F8">
              <w:rPr>
                <w:rFonts w:asciiTheme="majorBidi" w:hAnsiTheme="majorBidi" w:cstheme="majorBidi"/>
                <w:sz w:val="24"/>
                <w:szCs w:val="24"/>
                <w:rtl/>
              </w:rPr>
              <w:t>יעקב לובש עורות עיזים על זרועותיו וחזהו, כדי להיות שעיר למגע, כאחיו (</w:t>
            </w:r>
            <w:r w:rsidRPr="007507F8">
              <w:rPr>
                <w:rFonts w:asciiTheme="majorBidi" w:hAnsiTheme="majorBidi" w:cstheme="majorBidi"/>
                <w:b/>
                <w:bCs/>
                <w:sz w:val="24"/>
                <w:szCs w:val="24"/>
                <w:rtl/>
              </w:rPr>
              <w:t>ברא</w:t>
            </w:r>
            <w:r w:rsidR="00C421B1">
              <w:rPr>
                <w:rFonts w:asciiTheme="majorBidi" w:hAnsiTheme="majorBidi" w:cstheme="majorBidi" w:hint="cs"/>
                <w:b/>
                <w:bCs/>
                <w:sz w:val="24"/>
                <w:szCs w:val="24"/>
                <w:rtl/>
              </w:rPr>
              <w:t>'</w:t>
            </w:r>
            <w:r w:rsidRPr="007507F8">
              <w:rPr>
                <w:rFonts w:asciiTheme="majorBidi" w:hAnsiTheme="majorBidi" w:cstheme="majorBidi"/>
                <w:sz w:val="24"/>
                <w:szCs w:val="24"/>
                <w:rtl/>
              </w:rPr>
              <w:t xml:space="preserve"> </w:t>
            </w:r>
            <w:proofErr w:type="spellStart"/>
            <w:r w:rsidRPr="007507F8">
              <w:rPr>
                <w:rFonts w:asciiTheme="majorBidi" w:hAnsiTheme="majorBidi" w:cstheme="majorBidi"/>
                <w:sz w:val="24"/>
                <w:szCs w:val="24"/>
                <w:rtl/>
              </w:rPr>
              <w:t>כז</w:t>
            </w:r>
            <w:proofErr w:type="spellEnd"/>
            <w:r w:rsidRPr="007507F8">
              <w:rPr>
                <w:rFonts w:asciiTheme="majorBidi" w:hAnsiTheme="majorBidi" w:cstheme="majorBidi"/>
                <w:sz w:val="24"/>
                <w:szCs w:val="24"/>
                <w:rtl/>
              </w:rPr>
              <w:t xml:space="preserve">: </w:t>
            </w:r>
            <w:proofErr w:type="spellStart"/>
            <w:r w:rsidRPr="007507F8">
              <w:rPr>
                <w:rFonts w:asciiTheme="majorBidi" w:hAnsiTheme="majorBidi" w:cstheme="majorBidi"/>
                <w:sz w:val="24"/>
                <w:szCs w:val="24"/>
                <w:rtl/>
              </w:rPr>
              <w:t>טז</w:t>
            </w:r>
            <w:proofErr w:type="spellEnd"/>
            <w:r w:rsidRPr="007507F8">
              <w:rPr>
                <w:rFonts w:asciiTheme="majorBidi" w:hAnsiTheme="majorBidi" w:cstheme="majorBidi"/>
                <w:sz w:val="24"/>
                <w:szCs w:val="24"/>
                <w:rtl/>
              </w:rPr>
              <w:t xml:space="preserve">, </w:t>
            </w:r>
            <w:proofErr w:type="spellStart"/>
            <w:r w:rsidRPr="007507F8">
              <w:rPr>
                <w:rFonts w:asciiTheme="majorBidi" w:hAnsiTheme="majorBidi" w:cstheme="majorBidi"/>
                <w:sz w:val="24"/>
                <w:szCs w:val="24"/>
                <w:rtl/>
              </w:rPr>
              <w:t>כג</w:t>
            </w:r>
            <w:proofErr w:type="spellEnd"/>
            <w:r w:rsidRPr="007507F8">
              <w:rPr>
                <w:rFonts w:asciiTheme="majorBidi" w:hAnsiTheme="majorBidi" w:cstheme="majorBidi"/>
                <w:sz w:val="24"/>
                <w:szCs w:val="24"/>
                <w:rtl/>
              </w:rPr>
              <w:t>).</w:t>
            </w:r>
          </w:p>
        </w:tc>
      </w:tr>
      <w:tr w:rsidR="00556EB1" w14:paraId="5DE1D290" w14:textId="77777777" w:rsidTr="008C5AAE">
        <w:tc>
          <w:tcPr>
            <w:tcW w:w="4503" w:type="dxa"/>
          </w:tcPr>
          <w:p w14:paraId="54EF1B75" w14:textId="77777777" w:rsidR="00262711" w:rsidRPr="00027B56" w:rsidRDefault="00262711" w:rsidP="00262711">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t>Despite these extra elements Isaac is immediately suspicious when Jacob says he is Esau:</w:t>
            </w:r>
          </w:p>
          <w:p w14:paraId="73FD3CA7" w14:textId="063B1845" w:rsidR="00262711" w:rsidRDefault="00262711" w:rsidP="00262711">
            <w:pPr>
              <w:bidi/>
              <w:spacing w:after="100" w:line="465" w:lineRule="atLeast"/>
              <w:textAlignment w:val="top"/>
              <w:rPr>
                <w:rFonts w:ascii="Times New Roman" w:eastAsia="Times New Roman" w:hAnsi="Times New Roman" w:cs="Times New Roman"/>
                <w:color w:val="000000"/>
                <w:sz w:val="26"/>
                <w:szCs w:val="26"/>
                <w:rtl/>
              </w:rPr>
            </w:pPr>
            <w:r w:rsidRPr="00027B56">
              <w:rPr>
                <w:rFonts w:ascii="Times New Roman" w:eastAsia="Times New Roman" w:hAnsi="Times New Roman" w:cs="Times New Roman"/>
                <w:color w:val="000000"/>
                <w:sz w:val="19"/>
                <w:szCs w:val="19"/>
                <w:vertAlign w:val="superscript"/>
                <w:rtl/>
              </w:rPr>
              <w:lastRenderedPageBreak/>
              <w:t xml:space="preserve">בראשית </w:t>
            </w:r>
            <w:proofErr w:type="spellStart"/>
            <w:r w:rsidRPr="00027B56">
              <w:rPr>
                <w:rFonts w:ascii="Times New Roman" w:eastAsia="Times New Roman" w:hAnsi="Times New Roman" w:cs="Times New Roman"/>
                <w:color w:val="000000"/>
                <w:sz w:val="19"/>
                <w:szCs w:val="19"/>
                <w:vertAlign w:val="superscript"/>
                <w:rtl/>
              </w:rPr>
              <w:t>כז:כא</w:t>
            </w:r>
            <w:proofErr w:type="spellEnd"/>
            <w:r w:rsidRPr="00027B56">
              <w:rPr>
                <w:rFonts w:ascii="Times New Roman" w:eastAsia="Times New Roman" w:hAnsi="Times New Roman" w:cs="Times New Roman"/>
                <w:color w:val="000000"/>
                <w:sz w:val="26"/>
                <w:szCs w:val="26"/>
                <w:rtl/>
              </w:rPr>
              <w:t xml:space="preserve"> וַיֹּאמֶר יִצְחָק אֶל יַעֲקֹב גְּשָׁה נָּא וַאֲמֻשְׁךָ בְּנִי </w:t>
            </w:r>
            <w:proofErr w:type="spellStart"/>
            <w:r w:rsidRPr="00027B56">
              <w:rPr>
                <w:rFonts w:ascii="Times New Roman" w:eastAsia="Times New Roman" w:hAnsi="Times New Roman" w:cs="Times New Roman"/>
                <w:color w:val="000000"/>
                <w:sz w:val="26"/>
                <w:szCs w:val="26"/>
                <w:rtl/>
              </w:rPr>
              <w:t>הַאַתָּה</w:t>
            </w:r>
            <w:proofErr w:type="spellEnd"/>
            <w:r w:rsidRPr="00027B56">
              <w:rPr>
                <w:rFonts w:ascii="Times New Roman" w:eastAsia="Times New Roman" w:hAnsi="Times New Roman" w:cs="Times New Roman"/>
                <w:color w:val="000000"/>
                <w:sz w:val="26"/>
                <w:szCs w:val="26"/>
                <w:rtl/>
              </w:rPr>
              <w:t xml:space="preserve"> זֶה בְּנִי עֵשָׂו אִם לֹא. </w:t>
            </w:r>
            <w:proofErr w:type="spellStart"/>
            <w:r w:rsidRPr="00027B56">
              <w:rPr>
                <w:rFonts w:ascii="Times New Roman" w:eastAsia="Times New Roman" w:hAnsi="Times New Roman" w:cs="Times New Roman"/>
                <w:color w:val="000000"/>
                <w:sz w:val="19"/>
                <w:szCs w:val="19"/>
                <w:vertAlign w:val="superscript"/>
                <w:rtl/>
              </w:rPr>
              <w:t>כז:כב</w:t>
            </w:r>
            <w:proofErr w:type="spellEnd"/>
            <w:r w:rsidRPr="00027B56">
              <w:rPr>
                <w:rFonts w:ascii="Times New Roman" w:eastAsia="Times New Roman" w:hAnsi="Times New Roman" w:cs="Times New Roman"/>
                <w:color w:val="000000"/>
                <w:sz w:val="26"/>
                <w:szCs w:val="26"/>
                <w:rtl/>
              </w:rPr>
              <w:t> </w:t>
            </w:r>
            <w:proofErr w:type="spellStart"/>
            <w:r w:rsidRPr="00027B56">
              <w:rPr>
                <w:rFonts w:ascii="Times New Roman" w:eastAsia="Times New Roman" w:hAnsi="Times New Roman" w:cs="Times New Roman"/>
                <w:color w:val="000000"/>
                <w:sz w:val="26"/>
                <w:szCs w:val="26"/>
                <w:rtl/>
              </w:rPr>
              <w:t>וַיִּגַּש</w:t>
            </w:r>
            <w:proofErr w:type="spellEnd"/>
            <w:r w:rsidRPr="00027B56">
              <w:rPr>
                <w:rFonts w:ascii="Times New Roman" w:eastAsia="Times New Roman" w:hAnsi="Times New Roman" w:cs="Times New Roman"/>
                <w:color w:val="000000"/>
                <w:sz w:val="26"/>
                <w:szCs w:val="26"/>
                <w:rtl/>
              </w:rPr>
              <w:t xml:space="preserve">ׁ יַעֲקֹב אֶל יִצְחָק אָבִיו וַיְמֻשֵּׁהוּ וַיֹּאמֶר הַקֹּל קוֹל יַעֲקֹב </w:t>
            </w:r>
            <w:proofErr w:type="spellStart"/>
            <w:r w:rsidRPr="00027B56">
              <w:rPr>
                <w:rFonts w:ascii="Times New Roman" w:eastAsia="Times New Roman" w:hAnsi="Times New Roman" w:cs="Times New Roman"/>
                <w:color w:val="000000"/>
                <w:sz w:val="26"/>
                <w:szCs w:val="26"/>
                <w:rtl/>
              </w:rPr>
              <w:t>וְהַיָּדַיִם</w:t>
            </w:r>
            <w:proofErr w:type="spellEnd"/>
            <w:r w:rsidRPr="00027B56">
              <w:rPr>
                <w:rFonts w:ascii="Times New Roman" w:eastAsia="Times New Roman" w:hAnsi="Times New Roman" w:cs="Times New Roman"/>
                <w:color w:val="000000"/>
                <w:sz w:val="26"/>
                <w:szCs w:val="26"/>
                <w:rtl/>
              </w:rPr>
              <w:t xml:space="preserve"> יְדֵי עֵשָׂו.</w:t>
            </w:r>
          </w:p>
          <w:p w14:paraId="241EBA61" w14:textId="77777777" w:rsidR="00262711" w:rsidRPr="00027B56" w:rsidRDefault="00262711" w:rsidP="00262711">
            <w:pPr>
              <w:bidi/>
              <w:spacing w:after="100" w:line="465" w:lineRule="atLeast"/>
              <w:textAlignment w:val="top"/>
              <w:rPr>
                <w:rFonts w:ascii="Times New Roman" w:eastAsia="Times New Roman" w:hAnsi="Times New Roman" w:cs="Times New Roman"/>
                <w:color w:val="000000"/>
                <w:sz w:val="26"/>
                <w:szCs w:val="26"/>
              </w:rPr>
            </w:pPr>
          </w:p>
          <w:p w14:paraId="550CDB1D" w14:textId="77777777" w:rsidR="00262711" w:rsidRPr="00027B56" w:rsidRDefault="00262711" w:rsidP="00262711">
            <w:pPr>
              <w:spacing w:line="420" w:lineRule="atLeast"/>
              <w:rPr>
                <w:rFonts w:ascii="Times New Roman" w:eastAsia="Times New Roman" w:hAnsi="Times New Roman" w:cs="Times New Roman"/>
                <w:color w:val="000000"/>
                <w:sz w:val="23"/>
                <w:szCs w:val="23"/>
                <w:rtl/>
              </w:rPr>
            </w:pPr>
            <w:r w:rsidRPr="00027B56">
              <w:rPr>
                <w:rFonts w:ascii="Times New Roman" w:eastAsia="Times New Roman" w:hAnsi="Times New Roman" w:cs="Times New Roman"/>
                <w:color w:val="000000"/>
                <w:sz w:val="23"/>
                <w:szCs w:val="23"/>
              </w:rPr>
              <w:t> </w:t>
            </w:r>
          </w:p>
          <w:p w14:paraId="280DCDB0" w14:textId="51333F2F" w:rsidR="00556EB1" w:rsidRPr="00027B56" w:rsidRDefault="00262711" w:rsidP="00262711">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t>The narrator realizes that it would take more than just blindness to make a father confuse one son for the other, and for the sake of verisimilitude adds in supporting details as well as a reflection on the father’s confusion and ambivalence.</w:t>
            </w:r>
          </w:p>
        </w:tc>
        <w:tc>
          <w:tcPr>
            <w:tcW w:w="5073" w:type="dxa"/>
          </w:tcPr>
          <w:p w14:paraId="78E9BDED" w14:textId="77777777" w:rsidR="00556EB1" w:rsidRPr="006A567B" w:rsidRDefault="00262711" w:rsidP="006A567B">
            <w:pPr>
              <w:bidi/>
              <w:spacing w:line="360" w:lineRule="auto"/>
              <w:rPr>
                <w:rFonts w:ascii="Times New Roman" w:hAnsi="Times New Roman" w:cs="Times New Roman"/>
                <w:sz w:val="24"/>
                <w:szCs w:val="24"/>
                <w:rtl/>
              </w:rPr>
            </w:pPr>
            <w:r w:rsidRPr="006A567B">
              <w:rPr>
                <w:rFonts w:ascii="Times New Roman" w:hAnsi="Times New Roman" w:cs="Times New Roman"/>
                <w:sz w:val="24"/>
                <w:szCs w:val="24"/>
                <w:rtl/>
              </w:rPr>
              <w:lastRenderedPageBreak/>
              <w:t>למרות אמצעים אלה, יצחק חושד מייד כשיעקב אומר כי הוא עשיו:</w:t>
            </w:r>
          </w:p>
          <w:p w14:paraId="3A281493" w14:textId="49E0CE44" w:rsidR="00262711" w:rsidRPr="006A567B" w:rsidRDefault="00262711" w:rsidP="006A567B">
            <w:pPr>
              <w:bidi/>
              <w:spacing w:after="100" w:line="360" w:lineRule="auto"/>
              <w:ind w:left="632"/>
              <w:textAlignment w:val="top"/>
              <w:rPr>
                <w:rFonts w:ascii="Times New Roman" w:eastAsia="Times New Roman" w:hAnsi="Times New Roman" w:cs="Times New Roman"/>
                <w:color w:val="000000"/>
                <w:sz w:val="24"/>
                <w:szCs w:val="24"/>
                <w:rtl/>
              </w:rPr>
            </w:pPr>
            <w:r w:rsidRPr="006A567B">
              <w:rPr>
                <w:rFonts w:ascii="Times New Roman" w:eastAsia="Times New Roman" w:hAnsi="Times New Roman" w:cs="Times New Roman"/>
                <w:color w:val="000000"/>
                <w:sz w:val="24"/>
                <w:szCs w:val="24"/>
                <w:vertAlign w:val="superscript"/>
                <w:rtl/>
              </w:rPr>
              <w:t xml:space="preserve">בראשית </w:t>
            </w:r>
            <w:proofErr w:type="spellStart"/>
            <w:r w:rsidRPr="006A567B">
              <w:rPr>
                <w:rFonts w:ascii="Times New Roman" w:eastAsia="Times New Roman" w:hAnsi="Times New Roman" w:cs="Times New Roman"/>
                <w:color w:val="000000"/>
                <w:sz w:val="24"/>
                <w:szCs w:val="24"/>
                <w:vertAlign w:val="superscript"/>
                <w:rtl/>
              </w:rPr>
              <w:t>כז:כא</w:t>
            </w:r>
            <w:proofErr w:type="spellEnd"/>
            <w:r w:rsidRPr="006A567B">
              <w:rPr>
                <w:rFonts w:ascii="Times New Roman" w:eastAsia="Times New Roman" w:hAnsi="Times New Roman" w:cs="Times New Roman"/>
                <w:color w:val="000000"/>
                <w:sz w:val="24"/>
                <w:szCs w:val="24"/>
                <w:rtl/>
              </w:rPr>
              <w:t xml:space="preserve"> וַיֹּאמֶר יִצְחָק אֶל יַעֲקֹב גְּשָׁה נָּא וַאֲמֻשְׁךָ בְּנִי </w:t>
            </w:r>
            <w:proofErr w:type="spellStart"/>
            <w:r w:rsidRPr="006A567B">
              <w:rPr>
                <w:rFonts w:ascii="Times New Roman" w:eastAsia="Times New Roman" w:hAnsi="Times New Roman" w:cs="Times New Roman"/>
                <w:color w:val="000000"/>
                <w:sz w:val="24"/>
                <w:szCs w:val="24"/>
                <w:rtl/>
              </w:rPr>
              <w:t>הַאַתָּה</w:t>
            </w:r>
            <w:proofErr w:type="spellEnd"/>
            <w:r w:rsidRPr="006A567B">
              <w:rPr>
                <w:rFonts w:ascii="Times New Roman" w:eastAsia="Times New Roman" w:hAnsi="Times New Roman" w:cs="Times New Roman"/>
                <w:color w:val="000000"/>
                <w:sz w:val="24"/>
                <w:szCs w:val="24"/>
                <w:rtl/>
              </w:rPr>
              <w:t xml:space="preserve"> זֶה בְּנִי עֵשָׂו אִם לֹא. </w:t>
            </w:r>
            <w:proofErr w:type="spellStart"/>
            <w:r w:rsidRPr="006A567B">
              <w:rPr>
                <w:rFonts w:ascii="Times New Roman" w:eastAsia="Times New Roman" w:hAnsi="Times New Roman" w:cs="Times New Roman"/>
                <w:color w:val="000000"/>
                <w:sz w:val="24"/>
                <w:szCs w:val="24"/>
                <w:vertAlign w:val="superscript"/>
                <w:rtl/>
              </w:rPr>
              <w:t>כז:כב</w:t>
            </w:r>
            <w:proofErr w:type="spellEnd"/>
            <w:r w:rsidRPr="006A567B">
              <w:rPr>
                <w:rFonts w:ascii="Times New Roman" w:eastAsia="Times New Roman" w:hAnsi="Times New Roman" w:cs="Times New Roman"/>
                <w:color w:val="000000"/>
                <w:sz w:val="24"/>
                <w:szCs w:val="24"/>
                <w:rtl/>
              </w:rPr>
              <w:t> </w:t>
            </w:r>
            <w:proofErr w:type="spellStart"/>
            <w:r w:rsidRPr="006A567B">
              <w:rPr>
                <w:rFonts w:ascii="Times New Roman" w:eastAsia="Times New Roman" w:hAnsi="Times New Roman" w:cs="Times New Roman"/>
                <w:color w:val="000000"/>
                <w:sz w:val="24"/>
                <w:szCs w:val="24"/>
                <w:rtl/>
              </w:rPr>
              <w:t>וַיִּגַּש</w:t>
            </w:r>
            <w:proofErr w:type="spellEnd"/>
            <w:r w:rsidRPr="006A567B">
              <w:rPr>
                <w:rFonts w:ascii="Times New Roman" w:eastAsia="Times New Roman" w:hAnsi="Times New Roman" w:cs="Times New Roman"/>
                <w:color w:val="000000"/>
                <w:sz w:val="24"/>
                <w:szCs w:val="24"/>
                <w:rtl/>
              </w:rPr>
              <w:t xml:space="preserve">ׁ יַעֲקֹב אֶל יִצְחָק </w:t>
            </w:r>
            <w:r w:rsidRPr="006A567B">
              <w:rPr>
                <w:rFonts w:ascii="Times New Roman" w:eastAsia="Times New Roman" w:hAnsi="Times New Roman" w:cs="Times New Roman"/>
                <w:color w:val="000000"/>
                <w:sz w:val="24"/>
                <w:szCs w:val="24"/>
                <w:rtl/>
              </w:rPr>
              <w:lastRenderedPageBreak/>
              <w:t xml:space="preserve">אָבִיו וַיְמֻשֵּׁהוּ וַיֹּאמֶר הַקֹּל קוֹל יַעֲקֹב </w:t>
            </w:r>
            <w:proofErr w:type="spellStart"/>
            <w:r w:rsidRPr="006A567B">
              <w:rPr>
                <w:rFonts w:ascii="Times New Roman" w:eastAsia="Times New Roman" w:hAnsi="Times New Roman" w:cs="Times New Roman"/>
                <w:color w:val="000000"/>
                <w:sz w:val="24"/>
                <w:szCs w:val="24"/>
                <w:rtl/>
              </w:rPr>
              <w:t>וְהַיָּדַיִם</w:t>
            </w:r>
            <w:proofErr w:type="spellEnd"/>
            <w:r w:rsidRPr="006A567B">
              <w:rPr>
                <w:rFonts w:ascii="Times New Roman" w:eastAsia="Times New Roman" w:hAnsi="Times New Roman" w:cs="Times New Roman"/>
                <w:color w:val="000000"/>
                <w:sz w:val="24"/>
                <w:szCs w:val="24"/>
                <w:rtl/>
              </w:rPr>
              <w:t xml:space="preserve"> יְדֵי עֵשָׂו.</w:t>
            </w:r>
          </w:p>
          <w:p w14:paraId="5055D4ED" w14:textId="07D67A38" w:rsidR="00262711" w:rsidRDefault="00262711" w:rsidP="00262711">
            <w:pPr>
              <w:bidi/>
              <w:spacing w:after="100" w:line="465" w:lineRule="atLeast"/>
              <w:ind w:left="632"/>
              <w:textAlignment w:val="top"/>
              <w:rPr>
                <w:rFonts w:ascii="Times New Roman" w:eastAsia="Times New Roman" w:hAnsi="Times New Roman" w:cs="Times New Roman"/>
                <w:color w:val="000000"/>
                <w:sz w:val="26"/>
                <w:szCs w:val="26"/>
                <w:rtl/>
              </w:rPr>
            </w:pPr>
          </w:p>
          <w:p w14:paraId="4A1B5BF5" w14:textId="16A3A6E4" w:rsidR="00262711" w:rsidRDefault="00262711" w:rsidP="00262711">
            <w:pPr>
              <w:bidi/>
              <w:spacing w:after="100" w:line="465" w:lineRule="atLeast"/>
              <w:ind w:left="632"/>
              <w:textAlignment w:val="top"/>
              <w:rPr>
                <w:rFonts w:ascii="Times New Roman" w:eastAsia="Times New Roman" w:hAnsi="Times New Roman" w:cs="Times New Roman"/>
                <w:color w:val="000000"/>
                <w:sz w:val="26"/>
                <w:szCs w:val="26"/>
                <w:rtl/>
              </w:rPr>
            </w:pPr>
          </w:p>
          <w:p w14:paraId="035D2C94" w14:textId="77777777" w:rsidR="006A567B" w:rsidRDefault="006A567B" w:rsidP="00262711">
            <w:pPr>
              <w:bidi/>
              <w:spacing w:after="100" w:line="465" w:lineRule="atLeast"/>
              <w:textAlignment w:val="top"/>
              <w:rPr>
                <w:rFonts w:ascii="Times New Roman" w:eastAsia="Times New Roman" w:hAnsi="Times New Roman" w:cs="Times New Roman"/>
                <w:color w:val="000000"/>
                <w:sz w:val="24"/>
                <w:szCs w:val="24"/>
                <w:rtl/>
              </w:rPr>
            </w:pPr>
          </w:p>
          <w:p w14:paraId="1F4626FC" w14:textId="36F833F2" w:rsidR="00262711" w:rsidRPr="006A567B" w:rsidRDefault="00262711" w:rsidP="006A567B">
            <w:pPr>
              <w:bidi/>
              <w:spacing w:after="100" w:line="465" w:lineRule="atLeast"/>
              <w:textAlignment w:val="top"/>
              <w:rPr>
                <w:rFonts w:ascii="Times New Roman" w:eastAsia="Times New Roman" w:hAnsi="Times New Roman" w:cs="Times New Roman"/>
                <w:color w:val="000000"/>
                <w:sz w:val="24"/>
                <w:szCs w:val="24"/>
              </w:rPr>
            </w:pPr>
            <w:r w:rsidRPr="006A567B">
              <w:rPr>
                <w:rFonts w:ascii="Times New Roman" w:eastAsia="Times New Roman" w:hAnsi="Times New Roman" w:cs="Times New Roman" w:hint="cs"/>
                <w:color w:val="000000"/>
                <w:sz w:val="24"/>
                <w:szCs w:val="24"/>
                <w:rtl/>
              </w:rPr>
              <w:t xml:space="preserve">המספר מבין </w:t>
            </w:r>
            <w:r w:rsidR="006A567B">
              <w:rPr>
                <w:rFonts w:ascii="Times New Roman" w:eastAsia="Times New Roman" w:hAnsi="Times New Roman" w:cs="Times New Roman" w:hint="cs"/>
                <w:color w:val="000000"/>
                <w:sz w:val="24"/>
                <w:szCs w:val="24"/>
                <w:rtl/>
              </w:rPr>
              <w:t>שעיוורון גרידא</w:t>
            </w:r>
            <w:r w:rsidRPr="006A567B">
              <w:rPr>
                <w:rFonts w:ascii="Times New Roman" w:eastAsia="Times New Roman" w:hAnsi="Times New Roman" w:cs="Times New Roman" w:hint="cs"/>
                <w:color w:val="000000"/>
                <w:sz w:val="24"/>
                <w:szCs w:val="24"/>
                <w:rtl/>
              </w:rPr>
              <w:t xml:space="preserve"> אינו עלול לגרום לאב </w:t>
            </w:r>
            <w:r w:rsidR="00D20450" w:rsidRPr="006A567B">
              <w:rPr>
                <w:rFonts w:ascii="Times New Roman" w:eastAsia="Times New Roman" w:hAnsi="Times New Roman" w:cs="Times New Roman" w:hint="cs"/>
                <w:color w:val="000000"/>
                <w:sz w:val="24"/>
                <w:szCs w:val="24"/>
                <w:rtl/>
              </w:rPr>
              <w:t>להתבלבל</w:t>
            </w:r>
            <w:r w:rsidRPr="006A567B">
              <w:rPr>
                <w:rFonts w:ascii="Times New Roman" w:eastAsia="Times New Roman" w:hAnsi="Times New Roman" w:cs="Times New Roman" w:hint="cs"/>
                <w:color w:val="000000"/>
                <w:sz w:val="24"/>
                <w:szCs w:val="24"/>
                <w:rtl/>
              </w:rPr>
              <w:t xml:space="preserve"> בין </w:t>
            </w:r>
            <w:r w:rsidR="00D20450" w:rsidRPr="006A567B">
              <w:rPr>
                <w:rFonts w:ascii="Times New Roman" w:eastAsia="Times New Roman" w:hAnsi="Times New Roman" w:cs="Times New Roman" w:hint="cs"/>
                <w:color w:val="000000"/>
                <w:sz w:val="24"/>
                <w:szCs w:val="24"/>
                <w:rtl/>
              </w:rPr>
              <w:t xml:space="preserve">זהותם של </w:t>
            </w:r>
            <w:r w:rsidRPr="006A567B">
              <w:rPr>
                <w:rFonts w:ascii="Times New Roman" w:eastAsia="Times New Roman" w:hAnsi="Times New Roman" w:cs="Times New Roman" w:hint="cs"/>
                <w:color w:val="000000"/>
                <w:sz w:val="24"/>
                <w:szCs w:val="24"/>
                <w:rtl/>
              </w:rPr>
              <w:t>שני בניו, ולצורך אמי</w:t>
            </w:r>
            <w:r w:rsidR="00D20450" w:rsidRPr="006A567B">
              <w:rPr>
                <w:rFonts w:ascii="Times New Roman" w:eastAsia="Times New Roman" w:hAnsi="Times New Roman" w:cs="Times New Roman" w:hint="cs"/>
                <w:color w:val="000000"/>
                <w:sz w:val="24"/>
                <w:szCs w:val="24"/>
                <w:rtl/>
              </w:rPr>
              <w:t>נו</w:t>
            </w:r>
            <w:r w:rsidRPr="006A567B">
              <w:rPr>
                <w:rFonts w:ascii="Times New Roman" w:eastAsia="Times New Roman" w:hAnsi="Times New Roman" w:cs="Times New Roman" w:hint="cs"/>
                <w:color w:val="000000"/>
                <w:sz w:val="24"/>
                <w:szCs w:val="24"/>
                <w:rtl/>
              </w:rPr>
              <w:t>ת הסיפור הוא מוסיף פרטים מאששים</w:t>
            </w:r>
            <w:r w:rsidR="00D20450" w:rsidRPr="006A567B">
              <w:rPr>
                <w:rFonts w:ascii="Times New Roman" w:eastAsia="Times New Roman" w:hAnsi="Times New Roman" w:cs="Times New Roman" w:hint="cs"/>
                <w:color w:val="000000"/>
                <w:sz w:val="24"/>
                <w:szCs w:val="24"/>
                <w:rtl/>
              </w:rPr>
              <w:t>,</w:t>
            </w:r>
            <w:r w:rsidRPr="006A567B">
              <w:rPr>
                <w:rFonts w:ascii="Times New Roman" w:eastAsia="Times New Roman" w:hAnsi="Times New Roman" w:cs="Times New Roman" w:hint="cs"/>
                <w:color w:val="000000"/>
                <w:sz w:val="24"/>
                <w:szCs w:val="24"/>
                <w:rtl/>
              </w:rPr>
              <w:t xml:space="preserve"> </w:t>
            </w:r>
            <w:r w:rsidR="00D20450" w:rsidRPr="006A567B">
              <w:rPr>
                <w:rFonts w:ascii="Times New Roman" w:eastAsia="Times New Roman" w:hAnsi="Times New Roman" w:cs="Times New Roman" w:hint="cs"/>
                <w:color w:val="000000"/>
                <w:sz w:val="24"/>
                <w:szCs w:val="24"/>
                <w:rtl/>
              </w:rPr>
              <w:t>בנוסף ל</w:t>
            </w:r>
            <w:r w:rsidRPr="006A567B">
              <w:rPr>
                <w:rFonts w:ascii="Times New Roman" w:eastAsia="Times New Roman" w:hAnsi="Times New Roman" w:cs="Times New Roman" w:hint="cs"/>
                <w:color w:val="000000"/>
                <w:sz w:val="24"/>
                <w:szCs w:val="24"/>
                <w:rtl/>
              </w:rPr>
              <w:t>שיקוף מבוכתו של האב ויחסו המפקפק.</w:t>
            </w:r>
          </w:p>
          <w:p w14:paraId="34989D93" w14:textId="175026B5" w:rsidR="00262711" w:rsidRDefault="00262711" w:rsidP="00262711">
            <w:pPr>
              <w:bidi/>
              <w:spacing w:line="276" w:lineRule="auto"/>
              <w:rPr>
                <w:rFonts w:asciiTheme="minorBidi" w:hAnsiTheme="minorBidi"/>
                <w:rtl/>
              </w:rPr>
            </w:pPr>
          </w:p>
        </w:tc>
      </w:tr>
      <w:tr w:rsidR="00556EB1" w14:paraId="4570C1F8" w14:textId="77777777" w:rsidTr="008C5AAE">
        <w:tc>
          <w:tcPr>
            <w:tcW w:w="4503" w:type="dxa"/>
          </w:tcPr>
          <w:p w14:paraId="117E3EBD" w14:textId="5B987063" w:rsidR="00556EB1" w:rsidRPr="00027B56" w:rsidRDefault="004D6AF4" w:rsidP="004D6AF4">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lastRenderedPageBreak/>
              <w:t>And yet, in the story of Laban’s trick, Jacob is presented as having no suspicion whatsoever that he is with the wrong woman. Why does the narrator assume that this trick—unlike the trick on the blind Isaac—should go so smoothly? Why does Jacob need to wait for daylight to realize his mistake? Why is he not presented as being even a little hesitant, as his father was?</w:t>
            </w:r>
          </w:p>
        </w:tc>
        <w:tc>
          <w:tcPr>
            <w:tcW w:w="5073" w:type="dxa"/>
          </w:tcPr>
          <w:p w14:paraId="52A69469" w14:textId="36366823" w:rsidR="00556EB1" w:rsidRDefault="006A567B" w:rsidP="006A567B">
            <w:pPr>
              <w:bidi/>
              <w:spacing w:line="360" w:lineRule="auto"/>
              <w:rPr>
                <w:rFonts w:asciiTheme="majorBidi" w:hAnsiTheme="majorBidi" w:cstheme="majorBidi"/>
                <w:sz w:val="24"/>
                <w:szCs w:val="24"/>
                <w:rtl/>
              </w:rPr>
            </w:pPr>
            <w:r w:rsidRPr="006A567B">
              <w:rPr>
                <w:rFonts w:asciiTheme="majorBidi" w:hAnsiTheme="majorBidi" w:cstheme="majorBidi"/>
                <w:sz w:val="24"/>
                <w:szCs w:val="24"/>
                <w:rtl/>
              </w:rPr>
              <w:t>והנה</w:t>
            </w:r>
            <w:r w:rsidR="004D6AF4" w:rsidRPr="006A567B">
              <w:rPr>
                <w:rFonts w:asciiTheme="majorBidi" w:hAnsiTheme="majorBidi" w:cstheme="majorBidi"/>
                <w:sz w:val="24"/>
                <w:szCs w:val="24"/>
                <w:rtl/>
              </w:rPr>
              <w:t>, בסיפור על רמאותו של לבן</w:t>
            </w:r>
            <w:r w:rsidR="00D20450" w:rsidRPr="006A567B">
              <w:rPr>
                <w:rFonts w:asciiTheme="majorBidi" w:hAnsiTheme="majorBidi" w:cstheme="majorBidi"/>
                <w:sz w:val="24"/>
                <w:szCs w:val="24"/>
                <w:rtl/>
              </w:rPr>
              <w:t>,</w:t>
            </w:r>
            <w:r w:rsidR="004D6AF4" w:rsidRPr="006A567B">
              <w:rPr>
                <w:rFonts w:asciiTheme="majorBidi" w:hAnsiTheme="majorBidi" w:cstheme="majorBidi"/>
                <w:sz w:val="24"/>
                <w:szCs w:val="24"/>
                <w:rtl/>
              </w:rPr>
              <w:t xml:space="preserve"> יעקב מוצג כאיש שאינו חושד כלל וכלל </w:t>
            </w:r>
            <w:r w:rsidR="00D20450" w:rsidRPr="006A567B">
              <w:rPr>
                <w:rFonts w:asciiTheme="majorBidi" w:hAnsiTheme="majorBidi" w:cstheme="majorBidi"/>
                <w:sz w:val="24"/>
                <w:szCs w:val="24"/>
                <w:rtl/>
              </w:rPr>
              <w:t>ש</w:t>
            </w:r>
            <w:r w:rsidR="004D6AF4" w:rsidRPr="006A567B">
              <w:rPr>
                <w:rFonts w:asciiTheme="majorBidi" w:hAnsiTheme="majorBidi" w:cstheme="majorBidi"/>
                <w:sz w:val="24"/>
                <w:szCs w:val="24"/>
                <w:rtl/>
              </w:rPr>
              <w:t>הוא נמצא בחברת האישה הלא נכונה. מדוע מניח המס</w:t>
            </w:r>
            <w:r w:rsidR="00D20450" w:rsidRPr="006A567B">
              <w:rPr>
                <w:rFonts w:asciiTheme="majorBidi" w:hAnsiTheme="majorBidi" w:cstheme="majorBidi"/>
                <w:sz w:val="24"/>
                <w:szCs w:val="24"/>
                <w:rtl/>
              </w:rPr>
              <w:t>ַ</w:t>
            </w:r>
            <w:r w:rsidR="004D6AF4" w:rsidRPr="006A567B">
              <w:rPr>
                <w:rFonts w:asciiTheme="majorBidi" w:hAnsiTheme="majorBidi" w:cstheme="majorBidi"/>
                <w:sz w:val="24"/>
                <w:szCs w:val="24"/>
                <w:rtl/>
              </w:rPr>
              <w:t>פ</w:t>
            </w:r>
            <w:r w:rsidR="00D20450" w:rsidRPr="006A567B">
              <w:rPr>
                <w:rFonts w:asciiTheme="majorBidi" w:hAnsiTheme="majorBidi" w:cstheme="majorBidi"/>
                <w:sz w:val="24"/>
                <w:szCs w:val="24"/>
                <w:rtl/>
              </w:rPr>
              <w:t>ֵּ</w:t>
            </w:r>
            <w:r w:rsidR="004D6AF4" w:rsidRPr="006A567B">
              <w:rPr>
                <w:rFonts w:asciiTheme="majorBidi" w:hAnsiTheme="majorBidi" w:cstheme="majorBidi"/>
                <w:sz w:val="24"/>
                <w:szCs w:val="24"/>
                <w:rtl/>
              </w:rPr>
              <w:t>ר שה</w:t>
            </w:r>
            <w:r w:rsidR="00D20450" w:rsidRPr="006A567B">
              <w:rPr>
                <w:rFonts w:asciiTheme="majorBidi" w:hAnsiTheme="majorBidi" w:cstheme="majorBidi"/>
                <w:sz w:val="24"/>
                <w:szCs w:val="24"/>
                <w:rtl/>
              </w:rPr>
              <w:t>תכסיס</w:t>
            </w:r>
            <w:r w:rsidR="004D6AF4" w:rsidRPr="006A567B">
              <w:rPr>
                <w:rFonts w:asciiTheme="majorBidi" w:hAnsiTheme="majorBidi" w:cstheme="majorBidi"/>
                <w:sz w:val="24"/>
                <w:szCs w:val="24"/>
                <w:rtl/>
              </w:rPr>
              <w:t xml:space="preserve"> הזה – בשונה מה</w:t>
            </w:r>
            <w:r w:rsidR="00D20450" w:rsidRPr="006A567B">
              <w:rPr>
                <w:rFonts w:asciiTheme="majorBidi" w:hAnsiTheme="majorBidi" w:cstheme="majorBidi"/>
                <w:sz w:val="24"/>
                <w:szCs w:val="24"/>
                <w:rtl/>
              </w:rPr>
              <w:t>תכסיס</w:t>
            </w:r>
            <w:r w:rsidR="004D6AF4" w:rsidRPr="006A567B">
              <w:rPr>
                <w:rFonts w:asciiTheme="majorBidi" w:hAnsiTheme="majorBidi" w:cstheme="majorBidi"/>
                <w:sz w:val="24"/>
                <w:szCs w:val="24"/>
                <w:rtl/>
              </w:rPr>
              <w:t xml:space="preserve"> להטעיית יצחק – עשוי להצליח ללא בעיה? מדוע מגלה יעקב את </w:t>
            </w:r>
            <w:r w:rsidR="00D20450" w:rsidRPr="006A567B">
              <w:rPr>
                <w:rFonts w:asciiTheme="majorBidi" w:hAnsiTheme="majorBidi" w:cstheme="majorBidi"/>
                <w:sz w:val="24"/>
                <w:szCs w:val="24"/>
                <w:rtl/>
              </w:rPr>
              <w:t>טעו</w:t>
            </w:r>
            <w:r w:rsidR="004D6AF4" w:rsidRPr="006A567B">
              <w:rPr>
                <w:rFonts w:asciiTheme="majorBidi" w:hAnsiTheme="majorBidi" w:cstheme="majorBidi"/>
                <w:sz w:val="24"/>
                <w:szCs w:val="24"/>
                <w:rtl/>
              </w:rPr>
              <w:t xml:space="preserve">תו רק לאור הבוקר? מדוע אין </w:t>
            </w:r>
            <w:r w:rsidR="00D20450" w:rsidRPr="006A567B">
              <w:rPr>
                <w:rFonts w:asciiTheme="majorBidi" w:hAnsiTheme="majorBidi" w:cstheme="majorBidi"/>
                <w:sz w:val="24"/>
                <w:szCs w:val="24"/>
                <w:rtl/>
              </w:rPr>
              <w:t xml:space="preserve">הוא מוצג כמהסס, ולו היסוס קל בלבד, כמו אביו? </w:t>
            </w:r>
          </w:p>
          <w:p w14:paraId="6045E1AD" w14:textId="73EF9751" w:rsidR="004B1BB9" w:rsidRDefault="004B1BB9" w:rsidP="004B1BB9">
            <w:pPr>
              <w:bidi/>
              <w:spacing w:line="360" w:lineRule="auto"/>
              <w:rPr>
                <w:rFonts w:asciiTheme="majorBidi" w:hAnsiTheme="majorBidi" w:cstheme="majorBidi"/>
                <w:sz w:val="24"/>
                <w:szCs w:val="24"/>
                <w:rtl/>
              </w:rPr>
            </w:pPr>
          </w:p>
          <w:p w14:paraId="498CE6BA" w14:textId="3D7C416A" w:rsidR="004B1BB9" w:rsidRDefault="004B1BB9" w:rsidP="004B1BB9">
            <w:pPr>
              <w:bidi/>
              <w:spacing w:line="360" w:lineRule="auto"/>
              <w:rPr>
                <w:rFonts w:asciiTheme="majorBidi" w:hAnsiTheme="majorBidi" w:cstheme="majorBidi"/>
                <w:sz w:val="24"/>
                <w:szCs w:val="24"/>
                <w:rtl/>
              </w:rPr>
            </w:pPr>
          </w:p>
          <w:p w14:paraId="62E66329" w14:textId="3B770C10" w:rsidR="004B1BB9" w:rsidRDefault="004B1BB9" w:rsidP="004B1BB9">
            <w:pPr>
              <w:bidi/>
              <w:spacing w:line="360" w:lineRule="auto"/>
              <w:rPr>
                <w:rFonts w:asciiTheme="majorBidi" w:hAnsiTheme="majorBidi" w:cstheme="majorBidi"/>
                <w:sz w:val="24"/>
                <w:szCs w:val="24"/>
                <w:rtl/>
              </w:rPr>
            </w:pPr>
          </w:p>
          <w:p w14:paraId="6116986E" w14:textId="3AE28CE7" w:rsidR="004B1BB9" w:rsidRDefault="004B1BB9" w:rsidP="004B1BB9">
            <w:pPr>
              <w:bidi/>
              <w:spacing w:line="360" w:lineRule="auto"/>
              <w:rPr>
                <w:rFonts w:asciiTheme="majorBidi" w:hAnsiTheme="majorBidi" w:cstheme="majorBidi"/>
                <w:sz w:val="24"/>
                <w:szCs w:val="24"/>
                <w:rtl/>
              </w:rPr>
            </w:pPr>
          </w:p>
          <w:p w14:paraId="204444B3" w14:textId="760C4524" w:rsidR="004B1BB9" w:rsidRDefault="004B1BB9" w:rsidP="004B1BB9">
            <w:pPr>
              <w:bidi/>
              <w:spacing w:line="360" w:lineRule="auto"/>
              <w:rPr>
                <w:rFonts w:asciiTheme="majorBidi" w:hAnsiTheme="majorBidi" w:cstheme="majorBidi"/>
                <w:sz w:val="24"/>
                <w:szCs w:val="24"/>
                <w:rtl/>
              </w:rPr>
            </w:pPr>
          </w:p>
          <w:p w14:paraId="4FC5662C" w14:textId="62ED75A2" w:rsidR="004B1BB9" w:rsidRDefault="004B1BB9" w:rsidP="004B1BB9">
            <w:pPr>
              <w:bidi/>
              <w:spacing w:line="360" w:lineRule="auto"/>
              <w:rPr>
                <w:rFonts w:asciiTheme="majorBidi" w:hAnsiTheme="majorBidi" w:cstheme="majorBidi"/>
                <w:sz w:val="24"/>
                <w:szCs w:val="24"/>
                <w:rtl/>
              </w:rPr>
            </w:pPr>
          </w:p>
          <w:p w14:paraId="4AC6A4EA" w14:textId="41B16F69" w:rsidR="004B1BB9" w:rsidRDefault="004B1BB9" w:rsidP="004B1BB9">
            <w:pPr>
              <w:bidi/>
              <w:spacing w:line="360" w:lineRule="auto"/>
              <w:rPr>
                <w:rFonts w:asciiTheme="majorBidi" w:hAnsiTheme="majorBidi" w:cstheme="majorBidi"/>
                <w:sz w:val="24"/>
                <w:szCs w:val="24"/>
                <w:rtl/>
              </w:rPr>
            </w:pPr>
          </w:p>
          <w:p w14:paraId="4F0BF725" w14:textId="77777777" w:rsidR="004B1BB9" w:rsidRPr="006A567B" w:rsidRDefault="004B1BB9" w:rsidP="004B1BB9">
            <w:pPr>
              <w:bidi/>
              <w:spacing w:line="360" w:lineRule="auto"/>
              <w:rPr>
                <w:rFonts w:asciiTheme="majorBidi" w:hAnsiTheme="majorBidi" w:cstheme="majorBidi"/>
                <w:sz w:val="24"/>
                <w:szCs w:val="24"/>
                <w:rtl/>
              </w:rPr>
            </w:pPr>
          </w:p>
          <w:p w14:paraId="3339A4B7" w14:textId="47599499" w:rsidR="004D6AF4" w:rsidRDefault="004D6AF4" w:rsidP="004D6AF4">
            <w:pPr>
              <w:bidi/>
              <w:spacing w:line="276" w:lineRule="auto"/>
              <w:rPr>
                <w:rFonts w:asciiTheme="minorBidi" w:hAnsiTheme="minorBidi"/>
                <w:rtl/>
              </w:rPr>
            </w:pPr>
          </w:p>
        </w:tc>
      </w:tr>
      <w:tr w:rsidR="00556EB1" w14:paraId="53135A79" w14:textId="77777777" w:rsidTr="008C5AAE">
        <w:tc>
          <w:tcPr>
            <w:tcW w:w="4503" w:type="dxa"/>
          </w:tcPr>
          <w:p w14:paraId="75A5BD4D" w14:textId="72B3038F" w:rsidR="00556EB1" w:rsidRPr="00027B56" w:rsidRDefault="00BF72B8" w:rsidP="006A567B">
            <w:pPr>
              <w:spacing w:before="210" w:after="210" w:line="630" w:lineRule="atLeast"/>
              <w:jc w:val="center"/>
              <w:outlineLvl w:val="1"/>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38"/>
                <w:szCs w:val="38"/>
              </w:rPr>
              <w:lastRenderedPageBreak/>
              <w:t>Extreme Modesty: No Talking at All</w:t>
            </w:r>
          </w:p>
        </w:tc>
        <w:tc>
          <w:tcPr>
            <w:tcW w:w="5073" w:type="dxa"/>
          </w:tcPr>
          <w:p w14:paraId="42D33C5B" w14:textId="6761F3E7" w:rsidR="00556EB1" w:rsidRPr="006A567B" w:rsidRDefault="00BF72B8" w:rsidP="00321CF3">
            <w:pPr>
              <w:bidi/>
              <w:spacing w:line="276" w:lineRule="auto"/>
              <w:jc w:val="center"/>
              <w:rPr>
                <w:rFonts w:asciiTheme="majorBidi" w:hAnsiTheme="majorBidi" w:cstheme="majorBidi"/>
                <w:sz w:val="28"/>
                <w:szCs w:val="28"/>
                <w:rtl/>
              </w:rPr>
            </w:pPr>
            <w:r w:rsidRPr="006A567B">
              <w:rPr>
                <w:rFonts w:asciiTheme="majorBidi" w:hAnsiTheme="majorBidi" w:cstheme="majorBidi"/>
                <w:sz w:val="28"/>
                <w:szCs w:val="28"/>
                <w:rtl/>
              </w:rPr>
              <w:t xml:space="preserve">צניעות קיצונית: </w:t>
            </w:r>
            <w:r w:rsidR="006A567B">
              <w:rPr>
                <w:rFonts w:asciiTheme="majorBidi" w:hAnsiTheme="majorBidi" w:cstheme="majorBidi" w:hint="cs"/>
                <w:sz w:val="28"/>
                <w:szCs w:val="28"/>
                <w:rtl/>
              </w:rPr>
              <w:t>ללא</w:t>
            </w:r>
            <w:r w:rsidR="00AF1F74" w:rsidRPr="006A567B">
              <w:rPr>
                <w:rFonts w:asciiTheme="majorBidi" w:hAnsiTheme="majorBidi" w:cstheme="majorBidi"/>
                <w:sz w:val="28"/>
                <w:szCs w:val="28"/>
                <w:rtl/>
              </w:rPr>
              <w:t xml:space="preserve"> דיבורים</w:t>
            </w:r>
            <w:r w:rsidRPr="006A567B">
              <w:rPr>
                <w:rFonts w:asciiTheme="majorBidi" w:hAnsiTheme="majorBidi" w:cstheme="majorBidi"/>
                <w:sz w:val="28"/>
                <w:szCs w:val="28"/>
                <w:rtl/>
              </w:rPr>
              <w:t xml:space="preserve"> כלל</w:t>
            </w:r>
          </w:p>
          <w:p w14:paraId="725C1EB8" w14:textId="46211D58" w:rsidR="006E70EE" w:rsidRPr="00BF72B8" w:rsidRDefault="006E70EE" w:rsidP="00AF1F74">
            <w:pPr>
              <w:bidi/>
              <w:spacing w:line="276" w:lineRule="auto"/>
              <w:rPr>
                <w:rFonts w:asciiTheme="minorBidi" w:hAnsiTheme="minorBidi"/>
                <w:sz w:val="28"/>
                <w:szCs w:val="28"/>
                <w:rtl/>
              </w:rPr>
            </w:pPr>
          </w:p>
        </w:tc>
      </w:tr>
      <w:tr w:rsidR="00556EB1" w14:paraId="09160AA9" w14:textId="77777777" w:rsidTr="008C5AAE">
        <w:tc>
          <w:tcPr>
            <w:tcW w:w="4503" w:type="dxa"/>
          </w:tcPr>
          <w:p w14:paraId="7E7EF1A7" w14:textId="77777777" w:rsidR="00C769ED" w:rsidRPr="00027B56" w:rsidRDefault="00C769ED" w:rsidP="00C769ED">
            <w:pPr>
              <w:spacing w:after="300" w:line="465" w:lineRule="atLeast"/>
              <w:rPr>
                <w:rFonts w:ascii="Times New Roman" w:eastAsia="Times New Roman" w:hAnsi="Times New Roman" w:cs="Times New Roman"/>
                <w:color w:val="000000"/>
                <w:sz w:val="26"/>
                <w:szCs w:val="26"/>
              </w:rPr>
            </w:pPr>
            <w:proofErr w:type="spellStart"/>
            <w:r w:rsidRPr="00027B56">
              <w:rPr>
                <w:rFonts w:ascii="Times New Roman" w:eastAsia="Times New Roman" w:hAnsi="Times New Roman" w:cs="Times New Roman"/>
                <w:color w:val="000000"/>
                <w:sz w:val="26"/>
                <w:szCs w:val="26"/>
              </w:rPr>
              <w:t>Radak</w:t>
            </w:r>
            <w:proofErr w:type="spellEnd"/>
            <w:r w:rsidRPr="00027B56">
              <w:rPr>
                <w:rFonts w:ascii="Times New Roman" w:eastAsia="Times New Roman" w:hAnsi="Times New Roman" w:cs="Times New Roman"/>
                <w:color w:val="000000"/>
                <w:sz w:val="26"/>
                <w:szCs w:val="26"/>
              </w:rPr>
              <w:t xml:space="preserve"> suggests that Jacob was extremely modest, so much so that he did not speak with his new bride during sex or at any other time that night:</w:t>
            </w:r>
          </w:p>
          <w:p w14:paraId="2DAA8FFF" w14:textId="5C498323" w:rsidR="00556EB1" w:rsidRPr="00027B56" w:rsidRDefault="00C769ED" w:rsidP="006C7642">
            <w:pPr>
              <w:bidi/>
              <w:spacing w:after="100" w:line="465" w:lineRule="atLeast"/>
              <w:textAlignment w:val="top"/>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tl/>
              </w:rPr>
              <w:t>ולא לספר עם אשתו בשעת תשמיש אלא בחשאי ולהיות בצניעות עם אשתו, שהרי יעקב לא הכיר בה אלא עד הבקר, לא במראה ולא בקול:</w:t>
            </w:r>
          </w:p>
        </w:tc>
        <w:tc>
          <w:tcPr>
            <w:tcW w:w="5073" w:type="dxa"/>
          </w:tcPr>
          <w:p w14:paraId="3554EF8D" w14:textId="5D9E3CF8" w:rsidR="00C769ED" w:rsidRPr="006A567B" w:rsidRDefault="00C769ED" w:rsidP="006A567B">
            <w:pPr>
              <w:bidi/>
              <w:spacing w:line="360" w:lineRule="auto"/>
              <w:rPr>
                <w:rFonts w:ascii="Times New Roman" w:hAnsi="Times New Roman" w:cs="Times New Roman"/>
                <w:sz w:val="24"/>
                <w:szCs w:val="24"/>
                <w:rtl/>
              </w:rPr>
            </w:pPr>
            <w:r w:rsidRPr="006A567B">
              <w:rPr>
                <w:rFonts w:ascii="Times New Roman" w:hAnsi="Times New Roman" w:cs="Times New Roman"/>
                <w:sz w:val="24"/>
                <w:szCs w:val="24"/>
                <w:rtl/>
              </w:rPr>
              <w:t xml:space="preserve">רד"ק סבור </w:t>
            </w:r>
            <w:r w:rsidR="00FF1229">
              <w:rPr>
                <w:rFonts w:ascii="Times New Roman" w:hAnsi="Times New Roman" w:cs="Times New Roman" w:hint="cs"/>
                <w:sz w:val="24"/>
                <w:szCs w:val="24"/>
                <w:rtl/>
              </w:rPr>
              <w:t>שצניעותו של יעקב הייתה קיצונית</w:t>
            </w:r>
            <w:r w:rsidRPr="006A567B">
              <w:rPr>
                <w:rFonts w:ascii="Times New Roman" w:hAnsi="Times New Roman" w:cs="Times New Roman"/>
                <w:sz w:val="24"/>
                <w:szCs w:val="24"/>
                <w:rtl/>
              </w:rPr>
              <w:t xml:space="preserve"> עד</w:t>
            </w:r>
            <w:r w:rsidR="006C7642" w:rsidRPr="006A567B">
              <w:rPr>
                <w:rFonts w:ascii="Times New Roman" w:hAnsi="Times New Roman" w:cs="Times New Roman"/>
                <w:sz w:val="24"/>
                <w:szCs w:val="24"/>
                <w:rtl/>
              </w:rPr>
              <w:t>-</w:t>
            </w:r>
            <w:r w:rsidRPr="006A567B">
              <w:rPr>
                <w:rFonts w:ascii="Times New Roman" w:hAnsi="Times New Roman" w:cs="Times New Roman"/>
                <w:sz w:val="24"/>
                <w:szCs w:val="24"/>
                <w:rtl/>
              </w:rPr>
              <w:t>כדי</w:t>
            </w:r>
            <w:r w:rsidR="006C7642" w:rsidRPr="006A567B">
              <w:rPr>
                <w:rFonts w:ascii="Times New Roman" w:hAnsi="Times New Roman" w:cs="Times New Roman"/>
                <w:sz w:val="24"/>
                <w:szCs w:val="24"/>
                <w:rtl/>
              </w:rPr>
              <w:t>-</w:t>
            </w:r>
            <w:r w:rsidRPr="006A567B">
              <w:rPr>
                <w:rFonts w:ascii="Times New Roman" w:hAnsi="Times New Roman" w:cs="Times New Roman"/>
                <w:sz w:val="24"/>
                <w:szCs w:val="24"/>
                <w:rtl/>
              </w:rPr>
              <w:t>כך שהוא לא שוחח עם כלתו במשך המגע המיני או ב</w:t>
            </w:r>
            <w:r w:rsidR="006C7642" w:rsidRPr="006A567B">
              <w:rPr>
                <w:rFonts w:ascii="Times New Roman" w:hAnsi="Times New Roman" w:cs="Times New Roman"/>
                <w:sz w:val="24"/>
                <w:szCs w:val="24"/>
                <w:rtl/>
              </w:rPr>
              <w:t xml:space="preserve">כל </w:t>
            </w:r>
            <w:r w:rsidRPr="006A567B">
              <w:rPr>
                <w:rFonts w:ascii="Times New Roman" w:hAnsi="Times New Roman" w:cs="Times New Roman"/>
                <w:sz w:val="24"/>
                <w:szCs w:val="24"/>
                <w:rtl/>
              </w:rPr>
              <w:t xml:space="preserve">זמן אחר במשך הלילה: </w:t>
            </w:r>
          </w:p>
          <w:p w14:paraId="03630727" w14:textId="0B99BEE7" w:rsidR="00C769ED" w:rsidRDefault="00C769ED" w:rsidP="006A567B">
            <w:pPr>
              <w:bidi/>
              <w:spacing w:after="100" w:line="360" w:lineRule="auto"/>
              <w:ind w:left="632"/>
              <w:textAlignment w:val="top"/>
              <w:rPr>
                <w:rFonts w:asciiTheme="minorBidi" w:hAnsiTheme="minorBidi"/>
                <w:rtl/>
              </w:rPr>
            </w:pPr>
            <w:r w:rsidRPr="006A567B">
              <w:rPr>
                <w:rFonts w:ascii="Times New Roman" w:eastAsia="Times New Roman" w:hAnsi="Times New Roman" w:cs="Times New Roman"/>
                <w:color w:val="000000"/>
                <w:sz w:val="24"/>
                <w:szCs w:val="24"/>
                <w:rtl/>
              </w:rPr>
              <w:t>ולא לספר עם אשתו בשעת תשמיש אלא בחשאי ולהיות בצניעות עם אשתו, שהרי יעקב לא הכיר בה אלא עד הבקר, לא במראה ולא בקול</w:t>
            </w:r>
            <w:r w:rsidR="006A567B">
              <w:rPr>
                <w:rFonts w:ascii="Times New Roman" w:eastAsia="Times New Roman" w:hAnsi="Times New Roman" w:cs="Times New Roman" w:hint="cs"/>
                <w:color w:val="000000"/>
                <w:sz w:val="24"/>
                <w:szCs w:val="24"/>
                <w:rtl/>
              </w:rPr>
              <w:t>.</w:t>
            </w:r>
          </w:p>
        </w:tc>
      </w:tr>
      <w:tr w:rsidR="00556EB1" w14:paraId="08AC46BB" w14:textId="77777777" w:rsidTr="008C5AAE">
        <w:tc>
          <w:tcPr>
            <w:tcW w:w="4503" w:type="dxa"/>
          </w:tcPr>
          <w:p w14:paraId="1B997462" w14:textId="488D81E3" w:rsidR="00556EB1" w:rsidRPr="00027B56" w:rsidRDefault="001F188C" w:rsidP="000C6E26">
            <w:pPr>
              <w:spacing w:after="300" w:line="465" w:lineRule="atLeast"/>
              <w:rPr>
                <w:rFonts w:ascii="Times New Roman" w:eastAsia="Times New Roman" w:hAnsi="Times New Roman" w:cs="Times New Roman"/>
                <w:color w:val="000000"/>
                <w:sz w:val="26"/>
                <w:szCs w:val="26"/>
              </w:rPr>
            </w:pPr>
            <w:proofErr w:type="spellStart"/>
            <w:r w:rsidRPr="00027B56">
              <w:rPr>
                <w:rFonts w:ascii="Times New Roman" w:eastAsia="Times New Roman" w:hAnsi="Times New Roman" w:cs="Times New Roman"/>
                <w:color w:val="000000"/>
                <w:sz w:val="26"/>
                <w:szCs w:val="26"/>
              </w:rPr>
              <w:t>Radak’s</w:t>
            </w:r>
            <w:proofErr w:type="spellEnd"/>
            <w:r w:rsidRPr="00027B56">
              <w:rPr>
                <w:rFonts w:ascii="Times New Roman" w:eastAsia="Times New Roman" w:hAnsi="Times New Roman" w:cs="Times New Roman"/>
                <w:color w:val="000000"/>
                <w:sz w:val="26"/>
                <w:szCs w:val="26"/>
              </w:rPr>
              <w:t xml:space="preserve"> idea that Jacob and Leah were entirely silent for considerations of modesty seems out of keeping with Jacob’s kissing Rachel upon their first meeting (Gen 29:11) and his very blunt reference to sex when reminding </w:t>
            </w:r>
            <w:proofErr w:type="gramStart"/>
            <w:r w:rsidRPr="00027B56">
              <w:rPr>
                <w:rFonts w:ascii="Times New Roman" w:eastAsia="Times New Roman" w:hAnsi="Times New Roman" w:cs="Times New Roman"/>
                <w:color w:val="000000"/>
                <w:sz w:val="26"/>
                <w:szCs w:val="26"/>
              </w:rPr>
              <w:t>Laban</w:t>
            </w:r>
            <w:proofErr w:type="gramEnd"/>
            <w:r w:rsidRPr="00027B56">
              <w:rPr>
                <w:rFonts w:ascii="Times New Roman" w:eastAsia="Times New Roman" w:hAnsi="Times New Roman" w:cs="Times New Roman"/>
                <w:color w:val="000000"/>
                <w:sz w:val="26"/>
                <w:szCs w:val="26"/>
              </w:rPr>
              <w:t xml:space="preserve"> it had been seven years (Gen 29:21). Moreover, how far is this modesty supposed to extend? Even if they were entirely silent during intercourse, did they not talk before or after either? How much conversation would it take to realize he is not with his beloved of seven years?</w:t>
            </w:r>
            <w:r w:rsidRPr="00027B56">
              <w:rPr>
                <w:rFonts w:ascii="Times New Roman" w:eastAsia="Times New Roman" w:hAnsi="Times New Roman" w:cs="Times New Roman"/>
                <w:color w:val="B22222"/>
                <w:sz w:val="23"/>
                <w:szCs w:val="23"/>
                <w:vertAlign w:val="superscript"/>
              </w:rPr>
              <w:t>[6]</w:t>
            </w:r>
            <w:r w:rsidRPr="00027B56">
              <w:rPr>
                <w:rFonts w:ascii="Times New Roman" w:eastAsia="Times New Roman" w:hAnsi="Times New Roman" w:cs="Times New Roman"/>
                <w:color w:val="000000"/>
                <w:sz w:val="26"/>
                <w:szCs w:val="26"/>
              </w:rPr>
              <w:t xml:space="preserve"> Remember, Isaac is suspicious after Jacob utters only a </w:t>
            </w:r>
            <w:r w:rsidRPr="00027B56">
              <w:rPr>
                <w:rFonts w:ascii="Times New Roman" w:eastAsia="Times New Roman" w:hAnsi="Times New Roman" w:cs="Times New Roman"/>
                <w:color w:val="000000"/>
                <w:sz w:val="26"/>
                <w:szCs w:val="26"/>
              </w:rPr>
              <w:lastRenderedPageBreak/>
              <w:t>couple of sentences.</w:t>
            </w:r>
          </w:p>
        </w:tc>
        <w:tc>
          <w:tcPr>
            <w:tcW w:w="5073" w:type="dxa"/>
          </w:tcPr>
          <w:p w14:paraId="1D31762C" w14:textId="1EDACC44" w:rsidR="00556EB1" w:rsidRPr="006A567B" w:rsidRDefault="001F188C" w:rsidP="000C6E26">
            <w:pPr>
              <w:bidi/>
              <w:spacing w:line="360" w:lineRule="auto"/>
              <w:rPr>
                <w:rFonts w:asciiTheme="majorBidi" w:hAnsiTheme="majorBidi" w:cstheme="majorBidi"/>
                <w:sz w:val="24"/>
                <w:szCs w:val="24"/>
                <w:rtl/>
              </w:rPr>
            </w:pPr>
            <w:r w:rsidRPr="006A567B">
              <w:rPr>
                <w:rFonts w:asciiTheme="majorBidi" w:hAnsiTheme="majorBidi" w:cstheme="majorBidi"/>
                <w:sz w:val="24"/>
                <w:szCs w:val="24"/>
                <w:rtl/>
              </w:rPr>
              <w:lastRenderedPageBreak/>
              <w:t>רעיונו של רד"ק</w:t>
            </w:r>
            <w:r w:rsidR="006A567B">
              <w:rPr>
                <w:rFonts w:asciiTheme="majorBidi" w:hAnsiTheme="majorBidi" w:cstheme="majorBidi" w:hint="cs"/>
                <w:sz w:val="24"/>
                <w:szCs w:val="24"/>
                <w:rtl/>
              </w:rPr>
              <w:t>,</w:t>
            </w:r>
            <w:r w:rsidRPr="006A567B">
              <w:rPr>
                <w:rFonts w:asciiTheme="majorBidi" w:hAnsiTheme="majorBidi" w:cstheme="majorBidi"/>
                <w:sz w:val="24"/>
                <w:szCs w:val="24"/>
                <w:rtl/>
              </w:rPr>
              <w:t xml:space="preserve"> שיעקב ולאה שתקו במשך כל הלילה מסיבות צניעות</w:t>
            </w:r>
            <w:r w:rsidR="000C6E26" w:rsidRPr="006A567B">
              <w:rPr>
                <w:rFonts w:asciiTheme="majorBidi" w:hAnsiTheme="majorBidi" w:cstheme="majorBidi"/>
                <w:sz w:val="24"/>
                <w:szCs w:val="24"/>
                <w:rtl/>
              </w:rPr>
              <w:t>,</w:t>
            </w:r>
            <w:r w:rsidRPr="006A567B">
              <w:rPr>
                <w:rFonts w:asciiTheme="majorBidi" w:hAnsiTheme="majorBidi" w:cstheme="majorBidi"/>
                <w:sz w:val="24"/>
                <w:szCs w:val="24"/>
                <w:rtl/>
              </w:rPr>
              <w:t xml:space="preserve"> מתנגש עם נשיקת יעקב לרחל בפגישתם הראשונה (</w:t>
            </w:r>
            <w:r w:rsidRPr="006A567B">
              <w:rPr>
                <w:rFonts w:asciiTheme="majorBidi" w:hAnsiTheme="majorBidi" w:cstheme="majorBidi"/>
                <w:b/>
                <w:bCs/>
                <w:sz w:val="24"/>
                <w:szCs w:val="24"/>
                <w:rtl/>
              </w:rPr>
              <w:t xml:space="preserve">ברא' </w:t>
            </w:r>
            <w:proofErr w:type="spellStart"/>
            <w:r w:rsidRPr="006A567B">
              <w:rPr>
                <w:rFonts w:asciiTheme="majorBidi" w:hAnsiTheme="majorBidi" w:cstheme="majorBidi"/>
                <w:sz w:val="24"/>
                <w:szCs w:val="24"/>
                <w:rtl/>
              </w:rPr>
              <w:t>כט:יא</w:t>
            </w:r>
            <w:proofErr w:type="spellEnd"/>
            <w:r w:rsidRPr="006A567B">
              <w:rPr>
                <w:rFonts w:asciiTheme="majorBidi" w:hAnsiTheme="majorBidi" w:cstheme="majorBidi"/>
                <w:sz w:val="24"/>
                <w:szCs w:val="24"/>
                <w:rtl/>
              </w:rPr>
              <w:t>), והתייחסותו המחוספסת לסקס</w:t>
            </w:r>
            <w:r w:rsidR="000C6E26" w:rsidRPr="006A567B">
              <w:rPr>
                <w:rFonts w:asciiTheme="majorBidi" w:hAnsiTheme="majorBidi" w:cstheme="majorBidi"/>
                <w:sz w:val="24"/>
                <w:szCs w:val="24"/>
                <w:rtl/>
              </w:rPr>
              <w:t>,</w:t>
            </w:r>
            <w:r w:rsidRPr="006A567B">
              <w:rPr>
                <w:rFonts w:asciiTheme="majorBidi" w:hAnsiTheme="majorBidi" w:cstheme="majorBidi"/>
                <w:sz w:val="24"/>
                <w:szCs w:val="24"/>
                <w:rtl/>
              </w:rPr>
              <w:t xml:space="preserve"> כשהזכיר ללבן את הבטחתו בתום שבע השנים (</w:t>
            </w:r>
            <w:r w:rsidRPr="006A567B">
              <w:rPr>
                <w:rFonts w:asciiTheme="majorBidi" w:hAnsiTheme="majorBidi" w:cstheme="majorBidi"/>
                <w:b/>
                <w:bCs/>
                <w:sz w:val="24"/>
                <w:szCs w:val="24"/>
                <w:rtl/>
              </w:rPr>
              <w:t>ברא'</w:t>
            </w:r>
            <w:r w:rsidRPr="006A567B">
              <w:rPr>
                <w:rFonts w:asciiTheme="majorBidi" w:hAnsiTheme="majorBidi" w:cstheme="majorBidi"/>
                <w:sz w:val="24"/>
                <w:szCs w:val="24"/>
                <w:rtl/>
              </w:rPr>
              <w:t xml:space="preserve"> </w:t>
            </w:r>
            <w:proofErr w:type="spellStart"/>
            <w:r w:rsidRPr="006A567B">
              <w:rPr>
                <w:rFonts w:asciiTheme="majorBidi" w:hAnsiTheme="majorBidi" w:cstheme="majorBidi"/>
                <w:sz w:val="24"/>
                <w:szCs w:val="24"/>
                <w:rtl/>
              </w:rPr>
              <w:t>כט</w:t>
            </w:r>
            <w:proofErr w:type="spellEnd"/>
            <w:r w:rsidRPr="006A567B">
              <w:rPr>
                <w:rFonts w:asciiTheme="majorBidi" w:hAnsiTheme="majorBidi" w:cstheme="majorBidi"/>
                <w:sz w:val="24"/>
                <w:szCs w:val="24"/>
                <w:rtl/>
              </w:rPr>
              <w:t xml:space="preserve">: </w:t>
            </w:r>
            <w:proofErr w:type="spellStart"/>
            <w:r w:rsidRPr="006A567B">
              <w:rPr>
                <w:rFonts w:asciiTheme="majorBidi" w:hAnsiTheme="majorBidi" w:cstheme="majorBidi"/>
                <w:sz w:val="24"/>
                <w:szCs w:val="24"/>
                <w:rtl/>
              </w:rPr>
              <w:t>כא</w:t>
            </w:r>
            <w:proofErr w:type="spellEnd"/>
            <w:r w:rsidRPr="006A567B">
              <w:rPr>
                <w:rFonts w:asciiTheme="majorBidi" w:hAnsiTheme="majorBidi" w:cstheme="majorBidi"/>
                <w:sz w:val="24"/>
                <w:szCs w:val="24"/>
                <w:rtl/>
              </w:rPr>
              <w:t xml:space="preserve"> " הָבָה אֶת-אִשְׁתִּי </w:t>
            </w:r>
            <w:r w:rsidR="00FF1229">
              <w:rPr>
                <w:rFonts w:asciiTheme="majorBidi" w:hAnsiTheme="majorBidi" w:cstheme="majorBidi" w:hint="cs"/>
                <w:sz w:val="24"/>
                <w:szCs w:val="24"/>
                <w:rtl/>
              </w:rPr>
              <w:t>...</w:t>
            </w:r>
            <w:r w:rsidRPr="006A567B">
              <w:rPr>
                <w:rFonts w:asciiTheme="majorBidi" w:hAnsiTheme="majorBidi" w:cstheme="majorBidi"/>
                <w:sz w:val="24"/>
                <w:szCs w:val="24"/>
                <w:rtl/>
              </w:rPr>
              <w:t xml:space="preserve"> </w:t>
            </w:r>
            <w:proofErr w:type="spellStart"/>
            <w:r w:rsidRPr="006A567B">
              <w:rPr>
                <w:rFonts w:asciiTheme="majorBidi" w:hAnsiTheme="majorBidi" w:cstheme="majorBidi"/>
                <w:sz w:val="24"/>
                <w:szCs w:val="24"/>
                <w:rtl/>
              </w:rPr>
              <w:t>וְאָבוֹאָה</w:t>
            </w:r>
            <w:proofErr w:type="spellEnd"/>
            <w:r w:rsidRPr="006A567B">
              <w:rPr>
                <w:rFonts w:asciiTheme="majorBidi" w:hAnsiTheme="majorBidi" w:cstheme="majorBidi"/>
                <w:sz w:val="24"/>
                <w:szCs w:val="24"/>
                <w:rtl/>
              </w:rPr>
              <w:t xml:space="preserve"> אֵלֶיהָ."</w:t>
            </w:r>
            <w:r w:rsidR="000C6E26" w:rsidRPr="006A567B">
              <w:rPr>
                <w:rFonts w:asciiTheme="majorBidi" w:hAnsiTheme="majorBidi" w:cstheme="majorBidi"/>
                <w:sz w:val="24"/>
                <w:szCs w:val="24"/>
                <w:rtl/>
              </w:rPr>
              <w:t>)</w:t>
            </w:r>
          </w:p>
          <w:p w14:paraId="6912935D" w14:textId="4762B88B" w:rsidR="000C6E26" w:rsidRDefault="000C6E26" w:rsidP="000C6E26">
            <w:pPr>
              <w:bidi/>
              <w:spacing w:line="360" w:lineRule="auto"/>
              <w:rPr>
                <w:rFonts w:asciiTheme="minorBidi" w:hAnsiTheme="minorBidi"/>
                <w:rtl/>
              </w:rPr>
            </w:pPr>
            <w:r w:rsidRPr="006A567B">
              <w:rPr>
                <w:rFonts w:asciiTheme="majorBidi" w:hAnsiTheme="majorBidi" w:cstheme="majorBidi"/>
                <w:sz w:val="24"/>
                <w:szCs w:val="24"/>
                <w:rtl/>
              </w:rPr>
              <w:t xml:space="preserve">זאת ועוד, עד כמה אמורה צניעות זו </w:t>
            </w:r>
            <w:r w:rsidR="006A567B">
              <w:rPr>
                <w:rFonts w:asciiTheme="majorBidi" w:hAnsiTheme="majorBidi" w:cstheme="majorBidi" w:hint="cs"/>
                <w:sz w:val="24"/>
                <w:szCs w:val="24"/>
                <w:rtl/>
              </w:rPr>
              <w:t>להימשך</w:t>
            </w:r>
            <w:r w:rsidRPr="006A567B">
              <w:rPr>
                <w:rFonts w:asciiTheme="majorBidi" w:hAnsiTheme="majorBidi" w:cstheme="majorBidi"/>
                <w:sz w:val="24"/>
                <w:szCs w:val="24"/>
                <w:rtl/>
              </w:rPr>
              <w:t>? אף אם הם היו שקטים לחלוטין במהלך המגע המיני, האם הם לא שוחחו לפניו או אחריו? מה אורך השיחה העשויה לגלות ליעקב שאין הוא נמצא עם אהובתו מזה שבע שנים?</w:t>
            </w:r>
            <w:r w:rsidRPr="006A567B">
              <w:rPr>
                <w:rFonts w:asciiTheme="majorBidi" w:hAnsiTheme="majorBidi" w:cstheme="majorBidi"/>
                <w:color w:val="FF0000"/>
                <w:sz w:val="24"/>
                <w:szCs w:val="24"/>
                <w:vertAlign w:val="superscript"/>
                <w:rtl/>
              </w:rPr>
              <w:t>[6]</w:t>
            </w:r>
            <w:r w:rsidRPr="006A567B">
              <w:rPr>
                <w:rFonts w:asciiTheme="majorBidi" w:hAnsiTheme="majorBidi" w:cstheme="majorBidi"/>
                <w:sz w:val="24"/>
                <w:szCs w:val="24"/>
                <w:rtl/>
              </w:rPr>
              <w:t xml:space="preserve"> </w:t>
            </w:r>
            <w:r w:rsidR="004B1BB9">
              <w:rPr>
                <w:rFonts w:asciiTheme="majorBidi" w:hAnsiTheme="majorBidi" w:cstheme="majorBidi" w:hint="cs"/>
                <w:sz w:val="24"/>
                <w:szCs w:val="24"/>
                <w:rtl/>
              </w:rPr>
              <w:t>נזכור,</w:t>
            </w:r>
            <w:r w:rsidRPr="006A567B">
              <w:rPr>
                <w:rFonts w:asciiTheme="majorBidi" w:hAnsiTheme="majorBidi" w:cstheme="majorBidi"/>
                <w:sz w:val="24"/>
                <w:szCs w:val="24"/>
                <w:rtl/>
              </w:rPr>
              <w:t xml:space="preserve"> שחשדו של יצחק התעורר כבר לאחר מילים ספורות שהשמיע יעקב.</w:t>
            </w:r>
          </w:p>
        </w:tc>
      </w:tr>
      <w:tr w:rsidR="00556EB1" w14:paraId="73119287" w14:textId="77777777" w:rsidTr="008C5AAE">
        <w:tc>
          <w:tcPr>
            <w:tcW w:w="4503" w:type="dxa"/>
          </w:tcPr>
          <w:p w14:paraId="6BF1DFC3" w14:textId="77777777" w:rsidR="00805049" w:rsidRPr="00027B56" w:rsidRDefault="00805049" w:rsidP="00805049">
            <w:pPr>
              <w:spacing w:before="210" w:after="210" w:line="630" w:lineRule="atLeast"/>
              <w:jc w:val="center"/>
              <w:outlineLvl w:val="1"/>
              <w:rPr>
                <w:rFonts w:ascii="Times New Roman" w:eastAsia="Times New Roman" w:hAnsi="Times New Roman" w:cs="Times New Roman"/>
                <w:color w:val="000000"/>
                <w:sz w:val="38"/>
                <w:szCs w:val="38"/>
              </w:rPr>
            </w:pPr>
            <w:r w:rsidRPr="00027B56">
              <w:rPr>
                <w:rFonts w:ascii="Times New Roman" w:eastAsia="Times New Roman" w:hAnsi="Times New Roman" w:cs="Times New Roman"/>
                <w:color w:val="000000"/>
                <w:sz w:val="38"/>
                <w:szCs w:val="38"/>
              </w:rPr>
              <w:t>Jacob Was Drunk</w:t>
            </w:r>
          </w:p>
          <w:p w14:paraId="68579A8A" w14:textId="6788878A" w:rsidR="00556EB1" w:rsidRPr="00027B56" w:rsidRDefault="00805049" w:rsidP="00805049">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t>Another approach, first suggested by Josephus, is that Jacob was drunk,</w:t>
            </w:r>
            <w:r w:rsidRPr="00027B56">
              <w:rPr>
                <w:rFonts w:ascii="Times New Roman" w:eastAsia="Times New Roman" w:hAnsi="Times New Roman" w:cs="Times New Roman"/>
                <w:color w:val="B22222"/>
                <w:sz w:val="23"/>
                <w:szCs w:val="23"/>
                <w:vertAlign w:val="superscript"/>
              </w:rPr>
              <w:t>[7]</w:t>
            </w:r>
            <w:r w:rsidRPr="00027B56">
              <w:rPr>
                <w:rFonts w:ascii="Times New Roman" w:eastAsia="Times New Roman" w:hAnsi="Times New Roman" w:cs="Times New Roman"/>
                <w:color w:val="000000"/>
                <w:sz w:val="26"/>
                <w:szCs w:val="26"/>
              </w:rPr>
              <w:t xml:space="preserve"> ostensibly </w:t>
            </w:r>
            <w:proofErr w:type="gramStart"/>
            <w:r w:rsidRPr="00027B56">
              <w:rPr>
                <w:rFonts w:ascii="Times New Roman" w:eastAsia="Times New Roman" w:hAnsi="Times New Roman" w:cs="Times New Roman"/>
                <w:color w:val="000000"/>
                <w:sz w:val="26"/>
                <w:szCs w:val="26"/>
              </w:rPr>
              <w:t>based on the fact that</w:t>
            </w:r>
            <w:proofErr w:type="gramEnd"/>
            <w:r w:rsidRPr="00027B56">
              <w:rPr>
                <w:rFonts w:ascii="Times New Roman" w:eastAsia="Times New Roman" w:hAnsi="Times New Roman" w:cs="Times New Roman"/>
                <w:color w:val="000000"/>
                <w:sz w:val="26"/>
                <w:szCs w:val="26"/>
              </w:rPr>
              <w:t xml:space="preserve"> Jacob was coming from Laban’s feast; the Hebrew word for “feast,” </w:t>
            </w:r>
            <w:r w:rsidRPr="00027B56">
              <w:rPr>
                <w:rFonts w:ascii="Times New Roman" w:eastAsia="Times New Roman" w:hAnsi="Times New Roman" w:cs="Times New Roman"/>
                <w:color w:val="000000"/>
                <w:sz w:val="26"/>
                <w:szCs w:val="26"/>
                <w:rtl/>
              </w:rPr>
              <w:t>משתה</w:t>
            </w:r>
            <w:r w:rsidRPr="00027B56">
              <w:rPr>
                <w:rFonts w:ascii="Times New Roman" w:eastAsia="Times New Roman" w:hAnsi="Times New Roman" w:cs="Times New Roman"/>
                <w:color w:val="000000"/>
                <w:sz w:val="26"/>
                <w:szCs w:val="26"/>
              </w:rPr>
              <w:t xml:space="preserve"> (</w:t>
            </w:r>
            <w:proofErr w:type="spellStart"/>
            <w:r w:rsidRPr="00027B56">
              <w:rPr>
                <w:rFonts w:ascii="Times New Roman" w:eastAsia="Times New Roman" w:hAnsi="Times New Roman" w:cs="Times New Roman"/>
                <w:i/>
                <w:iCs/>
                <w:color w:val="000000"/>
                <w:sz w:val="26"/>
                <w:szCs w:val="26"/>
              </w:rPr>
              <w:t>mishteh</w:t>
            </w:r>
            <w:proofErr w:type="spellEnd"/>
            <w:r w:rsidRPr="00027B56">
              <w:rPr>
                <w:rFonts w:ascii="Times New Roman" w:eastAsia="Times New Roman" w:hAnsi="Times New Roman" w:cs="Times New Roman"/>
                <w:color w:val="000000"/>
                <w:sz w:val="26"/>
                <w:szCs w:val="26"/>
              </w:rPr>
              <w:t>), literally means “drinking party” (</w:t>
            </w:r>
            <w:r w:rsidRPr="00027B56">
              <w:rPr>
                <w:rFonts w:ascii="Times New Roman" w:eastAsia="Times New Roman" w:hAnsi="Times New Roman" w:cs="Times New Roman"/>
                <w:i/>
                <w:iCs/>
                <w:color w:val="000000"/>
                <w:sz w:val="26"/>
                <w:szCs w:val="26"/>
              </w:rPr>
              <w:t>Ant</w:t>
            </w:r>
            <w:r w:rsidRPr="00027B56">
              <w:rPr>
                <w:rFonts w:ascii="Times New Roman" w:eastAsia="Times New Roman" w:hAnsi="Times New Roman" w:cs="Times New Roman"/>
                <w:color w:val="000000"/>
                <w:sz w:val="26"/>
                <w:szCs w:val="26"/>
              </w:rPr>
              <w:t>. 1:301, Feldman trans. adjusted):</w:t>
            </w:r>
          </w:p>
        </w:tc>
        <w:tc>
          <w:tcPr>
            <w:tcW w:w="5073" w:type="dxa"/>
          </w:tcPr>
          <w:p w14:paraId="2FA7A978" w14:textId="22C196D8" w:rsidR="00556EB1" w:rsidRDefault="00805049" w:rsidP="00805049">
            <w:pPr>
              <w:bidi/>
              <w:spacing w:line="276" w:lineRule="auto"/>
              <w:jc w:val="center"/>
              <w:rPr>
                <w:rFonts w:asciiTheme="majorBidi" w:hAnsiTheme="majorBidi" w:cstheme="majorBidi"/>
                <w:sz w:val="28"/>
                <w:szCs w:val="28"/>
                <w:rtl/>
              </w:rPr>
            </w:pPr>
            <w:r w:rsidRPr="00FF1229">
              <w:rPr>
                <w:rFonts w:asciiTheme="majorBidi" w:hAnsiTheme="majorBidi" w:cstheme="majorBidi"/>
                <w:sz w:val="28"/>
                <w:szCs w:val="28"/>
                <w:rtl/>
              </w:rPr>
              <w:t>יעקב היה שיכור</w:t>
            </w:r>
          </w:p>
          <w:p w14:paraId="77C4AA51" w14:textId="77777777" w:rsidR="00FF1229" w:rsidRPr="00FF1229" w:rsidRDefault="00FF1229" w:rsidP="00FF1229">
            <w:pPr>
              <w:bidi/>
              <w:spacing w:line="276" w:lineRule="auto"/>
              <w:jc w:val="center"/>
              <w:rPr>
                <w:rFonts w:asciiTheme="majorBidi" w:hAnsiTheme="majorBidi" w:cstheme="majorBidi"/>
                <w:sz w:val="28"/>
                <w:szCs w:val="28"/>
                <w:rtl/>
              </w:rPr>
            </w:pPr>
          </w:p>
          <w:p w14:paraId="03D08F2E" w14:textId="0BABABA0" w:rsidR="00805049" w:rsidRPr="00FF1229" w:rsidRDefault="00805049" w:rsidP="00FF1229">
            <w:pPr>
              <w:bidi/>
              <w:spacing w:line="360" w:lineRule="auto"/>
              <w:rPr>
                <w:rFonts w:ascii="Times New Roman" w:hAnsi="Times New Roman" w:cs="Times New Roman"/>
                <w:sz w:val="24"/>
                <w:szCs w:val="24"/>
                <w:rtl/>
              </w:rPr>
            </w:pPr>
            <w:r w:rsidRPr="00FF1229">
              <w:rPr>
                <w:rFonts w:ascii="Times New Roman" w:hAnsi="Times New Roman" w:cs="Times New Roman"/>
                <w:sz w:val="24"/>
                <w:szCs w:val="24"/>
                <w:rtl/>
              </w:rPr>
              <w:t>גישה שונה, שהוצעה לראשונה אצל יוספוס, טוענת שיעקב היה שיכור,</w:t>
            </w:r>
            <w:r w:rsidRPr="00FF1229">
              <w:rPr>
                <w:rFonts w:ascii="Times New Roman" w:hAnsi="Times New Roman" w:cs="Times New Roman"/>
                <w:color w:val="FF0000"/>
                <w:sz w:val="24"/>
                <w:szCs w:val="24"/>
                <w:vertAlign w:val="superscript"/>
                <w:rtl/>
              </w:rPr>
              <w:t>[7]</w:t>
            </w:r>
            <w:r w:rsidRPr="00FF1229">
              <w:rPr>
                <w:rFonts w:ascii="Times New Roman" w:hAnsi="Times New Roman" w:cs="Times New Roman"/>
                <w:sz w:val="24"/>
                <w:szCs w:val="24"/>
                <w:rtl/>
              </w:rPr>
              <w:t xml:space="preserve"> בהתבסס על הסברה שיעקב הגיע ממשתה לבן; עצם המילה 'משתה' מורה על כך שזו סעודה ששותים בה</w:t>
            </w:r>
            <w:r w:rsidR="00D20FD3" w:rsidRPr="00FF1229">
              <w:rPr>
                <w:rFonts w:ascii="Times New Roman" w:hAnsi="Times New Roman" w:cs="Times New Roman"/>
                <w:sz w:val="24"/>
                <w:szCs w:val="24"/>
                <w:rtl/>
              </w:rPr>
              <w:t xml:space="preserve"> (</w:t>
            </w:r>
            <w:r w:rsidR="00D20FD3" w:rsidRPr="00FF1229">
              <w:rPr>
                <w:rFonts w:ascii="Times New Roman" w:hAnsi="Times New Roman" w:cs="Times New Roman"/>
                <w:b/>
                <w:bCs/>
                <w:sz w:val="24"/>
                <w:szCs w:val="24"/>
                <w:rtl/>
              </w:rPr>
              <w:t>קדמוניות</w:t>
            </w:r>
            <w:r w:rsidR="00D20FD3" w:rsidRPr="00FF1229">
              <w:rPr>
                <w:rFonts w:ascii="Times New Roman" w:hAnsi="Times New Roman" w:cs="Times New Roman"/>
                <w:sz w:val="24"/>
                <w:szCs w:val="24"/>
                <w:rtl/>
              </w:rPr>
              <w:t xml:space="preserve"> א: </w:t>
            </w:r>
            <w:r w:rsidR="001E3693" w:rsidRPr="00FF1229">
              <w:rPr>
                <w:rFonts w:ascii="Times New Roman" w:hAnsi="Times New Roman" w:cs="Times New Roman"/>
                <w:sz w:val="24"/>
                <w:szCs w:val="24"/>
                <w:rtl/>
              </w:rPr>
              <w:t xml:space="preserve">301) </w:t>
            </w:r>
          </w:p>
        </w:tc>
      </w:tr>
      <w:tr w:rsidR="00556EB1" w14:paraId="4896AD46" w14:textId="77777777" w:rsidTr="008C5AAE">
        <w:tc>
          <w:tcPr>
            <w:tcW w:w="4503" w:type="dxa"/>
          </w:tcPr>
          <w:p w14:paraId="0609276A" w14:textId="4CE5E797" w:rsidR="00556EB1" w:rsidRPr="00027B56" w:rsidRDefault="0098604B" w:rsidP="0056163C">
            <w:pPr>
              <w:spacing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t>But when night came, he put the other of his daughters, who was older than Rachel and who was not beautiful in appearance, to bed with Jacob, who perceived nothing beforehand. And he, cohabiting under the influence of intoxication and darkness, then recognized her when daylight came and accused Laban of knavery.</w:t>
            </w:r>
          </w:p>
        </w:tc>
        <w:tc>
          <w:tcPr>
            <w:tcW w:w="5073" w:type="dxa"/>
            <w:shd w:val="clear" w:color="auto" w:fill="FFFFFF" w:themeFill="background1"/>
          </w:tcPr>
          <w:p w14:paraId="097BA8F8" w14:textId="314E92B3" w:rsidR="00556EB1" w:rsidRDefault="001E3693" w:rsidP="00FF1229">
            <w:pPr>
              <w:bidi/>
              <w:spacing w:line="360" w:lineRule="auto"/>
              <w:ind w:left="632"/>
              <w:rPr>
                <w:rFonts w:ascii="Times New Roman" w:hAnsi="Times New Roman" w:cs="Times New Roman"/>
                <w:color w:val="242424"/>
                <w:sz w:val="24"/>
                <w:szCs w:val="24"/>
                <w:shd w:val="clear" w:color="auto" w:fill="FFFFFF" w:themeFill="background1"/>
                <w:rtl/>
              </w:rPr>
            </w:pPr>
            <w:r w:rsidRPr="00FF1229">
              <w:rPr>
                <w:rFonts w:ascii="Times New Roman" w:hAnsi="Times New Roman" w:cs="Times New Roman"/>
                <w:color w:val="242424"/>
                <w:sz w:val="24"/>
                <w:szCs w:val="24"/>
                <w:shd w:val="clear" w:color="auto" w:fill="FFFFFF" w:themeFill="background1"/>
                <w:rtl/>
              </w:rPr>
              <w:t>ויהי בבוא הערב</w:t>
            </w:r>
            <w:r w:rsidR="004B1BB9">
              <w:rPr>
                <w:rFonts w:ascii="Times New Roman" w:hAnsi="Times New Roman" w:cs="Times New Roman" w:hint="cs"/>
                <w:color w:val="242424"/>
                <w:sz w:val="24"/>
                <w:szCs w:val="24"/>
                <w:shd w:val="clear" w:color="auto" w:fill="FFFFFF" w:themeFill="background1"/>
                <w:rtl/>
              </w:rPr>
              <w:t>,</w:t>
            </w:r>
            <w:r w:rsidRPr="00FF1229">
              <w:rPr>
                <w:rFonts w:ascii="Times New Roman" w:hAnsi="Times New Roman" w:cs="Times New Roman"/>
                <w:color w:val="242424"/>
                <w:sz w:val="24"/>
                <w:szCs w:val="24"/>
                <w:shd w:val="clear" w:color="auto" w:fill="FFFFFF" w:themeFill="background1"/>
                <w:rtl/>
              </w:rPr>
              <w:t xml:space="preserve"> הכניס אל יעקב, שלא חשד בשום דבר, את בתו השניה הגדולה מרחל והנופלת ממנה ביופי. הוא בא אליה כשהוא מוטעה מיין וחשכת הלילה, אבל בבוקר הכיר בה ותבע מלבן את העוֶל</w:t>
            </w:r>
            <w:r w:rsidRPr="00FF1229">
              <w:rPr>
                <w:rFonts w:ascii="Times New Roman" w:hAnsi="Times New Roman" w:cs="Times New Roman"/>
                <w:color w:val="242424"/>
                <w:sz w:val="24"/>
                <w:szCs w:val="24"/>
                <w:shd w:val="clear" w:color="auto" w:fill="FFFFFF" w:themeFill="background1"/>
              </w:rPr>
              <w:t>.</w:t>
            </w:r>
          </w:p>
          <w:p w14:paraId="26A487EA" w14:textId="77777777" w:rsidR="00FF1229" w:rsidRPr="00FF1229" w:rsidRDefault="00FF1229" w:rsidP="00FF1229">
            <w:pPr>
              <w:bidi/>
              <w:spacing w:line="360" w:lineRule="auto"/>
              <w:ind w:left="632"/>
              <w:rPr>
                <w:rFonts w:ascii="Times New Roman" w:hAnsi="Times New Roman" w:cs="Times New Roman"/>
                <w:color w:val="242424"/>
                <w:sz w:val="24"/>
                <w:szCs w:val="24"/>
                <w:shd w:val="clear" w:color="auto" w:fill="FFFFFF" w:themeFill="background1"/>
                <w:rtl/>
              </w:rPr>
            </w:pPr>
          </w:p>
          <w:p w14:paraId="42623B01" w14:textId="7C3FFDD3" w:rsidR="001E3693" w:rsidRPr="00FF1229" w:rsidRDefault="001E3693" w:rsidP="00FF1229">
            <w:pPr>
              <w:bidi/>
              <w:spacing w:line="360" w:lineRule="auto"/>
              <w:ind w:left="632"/>
              <w:rPr>
                <w:rFonts w:ascii="Times New Roman" w:hAnsi="Times New Roman" w:cs="Times New Roman"/>
                <w:color w:val="242424"/>
                <w:shd w:val="clear" w:color="auto" w:fill="FFFFFF" w:themeFill="background1"/>
                <w:rtl/>
              </w:rPr>
            </w:pPr>
            <w:r w:rsidRPr="00FF1229">
              <w:rPr>
                <w:rFonts w:ascii="Times New Roman" w:hAnsi="Times New Roman" w:cs="Times New Roman"/>
                <w:color w:val="242424"/>
                <w:shd w:val="clear" w:color="auto" w:fill="FFFFFF" w:themeFill="background1"/>
                <w:rtl/>
              </w:rPr>
              <w:t xml:space="preserve">[יוסף בן מתתיהו, </w:t>
            </w:r>
            <w:r w:rsidRPr="00FF1229">
              <w:rPr>
                <w:rFonts w:ascii="Times New Roman" w:hAnsi="Times New Roman" w:cs="Times New Roman"/>
                <w:b/>
                <w:bCs/>
                <w:color w:val="242424"/>
                <w:shd w:val="clear" w:color="auto" w:fill="FFFFFF" w:themeFill="background1"/>
                <w:rtl/>
              </w:rPr>
              <w:t xml:space="preserve">קדמוניות היהודים , </w:t>
            </w:r>
            <w:r w:rsidRPr="00FF1229">
              <w:rPr>
                <w:rFonts w:ascii="Times New Roman" w:hAnsi="Times New Roman" w:cs="Times New Roman"/>
                <w:color w:val="242424"/>
                <w:shd w:val="clear" w:color="auto" w:fill="FFFFFF" w:themeFill="background1"/>
                <w:rtl/>
              </w:rPr>
              <w:t>תרגום אלכסנדר שור</w:t>
            </w:r>
            <w:r w:rsidR="00FF1229">
              <w:rPr>
                <w:rFonts w:ascii="Times New Roman" w:hAnsi="Times New Roman" w:cs="Times New Roman" w:hint="cs"/>
                <w:color w:val="242424"/>
                <w:shd w:val="clear" w:color="auto" w:fill="FFFFFF" w:themeFill="background1"/>
                <w:rtl/>
              </w:rPr>
              <w:t>,</w:t>
            </w:r>
            <w:r w:rsidRPr="00FF1229">
              <w:rPr>
                <w:rFonts w:ascii="Times New Roman" w:hAnsi="Times New Roman" w:cs="Times New Roman"/>
                <w:color w:val="242424"/>
                <w:shd w:val="clear" w:color="auto" w:fill="FFFFFF" w:themeFill="background1"/>
                <w:rtl/>
              </w:rPr>
              <w:t xml:space="preserve"> פרויקט בן יהודה</w:t>
            </w:r>
            <w:r w:rsidR="004E1794" w:rsidRPr="00FF1229">
              <w:rPr>
                <w:rFonts w:ascii="Times New Roman" w:hAnsi="Times New Roman" w:cs="Times New Roman"/>
                <w:color w:val="242424"/>
                <w:shd w:val="clear" w:color="auto" w:fill="FFFFFF" w:themeFill="background1"/>
                <w:rtl/>
              </w:rPr>
              <w:t>.</w:t>
            </w:r>
          </w:p>
          <w:p w14:paraId="2839B30C" w14:textId="4CA7D940" w:rsidR="001E3693" w:rsidRDefault="004E1794" w:rsidP="00FF1229">
            <w:pPr>
              <w:bidi/>
              <w:spacing w:line="360" w:lineRule="auto"/>
              <w:ind w:left="632"/>
              <w:rPr>
                <w:rFonts w:asciiTheme="minorBidi" w:hAnsiTheme="minorBidi"/>
                <w:rtl/>
              </w:rPr>
            </w:pPr>
            <w:r w:rsidRPr="00FF1229">
              <w:rPr>
                <w:rFonts w:ascii="Times New Roman" w:hAnsi="Times New Roman" w:cs="Times New Roman"/>
                <w:color w:val="242424"/>
                <w:shd w:val="clear" w:color="auto" w:fill="FFFFFF" w:themeFill="background1"/>
              </w:rPr>
              <w:t>https://benyehuda.org/read/29430#ch116</w:t>
            </w:r>
            <w:r w:rsidRPr="00FF1229">
              <w:rPr>
                <w:rFonts w:ascii="Times New Roman" w:hAnsi="Times New Roman" w:cs="Times New Roman"/>
                <w:color w:val="242424"/>
                <w:shd w:val="clear" w:color="auto" w:fill="FFFFFF" w:themeFill="background1"/>
                <w:rtl/>
              </w:rPr>
              <w:t>]</w:t>
            </w:r>
          </w:p>
        </w:tc>
      </w:tr>
      <w:tr w:rsidR="0056163C" w14:paraId="723B99AB" w14:textId="77777777" w:rsidTr="008C5AAE">
        <w:tc>
          <w:tcPr>
            <w:tcW w:w="4503" w:type="dxa"/>
          </w:tcPr>
          <w:p w14:paraId="2AF2780E" w14:textId="77777777" w:rsidR="0056163C" w:rsidRPr="00027B56" w:rsidRDefault="0056163C" w:rsidP="0056163C">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t>The same position, presented more starkly, was suggested by the </w:t>
            </w:r>
            <w:proofErr w:type="spellStart"/>
            <w:r w:rsidRPr="00027B56">
              <w:rPr>
                <w:rFonts w:ascii="Times New Roman" w:eastAsia="Times New Roman" w:hAnsi="Times New Roman" w:cs="Times New Roman"/>
                <w:i/>
                <w:iCs/>
                <w:color w:val="000000"/>
                <w:sz w:val="26"/>
                <w:szCs w:val="26"/>
              </w:rPr>
              <w:t>Tosafot</w:t>
            </w:r>
            <w:proofErr w:type="spellEnd"/>
            <w:r w:rsidRPr="00027B56">
              <w:rPr>
                <w:rFonts w:ascii="Times New Roman" w:eastAsia="Times New Roman" w:hAnsi="Times New Roman" w:cs="Times New Roman"/>
                <w:color w:val="000000"/>
                <w:sz w:val="26"/>
                <w:szCs w:val="26"/>
              </w:rPr>
              <w:t> (12</w:t>
            </w:r>
            <w:r w:rsidRPr="00027B56">
              <w:rPr>
                <w:rFonts w:ascii="Times New Roman" w:eastAsia="Times New Roman" w:hAnsi="Times New Roman" w:cs="Times New Roman"/>
                <w:color w:val="000000"/>
                <w:sz w:val="19"/>
                <w:szCs w:val="19"/>
                <w:vertAlign w:val="superscript"/>
              </w:rPr>
              <w:t>th</w:t>
            </w:r>
            <w:r w:rsidRPr="00027B56">
              <w:rPr>
                <w:rFonts w:ascii="Times New Roman" w:eastAsia="Times New Roman" w:hAnsi="Times New Roman" w:cs="Times New Roman"/>
                <w:color w:val="000000"/>
                <w:sz w:val="26"/>
                <w:szCs w:val="26"/>
              </w:rPr>
              <w:t xml:space="preserve"> century) in a gloss on Gen 29:22, and recorded in </w:t>
            </w:r>
            <w:proofErr w:type="gramStart"/>
            <w:r w:rsidRPr="00027B56">
              <w:rPr>
                <w:rFonts w:ascii="Times New Roman" w:eastAsia="Times New Roman" w:hAnsi="Times New Roman" w:cs="Times New Roman"/>
                <w:color w:val="000000"/>
                <w:sz w:val="26"/>
                <w:szCs w:val="26"/>
              </w:rPr>
              <w:t>a number of</w:t>
            </w:r>
            <w:proofErr w:type="gramEnd"/>
            <w:r w:rsidRPr="00027B56">
              <w:rPr>
                <w:rFonts w:ascii="Times New Roman" w:eastAsia="Times New Roman" w:hAnsi="Times New Roman" w:cs="Times New Roman"/>
                <w:color w:val="000000"/>
                <w:sz w:val="26"/>
                <w:szCs w:val="26"/>
              </w:rPr>
              <w:t xml:space="preserve"> collections, such as </w:t>
            </w:r>
            <w:r w:rsidRPr="00027B56">
              <w:rPr>
                <w:rFonts w:ascii="Times New Roman" w:eastAsia="Times New Roman" w:hAnsi="Times New Roman" w:cs="Times New Roman"/>
                <w:color w:val="000000"/>
                <w:sz w:val="26"/>
                <w:szCs w:val="26"/>
              </w:rPr>
              <w:lastRenderedPageBreak/>
              <w:t>the </w:t>
            </w:r>
            <w:proofErr w:type="spellStart"/>
            <w:r w:rsidRPr="00027B56">
              <w:rPr>
                <w:rFonts w:ascii="Times New Roman" w:eastAsia="Times New Roman" w:hAnsi="Times New Roman" w:cs="Times New Roman"/>
                <w:i/>
                <w:iCs/>
                <w:color w:val="000000"/>
                <w:sz w:val="26"/>
                <w:szCs w:val="26"/>
              </w:rPr>
              <w:t>Da’atZekeinim</w:t>
            </w:r>
            <w:proofErr w:type="spellEnd"/>
            <w:r w:rsidRPr="00027B56">
              <w:rPr>
                <w:rFonts w:ascii="Times New Roman" w:eastAsia="Times New Roman" w:hAnsi="Times New Roman" w:cs="Times New Roman"/>
                <w:color w:val="000000"/>
                <w:sz w:val="26"/>
                <w:szCs w:val="26"/>
              </w:rPr>
              <w:t> and the </w:t>
            </w:r>
            <w:proofErr w:type="spellStart"/>
            <w:r w:rsidRPr="00027B56">
              <w:rPr>
                <w:rFonts w:ascii="Times New Roman" w:eastAsia="Times New Roman" w:hAnsi="Times New Roman" w:cs="Times New Roman"/>
                <w:i/>
                <w:iCs/>
                <w:color w:val="000000"/>
                <w:sz w:val="26"/>
                <w:szCs w:val="26"/>
              </w:rPr>
              <w:t>HadarZekeinim</w:t>
            </w:r>
            <w:proofErr w:type="spellEnd"/>
            <w:r w:rsidRPr="00027B56">
              <w:rPr>
                <w:rFonts w:ascii="Times New Roman" w:eastAsia="Times New Roman" w:hAnsi="Times New Roman" w:cs="Times New Roman"/>
                <w:color w:val="000000"/>
                <w:sz w:val="26"/>
                <w:szCs w:val="26"/>
              </w:rPr>
              <w:t> (the quote below is from the latter):</w:t>
            </w:r>
          </w:p>
          <w:p w14:paraId="18386A80" w14:textId="59BA400A" w:rsidR="0056163C" w:rsidRPr="00027B56" w:rsidRDefault="0056163C" w:rsidP="0056163C">
            <w:pPr>
              <w:bidi/>
              <w:spacing w:after="100" w:line="465" w:lineRule="atLeast"/>
              <w:textAlignment w:val="top"/>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tl/>
              </w:rPr>
              <w:t>ויאסוף לבן את כל אנשי המקום ויעש משתה. לבן היה אב לרמאים ועל כן נקרא לבן הארמי ונתכוון לשכר יעקב ולרמותו שלא יבין בין רחל ללאה ותדע שהרי לא עשה משתה ברחל.</w:t>
            </w:r>
          </w:p>
        </w:tc>
        <w:tc>
          <w:tcPr>
            <w:tcW w:w="5073" w:type="dxa"/>
            <w:shd w:val="clear" w:color="auto" w:fill="FFFFFF" w:themeFill="background1"/>
          </w:tcPr>
          <w:p w14:paraId="0607AD9C" w14:textId="0135C45C" w:rsidR="0056163C" w:rsidRPr="00FF1229" w:rsidRDefault="0056163C" w:rsidP="00FF1229">
            <w:pPr>
              <w:bidi/>
              <w:spacing w:line="360" w:lineRule="auto"/>
              <w:rPr>
                <w:rFonts w:ascii="Times New Roman" w:hAnsi="Times New Roman" w:cs="Times New Roman"/>
                <w:color w:val="242424"/>
                <w:sz w:val="24"/>
                <w:szCs w:val="24"/>
                <w:shd w:val="clear" w:color="auto" w:fill="FFFFFF" w:themeFill="background1"/>
                <w:rtl/>
              </w:rPr>
            </w:pPr>
            <w:r w:rsidRPr="00FF1229">
              <w:rPr>
                <w:rFonts w:ascii="Times New Roman" w:hAnsi="Times New Roman" w:cs="Times New Roman"/>
                <w:color w:val="242424"/>
                <w:sz w:val="24"/>
                <w:szCs w:val="24"/>
                <w:shd w:val="clear" w:color="auto" w:fill="FFFFFF" w:themeFill="background1"/>
                <w:rtl/>
              </w:rPr>
              <w:lastRenderedPageBreak/>
              <w:t xml:space="preserve">עמדה זהה לזו מוצגת בבוטות יתרה אצל </w:t>
            </w:r>
            <w:r w:rsidRPr="00FF1229">
              <w:rPr>
                <w:rFonts w:ascii="Times New Roman" w:hAnsi="Times New Roman" w:cs="Times New Roman"/>
                <w:b/>
                <w:bCs/>
                <w:color w:val="242424"/>
                <w:sz w:val="24"/>
                <w:szCs w:val="24"/>
                <w:shd w:val="clear" w:color="auto" w:fill="FFFFFF" w:themeFill="background1"/>
                <w:rtl/>
              </w:rPr>
              <w:t xml:space="preserve">בעלי התוספות </w:t>
            </w:r>
            <w:r w:rsidRPr="00FF1229">
              <w:rPr>
                <w:rFonts w:ascii="Times New Roman" w:hAnsi="Times New Roman" w:cs="Times New Roman"/>
                <w:color w:val="242424"/>
                <w:sz w:val="24"/>
                <w:szCs w:val="24"/>
                <w:shd w:val="clear" w:color="auto" w:fill="FFFFFF" w:themeFill="background1"/>
                <w:rtl/>
              </w:rPr>
              <w:t xml:space="preserve">(המאה ה-12) בביאור על </w:t>
            </w:r>
            <w:r w:rsidRPr="00FF1229">
              <w:rPr>
                <w:rFonts w:ascii="Times New Roman" w:hAnsi="Times New Roman" w:cs="Times New Roman"/>
                <w:b/>
                <w:bCs/>
                <w:color w:val="242424"/>
                <w:sz w:val="24"/>
                <w:szCs w:val="24"/>
                <w:shd w:val="clear" w:color="auto" w:fill="FFFFFF" w:themeFill="background1"/>
                <w:rtl/>
              </w:rPr>
              <w:t>ברא</w:t>
            </w:r>
            <w:r w:rsidR="004B1BB9">
              <w:rPr>
                <w:rFonts w:ascii="Times New Roman" w:hAnsi="Times New Roman" w:cs="Times New Roman" w:hint="cs"/>
                <w:b/>
                <w:bCs/>
                <w:color w:val="242424"/>
                <w:sz w:val="24"/>
                <w:szCs w:val="24"/>
                <w:shd w:val="clear" w:color="auto" w:fill="FFFFFF" w:themeFill="background1"/>
                <w:rtl/>
              </w:rPr>
              <w:t>'</w:t>
            </w:r>
            <w:r w:rsidRPr="00FF1229">
              <w:rPr>
                <w:rFonts w:ascii="Times New Roman" w:hAnsi="Times New Roman" w:cs="Times New Roman"/>
                <w:b/>
                <w:bCs/>
                <w:color w:val="242424"/>
                <w:sz w:val="24"/>
                <w:szCs w:val="24"/>
                <w:shd w:val="clear" w:color="auto" w:fill="FFFFFF" w:themeFill="background1"/>
                <w:rtl/>
              </w:rPr>
              <w:t xml:space="preserve"> </w:t>
            </w:r>
            <w:proofErr w:type="spellStart"/>
            <w:r w:rsidRPr="00FF1229">
              <w:rPr>
                <w:rFonts w:ascii="Times New Roman" w:hAnsi="Times New Roman" w:cs="Times New Roman"/>
                <w:color w:val="242424"/>
                <w:sz w:val="24"/>
                <w:szCs w:val="24"/>
                <w:shd w:val="clear" w:color="auto" w:fill="FFFFFF" w:themeFill="background1"/>
                <w:rtl/>
              </w:rPr>
              <w:t>כט:כב</w:t>
            </w:r>
            <w:proofErr w:type="spellEnd"/>
            <w:r w:rsidRPr="00FF1229">
              <w:rPr>
                <w:rFonts w:ascii="Times New Roman" w:hAnsi="Times New Roman" w:cs="Times New Roman"/>
                <w:color w:val="242424"/>
                <w:sz w:val="24"/>
                <w:szCs w:val="24"/>
                <w:shd w:val="clear" w:color="auto" w:fill="FFFFFF" w:themeFill="background1"/>
                <w:rtl/>
              </w:rPr>
              <w:t xml:space="preserve">, והיא נמצאת באוספים כגון: </w:t>
            </w:r>
            <w:r w:rsidRPr="00FF1229">
              <w:rPr>
                <w:rFonts w:ascii="Times New Roman" w:hAnsi="Times New Roman" w:cs="Times New Roman"/>
                <w:b/>
                <w:bCs/>
                <w:color w:val="242424"/>
                <w:sz w:val="24"/>
                <w:szCs w:val="24"/>
                <w:shd w:val="clear" w:color="auto" w:fill="FFFFFF" w:themeFill="background1"/>
                <w:rtl/>
              </w:rPr>
              <w:t xml:space="preserve">דעת זקנים </w:t>
            </w:r>
            <w:r w:rsidRPr="00FF1229">
              <w:rPr>
                <w:rFonts w:ascii="Times New Roman" w:hAnsi="Times New Roman" w:cs="Times New Roman"/>
                <w:color w:val="242424"/>
                <w:sz w:val="24"/>
                <w:szCs w:val="24"/>
                <w:shd w:val="clear" w:color="auto" w:fill="FFFFFF" w:themeFill="background1"/>
                <w:rtl/>
              </w:rPr>
              <w:t>ו</w:t>
            </w:r>
            <w:r w:rsidR="00FF1229">
              <w:rPr>
                <w:rFonts w:ascii="Times New Roman" w:hAnsi="Times New Roman" w:cs="Times New Roman" w:hint="cs"/>
                <w:color w:val="242424"/>
                <w:sz w:val="24"/>
                <w:szCs w:val="24"/>
                <w:shd w:val="clear" w:color="auto" w:fill="FFFFFF" w:themeFill="background1"/>
                <w:rtl/>
              </w:rPr>
              <w:t>-</w:t>
            </w:r>
            <w:r w:rsidRPr="00FF1229">
              <w:rPr>
                <w:rFonts w:ascii="Times New Roman" w:hAnsi="Times New Roman" w:cs="Times New Roman"/>
                <w:b/>
                <w:bCs/>
                <w:color w:val="242424"/>
                <w:sz w:val="24"/>
                <w:szCs w:val="24"/>
                <w:shd w:val="clear" w:color="auto" w:fill="FFFFFF" w:themeFill="background1"/>
                <w:rtl/>
              </w:rPr>
              <w:t xml:space="preserve">הדר זקנים </w:t>
            </w:r>
            <w:r w:rsidRPr="00FF1229">
              <w:rPr>
                <w:rFonts w:ascii="Times New Roman" w:hAnsi="Times New Roman" w:cs="Times New Roman"/>
                <w:color w:val="242424"/>
                <w:sz w:val="24"/>
                <w:szCs w:val="24"/>
                <w:shd w:val="clear" w:color="auto" w:fill="FFFFFF" w:themeFill="background1"/>
                <w:rtl/>
              </w:rPr>
              <w:t>(הציטוט להלן הוא מהמקור השני):</w:t>
            </w:r>
          </w:p>
          <w:p w14:paraId="6F9BE4D4" w14:textId="77777777" w:rsidR="0056163C" w:rsidRPr="00FF1229" w:rsidRDefault="0056163C" w:rsidP="00FF1229">
            <w:pPr>
              <w:bidi/>
              <w:spacing w:after="100" w:line="360" w:lineRule="auto"/>
              <w:ind w:left="862"/>
              <w:textAlignment w:val="top"/>
              <w:rPr>
                <w:rFonts w:ascii="Times New Roman" w:eastAsia="Times New Roman" w:hAnsi="Times New Roman" w:cs="Times New Roman"/>
                <w:color w:val="000000"/>
                <w:sz w:val="24"/>
                <w:szCs w:val="24"/>
              </w:rPr>
            </w:pPr>
            <w:r w:rsidRPr="00FF1229">
              <w:rPr>
                <w:rFonts w:ascii="Times New Roman" w:eastAsia="Times New Roman" w:hAnsi="Times New Roman" w:cs="Times New Roman"/>
                <w:color w:val="000000"/>
                <w:sz w:val="24"/>
                <w:szCs w:val="24"/>
                <w:rtl/>
              </w:rPr>
              <w:t xml:space="preserve">ויאסוף לבן את כל אנשי המקום ויעש משתה. לבן היה אב לרמאים ועל כן נקרא לבן הארמי ונתכוון </w:t>
            </w:r>
            <w:r w:rsidRPr="00FF1229">
              <w:rPr>
                <w:rFonts w:ascii="Times New Roman" w:eastAsia="Times New Roman" w:hAnsi="Times New Roman" w:cs="Times New Roman"/>
                <w:color w:val="000000"/>
                <w:sz w:val="24"/>
                <w:szCs w:val="24"/>
                <w:rtl/>
              </w:rPr>
              <w:lastRenderedPageBreak/>
              <w:t>לשכר יעקב ולרמותו שלא יבין בין רחל ללאה ותדע שהרי לא עשה משתה ברחל.</w:t>
            </w:r>
          </w:p>
          <w:p w14:paraId="475A6759" w14:textId="4FCCFCB6" w:rsidR="0056163C" w:rsidRPr="0056163C" w:rsidRDefault="0056163C" w:rsidP="0056163C">
            <w:pPr>
              <w:bidi/>
              <w:spacing w:line="276" w:lineRule="auto"/>
              <w:rPr>
                <w:rFonts w:ascii="Arial" w:hAnsi="Arial" w:cs="Arial"/>
                <w:color w:val="242424"/>
                <w:sz w:val="25"/>
                <w:szCs w:val="25"/>
                <w:shd w:val="clear" w:color="auto" w:fill="FFFFFF" w:themeFill="background1"/>
                <w:rtl/>
              </w:rPr>
            </w:pPr>
          </w:p>
        </w:tc>
      </w:tr>
      <w:tr w:rsidR="0056163C" w14:paraId="5548BCE8" w14:textId="77777777" w:rsidTr="008C5AAE">
        <w:tc>
          <w:tcPr>
            <w:tcW w:w="4503" w:type="dxa"/>
          </w:tcPr>
          <w:p w14:paraId="7D489907" w14:textId="77777777" w:rsidR="00E66F2E" w:rsidRPr="00027B56" w:rsidRDefault="00E66F2E" w:rsidP="00E66F2E">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lastRenderedPageBreak/>
              <w:t>The same reading was offered by R. Isaac Karo (1458-1535) in his </w:t>
            </w:r>
            <w:proofErr w:type="spellStart"/>
            <w:r w:rsidRPr="00027B56">
              <w:rPr>
                <w:rFonts w:ascii="Times New Roman" w:eastAsia="Times New Roman" w:hAnsi="Times New Roman" w:cs="Times New Roman"/>
                <w:i/>
                <w:iCs/>
                <w:color w:val="000000"/>
                <w:sz w:val="26"/>
                <w:szCs w:val="26"/>
              </w:rPr>
              <w:t>Toledot</w:t>
            </w:r>
            <w:proofErr w:type="spellEnd"/>
            <w:r w:rsidRPr="00027B56">
              <w:rPr>
                <w:rFonts w:ascii="Times New Roman" w:eastAsia="Times New Roman" w:hAnsi="Times New Roman" w:cs="Times New Roman"/>
                <w:i/>
                <w:iCs/>
                <w:color w:val="000000"/>
                <w:sz w:val="26"/>
                <w:szCs w:val="26"/>
              </w:rPr>
              <w:t xml:space="preserve"> Yitzhak</w:t>
            </w:r>
            <w:r w:rsidRPr="00027B56">
              <w:rPr>
                <w:rFonts w:ascii="Times New Roman" w:eastAsia="Times New Roman" w:hAnsi="Times New Roman" w:cs="Times New Roman"/>
                <w:color w:val="000000"/>
                <w:sz w:val="26"/>
                <w:szCs w:val="26"/>
              </w:rPr>
              <w:t>:</w:t>
            </w:r>
          </w:p>
          <w:p w14:paraId="55E51F38" w14:textId="21BBA8AE" w:rsidR="0056163C" w:rsidRPr="00027B56" w:rsidRDefault="00E66F2E" w:rsidP="003D18AD">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tl/>
              </w:rPr>
              <w:t>ויאסוף לבן את כל אנשי המקום ויעש משתה, לא כאברהם שנתן להם לאכול, ולא כלוט שנאמר ויעש להם משתה ומצות אפה ויאכלו, אלא ויעש משתה שקביעותו עשה על היין כדי לשכר אותו, בעבור שלא ידע אם היא רחל או לאה:</w:t>
            </w:r>
            <w:r w:rsidR="003D18AD" w:rsidRPr="00027B56">
              <w:rPr>
                <w:rFonts w:ascii="Times New Roman" w:eastAsia="Times New Roman" w:hAnsi="Times New Roman" w:cs="Times New Roman"/>
                <w:color w:val="000000"/>
                <w:sz w:val="26"/>
                <w:szCs w:val="26"/>
              </w:rPr>
              <w:t xml:space="preserve"> </w:t>
            </w:r>
          </w:p>
        </w:tc>
        <w:tc>
          <w:tcPr>
            <w:tcW w:w="5073" w:type="dxa"/>
            <w:shd w:val="clear" w:color="auto" w:fill="FFFFFF" w:themeFill="background1"/>
          </w:tcPr>
          <w:p w14:paraId="1903AA43" w14:textId="6B0CF6B4" w:rsidR="0056163C" w:rsidRPr="00FF1229" w:rsidRDefault="00E66F2E" w:rsidP="00FF1229">
            <w:pPr>
              <w:bidi/>
              <w:spacing w:line="360" w:lineRule="auto"/>
              <w:ind w:left="11" w:hanging="11"/>
              <w:rPr>
                <w:rFonts w:ascii="Times New Roman" w:hAnsi="Times New Roman" w:cs="Times New Roman"/>
                <w:b/>
                <w:bCs/>
                <w:color w:val="242424"/>
                <w:sz w:val="24"/>
                <w:szCs w:val="24"/>
                <w:shd w:val="clear" w:color="auto" w:fill="FFFFFF" w:themeFill="background1"/>
                <w:rtl/>
              </w:rPr>
            </w:pPr>
            <w:r w:rsidRPr="00FF1229">
              <w:rPr>
                <w:rFonts w:ascii="Times New Roman" w:hAnsi="Times New Roman" w:cs="Times New Roman"/>
                <w:color w:val="242424"/>
                <w:sz w:val="24"/>
                <w:szCs w:val="24"/>
                <w:shd w:val="clear" w:color="auto" w:fill="FFFFFF" w:themeFill="background1"/>
                <w:rtl/>
              </w:rPr>
              <w:t xml:space="preserve">כך מפרש זאת גם ר' יצחק קארו (1458–1535) בספרו </w:t>
            </w:r>
            <w:r w:rsidRPr="00FF1229">
              <w:rPr>
                <w:rFonts w:ascii="Times New Roman" w:hAnsi="Times New Roman" w:cs="Times New Roman"/>
                <w:b/>
                <w:bCs/>
                <w:color w:val="242424"/>
                <w:sz w:val="24"/>
                <w:szCs w:val="24"/>
                <w:shd w:val="clear" w:color="auto" w:fill="FFFFFF" w:themeFill="background1"/>
                <w:rtl/>
              </w:rPr>
              <w:t>תולדות יצחק</w:t>
            </w:r>
          </w:p>
          <w:p w14:paraId="7ABE20FF" w14:textId="66239617" w:rsidR="00E66F2E" w:rsidRPr="00FF1229" w:rsidRDefault="00E66F2E" w:rsidP="00FF1229">
            <w:pPr>
              <w:bidi/>
              <w:spacing w:after="100" w:line="360" w:lineRule="auto"/>
              <w:ind w:left="862"/>
              <w:textAlignment w:val="top"/>
              <w:rPr>
                <w:rFonts w:ascii="Times New Roman" w:eastAsia="Times New Roman" w:hAnsi="Times New Roman" w:cs="Times New Roman"/>
                <w:color w:val="000000"/>
                <w:sz w:val="24"/>
                <w:szCs w:val="24"/>
                <w:rtl/>
              </w:rPr>
            </w:pPr>
            <w:r w:rsidRPr="00FF1229">
              <w:rPr>
                <w:rFonts w:ascii="Times New Roman" w:eastAsia="Times New Roman" w:hAnsi="Times New Roman" w:cs="Times New Roman"/>
                <w:color w:val="000000"/>
                <w:sz w:val="24"/>
                <w:szCs w:val="24"/>
                <w:rtl/>
              </w:rPr>
              <w:t>ויאסוף לבן את כל אנשי המקום ויעש משתה, לא כאברהם שנתן להם לאכול, ולא כלוט שנאמר ויעש להם משתה ומצות אפה ויאכלו, אלא ויעש משתה שקביעותו עשה על היין כדי לשכר אותו, בעבור שלא ידע אם היא רחל או לאה:</w:t>
            </w:r>
          </w:p>
          <w:p w14:paraId="51EB91E4" w14:textId="66099771" w:rsidR="00E66F2E" w:rsidRPr="00E66F2E" w:rsidRDefault="00E66F2E" w:rsidP="007A7229">
            <w:pPr>
              <w:bidi/>
              <w:spacing w:after="100" w:line="465" w:lineRule="atLeast"/>
              <w:ind w:left="862"/>
              <w:textAlignment w:val="top"/>
              <w:rPr>
                <w:rFonts w:ascii="Alef" w:hAnsi="Alef" w:cs="Alef"/>
                <w:b/>
                <w:bCs/>
                <w:color w:val="242424"/>
                <w:sz w:val="25"/>
                <w:szCs w:val="25"/>
                <w:shd w:val="clear" w:color="auto" w:fill="FFFFFF" w:themeFill="background1"/>
                <w:rtl/>
              </w:rPr>
            </w:pPr>
          </w:p>
        </w:tc>
      </w:tr>
      <w:tr w:rsidR="0056163C" w14:paraId="4D4CF805" w14:textId="77777777" w:rsidTr="008C5AAE">
        <w:tc>
          <w:tcPr>
            <w:tcW w:w="4503" w:type="dxa"/>
          </w:tcPr>
          <w:p w14:paraId="2E0E4A5B" w14:textId="207CFD9D" w:rsidR="0056163C" w:rsidRPr="00027B56" w:rsidRDefault="003D18AD" w:rsidP="003D18AD">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t xml:space="preserve">The image of someone being tricked—or forced—into sex because of drink is a motif in the Bible found in the story of Lot and his daughters (Gen 19:30-38). James Diamond, a professor of Jewish Studies in the University of Waterloo, supports this connection by noting that the way Rachel and Leah are described in Genesis 29 has intertextual resonance </w:t>
            </w:r>
            <w:r w:rsidRPr="00027B56">
              <w:rPr>
                <w:rFonts w:ascii="Times New Roman" w:eastAsia="Times New Roman" w:hAnsi="Times New Roman" w:cs="Times New Roman"/>
                <w:color w:val="000000"/>
                <w:sz w:val="26"/>
                <w:szCs w:val="26"/>
              </w:rPr>
              <w:lastRenderedPageBreak/>
              <w:t>with the description of Lot’s daughters in Genesis 19:</w:t>
            </w:r>
          </w:p>
        </w:tc>
        <w:tc>
          <w:tcPr>
            <w:tcW w:w="5073" w:type="dxa"/>
            <w:shd w:val="clear" w:color="auto" w:fill="FFFFFF" w:themeFill="background1"/>
          </w:tcPr>
          <w:p w14:paraId="754759CD" w14:textId="0B0C13B3" w:rsidR="0056163C" w:rsidRPr="00FF1229" w:rsidRDefault="003D18AD" w:rsidP="00FF1229">
            <w:pPr>
              <w:bidi/>
              <w:spacing w:line="360" w:lineRule="auto"/>
              <w:rPr>
                <w:rFonts w:asciiTheme="majorBidi" w:hAnsiTheme="majorBidi" w:cstheme="majorBidi"/>
                <w:color w:val="242424"/>
                <w:sz w:val="24"/>
                <w:szCs w:val="24"/>
                <w:shd w:val="clear" w:color="auto" w:fill="FFFFFF" w:themeFill="background1"/>
                <w:rtl/>
              </w:rPr>
            </w:pPr>
            <w:r w:rsidRPr="00FF1229">
              <w:rPr>
                <w:rFonts w:asciiTheme="majorBidi" w:hAnsiTheme="majorBidi" w:cstheme="majorBidi"/>
                <w:color w:val="242424"/>
                <w:sz w:val="24"/>
                <w:szCs w:val="24"/>
                <w:shd w:val="clear" w:color="auto" w:fill="FFFFFF" w:themeFill="background1"/>
                <w:rtl/>
              </w:rPr>
              <w:lastRenderedPageBreak/>
              <w:t xml:space="preserve">דמות האדם שמערימים עליו – או כופים </w:t>
            </w:r>
            <w:r w:rsidR="00FF1229">
              <w:rPr>
                <w:rFonts w:asciiTheme="majorBidi" w:hAnsiTheme="majorBidi" w:cstheme="majorBidi" w:hint="cs"/>
                <w:color w:val="242424"/>
                <w:sz w:val="24"/>
                <w:szCs w:val="24"/>
                <w:shd w:val="clear" w:color="auto" w:fill="FFFFFF" w:themeFill="background1"/>
                <w:rtl/>
              </w:rPr>
              <w:t>אותו</w:t>
            </w:r>
            <w:r w:rsidRPr="00FF1229">
              <w:rPr>
                <w:rFonts w:asciiTheme="majorBidi" w:hAnsiTheme="majorBidi" w:cstheme="majorBidi"/>
                <w:color w:val="242424"/>
                <w:sz w:val="24"/>
                <w:szCs w:val="24"/>
                <w:shd w:val="clear" w:color="auto" w:fill="FFFFFF" w:themeFill="background1"/>
                <w:rtl/>
              </w:rPr>
              <w:t xml:space="preserve"> – לקיים יחסי מין באמצעות שתייה לשכרה הוא מוטיב הנמצא במקרא בסיפור לוט ובנותיו (</w:t>
            </w:r>
            <w:r w:rsidRPr="00FF1229">
              <w:rPr>
                <w:rFonts w:asciiTheme="majorBidi" w:hAnsiTheme="majorBidi" w:cstheme="majorBidi"/>
                <w:b/>
                <w:bCs/>
                <w:color w:val="242424"/>
                <w:sz w:val="24"/>
                <w:szCs w:val="24"/>
                <w:shd w:val="clear" w:color="auto" w:fill="FFFFFF" w:themeFill="background1"/>
                <w:rtl/>
              </w:rPr>
              <w:t>ברא'</w:t>
            </w:r>
            <w:r w:rsidRPr="00FF1229">
              <w:rPr>
                <w:rFonts w:asciiTheme="majorBidi" w:hAnsiTheme="majorBidi" w:cstheme="majorBidi"/>
                <w:color w:val="242424"/>
                <w:sz w:val="24"/>
                <w:szCs w:val="24"/>
                <w:shd w:val="clear" w:color="auto" w:fill="FFFFFF" w:themeFill="background1"/>
                <w:rtl/>
              </w:rPr>
              <w:t xml:space="preserve"> </w:t>
            </w:r>
            <w:proofErr w:type="spellStart"/>
            <w:r w:rsidRPr="00FF1229">
              <w:rPr>
                <w:rFonts w:asciiTheme="majorBidi" w:hAnsiTheme="majorBidi" w:cstheme="majorBidi"/>
                <w:color w:val="242424"/>
                <w:sz w:val="24"/>
                <w:szCs w:val="24"/>
                <w:shd w:val="clear" w:color="auto" w:fill="FFFFFF" w:themeFill="background1"/>
                <w:rtl/>
              </w:rPr>
              <w:t>יט:ל</w:t>
            </w:r>
            <w:proofErr w:type="spellEnd"/>
            <w:r w:rsidRPr="00FF1229">
              <w:rPr>
                <w:rFonts w:asciiTheme="majorBidi" w:hAnsiTheme="majorBidi" w:cstheme="majorBidi"/>
                <w:color w:val="242424"/>
                <w:sz w:val="24"/>
                <w:szCs w:val="24"/>
                <w:shd w:val="clear" w:color="auto" w:fill="FFFFFF" w:themeFill="background1"/>
                <w:rtl/>
              </w:rPr>
              <w:t xml:space="preserve">–לט). ג'ימס דיימונד, פרופסור ללימודי יהדות באוניברסיטת ווטרלו, תומך בקשר הזה בהערתו כי יש דמיון </w:t>
            </w:r>
            <w:r w:rsidR="00634C68" w:rsidRPr="00FF1229">
              <w:rPr>
                <w:rFonts w:asciiTheme="majorBidi" w:hAnsiTheme="majorBidi" w:cstheme="majorBidi"/>
                <w:color w:val="242424"/>
                <w:sz w:val="24"/>
                <w:szCs w:val="24"/>
                <w:shd w:val="clear" w:color="auto" w:fill="FFFFFF" w:themeFill="background1"/>
                <w:rtl/>
              </w:rPr>
              <w:t>טקסטואלי בין הקטעים</w:t>
            </w:r>
            <w:r w:rsidRPr="00FF1229">
              <w:rPr>
                <w:rFonts w:asciiTheme="majorBidi" w:hAnsiTheme="majorBidi" w:cstheme="majorBidi"/>
                <w:color w:val="242424"/>
                <w:sz w:val="24"/>
                <w:szCs w:val="24"/>
                <w:shd w:val="clear" w:color="auto" w:fill="FFFFFF" w:themeFill="background1"/>
                <w:rtl/>
              </w:rPr>
              <w:t xml:space="preserve"> </w:t>
            </w:r>
            <w:r w:rsidR="00B10F37" w:rsidRPr="00FF1229">
              <w:rPr>
                <w:rFonts w:asciiTheme="majorBidi" w:hAnsiTheme="majorBidi" w:cstheme="majorBidi"/>
                <w:color w:val="242424"/>
                <w:sz w:val="24"/>
                <w:szCs w:val="24"/>
                <w:shd w:val="clear" w:color="auto" w:fill="FFFFFF" w:themeFill="background1"/>
                <w:rtl/>
              </w:rPr>
              <w:t>העוסקים ב</w:t>
            </w:r>
            <w:r w:rsidRPr="00FF1229">
              <w:rPr>
                <w:rFonts w:asciiTheme="majorBidi" w:hAnsiTheme="majorBidi" w:cstheme="majorBidi"/>
                <w:color w:val="242424"/>
                <w:sz w:val="24"/>
                <w:szCs w:val="24"/>
                <w:shd w:val="clear" w:color="auto" w:fill="FFFFFF" w:themeFill="background1"/>
                <w:rtl/>
              </w:rPr>
              <w:t>רחל ו</w:t>
            </w:r>
            <w:r w:rsidR="00B10F37" w:rsidRPr="00FF1229">
              <w:rPr>
                <w:rFonts w:asciiTheme="majorBidi" w:hAnsiTheme="majorBidi" w:cstheme="majorBidi"/>
                <w:color w:val="242424"/>
                <w:sz w:val="24"/>
                <w:szCs w:val="24"/>
                <w:shd w:val="clear" w:color="auto" w:fill="FFFFFF" w:themeFill="background1"/>
                <w:rtl/>
              </w:rPr>
              <w:t>ב</w:t>
            </w:r>
            <w:r w:rsidRPr="00FF1229">
              <w:rPr>
                <w:rFonts w:asciiTheme="majorBidi" w:hAnsiTheme="majorBidi" w:cstheme="majorBidi"/>
                <w:color w:val="242424"/>
                <w:sz w:val="24"/>
                <w:szCs w:val="24"/>
                <w:shd w:val="clear" w:color="auto" w:fill="FFFFFF" w:themeFill="background1"/>
                <w:rtl/>
              </w:rPr>
              <w:t xml:space="preserve">לאה בספר </w:t>
            </w:r>
            <w:r w:rsidRPr="00FF1229">
              <w:rPr>
                <w:rFonts w:asciiTheme="majorBidi" w:hAnsiTheme="majorBidi" w:cstheme="majorBidi"/>
                <w:b/>
                <w:bCs/>
                <w:color w:val="242424"/>
                <w:sz w:val="24"/>
                <w:szCs w:val="24"/>
                <w:shd w:val="clear" w:color="auto" w:fill="FFFFFF" w:themeFill="background1"/>
                <w:rtl/>
              </w:rPr>
              <w:t xml:space="preserve">בראשית </w:t>
            </w:r>
            <w:proofErr w:type="spellStart"/>
            <w:r w:rsidRPr="00FF1229">
              <w:rPr>
                <w:rFonts w:asciiTheme="majorBidi" w:hAnsiTheme="majorBidi" w:cstheme="majorBidi"/>
                <w:color w:val="242424"/>
                <w:sz w:val="24"/>
                <w:szCs w:val="24"/>
                <w:shd w:val="clear" w:color="auto" w:fill="FFFFFF" w:themeFill="background1"/>
                <w:rtl/>
              </w:rPr>
              <w:t>כט</w:t>
            </w:r>
            <w:proofErr w:type="spellEnd"/>
            <w:r w:rsidRPr="00FF1229">
              <w:rPr>
                <w:rFonts w:asciiTheme="majorBidi" w:hAnsiTheme="majorBidi" w:cstheme="majorBidi"/>
                <w:color w:val="242424"/>
                <w:sz w:val="24"/>
                <w:szCs w:val="24"/>
                <w:shd w:val="clear" w:color="auto" w:fill="FFFFFF" w:themeFill="background1"/>
                <w:rtl/>
              </w:rPr>
              <w:t xml:space="preserve"> ובין שיחתן של בנות לוט ב</w:t>
            </w:r>
            <w:r w:rsidRPr="00FF1229">
              <w:rPr>
                <w:rFonts w:asciiTheme="majorBidi" w:hAnsiTheme="majorBidi" w:cstheme="majorBidi"/>
                <w:b/>
                <w:bCs/>
                <w:color w:val="242424"/>
                <w:sz w:val="24"/>
                <w:szCs w:val="24"/>
                <w:shd w:val="clear" w:color="auto" w:fill="FFFFFF" w:themeFill="background1"/>
                <w:rtl/>
              </w:rPr>
              <w:t xml:space="preserve">בראשית </w:t>
            </w:r>
            <w:proofErr w:type="spellStart"/>
            <w:r w:rsidRPr="00FF1229">
              <w:rPr>
                <w:rFonts w:asciiTheme="majorBidi" w:hAnsiTheme="majorBidi" w:cstheme="majorBidi"/>
                <w:color w:val="242424"/>
                <w:sz w:val="24"/>
                <w:szCs w:val="24"/>
                <w:shd w:val="clear" w:color="auto" w:fill="FFFFFF" w:themeFill="background1"/>
                <w:rtl/>
              </w:rPr>
              <w:t>יט</w:t>
            </w:r>
            <w:proofErr w:type="spellEnd"/>
            <w:r w:rsidRPr="00FF1229">
              <w:rPr>
                <w:rFonts w:asciiTheme="majorBidi" w:hAnsiTheme="majorBidi" w:cstheme="majorBidi"/>
                <w:color w:val="242424"/>
                <w:sz w:val="24"/>
                <w:szCs w:val="24"/>
                <w:shd w:val="clear" w:color="auto" w:fill="FFFFFF" w:themeFill="background1"/>
                <w:rtl/>
              </w:rPr>
              <w:t>:</w:t>
            </w:r>
          </w:p>
        </w:tc>
      </w:tr>
      <w:tr w:rsidR="0056163C" w14:paraId="0E22E7F3" w14:textId="77777777" w:rsidTr="008C5AAE">
        <w:tc>
          <w:tcPr>
            <w:tcW w:w="4503" w:type="dxa"/>
          </w:tcPr>
          <w:p w14:paraId="1820CCEA" w14:textId="77777777" w:rsidR="00B10F37" w:rsidRPr="00027B56" w:rsidRDefault="00B10F37" w:rsidP="00B10F37">
            <w:pPr>
              <w:numPr>
                <w:ilvl w:val="0"/>
                <w:numId w:val="3"/>
              </w:numPr>
              <w:spacing w:before="100" w:beforeAutospacing="1" w:after="105"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t>Lot’s daughters (Gen 19:31)</w:t>
            </w:r>
          </w:p>
          <w:p w14:paraId="717D293B" w14:textId="403F91C6" w:rsidR="00B10F37" w:rsidRPr="00027B56" w:rsidRDefault="00B10F37" w:rsidP="00634C68">
            <w:pPr>
              <w:bidi/>
              <w:spacing w:after="100" w:line="465" w:lineRule="atLeast"/>
              <w:textAlignment w:val="top"/>
              <w:rPr>
                <w:rFonts w:ascii="Times New Roman" w:eastAsia="Times New Roman" w:hAnsi="Times New Roman" w:cs="Times New Roman"/>
                <w:color w:val="000000"/>
                <w:sz w:val="23"/>
                <w:szCs w:val="23"/>
                <w:rtl/>
              </w:rPr>
            </w:pPr>
            <w:r w:rsidRPr="00027B56">
              <w:rPr>
                <w:rFonts w:ascii="Times New Roman" w:eastAsia="Times New Roman" w:hAnsi="Times New Roman" w:cs="Times New Roman"/>
                <w:color w:val="000000"/>
                <w:sz w:val="26"/>
                <w:szCs w:val="26"/>
                <w:rtl/>
              </w:rPr>
              <w:t>וַתֹּאמֶר הַבְּכִירָה אֶל הַצְּעִירָה…</w:t>
            </w:r>
          </w:p>
          <w:p w14:paraId="46A2EC54" w14:textId="77777777" w:rsidR="00B10F37" w:rsidRPr="00027B56" w:rsidRDefault="00B10F37" w:rsidP="00B10F37">
            <w:pPr>
              <w:numPr>
                <w:ilvl w:val="0"/>
                <w:numId w:val="4"/>
              </w:numPr>
              <w:spacing w:before="100" w:beforeAutospacing="1" w:after="105"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t>Laban’s response to Jacob (Gen 29:26)</w:t>
            </w:r>
          </w:p>
          <w:p w14:paraId="105AF12A" w14:textId="4B0FE77F" w:rsidR="0056163C" w:rsidRPr="00027B56" w:rsidRDefault="00B10F37" w:rsidP="00634C68">
            <w:pPr>
              <w:bidi/>
              <w:spacing w:after="100" w:line="465" w:lineRule="atLeast"/>
              <w:textAlignment w:val="top"/>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tl/>
              </w:rPr>
              <w:t>…לָתֵת הַצְּעִירָה לִפְנֵי הַבְּכִירָה.</w:t>
            </w:r>
            <w:r w:rsidR="004B1BB9">
              <w:rPr>
                <w:rFonts w:ascii="Times New Roman" w:eastAsia="Times New Roman" w:hAnsi="Times New Roman" w:cs="Times New Roman" w:hint="cs"/>
                <w:color w:val="000000"/>
                <w:sz w:val="26"/>
                <w:szCs w:val="26"/>
                <w:rtl/>
              </w:rPr>
              <w:t>[8]</w:t>
            </w:r>
          </w:p>
        </w:tc>
        <w:tc>
          <w:tcPr>
            <w:tcW w:w="5073" w:type="dxa"/>
            <w:shd w:val="clear" w:color="auto" w:fill="FFFFFF" w:themeFill="background1"/>
          </w:tcPr>
          <w:p w14:paraId="55B49CD9" w14:textId="77777777" w:rsidR="0056163C" w:rsidRPr="00FF1229" w:rsidRDefault="00B10F37" w:rsidP="00634C68">
            <w:pPr>
              <w:pStyle w:val="ListParagraph"/>
              <w:numPr>
                <w:ilvl w:val="0"/>
                <w:numId w:val="5"/>
              </w:numPr>
              <w:bidi/>
              <w:spacing w:line="276" w:lineRule="auto"/>
              <w:rPr>
                <w:rFonts w:ascii="Times New Roman" w:hAnsi="Times New Roman" w:cs="Times New Roman"/>
                <w:color w:val="242424"/>
                <w:sz w:val="24"/>
                <w:szCs w:val="24"/>
                <w:shd w:val="clear" w:color="auto" w:fill="FFFFFF" w:themeFill="background1"/>
                <w:rtl/>
              </w:rPr>
            </w:pPr>
            <w:r w:rsidRPr="00FF1229">
              <w:rPr>
                <w:rFonts w:ascii="Times New Roman" w:hAnsi="Times New Roman" w:cs="Times New Roman"/>
                <w:color w:val="242424"/>
                <w:sz w:val="24"/>
                <w:szCs w:val="24"/>
                <w:shd w:val="clear" w:color="auto" w:fill="FFFFFF" w:themeFill="background1"/>
                <w:rtl/>
              </w:rPr>
              <w:t>בנות לוט (</w:t>
            </w:r>
            <w:r w:rsidRPr="00FF1229">
              <w:rPr>
                <w:rFonts w:ascii="Times New Roman" w:hAnsi="Times New Roman" w:cs="Times New Roman"/>
                <w:b/>
                <w:bCs/>
                <w:color w:val="242424"/>
                <w:sz w:val="24"/>
                <w:szCs w:val="24"/>
                <w:shd w:val="clear" w:color="auto" w:fill="FFFFFF" w:themeFill="background1"/>
                <w:rtl/>
              </w:rPr>
              <w:t>בראשית</w:t>
            </w:r>
            <w:r w:rsidRPr="00FF1229">
              <w:rPr>
                <w:rFonts w:ascii="Times New Roman" w:hAnsi="Times New Roman" w:cs="Times New Roman"/>
                <w:color w:val="242424"/>
                <w:sz w:val="24"/>
                <w:szCs w:val="24"/>
                <w:shd w:val="clear" w:color="auto" w:fill="FFFFFF" w:themeFill="background1"/>
                <w:rtl/>
              </w:rPr>
              <w:t xml:space="preserve"> </w:t>
            </w:r>
            <w:proofErr w:type="spellStart"/>
            <w:r w:rsidRPr="00FF1229">
              <w:rPr>
                <w:rFonts w:ascii="Times New Roman" w:hAnsi="Times New Roman" w:cs="Times New Roman"/>
                <w:color w:val="242424"/>
                <w:sz w:val="24"/>
                <w:szCs w:val="24"/>
                <w:shd w:val="clear" w:color="auto" w:fill="FFFFFF" w:themeFill="background1"/>
                <w:rtl/>
              </w:rPr>
              <w:t>יט:לא</w:t>
            </w:r>
            <w:proofErr w:type="spellEnd"/>
            <w:r w:rsidRPr="00FF1229">
              <w:rPr>
                <w:rFonts w:ascii="Times New Roman" w:hAnsi="Times New Roman" w:cs="Times New Roman"/>
                <w:color w:val="242424"/>
                <w:sz w:val="24"/>
                <w:szCs w:val="24"/>
                <w:shd w:val="clear" w:color="auto" w:fill="FFFFFF" w:themeFill="background1"/>
                <w:rtl/>
              </w:rPr>
              <w:t>):</w:t>
            </w:r>
          </w:p>
          <w:p w14:paraId="0CF21CBB" w14:textId="1D9CFC00" w:rsidR="00B10F37" w:rsidRPr="00FF1229" w:rsidRDefault="00B10F37" w:rsidP="00B10F37">
            <w:pPr>
              <w:bidi/>
              <w:spacing w:after="100" w:line="465" w:lineRule="atLeast"/>
              <w:ind w:firstLine="862"/>
              <w:textAlignment w:val="top"/>
              <w:rPr>
                <w:rFonts w:ascii="Times New Roman" w:eastAsia="Times New Roman" w:hAnsi="Times New Roman" w:cs="Times New Roman"/>
                <w:color w:val="000000"/>
                <w:sz w:val="24"/>
                <w:szCs w:val="24"/>
                <w:rtl/>
              </w:rPr>
            </w:pPr>
            <w:r w:rsidRPr="00FF1229">
              <w:rPr>
                <w:rFonts w:ascii="Times New Roman" w:eastAsia="Times New Roman" w:hAnsi="Times New Roman" w:cs="Times New Roman"/>
                <w:color w:val="000000"/>
                <w:sz w:val="24"/>
                <w:szCs w:val="24"/>
                <w:rtl/>
              </w:rPr>
              <w:t>וַתֹּאמֶר הַבְּכִירָה אֶל הַצְּעִירָה…</w:t>
            </w:r>
          </w:p>
          <w:p w14:paraId="2A7C60E5" w14:textId="5382E85F" w:rsidR="00634C68" w:rsidRPr="00FF1229" w:rsidRDefault="00634C68" w:rsidP="00634C68">
            <w:pPr>
              <w:pStyle w:val="ListParagraph"/>
              <w:numPr>
                <w:ilvl w:val="0"/>
                <w:numId w:val="5"/>
              </w:numPr>
              <w:bidi/>
              <w:spacing w:after="100" w:line="465" w:lineRule="atLeast"/>
              <w:textAlignment w:val="top"/>
              <w:rPr>
                <w:rFonts w:ascii="Times New Roman" w:eastAsia="Times New Roman" w:hAnsi="Times New Roman" w:cs="Times New Roman"/>
                <w:color w:val="000000"/>
                <w:sz w:val="24"/>
                <w:szCs w:val="24"/>
              </w:rPr>
            </w:pPr>
            <w:r w:rsidRPr="00FF1229">
              <w:rPr>
                <w:rFonts w:ascii="Times New Roman" w:eastAsia="Times New Roman" w:hAnsi="Times New Roman" w:cs="Times New Roman"/>
                <w:color w:val="000000"/>
                <w:sz w:val="24"/>
                <w:szCs w:val="24"/>
                <w:rtl/>
              </w:rPr>
              <w:t>תשובת לבן ליעקב (</w:t>
            </w:r>
            <w:r w:rsidRPr="00FF1229">
              <w:rPr>
                <w:rFonts w:ascii="Times New Roman" w:eastAsia="Times New Roman" w:hAnsi="Times New Roman" w:cs="Times New Roman"/>
                <w:b/>
                <w:bCs/>
                <w:color w:val="000000"/>
                <w:sz w:val="24"/>
                <w:szCs w:val="24"/>
                <w:rtl/>
              </w:rPr>
              <w:t>בראשית</w:t>
            </w:r>
            <w:r w:rsidRPr="00FF1229">
              <w:rPr>
                <w:rFonts w:ascii="Times New Roman" w:eastAsia="Times New Roman" w:hAnsi="Times New Roman" w:cs="Times New Roman"/>
                <w:color w:val="000000"/>
                <w:sz w:val="24"/>
                <w:szCs w:val="24"/>
                <w:rtl/>
              </w:rPr>
              <w:t xml:space="preserve"> כ"ט: </w:t>
            </w:r>
            <w:proofErr w:type="spellStart"/>
            <w:r w:rsidRPr="00FF1229">
              <w:rPr>
                <w:rFonts w:ascii="Times New Roman" w:eastAsia="Times New Roman" w:hAnsi="Times New Roman" w:cs="Times New Roman"/>
                <w:color w:val="000000"/>
                <w:sz w:val="24"/>
                <w:szCs w:val="24"/>
                <w:rtl/>
              </w:rPr>
              <w:t>כו</w:t>
            </w:r>
            <w:proofErr w:type="spellEnd"/>
            <w:r w:rsidRPr="00FF1229">
              <w:rPr>
                <w:rFonts w:ascii="Times New Roman" w:eastAsia="Times New Roman" w:hAnsi="Times New Roman" w:cs="Times New Roman"/>
                <w:color w:val="000000"/>
                <w:sz w:val="24"/>
                <w:szCs w:val="24"/>
                <w:rtl/>
              </w:rPr>
              <w:t>)</w:t>
            </w:r>
          </w:p>
          <w:p w14:paraId="4C3C26B7" w14:textId="0B9695A3" w:rsidR="00634C68" w:rsidRPr="00FF1229" w:rsidRDefault="00634C68" w:rsidP="00634C68">
            <w:pPr>
              <w:bidi/>
              <w:spacing w:after="100" w:line="465" w:lineRule="atLeast"/>
              <w:ind w:left="747"/>
              <w:textAlignment w:val="top"/>
              <w:rPr>
                <w:rFonts w:ascii="Times New Roman" w:eastAsia="Times New Roman" w:hAnsi="Times New Roman" w:cs="Times New Roman"/>
                <w:color w:val="000000"/>
                <w:sz w:val="24"/>
                <w:szCs w:val="24"/>
              </w:rPr>
            </w:pPr>
            <w:r w:rsidRPr="00FF1229">
              <w:rPr>
                <w:rFonts w:ascii="Times New Roman" w:eastAsia="Times New Roman" w:hAnsi="Times New Roman" w:cs="Times New Roman"/>
                <w:color w:val="000000"/>
                <w:sz w:val="24"/>
                <w:szCs w:val="24"/>
                <w:rtl/>
              </w:rPr>
              <w:t>…לָתֵת הַצְּעִירָה לִפְנֵי הַבְּכִירָה.</w:t>
            </w:r>
            <w:r w:rsidR="004B1BB9" w:rsidRPr="004B1BB9">
              <w:rPr>
                <w:rFonts w:ascii="Times New Roman" w:eastAsia="Times New Roman" w:hAnsi="Times New Roman" w:cs="Times New Roman" w:hint="cs"/>
                <w:color w:val="FF0000"/>
                <w:sz w:val="24"/>
                <w:szCs w:val="24"/>
                <w:vertAlign w:val="superscript"/>
                <w:rtl/>
              </w:rPr>
              <w:t>[8]</w:t>
            </w:r>
          </w:p>
          <w:p w14:paraId="601978CC" w14:textId="77777777" w:rsidR="00634C68" w:rsidRPr="00634C68" w:rsidRDefault="00634C68" w:rsidP="00634C68">
            <w:pPr>
              <w:bidi/>
              <w:spacing w:after="100" w:line="465" w:lineRule="atLeast"/>
              <w:textAlignment w:val="top"/>
              <w:rPr>
                <w:rFonts w:ascii="Times New Roman" w:eastAsia="Times New Roman" w:hAnsi="Times New Roman" w:cs="Times New Roman"/>
                <w:color w:val="000000"/>
                <w:sz w:val="26"/>
                <w:szCs w:val="26"/>
              </w:rPr>
            </w:pPr>
          </w:p>
          <w:p w14:paraId="0BE292B5" w14:textId="13FFC1A5" w:rsidR="00B10F37" w:rsidRDefault="00B10F37" w:rsidP="00B10F37">
            <w:pPr>
              <w:bidi/>
              <w:spacing w:line="276" w:lineRule="auto"/>
              <w:ind w:left="632"/>
              <w:rPr>
                <w:rFonts w:ascii="Alef" w:hAnsi="Alef" w:cs="Alef"/>
                <w:color w:val="242424"/>
                <w:sz w:val="25"/>
                <w:szCs w:val="25"/>
                <w:shd w:val="clear" w:color="auto" w:fill="FFFFFF" w:themeFill="background1"/>
                <w:rtl/>
              </w:rPr>
            </w:pPr>
          </w:p>
        </w:tc>
      </w:tr>
      <w:tr w:rsidR="0056163C" w14:paraId="5856581E" w14:textId="77777777" w:rsidTr="008C5AAE">
        <w:tc>
          <w:tcPr>
            <w:tcW w:w="4503" w:type="dxa"/>
          </w:tcPr>
          <w:p w14:paraId="4CF372BF" w14:textId="6273FF03" w:rsidR="0056163C" w:rsidRPr="00027B56" w:rsidRDefault="00254203" w:rsidP="00644821">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t>The story of Jacob and Leah may also be connected to the story of Noah and his youngest son (Gen 9:20-27). Although the Bible is unclear on the exact sin there,</w:t>
            </w:r>
            <w:r w:rsidRPr="00027B56">
              <w:rPr>
                <w:rFonts w:ascii="Times New Roman" w:eastAsia="Times New Roman" w:hAnsi="Times New Roman" w:cs="Times New Roman"/>
                <w:color w:val="B22222"/>
                <w:sz w:val="23"/>
                <w:szCs w:val="23"/>
                <w:vertAlign w:val="superscript"/>
              </w:rPr>
              <w:t>[9]</w:t>
            </w:r>
            <w:r w:rsidRPr="00027B56">
              <w:rPr>
                <w:rFonts w:ascii="Times New Roman" w:eastAsia="Times New Roman" w:hAnsi="Times New Roman" w:cs="Times New Roman"/>
                <w:color w:val="000000"/>
                <w:sz w:val="26"/>
                <w:szCs w:val="26"/>
              </w:rPr>
              <w:t> many commentators believe that the story suggests that Noah was raped by his youngest son while he was drunk. Both Jacob and Noah are described as only realizing or comprehending what happened to them in the morning,</w:t>
            </w:r>
            <w:r w:rsidRPr="00027B56">
              <w:rPr>
                <w:rFonts w:ascii="Times New Roman" w:eastAsia="Times New Roman" w:hAnsi="Times New Roman" w:cs="Times New Roman"/>
                <w:color w:val="B22222"/>
                <w:sz w:val="23"/>
                <w:szCs w:val="23"/>
                <w:vertAlign w:val="superscript"/>
              </w:rPr>
              <w:t>[10]</w:t>
            </w:r>
            <w:r w:rsidRPr="00027B56">
              <w:rPr>
                <w:rFonts w:ascii="Times New Roman" w:eastAsia="Times New Roman" w:hAnsi="Times New Roman" w:cs="Times New Roman"/>
                <w:color w:val="000000"/>
                <w:sz w:val="26"/>
                <w:szCs w:val="26"/>
              </w:rPr>
              <w:t> perhaps implying that it was not only the morning light but the morning’s sobriety that allowed each to realize his mistake.</w:t>
            </w:r>
          </w:p>
        </w:tc>
        <w:tc>
          <w:tcPr>
            <w:tcW w:w="5073" w:type="dxa"/>
            <w:shd w:val="clear" w:color="auto" w:fill="FFFFFF" w:themeFill="background1"/>
          </w:tcPr>
          <w:p w14:paraId="3285F6B5" w14:textId="13BA00FA" w:rsidR="0056163C" w:rsidRPr="00FF1229" w:rsidRDefault="00254203" w:rsidP="00FF1229">
            <w:pPr>
              <w:bidi/>
              <w:spacing w:line="360" w:lineRule="auto"/>
              <w:rPr>
                <w:rFonts w:asciiTheme="majorBidi" w:hAnsiTheme="majorBidi" w:cstheme="majorBidi"/>
                <w:color w:val="242424"/>
                <w:sz w:val="24"/>
                <w:szCs w:val="24"/>
                <w:shd w:val="clear" w:color="auto" w:fill="FFFFFF" w:themeFill="background1"/>
                <w:rtl/>
              </w:rPr>
            </w:pPr>
            <w:r w:rsidRPr="00FF1229">
              <w:rPr>
                <w:rFonts w:asciiTheme="majorBidi" w:hAnsiTheme="majorBidi" w:cstheme="majorBidi"/>
                <w:color w:val="242424"/>
                <w:sz w:val="24"/>
                <w:szCs w:val="24"/>
                <w:shd w:val="clear" w:color="auto" w:fill="FFFFFF" w:themeFill="background1"/>
                <w:rtl/>
              </w:rPr>
              <w:t>ייתכן שיש קשר אף בין סיפור יעקב ולאה ובין הסיפור על נוח ובנו הקטן (</w:t>
            </w:r>
            <w:r w:rsidRPr="00FF1229">
              <w:rPr>
                <w:rFonts w:asciiTheme="majorBidi" w:hAnsiTheme="majorBidi" w:cstheme="majorBidi"/>
                <w:b/>
                <w:bCs/>
                <w:color w:val="242424"/>
                <w:sz w:val="24"/>
                <w:szCs w:val="24"/>
                <w:shd w:val="clear" w:color="auto" w:fill="FFFFFF" w:themeFill="background1"/>
                <w:rtl/>
              </w:rPr>
              <w:t>ברא</w:t>
            </w:r>
            <w:r w:rsidR="004B1BB9">
              <w:rPr>
                <w:rFonts w:asciiTheme="majorBidi" w:hAnsiTheme="majorBidi" w:cstheme="majorBidi" w:hint="cs"/>
                <w:b/>
                <w:bCs/>
                <w:color w:val="242424"/>
                <w:sz w:val="24"/>
                <w:szCs w:val="24"/>
                <w:shd w:val="clear" w:color="auto" w:fill="FFFFFF" w:themeFill="background1"/>
                <w:rtl/>
              </w:rPr>
              <w:t>'</w:t>
            </w:r>
            <w:r w:rsidRPr="00FF1229">
              <w:rPr>
                <w:rFonts w:asciiTheme="majorBidi" w:hAnsiTheme="majorBidi" w:cstheme="majorBidi"/>
                <w:b/>
                <w:bCs/>
                <w:color w:val="242424"/>
                <w:sz w:val="24"/>
                <w:szCs w:val="24"/>
                <w:shd w:val="clear" w:color="auto" w:fill="FFFFFF" w:themeFill="background1"/>
                <w:rtl/>
              </w:rPr>
              <w:t xml:space="preserve"> </w:t>
            </w:r>
            <w:r w:rsidRPr="00FF1229">
              <w:rPr>
                <w:rFonts w:asciiTheme="majorBidi" w:hAnsiTheme="majorBidi" w:cstheme="majorBidi"/>
                <w:color w:val="242424"/>
                <w:sz w:val="24"/>
                <w:szCs w:val="24"/>
                <w:shd w:val="clear" w:color="auto" w:fill="FFFFFF" w:themeFill="background1"/>
                <w:rtl/>
              </w:rPr>
              <w:t>ט: כ–</w:t>
            </w:r>
            <w:proofErr w:type="spellStart"/>
            <w:r w:rsidRPr="00FF1229">
              <w:rPr>
                <w:rFonts w:asciiTheme="majorBidi" w:hAnsiTheme="majorBidi" w:cstheme="majorBidi"/>
                <w:color w:val="242424"/>
                <w:sz w:val="24"/>
                <w:szCs w:val="24"/>
                <w:shd w:val="clear" w:color="auto" w:fill="FFFFFF" w:themeFill="background1"/>
                <w:rtl/>
              </w:rPr>
              <w:t>כז</w:t>
            </w:r>
            <w:proofErr w:type="spellEnd"/>
            <w:r w:rsidRPr="00FF1229">
              <w:rPr>
                <w:rFonts w:asciiTheme="majorBidi" w:hAnsiTheme="majorBidi" w:cstheme="majorBidi"/>
                <w:color w:val="242424"/>
                <w:sz w:val="24"/>
                <w:szCs w:val="24"/>
                <w:shd w:val="clear" w:color="auto" w:fill="FFFFFF" w:themeFill="background1"/>
                <w:rtl/>
              </w:rPr>
              <w:t>)</w:t>
            </w:r>
            <w:r w:rsidR="00644821" w:rsidRPr="00FF1229">
              <w:rPr>
                <w:rFonts w:asciiTheme="majorBidi" w:hAnsiTheme="majorBidi" w:cstheme="majorBidi"/>
                <w:color w:val="242424"/>
                <w:sz w:val="24"/>
                <w:szCs w:val="24"/>
                <w:shd w:val="clear" w:color="auto" w:fill="FFFFFF" w:themeFill="background1"/>
                <w:rtl/>
              </w:rPr>
              <w:t xml:space="preserve">. למרות אי הבהירות של המקרא </w:t>
            </w:r>
            <w:r w:rsidR="004B1BB9">
              <w:rPr>
                <w:rFonts w:asciiTheme="majorBidi" w:hAnsiTheme="majorBidi" w:cstheme="majorBidi" w:hint="cs"/>
                <w:color w:val="242424"/>
                <w:sz w:val="24"/>
                <w:szCs w:val="24"/>
                <w:shd w:val="clear" w:color="auto" w:fill="FFFFFF" w:themeFill="background1"/>
                <w:rtl/>
              </w:rPr>
              <w:t>בנוגע</w:t>
            </w:r>
            <w:r w:rsidR="00644821" w:rsidRPr="00FF1229">
              <w:rPr>
                <w:rFonts w:asciiTheme="majorBidi" w:hAnsiTheme="majorBidi" w:cstheme="majorBidi"/>
                <w:color w:val="242424"/>
                <w:sz w:val="24"/>
                <w:szCs w:val="24"/>
                <w:shd w:val="clear" w:color="auto" w:fill="FFFFFF" w:themeFill="background1"/>
                <w:rtl/>
              </w:rPr>
              <w:t xml:space="preserve"> </w:t>
            </w:r>
            <w:r w:rsidR="004B1BB9">
              <w:rPr>
                <w:rFonts w:asciiTheme="majorBidi" w:hAnsiTheme="majorBidi" w:cstheme="majorBidi" w:hint="cs"/>
                <w:color w:val="242424"/>
                <w:sz w:val="24"/>
                <w:szCs w:val="24"/>
                <w:shd w:val="clear" w:color="auto" w:fill="FFFFFF" w:themeFill="background1"/>
                <w:rtl/>
              </w:rPr>
              <w:t>ל</w:t>
            </w:r>
            <w:r w:rsidR="00644821" w:rsidRPr="00FF1229">
              <w:rPr>
                <w:rFonts w:asciiTheme="majorBidi" w:hAnsiTheme="majorBidi" w:cstheme="majorBidi"/>
                <w:color w:val="242424"/>
                <w:sz w:val="24"/>
                <w:szCs w:val="24"/>
                <w:shd w:val="clear" w:color="auto" w:fill="FFFFFF" w:themeFill="background1"/>
                <w:rtl/>
              </w:rPr>
              <w:t>טיבו המדויק של חטא זה,</w:t>
            </w:r>
            <w:r w:rsidR="00644821" w:rsidRPr="00FF1229">
              <w:rPr>
                <w:rFonts w:asciiTheme="majorBidi" w:hAnsiTheme="majorBidi" w:cstheme="majorBidi"/>
                <w:color w:val="FF0000"/>
                <w:sz w:val="24"/>
                <w:szCs w:val="24"/>
                <w:shd w:val="clear" w:color="auto" w:fill="FFFFFF" w:themeFill="background1"/>
                <w:vertAlign w:val="superscript"/>
                <w:rtl/>
              </w:rPr>
              <w:t>[9]</w:t>
            </w:r>
            <w:r w:rsidR="00644821" w:rsidRPr="00FF1229">
              <w:rPr>
                <w:rFonts w:asciiTheme="majorBidi" w:hAnsiTheme="majorBidi" w:cstheme="majorBidi"/>
                <w:color w:val="242424"/>
                <w:sz w:val="24"/>
                <w:szCs w:val="24"/>
                <w:shd w:val="clear" w:color="auto" w:fill="FFFFFF" w:themeFill="background1"/>
                <w:rtl/>
              </w:rPr>
              <w:t xml:space="preserve"> מפרשים רבים סבורים שנוח נאנס על ידי בנו הצעיר בעת שכרותו. לפי התיאור, הן יעקב והן נוח קולטים ומבינים את אשר עוללו להם, בבוקר המחרת בלבד.</w:t>
            </w:r>
            <w:r w:rsidR="00644821" w:rsidRPr="007614B7">
              <w:rPr>
                <w:rFonts w:asciiTheme="majorBidi" w:hAnsiTheme="majorBidi" w:cstheme="majorBidi"/>
                <w:color w:val="FF0000"/>
                <w:sz w:val="24"/>
                <w:szCs w:val="24"/>
                <w:shd w:val="clear" w:color="auto" w:fill="FFFFFF" w:themeFill="background1"/>
                <w:vertAlign w:val="superscript"/>
                <w:rtl/>
              </w:rPr>
              <w:t>[10]</w:t>
            </w:r>
            <w:r w:rsidR="00644821" w:rsidRPr="00FF1229">
              <w:rPr>
                <w:rFonts w:asciiTheme="majorBidi" w:hAnsiTheme="majorBidi" w:cstheme="majorBidi"/>
                <w:color w:val="242424"/>
                <w:sz w:val="24"/>
                <w:szCs w:val="24"/>
                <w:shd w:val="clear" w:color="auto" w:fill="FFFFFF" w:themeFill="background1"/>
                <w:rtl/>
              </w:rPr>
              <w:t xml:space="preserve"> אולי נרמז בכך שאור השחר הוא למעשה אור הפיכחות שאיפשר להם להבין את טעותם. </w:t>
            </w:r>
          </w:p>
        </w:tc>
      </w:tr>
      <w:tr w:rsidR="0056163C" w14:paraId="29BA8138" w14:textId="77777777" w:rsidTr="008C5AAE">
        <w:tc>
          <w:tcPr>
            <w:tcW w:w="4503" w:type="dxa"/>
          </w:tcPr>
          <w:p w14:paraId="6DA9E2FC" w14:textId="47A58E34" w:rsidR="0056163C" w:rsidRPr="00027B56" w:rsidRDefault="00FA4FAA" w:rsidP="007F0FD0">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t xml:space="preserve">This interpretation is certainly </w:t>
            </w:r>
            <w:proofErr w:type="gramStart"/>
            <w:r w:rsidRPr="00027B56">
              <w:rPr>
                <w:rFonts w:ascii="Times New Roman" w:eastAsia="Times New Roman" w:hAnsi="Times New Roman" w:cs="Times New Roman"/>
                <w:color w:val="000000"/>
                <w:sz w:val="26"/>
                <w:szCs w:val="26"/>
              </w:rPr>
              <w:t>possible, but</w:t>
            </w:r>
            <w:proofErr w:type="gramEnd"/>
            <w:r w:rsidRPr="00027B56">
              <w:rPr>
                <w:rFonts w:ascii="Times New Roman" w:eastAsia="Times New Roman" w:hAnsi="Times New Roman" w:cs="Times New Roman"/>
                <w:color w:val="000000"/>
                <w:sz w:val="26"/>
                <w:szCs w:val="26"/>
              </w:rPr>
              <w:t xml:space="preserve"> is absent in the text. In the stories of Noah and Lot, the text is very clear that </w:t>
            </w:r>
            <w:r w:rsidRPr="00027B56">
              <w:rPr>
                <w:rFonts w:ascii="Times New Roman" w:eastAsia="Times New Roman" w:hAnsi="Times New Roman" w:cs="Times New Roman"/>
                <w:color w:val="000000"/>
                <w:sz w:val="26"/>
                <w:szCs w:val="26"/>
              </w:rPr>
              <w:lastRenderedPageBreak/>
              <w:t>the protagonist is drunk; no such statement is made about Jacob.</w:t>
            </w:r>
          </w:p>
        </w:tc>
        <w:tc>
          <w:tcPr>
            <w:tcW w:w="5073" w:type="dxa"/>
            <w:shd w:val="clear" w:color="auto" w:fill="FFFFFF" w:themeFill="background1"/>
          </w:tcPr>
          <w:p w14:paraId="2975DD60" w14:textId="5F340C46" w:rsidR="00FA4FAA" w:rsidRPr="007614B7" w:rsidRDefault="00FA4FAA" w:rsidP="007614B7">
            <w:pPr>
              <w:bidi/>
              <w:spacing w:line="360" w:lineRule="auto"/>
              <w:rPr>
                <w:rFonts w:asciiTheme="majorBidi" w:hAnsiTheme="majorBidi" w:cstheme="majorBidi"/>
                <w:color w:val="242424"/>
                <w:sz w:val="24"/>
                <w:szCs w:val="24"/>
                <w:shd w:val="clear" w:color="auto" w:fill="FFFFFF" w:themeFill="background1"/>
                <w:rtl/>
              </w:rPr>
            </w:pPr>
            <w:r w:rsidRPr="007614B7">
              <w:rPr>
                <w:rFonts w:asciiTheme="majorBidi" w:hAnsiTheme="majorBidi" w:cstheme="majorBidi"/>
                <w:color w:val="242424"/>
                <w:sz w:val="24"/>
                <w:szCs w:val="24"/>
                <w:shd w:val="clear" w:color="auto" w:fill="FFFFFF" w:themeFill="background1"/>
                <w:rtl/>
              </w:rPr>
              <w:lastRenderedPageBreak/>
              <w:t>פירוש זה אכן אפשרי,</w:t>
            </w:r>
            <w:r w:rsidR="007614B7" w:rsidRPr="007614B7">
              <w:rPr>
                <w:rFonts w:asciiTheme="majorBidi" w:hAnsiTheme="majorBidi" w:cstheme="majorBidi"/>
                <w:color w:val="242424"/>
                <w:sz w:val="24"/>
                <w:szCs w:val="24"/>
                <w:shd w:val="clear" w:color="auto" w:fill="FFFFFF" w:themeFill="background1"/>
                <w:rtl/>
              </w:rPr>
              <w:t xml:space="preserve"> </w:t>
            </w:r>
            <w:r w:rsidR="007F0FD0" w:rsidRPr="007614B7">
              <w:rPr>
                <w:rFonts w:asciiTheme="majorBidi" w:hAnsiTheme="majorBidi" w:cstheme="majorBidi"/>
                <w:color w:val="242424"/>
                <w:sz w:val="24"/>
                <w:szCs w:val="24"/>
                <w:shd w:val="clear" w:color="auto" w:fill="FFFFFF" w:themeFill="background1"/>
                <w:rtl/>
              </w:rPr>
              <w:t xml:space="preserve">אולם </w:t>
            </w:r>
            <w:r w:rsidRPr="007614B7">
              <w:rPr>
                <w:rFonts w:asciiTheme="majorBidi" w:hAnsiTheme="majorBidi" w:cstheme="majorBidi"/>
                <w:color w:val="242424"/>
                <w:sz w:val="24"/>
                <w:szCs w:val="24"/>
                <w:shd w:val="clear" w:color="auto" w:fill="FFFFFF" w:themeFill="background1"/>
                <w:rtl/>
              </w:rPr>
              <w:t xml:space="preserve">הוא חסר בטקסט. בסיפורם של נוח ושל לוט </w:t>
            </w:r>
            <w:r w:rsidR="007F0FD0" w:rsidRPr="007614B7">
              <w:rPr>
                <w:rFonts w:asciiTheme="majorBidi" w:hAnsiTheme="majorBidi" w:cstheme="majorBidi"/>
                <w:color w:val="242424"/>
                <w:sz w:val="24"/>
                <w:szCs w:val="24"/>
                <w:shd w:val="clear" w:color="auto" w:fill="FFFFFF" w:themeFill="background1"/>
                <w:rtl/>
              </w:rPr>
              <w:t>ברור בהחלט שהגיבור שיכור; אך לא כך נאמר על יעקב.</w:t>
            </w:r>
          </w:p>
        </w:tc>
      </w:tr>
      <w:tr w:rsidR="0056163C" w14:paraId="48ECDEED" w14:textId="77777777" w:rsidTr="008C5AAE">
        <w:tc>
          <w:tcPr>
            <w:tcW w:w="4503" w:type="dxa"/>
          </w:tcPr>
          <w:p w14:paraId="633B0415" w14:textId="5E341A7A" w:rsidR="0056163C" w:rsidRPr="00027B56" w:rsidRDefault="00C07D6C" w:rsidP="00C07D6C">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t xml:space="preserve">In addition, although </w:t>
            </w:r>
            <w:r w:rsidRPr="00027B56">
              <w:rPr>
                <w:rFonts w:ascii="Times New Roman" w:eastAsia="Times New Roman" w:hAnsi="Times New Roman" w:cs="Times New Roman"/>
                <w:color w:val="000000"/>
                <w:sz w:val="26"/>
                <w:szCs w:val="26"/>
                <w:rtl/>
              </w:rPr>
              <w:t>משתה</w:t>
            </w:r>
            <w:r w:rsidRPr="00027B56">
              <w:rPr>
                <w:rFonts w:ascii="Times New Roman" w:eastAsia="Times New Roman" w:hAnsi="Times New Roman" w:cs="Times New Roman"/>
                <w:color w:val="000000"/>
                <w:sz w:val="26"/>
                <w:szCs w:val="26"/>
              </w:rPr>
              <w:t xml:space="preserve"> certainly includes drinking, it is a broader term referring to a feast.</w:t>
            </w:r>
            <w:r w:rsidRPr="00027B56">
              <w:rPr>
                <w:rFonts w:ascii="Times New Roman" w:eastAsia="Times New Roman" w:hAnsi="Times New Roman" w:cs="Times New Roman"/>
                <w:color w:val="B22222"/>
                <w:sz w:val="23"/>
                <w:szCs w:val="23"/>
                <w:vertAlign w:val="superscript"/>
              </w:rPr>
              <w:t>[11]</w:t>
            </w:r>
            <w:r w:rsidRPr="00027B56">
              <w:rPr>
                <w:rFonts w:ascii="Times New Roman" w:eastAsia="Times New Roman" w:hAnsi="Times New Roman" w:cs="Times New Roman"/>
                <w:color w:val="000000"/>
                <w:sz w:val="26"/>
                <w:szCs w:val="26"/>
              </w:rPr>
              <w:t> As it is perfectly normal to have a celebratory feast in honor of a daughter’s marriage, it feels like an over-reading to suggest that this was part of Laban’s plot.</w:t>
            </w:r>
          </w:p>
        </w:tc>
        <w:tc>
          <w:tcPr>
            <w:tcW w:w="5073" w:type="dxa"/>
            <w:shd w:val="clear" w:color="auto" w:fill="FFFFFF" w:themeFill="background1"/>
          </w:tcPr>
          <w:p w14:paraId="6A187FD4" w14:textId="524FF365" w:rsidR="0056163C" w:rsidRPr="007614B7" w:rsidRDefault="00C07D6C" w:rsidP="007614B7">
            <w:pPr>
              <w:bidi/>
              <w:spacing w:line="360" w:lineRule="auto"/>
              <w:rPr>
                <w:rFonts w:asciiTheme="majorBidi" w:hAnsiTheme="majorBidi" w:cstheme="majorBidi"/>
                <w:color w:val="242424"/>
                <w:sz w:val="24"/>
                <w:szCs w:val="24"/>
                <w:shd w:val="clear" w:color="auto" w:fill="FFFFFF" w:themeFill="background1"/>
                <w:rtl/>
              </w:rPr>
            </w:pPr>
            <w:r w:rsidRPr="007614B7">
              <w:rPr>
                <w:rFonts w:asciiTheme="majorBidi" w:hAnsiTheme="majorBidi" w:cstheme="majorBidi"/>
                <w:color w:val="242424"/>
                <w:sz w:val="24"/>
                <w:szCs w:val="24"/>
                <w:shd w:val="clear" w:color="auto" w:fill="FFFFFF" w:themeFill="background1"/>
                <w:rtl/>
              </w:rPr>
              <w:t>עם זאת, אף-על-פי ש'משתה' אמנם כולל שתייה, הרי הפירוש הרחב של המושג הוא 'סעודה</w:t>
            </w:r>
            <w:r w:rsidR="007614B7">
              <w:rPr>
                <w:rFonts w:asciiTheme="majorBidi" w:hAnsiTheme="majorBidi" w:cstheme="majorBidi" w:hint="cs"/>
                <w:color w:val="242424"/>
                <w:sz w:val="24"/>
                <w:szCs w:val="24"/>
                <w:shd w:val="clear" w:color="auto" w:fill="FFFFFF" w:themeFill="background1"/>
                <w:rtl/>
              </w:rPr>
              <w:t xml:space="preserve"> חגיגית</w:t>
            </w:r>
            <w:r w:rsidRPr="007614B7">
              <w:rPr>
                <w:rFonts w:asciiTheme="majorBidi" w:hAnsiTheme="majorBidi" w:cstheme="majorBidi"/>
                <w:color w:val="242424"/>
                <w:sz w:val="24"/>
                <w:szCs w:val="24"/>
                <w:shd w:val="clear" w:color="auto" w:fill="FFFFFF" w:themeFill="background1"/>
                <w:rtl/>
              </w:rPr>
              <w:t>'.</w:t>
            </w:r>
            <w:r w:rsidRPr="007614B7">
              <w:rPr>
                <w:rFonts w:asciiTheme="majorBidi" w:hAnsiTheme="majorBidi" w:cstheme="majorBidi"/>
                <w:color w:val="FF0000"/>
                <w:sz w:val="24"/>
                <w:szCs w:val="24"/>
                <w:shd w:val="clear" w:color="auto" w:fill="FFFFFF" w:themeFill="background1"/>
                <w:vertAlign w:val="superscript"/>
                <w:rtl/>
              </w:rPr>
              <w:t>[11]</w:t>
            </w:r>
            <w:r w:rsidRPr="007614B7">
              <w:rPr>
                <w:rFonts w:asciiTheme="majorBidi" w:hAnsiTheme="majorBidi" w:cstheme="majorBidi"/>
                <w:color w:val="242424"/>
                <w:sz w:val="24"/>
                <w:szCs w:val="24"/>
                <w:shd w:val="clear" w:color="auto" w:fill="FFFFFF" w:themeFill="background1"/>
                <w:rtl/>
              </w:rPr>
              <w:t xml:space="preserve"> מאחר שמקובל בהחלט לערוך סעודה חגיגית לכבוד נישואי הבת, הרי הפרשנות האומרת שהשקיית יעקב לשוכרה הייתה חלק ממזימתו של לוט, נראית מוגזמת. </w:t>
            </w:r>
          </w:p>
        </w:tc>
      </w:tr>
      <w:tr w:rsidR="0056163C" w14:paraId="57BFA873" w14:textId="77777777" w:rsidTr="008C5AAE">
        <w:tc>
          <w:tcPr>
            <w:tcW w:w="4503" w:type="dxa"/>
          </w:tcPr>
          <w:p w14:paraId="456AAB8D" w14:textId="06E99CC5" w:rsidR="0056163C" w:rsidRPr="00027B56" w:rsidRDefault="00CF6FDF" w:rsidP="00CF6FDF">
            <w:pPr>
              <w:spacing w:before="300" w:after="150" w:line="450" w:lineRule="atLeast"/>
              <w:outlineLvl w:val="2"/>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32"/>
                <w:szCs w:val="32"/>
              </w:rPr>
              <w:t>What about Leah and Rachel?</w:t>
            </w:r>
          </w:p>
        </w:tc>
        <w:tc>
          <w:tcPr>
            <w:tcW w:w="5073" w:type="dxa"/>
            <w:shd w:val="clear" w:color="auto" w:fill="FFFFFF" w:themeFill="background1"/>
          </w:tcPr>
          <w:p w14:paraId="28441AAA" w14:textId="6F5ABBF5" w:rsidR="0056163C" w:rsidRPr="007614B7" w:rsidRDefault="00CF6FDF" w:rsidP="007614B7">
            <w:pPr>
              <w:bidi/>
              <w:spacing w:line="276" w:lineRule="auto"/>
              <w:rPr>
                <w:rFonts w:asciiTheme="majorBidi" w:hAnsiTheme="majorBidi" w:cstheme="majorBidi"/>
                <w:color w:val="242424"/>
                <w:sz w:val="28"/>
                <w:szCs w:val="28"/>
                <w:shd w:val="clear" w:color="auto" w:fill="FFFFFF" w:themeFill="background1"/>
                <w:rtl/>
              </w:rPr>
            </w:pPr>
            <w:r w:rsidRPr="007614B7">
              <w:rPr>
                <w:rFonts w:asciiTheme="majorBidi" w:hAnsiTheme="majorBidi" w:cstheme="majorBidi"/>
                <w:color w:val="242424"/>
                <w:sz w:val="28"/>
                <w:szCs w:val="28"/>
                <w:shd w:val="clear" w:color="auto" w:fill="FFFFFF" w:themeFill="background1"/>
                <w:rtl/>
              </w:rPr>
              <w:t>ומה בדבר לאה ורחל?</w:t>
            </w:r>
          </w:p>
        </w:tc>
      </w:tr>
      <w:tr w:rsidR="0056163C" w14:paraId="129C950C" w14:textId="77777777" w:rsidTr="008C5AAE">
        <w:tc>
          <w:tcPr>
            <w:tcW w:w="4503" w:type="dxa"/>
          </w:tcPr>
          <w:p w14:paraId="6570C0B6" w14:textId="146D8861" w:rsidR="0056163C" w:rsidRPr="00027B56" w:rsidRDefault="00CF6FDF" w:rsidP="00C455DD">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t xml:space="preserve">Moreover, this interpretation only explains Jacob’s failure to notice the </w:t>
            </w:r>
            <w:proofErr w:type="gramStart"/>
            <w:r w:rsidRPr="00027B56">
              <w:rPr>
                <w:rFonts w:ascii="Times New Roman" w:eastAsia="Times New Roman" w:hAnsi="Times New Roman" w:cs="Times New Roman"/>
                <w:color w:val="000000"/>
                <w:sz w:val="26"/>
                <w:szCs w:val="26"/>
              </w:rPr>
              <w:t>trick, but</w:t>
            </w:r>
            <w:proofErr w:type="gramEnd"/>
            <w:r w:rsidRPr="00027B56">
              <w:rPr>
                <w:rFonts w:ascii="Times New Roman" w:eastAsia="Times New Roman" w:hAnsi="Times New Roman" w:cs="Times New Roman"/>
                <w:color w:val="000000"/>
                <w:sz w:val="26"/>
                <w:szCs w:val="26"/>
              </w:rPr>
              <w:t xml:space="preserve"> does not explain Leah and Rachel’s involvement. Did Rachel do nothing to stop her sister from taking her husband? Did Leah not think about the consequences of forcing herself on Jacob through trickery? These problems bothered the rabbis who offered homiletical explanations for the behavior of each woman.</w:t>
            </w:r>
          </w:p>
        </w:tc>
        <w:tc>
          <w:tcPr>
            <w:tcW w:w="5073" w:type="dxa"/>
            <w:shd w:val="clear" w:color="auto" w:fill="FFFFFF" w:themeFill="background1"/>
          </w:tcPr>
          <w:p w14:paraId="319DED12" w14:textId="5B28501F" w:rsidR="0056163C" w:rsidRPr="007614B7" w:rsidRDefault="007614B7" w:rsidP="007614B7">
            <w:pPr>
              <w:bidi/>
              <w:spacing w:line="360" w:lineRule="auto"/>
              <w:rPr>
                <w:rFonts w:ascii="Times New Roman" w:hAnsi="Times New Roman" w:cs="Times New Roman"/>
                <w:color w:val="242424"/>
                <w:sz w:val="24"/>
                <w:szCs w:val="24"/>
                <w:shd w:val="clear" w:color="auto" w:fill="FFFFFF" w:themeFill="background1"/>
                <w:rtl/>
              </w:rPr>
            </w:pPr>
            <w:r>
              <w:rPr>
                <w:rFonts w:ascii="Times New Roman" w:hAnsi="Times New Roman" w:cs="Times New Roman" w:hint="cs"/>
                <w:color w:val="242424"/>
                <w:sz w:val="24"/>
                <w:szCs w:val="24"/>
                <w:shd w:val="clear" w:color="auto" w:fill="FFFFFF" w:themeFill="background1"/>
                <w:rtl/>
              </w:rPr>
              <w:t>יתרה מכך</w:t>
            </w:r>
            <w:r w:rsidR="00CF6FDF" w:rsidRPr="007614B7">
              <w:rPr>
                <w:rFonts w:ascii="Times New Roman" w:hAnsi="Times New Roman" w:cs="Times New Roman"/>
                <w:color w:val="242424"/>
                <w:sz w:val="24"/>
                <w:szCs w:val="24"/>
                <w:shd w:val="clear" w:color="auto" w:fill="FFFFFF" w:themeFill="background1"/>
                <w:rtl/>
              </w:rPr>
              <w:t>, פרשנות זו מסביר</w:t>
            </w:r>
            <w:r>
              <w:rPr>
                <w:rFonts w:ascii="Times New Roman" w:hAnsi="Times New Roman" w:cs="Times New Roman" w:hint="cs"/>
                <w:color w:val="242424"/>
                <w:sz w:val="24"/>
                <w:szCs w:val="24"/>
                <w:shd w:val="clear" w:color="auto" w:fill="FFFFFF" w:themeFill="background1"/>
                <w:rtl/>
              </w:rPr>
              <w:t>ה</w:t>
            </w:r>
            <w:r w:rsidR="00CF6FDF" w:rsidRPr="007614B7">
              <w:rPr>
                <w:rFonts w:ascii="Times New Roman" w:hAnsi="Times New Roman" w:cs="Times New Roman"/>
                <w:color w:val="242424"/>
                <w:sz w:val="24"/>
                <w:szCs w:val="24"/>
                <w:shd w:val="clear" w:color="auto" w:fill="FFFFFF" w:themeFill="background1"/>
                <w:rtl/>
              </w:rPr>
              <w:t xml:space="preserve"> </w:t>
            </w:r>
            <w:r>
              <w:rPr>
                <w:rFonts w:ascii="Times New Roman" w:hAnsi="Times New Roman" w:cs="Times New Roman" w:hint="cs"/>
                <w:color w:val="242424"/>
                <w:sz w:val="24"/>
                <w:szCs w:val="24"/>
                <w:shd w:val="clear" w:color="auto" w:fill="FFFFFF" w:themeFill="background1"/>
                <w:rtl/>
              </w:rPr>
              <w:t xml:space="preserve">רק </w:t>
            </w:r>
            <w:r w:rsidR="00CF6FDF" w:rsidRPr="007614B7">
              <w:rPr>
                <w:rFonts w:ascii="Times New Roman" w:hAnsi="Times New Roman" w:cs="Times New Roman"/>
                <w:color w:val="242424"/>
                <w:sz w:val="24"/>
                <w:szCs w:val="24"/>
                <w:shd w:val="clear" w:color="auto" w:fill="FFFFFF" w:themeFill="background1"/>
                <w:rtl/>
              </w:rPr>
              <w:t>את כשלונו של יעקב להבחין בתעלול, אך אינה מסבירה את מעורבותן של לאה ורחל בעניין. האם רחל לא עשתה דבר כדי למנוע מאחותה מלקחת את בעלה? האם לאה לא חשבה על ההשלכות שתהיינה לכך שהיא כופה את עצמה על יעקב באמצע</w:t>
            </w:r>
            <w:r w:rsidR="00C455DD" w:rsidRPr="007614B7">
              <w:rPr>
                <w:rFonts w:ascii="Times New Roman" w:hAnsi="Times New Roman" w:cs="Times New Roman"/>
                <w:color w:val="242424"/>
                <w:sz w:val="24"/>
                <w:szCs w:val="24"/>
                <w:shd w:val="clear" w:color="auto" w:fill="FFFFFF" w:themeFill="background1"/>
                <w:rtl/>
              </w:rPr>
              <w:t>ים נכלוליים? בעיות אלה העסיקו את חז"ל שהציעו הסברים מדרשיים להתנהגותה של כל אחת מהנשים.</w:t>
            </w:r>
          </w:p>
        </w:tc>
      </w:tr>
      <w:tr w:rsidR="00E002F7" w14:paraId="0AF9BC30" w14:textId="77777777" w:rsidTr="008C5AAE">
        <w:tc>
          <w:tcPr>
            <w:tcW w:w="4503" w:type="dxa"/>
          </w:tcPr>
          <w:p w14:paraId="0A06849F" w14:textId="77777777" w:rsidR="00FE3E5D" w:rsidRPr="00027B56" w:rsidRDefault="00FE3E5D" w:rsidP="00FE3E5D">
            <w:pPr>
              <w:spacing w:before="210" w:after="210" w:line="630" w:lineRule="atLeast"/>
              <w:jc w:val="center"/>
              <w:outlineLvl w:val="1"/>
              <w:rPr>
                <w:rFonts w:ascii="Times New Roman" w:eastAsia="Times New Roman" w:hAnsi="Times New Roman" w:cs="Times New Roman"/>
                <w:color w:val="000000"/>
                <w:sz w:val="38"/>
                <w:szCs w:val="38"/>
              </w:rPr>
            </w:pPr>
            <w:r w:rsidRPr="00027B56">
              <w:rPr>
                <w:rFonts w:ascii="Times New Roman" w:eastAsia="Times New Roman" w:hAnsi="Times New Roman" w:cs="Times New Roman"/>
                <w:color w:val="000000"/>
                <w:sz w:val="38"/>
                <w:szCs w:val="38"/>
              </w:rPr>
              <w:t xml:space="preserve">Midrashic Answer for </w:t>
            </w:r>
            <w:r w:rsidRPr="00027B56">
              <w:rPr>
                <w:rFonts w:ascii="Times New Roman" w:eastAsia="Times New Roman" w:hAnsi="Times New Roman" w:cs="Times New Roman"/>
                <w:color w:val="000000"/>
                <w:sz w:val="38"/>
                <w:szCs w:val="38"/>
              </w:rPr>
              <w:lastRenderedPageBreak/>
              <w:t>Rachel: Signs and Sisterly Love</w:t>
            </w:r>
          </w:p>
          <w:p w14:paraId="371A8474" w14:textId="77777777" w:rsidR="00FE3E5D" w:rsidRPr="00027B56" w:rsidRDefault="00FE3E5D" w:rsidP="00FE3E5D">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t xml:space="preserve">In Rabbinic tradition, Rachel </w:t>
            </w:r>
            <w:proofErr w:type="gramStart"/>
            <w:r w:rsidRPr="00027B56">
              <w:rPr>
                <w:rFonts w:ascii="Times New Roman" w:eastAsia="Times New Roman" w:hAnsi="Times New Roman" w:cs="Times New Roman"/>
                <w:color w:val="000000"/>
                <w:sz w:val="26"/>
                <w:szCs w:val="26"/>
              </w:rPr>
              <w:t>actually warns</w:t>
            </w:r>
            <w:proofErr w:type="gramEnd"/>
            <w:r w:rsidRPr="00027B56">
              <w:rPr>
                <w:rFonts w:ascii="Times New Roman" w:eastAsia="Times New Roman" w:hAnsi="Times New Roman" w:cs="Times New Roman"/>
                <w:color w:val="000000"/>
                <w:sz w:val="26"/>
                <w:szCs w:val="26"/>
              </w:rPr>
              <w:t xml:space="preserve"> Jacob about the possibility of such a ruse during their first encounter by the well. The Rabbis take note of Jacob’s first words to Rachel, when they meet:</w:t>
            </w:r>
          </w:p>
          <w:p w14:paraId="0F5834EE" w14:textId="77777777" w:rsidR="00FE3E5D" w:rsidRPr="00027B56" w:rsidRDefault="00FE3E5D" w:rsidP="00FE3E5D">
            <w:pPr>
              <w:bidi/>
              <w:spacing w:after="100" w:line="465" w:lineRule="atLeast"/>
              <w:textAlignment w:val="top"/>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19"/>
                <w:szCs w:val="19"/>
                <w:vertAlign w:val="superscript"/>
                <w:rtl/>
              </w:rPr>
              <w:t xml:space="preserve">בראשית </w:t>
            </w:r>
            <w:proofErr w:type="spellStart"/>
            <w:r w:rsidRPr="00027B56">
              <w:rPr>
                <w:rFonts w:ascii="Times New Roman" w:eastAsia="Times New Roman" w:hAnsi="Times New Roman" w:cs="Times New Roman"/>
                <w:color w:val="000000"/>
                <w:sz w:val="19"/>
                <w:szCs w:val="19"/>
                <w:vertAlign w:val="superscript"/>
                <w:rtl/>
              </w:rPr>
              <w:t>כט:יב</w:t>
            </w:r>
            <w:proofErr w:type="spellEnd"/>
            <w:r w:rsidRPr="00027B56">
              <w:rPr>
                <w:rFonts w:ascii="Times New Roman" w:eastAsia="Times New Roman" w:hAnsi="Times New Roman" w:cs="Times New Roman"/>
                <w:color w:val="000000"/>
                <w:sz w:val="26"/>
                <w:szCs w:val="26"/>
                <w:rtl/>
              </w:rPr>
              <w:t> </w:t>
            </w:r>
            <w:proofErr w:type="spellStart"/>
            <w:r w:rsidRPr="00027B56">
              <w:rPr>
                <w:rFonts w:ascii="Times New Roman" w:eastAsia="Times New Roman" w:hAnsi="Times New Roman" w:cs="Times New Roman"/>
                <w:color w:val="000000"/>
                <w:sz w:val="26"/>
                <w:szCs w:val="26"/>
                <w:rtl/>
              </w:rPr>
              <w:t>וַיַּגֵּד</w:t>
            </w:r>
            <w:proofErr w:type="spellEnd"/>
            <w:r w:rsidRPr="00027B56">
              <w:rPr>
                <w:rFonts w:ascii="Times New Roman" w:eastAsia="Times New Roman" w:hAnsi="Times New Roman" w:cs="Times New Roman"/>
                <w:color w:val="000000"/>
                <w:sz w:val="26"/>
                <w:szCs w:val="26"/>
                <w:rtl/>
              </w:rPr>
              <w:t xml:space="preserve"> יַעֲקֹב לְרָחֵל כִּי אֲחִי אָבִיהָ הוּא וְכִי בֶן רִבְקָה הוּא…</w:t>
            </w:r>
          </w:p>
          <w:p w14:paraId="0527D847" w14:textId="77777777" w:rsidR="00E002F7" w:rsidRPr="00027B56" w:rsidRDefault="00E002F7" w:rsidP="00FB7CD2">
            <w:pPr>
              <w:spacing w:after="300" w:line="465" w:lineRule="atLeast"/>
              <w:rPr>
                <w:rFonts w:ascii="Times New Roman" w:eastAsia="Times New Roman" w:hAnsi="Times New Roman" w:cs="Times New Roman"/>
                <w:color w:val="000000"/>
                <w:sz w:val="26"/>
                <w:szCs w:val="26"/>
              </w:rPr>
            </w:pPr>
          </w:p>
        </w:tc>
        <w:tc>
          <w:tcPr>
            <w:tcW w:w="5073" w:type="dxa"/>
            <w:shd w:val="clear" w:color="auto" w:fill="FFFFFF" w:themeFill="background1"/>
          </w:tcPr>
          <w:p w14:paraId="3AE912AE" w14:textId="77777777" w:rsidR="00893298" w:rsidRDefault="00893298" w:rsidP="00FE3E5D">
            <w:pPr>
              <w:bidi/>
              <w:spacing w:line="276" w:lineRule="auto"/>
              <w:ind w:left="632"/>
              <w:jc w:val="center"/>
              <w:rPr>
                <w:rFonts w:asciiTheme="majorBidi" w:hAnsiTheme="majorBidi" w:cstheme="majorBidi"/>
                <w:color w:val="242424"/>
                <w:sz w:val="28"/>
                <w:szCs w:val="28"/>
                <w:shd w:val="clear" w:color="auto" w:fill="FFFFFF" w:themeFill="background1"/>
                <w:rtl/>
              </w:rPr>
            </w:pPr>
          </w:p>
          <w:p w14:paraId="012599D6" w14:textId="77777777" w:rsidR="00893298" w:rsidRDefault="00893298" w:rsidP="00893298">
            <w:pPr>
              <w:bidi/>
              <w:spacing w:line="276" w:lineRule="auto"/>
              <w:ind w:left="632"/>
              <w:jc w:val="center"/>
              <w:rPr>
                <w:rFonts w:asciiTheme="majorBidi" w:hAnsiTheme="majorBidi" w:cstheme="majorBidi"/>
                <w:color w:val="242424"/>
                <w:sz w:val="28"/>
                <w:szCs w:val="28"/>
                <w:shd w:val="clear" w:color="auto" w:fill="FFFFFF" w:themeFill="background1"/>
                <w:rtl/>
              </w:rPr>
            </w:pPr>
          </w:p>
          <w:p w14:paraId="71302F92" w14:textId="77777777" w:rsidR="00893298" w:rsidRDefault="00893298" w:rsidP="00893298">
            <w:pPr>
              <w:bidi/>
              <w:spacing w:line="276" w:lineRule="auto"/>
              <w:ind w:left="632"/>
              <w:jc w:val="center"/>
              <w:rPr>
                <w:rFonts w:asciiTheme="majorBidi" w:hAnsiTheme="majorBidi" w:cstheme="majorBidi"/>
                <w:color w:val="242424"/>
                <w:sz w:val="28"/>
                <w:szCs w:val="28"/>
                <w:shd w:val="clear" w:color="auto" w:fill="FFFFFF" w:themeFill="background1"/>
                <w:rtl/>
              </w:rPr>
            </w:pPr>
          </w:p>
          <w:p w14:paraId="5615822E" w14:textId="1A8B6862" w:rsidR="00FE3E5D" w:rsidRPr="007614B7" w:rsidRDefault="00FE3E5D" w:rsidP="00893298">
            <w:pPr>
              <w:bidi/>
              <w:spacing w:line="276" w:lineRule="auto"/>
              <w:ind w:left="632"/>
              <w:jc w:val="center"/>
              <w:rPr>
                <w:rFonts w:asciiTheme="majorBidi" w:hAnsiTheme="majorBidi" w:cstheme="majorBidi"/>
                <w:color w:val="242424"/>
                <w:sz w:val="28"/>
                <w:szCs w:val="28"/>
                <w:shd w:val="clear" w:color="auto" w:fill="FFFFFF" w:themeFill="background1"/>
              </w:rPr>
            </w:pPr>
            <w:r w:rsidRPr="007614B7">
              <w:rPr>
                <w:rFonts w:asciiTheme="majorBidi" w:hAnsiTheme="majorBidi" w:cstheme="majorBidi"/>
                <w:color w:val="242424"/>
                <w:sz w:val="28"/>
                <w:szCs w:val="28"/>
                <w:shd w:val="clear" w:color="auto" w:fill="FFFFFF" w:themeFill="background1"/>
                <w:rtl/>
              </w:rPr>
              <w:lastRenderedPageBreak/>
              <w:t>תשובה מדרשית בעניין רחל: סימנים ואהבת אחות</w:t>
            </w:r>
          </w:p>
          <w:p w14:paraId="12300CC9" w14:textId="77777777" w:rsidR="00FE3E5D" w:rsidRDefault="00FE3E5D" w:rsidP="00FE3E5D">
            <w:pPr>
              <w:bidi/>
              <w:spacing w:line="276" w:lineRule="auto"/>
              <w:ind w:left="632"/>
              <w:jc w:val="center"/>
              <w:rPr>
                <w:rFonts w:ascii="Alef" w:hAnsi="Alef" w:cs="Alef"/>
                <w:color w:val="242424"/>
                <w:sz w:val="32"/>
                <w:szCs w:val="32"/>
                <w:shd w:val="clear" w:color="auto" w:fill="FFFFFF" w:themeFill="background1"/>
              </w:rPr>
            </w:pPr>
          </w:p>
          <w:p w14:paraId="08757B10" w14:textId="77777777" w:rsidR="00FE3E5D" w:rsidRPr="00E002F7" w:rsidRDefault="00FE3E5D" w:rsidP="00FE3E5D">
            <w:pPr>
              <w:bidi/>
              <w:spacing w:line="276" w:lineRule="auto"/>
              <w:ind w:left="632"/>
              <w:jc w:val="center"/>
              <w:rPr>
                <w:rFonts w:ascii="Alef" w:hAnsi="Alef" w:cs="Alef"/>
                <w:color w:val="242424"/>
                <w:sz w:val="32"/>
                <w:szCs w:val="32"/>
                <w:shd w:val="clear" w:color="auto" w:fill="FFFFFF" w:themeFill="background1"/>
                <w:rtl/>
              </w:rPr>
            </w:pPr>
          </w:p>
          <w:p w14:paraId="1DFED51A" w14:textId="7F77FECE" w:rsidR="00FE3E5D" w:rsidRPr="007614B7" w:rsidRDefault="00FE3E5D" w:rsidP="007614B7">
            <w:pPr>
              <w:bidi/>
              <w:spacing w:line="360" w:lineRule="auto"/>
              <w:rPr>
                <w:rFonts w:ascii="Times New Roman" w:hAnsi="Times New Roman" w:cs="Times New Roman"/>
                <w:color w:val="242424"/>
                <w:sz w:val="24"/>
                <w:szCs w:val="24"/>
                <w:shd w:val="clear" w:color="auto" w:fill="FFFFFF" w:themeFill="background1"/>
                <w:rtl/>
              </w:rPr>
            </w:pPr>
            <w:r w:rsidRPr="007614B7">
              <w:rPr>
                <w:rFonts w:ascii="Times New Roman" w:hAnsi="Times New Roman" w:cs="Times New Roman"/>
                <w:color w:val="242424"/>
                <w:sz w:val="24"/>
                <w:szCs w:val="24"/>
                <w:shd w:val="clear" w:color="auto" w:fill="FFFFFF" w:themeFill="background1"/>
                <w:rtl/>
              </w:rPr>
              <w:t>לפי מסורת חז"ל, רחל הזהירה את יעקב מפני אפשרות של תרמית</w:t>
            </w:r>
            <w:r w:rsidR="007614B7">
              <w:rPr>
                <w:rFonts w:ascii="Times New Roman" w:hAnsi="Times New Roman" w:cs="Times New Roman" w:hint="cs"/>
                <w:color w:val="242424"/>
                <w:sz w:val="24"/>
                <w:szCs w:val="24"/>
                <w:shd w:val="clear" w:color="auto" w:fill="FFFFFF" w:themeFill="background1"/>
                <w:rtl/>
              </w:rPr>
              <w:t>,</w:t>
            </w:r>
            <w:r w:rsidRPr="007614B7">
              <w:rPr>
                <w:rFonts w:ascii="Times New Roman" w:hAnsi="Times New Roman" w:cs="Times New Roman"/>
                <w:color w:val="242424"/>
                <w:sz w:val="24"/>
                <w:szCs w:val="24"/>
                <w:shd w:val="clear" w:color="auto" w:fill="FFFFFF" w:themeFill="background1"/>
                <w:rtl/>
              </w:rPr>
              <w:t xml:space="preserve"> כבר במשך פגישתם ליד הבאר. חז"ל מציינים את מילותיו הראשונות של יעקב לרחל בעת פגישתם: </w:t>
            </w:r>
          </w:p>
          <w:p w14:paraId="54421A70" w14:textId="77777777" w:rsidR="00FE3E5D" w:rsidRPr="007614B7" w:rsidRDefault="00FE3E5D" w:rsidP="007614B7">
            <w:pPr>
              <w:bidi/>
              <w:spacing w:line="360" w:lineRule="auto"/>
              <w:ind w:left="747"/>
              <w:rPr>
                <w:rFonts w:ascii="Times New Roman" w:eastAsia="Times New Roman" w:hAnsi="Times New Roman" w:cs="Times New Roman"/>
                <w:color w:val="000000"/>
                <w:sz w:val="24"/>
                <w:szCs w:val="24"/>
                <w:rtl/>
              </w:rPr>
            </w:pPr>
            <w:r w:rsidRPr="007614B7">
              <w:rPr>
                <w:rFonts w:ascii="Times New Roman" w:eastAsia="Times New Roman" w:hAnsi="Times New Roman" w:cs="Times New Roman"/>
                <w:color w:val="000000"/>
                <w:sz w:val="24"/>
                <w:szCs w:val="24"/>
                <w:vertAlign w:val="superscript"/>
                <w:rtl/>
              </w:rPr>
              <w:t xml:space="preserve">בראשית </w:t>
            </w:r>
            <w:proofErr w:type="spellStart"/>
            <w:r w:rsidRPr="007614B7">
              <w:rPr>
                <w:rFonts w:ascii="Times New Roman" w:eastAsia="Times New Roman" w:hAnsi="Times New Roman" w:cs="Times New Roman"/>
                <w:color w:val="000000"/>
                <w:sz w:val="24"/>
                <w:szCs w:val="24"/>
                <w:vertAlign w:val="superscript"/>
                <w:rtl/>
              </w:rPr>
              <w:t>כט:יב</w:t>
            </w:r>
            <w:proofErr w:type="spellEnd"/>
            <w:r w:rsidRPr="007614B7">
              <w:rPr>
                <w:rFonts w:ascii="Times New Roman" w:eastAsia="Times New Roman" w:hAnsi="Times New Roman" w:cs="Times New Roman"/>
                <w:color w:val="000000"/>
                <w:sz w:val="24"/>
                <w:szCs w:val="24"/>
                <w:rtl/>
              </w:rPr>
              <w:t> </w:t>
            </w:r>
            <w:proofErr w:type="spellStart"/>
            <w:r w:rsidRPr="007614B7">
              <w:rPr>
                <w:rFonts w:ascii="Times New Roman" w:eastAsia="Times New Roman" w:hAnsi="Times New Roman" w:cs="Times New Roman"/>
                <w:color w:val="000000"/>
                <w:sz w:val="24"/>
                <w:szCs w:val="24"/>
                <w:rtl/>
              </w:rPr>
              <w:t>וַיַּגֵּד</w:t>
            </w:r>
            <w:proofErr w:type="spellEnd"/>
            <w:r w:rsidRPr="007614B7">
              <w:rPr>
                <w:rFonts w:ascii="Times New Roman" w:eastAsia="Times New Roman" w:hAnsi="Times New Roman" w:cs="Times New Roman"/>
                <w:color w:val="000000"/>
                <w:sz w:val="24"/>
                <w:szCs w:val="24"/>
                <w:rtl/>
              </w:rPr>
              <w:t xml:space="preserve"> יַעֲקֹב לְרָחֵל כִּי אֲחִי אָבִיהָ הוּא וְכִי </w:t>
            </w:r>
          </w:p>
          <w:p w14:paraId="06FD2C48" w14:textId="77777777" w:rsidR="00FE3E5D" w:rsidRPr="007614B7" w:rsidRDefault="00FE3E5D" w:rsidP="007614B7">
            <w:pPr>
              <w:bidi/>
              <w:spacing w:line="360" w:lineRule="auto"/>
              <w:ind w:left="747"/>
              <w:rPr>
                <w:rFonts w:ascii="Times New Roman" w:eastAsia="Times New Roman" w:hAnsi="Times New Roman" w:cs="Times New Roman"/>
                <w:color w:val="000000"/>
                <w:sz w:val="24"/>
                <w:szCs w:val="24"/>
              </w:rPr>
            </w:pPr>
            <w:r w:rsidRPr="007614B7">
              <w:rPr>
                <w:rFonts w:ascii="Times New Roman" w:eastAsia="Times New Roman" w:hAnsi="Times New Roman" w:cs="Times New Roman"/>
                <w:color w:val="000000"/>
                <w:sz w:val="24"/>
                <w:szCs w:val="24"/>
                <w:rtl/>
              </w:rPr>
              <w:t>בֶן רִבְקָה הוּא…</w:t>
            </w:r>
          </w:p>
          <w:p w14:paraId="64A0E18D" w14:textId="77777777" w:rsidR="00E002F7" w:rsidRPr="00FB7CD2" w:rsidRDefault="00E002F7" w:rsidP="003C755B">
            <w:pPr>
              <w:bidi/>
              <w:spacing w:line="276" w:lineRule="auto"/>
              <w:rPr>
                <w:rFonts w:asciiTheme="minorBidi" w:hAnsiTheme="minorBidi"/>
                <w:color w:val="242424"/>
                <w:sz w:val="24"/>
                <w:szCs w:val="24"/>
                <w:shd w:val="clear" w:color="auto" w:fill="FFFFFF" w:themeFill="background1"/>
                <w:rtl/>
              </w:rPr>
            </w:pPr>
          </w:p>
        </w:tc>
      </w:tr>
      <w:tr w:rsidR="00E002F7" w14:paraId="228F7BAC" w14:textId="77777777" w:rsidTr="008C5AAE">
        <w:tc>
          <w:tcPr>
            <w:tcW w:w="4503" w:type="dxa"/>
          </w:tcPr>
          <w:p w14:paraId="2B2BF4CB" w14:textId="77777777" w:rsidR="00FE3E5D" w:rsidRDefault="00FE3E5D" w:rsidP="00FE3E5D">
            <w:pPr>
              <w:spacing w:after="300" w:line="465" w:lineRule="atLeast"/>
              <w:rPr>
                <w:rFonts w:ascii="Times New Roman" w:eastAsia="Times New Roman" w:hAnsi="Times New Roman" w:cs="Times New Roman"/>
                <w:color w:val="000000"/>
                <w:sz w:val="26"/>
                <w:szCs w:val="26"/>
                <w:rtl/>
              </w:rPr>
            </w:pPr>
            <w:r w:rsidRPr="00027B56">
              <w:rPr>
                <w:rFonts w:ascii="Times New Roman" w:eastAsia="Times New Roman" w:hAnsi="Times New Roman" w:cs="Times New Roman"/>
                <w:color w:val="000000"/>
                <w:sz w:val="26"/>
                <w:szCs w:val="26"/>
              </w:rPr>
              <w:lastRenderedPageBreak/>
              <w:t>Literally speaking, this statement is both false and contradictory. Jacob is not Laban’s brother but his nephew, and he admits as much when he says he is Rebekah’s son (b. </w:t>
            </w:r>
            <w:r w:rsidRPr="00027B56">
              <w:rPr>
                <w:rFonts w:ascii="Times New Roman" w:eastAsia="Times New Roman" w:hAnsi="Times New Roman" w:cs="Times New Roman"/>
                <w:i/>
                <w:iCs/>
                <w:color w:val="000000"/>
                <w:sz w:val="26"/>
                <w:szCs w:val="26"/>
              </w:rPr>
              <w:t>Megillah</w:t>
            </w:r>
            <w:r w:rsidRPr="00027B56">
              <w:rPr>
                <w:rFonts w:ascii="Times New Roman" w:eastAsia="Times New Roman" w:hAnsi="Times New Roman" w:cs="Times New Roman"/>
                <w:color w:val="000000"/>
                <w:sz w:val="26"/>
                <w:szCs w:val="26"/>
              </w:rPr>
              <w:t> 13b, Soncino trans., adjusted):</w:t>
            </w:r>
          </w:p>
          <w:p w14:paraId="4F6F8F10" w14:textId="56370399" w:rsidR="00E002F7" w:rsidRPr="00027B56" w:rsidRDefault="00FE3E5D" w:rsidP="005B2B69">
            <w:pPr>
              <w:bidi/>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tl/>
              </w:rPr>
              <w:t>וכי אחי אביה הוא? והלא בן אחות אביה הוא?</w:t>
            </w:r>
          </w:p>
        </w:tc>
        <w:tc>
          <w:tcPr>
            <w:tcW w:w="5073" w:type="dxa"/>
            <w:shd w:val="clear" w:color="auto" w:fill="FFFFFF" w:themeFill="background1"/>
          </w:tcPr>
          <w:p w14:paraId="2FB9EFCC" w14:textId="77777777" w:rsidR="00FE3E5D" w:rsidRPr="007614B7" w:rsidRDefault="00FE3E5D" w:rsidP="007614B7">
            <w:pPr>
              <w:bidi/>
              <w:spacing w:line="360" w:lineRule="auto"/>
              <w:rPr>
                <w:rFonts w:asciiTheme="majorBidi" w:hAnsiTheme="majorBidi" w:cstheme="majorBidi"/>
                <w:color w:val="242424"/>
                <w:sz w:val="24"/>
                <w:szCs w:val="24"/>
                <w:shd w:val="clear" w:color="auto" w:fill="FFFFFF" w:themeFill="background1"/>
                <w:rtl/>
              </w:rPr>
            </w:pPr>
            <w:r w:rsidRPr="007614B7">
              <w:rPr>
                <w:rFonts w:asciiTheme="majorBidi" w:hAnsiTheme="majorBidi" w:cstheme="majorBidi"/>
                <w:color w:val="242424"/>
                <w:sz w:val="24"/>
                <w:szCs w:val="24"/>
                <w:shd w:val="clear" w:color="auto" w:fill="FFFFFF" w:themeFill="background1"/>
                <w:rtl/>
                <w:lang w:val="de-DE"/>
              </w:rPr>
              <w:t>מבחינה מילולית</w:t>
            </w:r>
            <w:r w:rsidRPr="007614B7">
              <w:rPr>
                <w:rFonts w:asciiTheme="majorBidi" w:hAnsiTheme="majorBidi" w:cstheme="majorBidi"/>
                <w:color w:val="242424"/>
                <w:sz w:val="24"/>
                <w:szCs w:val="24"/>
                <w:shd w:val="clear" w:color="auto" w:fill="FFFFFF" w:themeFill="background1"/>
                <w:rtl/>
              </w:rPr>
              <w:t xml:space="preserve">, יש בהצהרה זו שקר וסתירה כאחד. יעקב אינו אחיו של לבן, אלא אחיינו, והוא מודה בכך באומרו שהוא בן רבקה (בבלי </w:t>
            </w:r>
            <w:r w:rsidRPr="007614B7">
              <w:rPr>
                <w:rFonts w:asciiTheme="majorBidi" w:hAnsiTheme="majorBidi" w:cstheme="majorBidi"/>
                <w:b/>
                <w:bCs/>
                <w:color w:val="242424"/>
                <w:sz w:val="24"/>
                <w:szCs w:val="24"/>
                <w:shd w:val="clear" w:color="auto" w:fill="FFFFFF" w:themeFill="background1"/>
                <w:rtl/>
              </w:rPr>
              <w:t xml:space="preserve">מגילה </w:t>
            </w:r>
            <w:proofErr w:type="spellStart"/>
            <w:r w:rsidRPr="007614B7">
              <w:rPr>
                <w:rFonts w:asciiTheme="majorBidi" w:hAnsiTheme="majorBidi" w:cstheme="majorBidi"/>
                <w:color w:val="242424"/>
                <w:sz w:val="24"/>
                <w:szCs w:val="24"/>
                <w:shd w:val="clear" w:color="auto" w:fill="FFFFFF" w:themeFill="background1"/>
                <w:rtl/>
              </w:rPr>
              <w:t>יג:ב</w:t>
            </w:r>
            <w:proofErr w:type="spellEnd"/>
            <w:r w:rsidRPr="007614B7">
              <w:rPr>
                <w:rFonts w:asciiTheme="majorBidi" w:hAnsiTheme="majorBidi" w:cstheme="majorBidi"/>
                <w:color w:val="242424"/>
                <w:sz w:val="24"/>
                <w:szCs w:val="24"/>
                <w:shd w:val="clear" w:color="auto" w:fill="FFFFFF" w:themeFill="background1"/>
                <w:rtl/>
              </w:rPr>
              <w:t>):</w:t>
            </w:r>
          </w:p>
          <w:p w14:paraId="0B311FEE" w14:textId="77777777" w:rsidR="00FE3E5D" w:rsidRPr="007614B7" w:rsidRDefault="00FE3E5D" w:rsidP="007614B7">
            <w:pPr>
              <w:bidi/>
              <w:spacing w:after="100" w:line="360" w:lineRule="auto"/>
              <w:ind w:firstLine="862"/>
              <w:textAlignment w:val="top"/>
              <w:rPr>
                <w:rFonts w:asciiTheme="majorBidi" w:hAnsiTheme="majorBidi" w:cstheme="majorBidi"/>
                <w:color w:val="242424"/>
                <w:sz w:val="24"/>
                <w:szCs w:val="24"/>
                <w:shd w:val="clear" w:color="auto" w:fill="FFFFFF" w:themeFill="background1"/>
                <w:rtl/>
              </w:rPr>
            </w:pPr>
            <w:r w:rsidRPr="007614B7">
              <w:rPr>
                <w:rFonts w:asciiTheme="majorBidi" w:eastAsia="Times New Roman" w:hAnsiTheme="majorBidi" w:cstheme="majorBidi"/>
                <w:color w:val="000000"/>
                <w:sz w:val="24"/>
                <w:szCs w:val="24"/>
                <w:rtl/>
              </w:rPr>
              <w:t>וכי אחי אביה הוא? והלא בן אחות אביה הוא?</w:t>
            </w:r>
          </w:p>
          <w:p w14:paraId="05D0490F" w14:textId="77777777" w:rsidR="00E002F7" w:rsidRPr="00FB7CD2" w:rsidRDefault="00E002F7" w:rsidP="003C755B">
            <w:pPr>
              <w:bidi/>
              <w:spacing w:line="276" w:lineRule="auto"/>
              <w:rPr>
                <w:rFonts w:asciiTheme="minorBidi" w:hAnsiTheme="minorBidi"/>
                <w:color w:val="242424"/>
                <w:sz w:val="24"/>
                <w:szCs w:val="24"/>
                <w:shd w:val="clear" w:color="auto" w:fill="FFFFFF" w:themeFill="background1"/>
                <w:rtl/>
              </w:rPr>
            </w:pPr>
          </w:p>
        </w:tc>
      </w:tr>
      <w:tr w:rsidR="00E002F7" w14:paraId="7A9582A0" w14:textId="77777777" w:rsidTr="008C5AAE">
        <w:tc>
          <w:tcPr>
            <w:tcW w:w="4503" w:type="dxa"/>
          </w:tcPr>
          <w:p w14:paraId="5C1F529C" w14:textId="77777777" w:rsidR="00A939C8" w:rsidRPr="00027B56" w:rsidRDefault="00A939C8" w:rsidP="00A939C8">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t>The simple answer to this problem is that Jacob is using the word “brother” in its derivative sense, “kinsman,” but the rabbis offer a homiletical interpretation:</w:t>
            </w:r>
          </w:p>
          <w:p w14:paraId="31EA6572" w14:textId="58A90FE5" w:rsidR="00E002F7" w:rsidRPr="00027B56" w:rsidRDefault="00A939C8" w:rsidP="009E3452">
            <w:pPr>
              <w:bidi/>
              <w:spacing w:after="100" w:line="465" w:lineRule="atLeast"/>
              <w:textAlignment w:val="top"/>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tl/>
              </w:rPr>
              <w:t xml:space="preserve">אלא אמר לה: </w:t>
            </w:r>
            <w:proofErr w:type="spellStart"/>
            <w:r w:rsidRPr="00027B56">
              <w:rPr>
                <w:rFonts w:ascii="Times New Roman" w:eastAsia="Times New Roman" w:hAnsi="Times New Roman" w:cs="Times New Roman"/>
                <w:color w:val="000000"/>
                <w:sz w:val="26"/>
                <w:szCs w:val="26"/>
                <w:rtl/>
              </w:rPr>
              <w:t>מינסבא</w:t>
            </w:r>
            <w:proofErr w:type="spellEnd"/>
            <w:r w:rsidRPr="00027B56">
              <w:rPr>
                <w:rFonts w:ascii="Times New Roman" w:eastAsia="Times New Roman" w:hAnsi="Times New Roman" w:cs="Times New Roman"/>
                <w:color w:val="000000"/>
                <w:sz w:val="26"/>
                <w:szCs w:val="26"/>
                <w:rtl/>
              </w:rPr>
              <w:t xml:space="preserve"> לי? אמרה ליה: אין. מיהו, </w:t>
            </w:r>
            <w:r w:rsidRPr="00027B56">
              <w:rPr>
                <w:rFonts w:ascii="Times New Roman" w:eastAsia="Times New Roman" w:hAnsi="Times New Roman" w:cs="Times New Roman"/>
                <w:color w:val="000000"/>
                <w:sz w:val="26"/>
                <w:szCs w:val="26"/>
                <w:rtl/>
              </w:rPr>
              <w:lastRenderedPageBreak/>
              <w:t xml:space="preserve">אבא </w:t>
            </w:r>
            <w:proofErr w:type="spellStart"/>
            <w:r w:rsidRPr="00027B56">
              <w:rPr>
                <w:rFonts w:ascii="Times New Roman" w:eastAsia="Times New Roman" w:hAnsi="Times New Roman" w:cs="Times New Roman"/>
                <w:color w:val="000000"/>
                <w:sz w:val="26"/>
                <w:szCs w:val="26"/>
                <w:rtl/>
              </w:rPr>
              <w:t>רמאה</w:t>
            </w:r>
            <w:proofErr w:type="spellEnd"/>
            <w:r w:rsidRPr="00027B56">
              <w:rPr>
                <w:rFonts w:ascii="Times New Roman" w:eastAsia="Times New Roman" w:hAnsi="Times New Roman" w:cs="Times New Roman"/>
                <w:color w:val="000000"/>
                <w:sz w:val="26"/>
                <w:szCs w:val="26"/>
                <w:rtl/>
              </w:rPr>
              <w:t xml:space="preserve"> הוא, ולא יכלת ליה. – אמר לה: אחיו אנא ברמאות.</w:t>
            </w:r>
          </w:p>
        </w:tc>
        <w:tc>
          <w:tcPr>
            <w:tcW w:w="5073" w:type="dxa"/>
            <w:shd w:val="clear" w:color="auto" w:fill="FFFFFF" w:themeFill="background1"/>
          </w:tcPr>
          <w:p w14:paraId="576A8F9F" w14:textId="77777777" w:rsidR="00A939C8" w:rsidRPr="007614B7" w:rsidRDefault="00A939C8" w:rsidP="007614B7">
            <w:pPr>
              <w:bidi/>
              <w:spacing w:line="360" w:lineRule="auto"/>
              <w:rPr>
                <w:rFonts w:asciiTheme="majorBidi" w:hAnsiTheme="majorBidi" w:cstheme="majorBidi"/>
                <w:color w:val="242424"/>
                <w:sz w:val="24"/>
                <w:szCs w:val="24"/>
                <w:shd w:val="clear" w:color="auto" w:fill="FFFFFF" w:themeFill="background1"/>
                <w:rtl/>
                <w:lang w:val="de-DE"/>
              </w:rPr>
            </w:pPr>
            <w:r w:rsidRPr="007614B7">
              <w:rPr>
                <w:rFonts w:asciiTheme="majorBidi" w:hAnsiTheme="majorBidi" w:cstheme="majorBidi"/>
                <w:color w:val="242424"/>
                <w:sz w:val="24"/>
                <w:szCs w:val="24"/>
                <w:shd w:val="clear" w:color="auto" w:fill="FFFFFF" w:themeFill="background1"/>
                <w:rtl/>
                <w:lang w:val="de-DE"/>
              </w:rPr>
              <w:lastRenderedPageBreak/>
              <w:t>התשובה הפשוטה לבעיה זו היא שיעקב משתמש במילה "אח" במשמעות "קרוב משפחה," אולם חז"ל מציעים פרוש דרש:</w:t>
            </w:r>
          </w:p>
          <w:p w14:paraId="2E14B4D5" w14:textId="77777777" w:rsidR="00A939C8" w:rsidRPr="007614B7" w:rsidRDefault="00A939C8" w:rsidP="007614B7">
            <w:pPr>
              <w:bidi/>
              <w:spacing w:after="100" w:line="360" w:lineRule="auto"/>
              <w:ind w:left="747"/>
              <w:textAlignment w:val="top"/>
              <w:rPr>
                <w:rFonts w:asciiTheme="majorBidi" w:eastAsia="Times New Roman" w:hAnsiTheme="majorBidi" w:cstheme="majorBidi"/>
                <w:color w:val="000000"/>
                <w:sz w:val="24"/>
                <w:szCs w:val="24"/>
                <w:rtl/>
              </w:rPr>
            </w:pPr>
            <w:r w:rsidRPr="007614B7">
              <w:rPr>
                <w:rFonts w:asciiTheme="majorBidi" w:eastAsia="Times New Roman" w:hAnsiTheme="majorBidi" w:cstheme="majorBidi"/>
                <w:color w:val="000000"/>
                <w:sz w:val="24"/>
                <w:szCs w:val="24"/>
                <w:rtl/>
              </w:rPr>
              <w:t xml:space="preserve">אלא אמר לה: </w:t>
            </w:r>
            <w:proofErr w:type="spellStart"/>
            <w:r w:rsidRPr="007614B7">
              <w:rPr>
                <w:rFonts w:asciiTheme="majorBidi" w:eastAsia="Times New Roman" w:hAnsiTheme="majorBidi" w:cstheme="majorBidi"/>
                <w:color w:val="000000"/>
                <w:sz w:val="24"/>
                <w:szCs w:val="24"/>
                <w:rtl/>
              </w:rPr>
              <w:t>מינסבא</w:t>
            </w:r>
            <w:proofErr w:type="spellEnd"/>
            <w:r w:rsidRPr="007614B7">
              <w:rPr>
                <w:rFonts w:asciiTheme="majorBidi" w:eastAsia="Times New Roman" w:hAnsiTheme="majorBidi" w:cstheme="majorBidi"/>
                <w:color w:val="000000"/>
                <w:sz w:val="24"/>
                <w:szCs w:val="24"/>
                <w:rtl/>
              </w:rPr>
              <w:t xml:space="preserve"> לי? אמרה ליה: אין. מיהו, אבא </w:t>
            </w:r>
            <w:proofErr w:type="spellStart"/>
            <w:r w:rsidRPr="007614B7">
              <w:rPr>
                <w:rFonts w:asciiTheme="majorBidi" w:eastAsia="Times New Roman" w:hAnsiTheme="majorBidi" w:cstheme="majorBidi"/>
                <w:color w:val="000000"/>
                <w:sz w:val="24"/>
                <w:szCs w:val="24"/>
                <w:rtl/>
              </w:rPr>
              <w:t>רמאה</w:t>
            </w:r>
            <w:proofErr w:type="spellEnd"/>
            <w:r w:rsidRPr="007614B7">
              <w:rPr>
                <w:rFonts w:asciiTheme="majorBidi" w:eastAsia="Times New Roman" w:hAnsiTheme="majorBidi" w:cstheme="majorBidi"/>
                <w:color w:val="000000"/>
                <w:sz w:val="24"/>
                <w:szCs w:val="24"/>
                <w:rtl/>
              </w:rPr>
              <w:t xml:space="preserve"> הוא, ולא יכלת ליה. – אמר לה: אחיו אנא ברמאות.</w:t>
            </w:r>
          </w:p>
          <w:p w14:paraId="6B6A22B2" w14:textId="36255CD2" w:rsidR="00A939C8" w:rsidRPr="007614B7" w:rsidRDefault="007614B7" w:rsidP="007614B7">
            <w:pPr>
              <w:bidi/>
              <w:spacing w:after="100" w:line="360" w:lineRule="auto"/>
              <w:textAlignment w:val="top"/>
              <w:rPr>
                <w:rFonts w:asciiTheme="majorBidi" w:eastAsia="Times New Roman" w:hAnsiTheme="majorBidi" w:cstheme="majorBidi"/>
                <w:color w:val="FF0000"/>
                <w:sz w:val="24"/>
                <w:szCs w:val="24"/>
                <w:vertAlign w:val="superscript"/>
                <w:rtl/>
              </w:rPr>
            </w:pPr>
            <w:r>
              <w:rPr>
                <w:rFonts w:asciiTheme="majorBidi" w:eastAsia="Times New Roman" w:hAnsiTheme="majorBidi" w:cstheme="majorBidi" w:hint="cs"/>
                <w:color w:val="000000"/>
                <w:sz w:val="24"/>
                <w:szCs w:val="24"/>
                <w:rtl/>
              </w:rPr>
              <w:t>[=</w:t>
            </w:r>
            <w:r w:rsidR="00A939C8" w:rsidRPr="007614B7">
              <w:rPr>
                <w:rFonts w:asciiTheme="majorBidi" w:eastAsia="Times New Roman" w:hAnsiTheme="majorBidi" w:cstheme="majorBidi"/>
                <w:color w:val="000000"/>
                <w:sz w:val="24"/>
                <w:szCs w:val="24"/>
                <w:rtl/>
              </w:rPr>
              <w:t xml:space="preserve">אמר לה : האם תינשאי לי? אמרה לו: כן. אלא שאבא </w:t>
            </w:r>
            <w:r w:rsidR="00A939C8" w:rsidRPr="007614B7">
              <w:rPr>
                <w:rFonts w:asciiTheme="majorBidi" w:eastAsia="Times New Roman" w:hAnsiTheme="majorBidi" w:cstheme="majorBidi"/>
                <w:color w:val="000000"/>
                <w:sz w:val="24"/>
                <w:szCs w:val="24"/>
                <w:rtl/>
              </w:rPr>
              <w:lastRenderedPageBreak/>
              <w:t>רמאי הוא ולא תוכל לו. אמר לה : אחיו אני ברמאות</w:t>
            </w:r>
            <w:r w:rsidRPr="007614B7">
              <w:rPr>
                <w:rFonts w:asciiTheme="majorBidi" w:eastAsia="Times New Roman" w:hAnsiTheme="majorBidi" w:cstheme="majorBidi"/>
                <w:color w:val="000000"/>
                <w:sz w:val="24"/>
                <w:szCs w:val="24"/>
                <w:rtl/>
              </w:rPr>
              <w:t xml:space="preserve"> </w:t>
            </w:r>
            <w:r w:rsidR="00A939C8" w:rsidRPr="007614B7">
              <w:rPr>
                <w:rFonts w:asciiTheme="majorBidi" w:eastAsia="Times New Roman" w:hAnsiTheme="majorBidi" w:cstheme="majorBidi"/>
                <w:color w:val="FF0000"/>
                <w:sz w:val="24"/>
                <w:szCs w:val="24"/>
                <w:vertAlign w:val="superscript"/>
                <w:rtl/>
              </w:rPr>
              <w:t>[12]</w:t>
            </w:r>
          </w:p>
          <w:p w14:paraId="6EE211C1" w14:textId="1490B1BB" w:rsidR="007614B7" w:rsidRPr="007614B7" w:rsidRDefault="007614B7" w:rsidP="007614B7">
            <w:pPr>
              <w:bidi/>
              <w:spacing w:after="100" w:line="360" w:lineRule="auto"/>
              <w:textAlignment w:val="top"/>
              <w:rPr>
                <w:rFonts w:asciiTheme="majorBidi" w:hAnsiTheme="majorBidi" w:cstheme="majorBidi"/>
                <w:color w:val="242424"/>
                <w:shd w:val="clear" w:color="auto" w:fill="FFFFFF" w:themeFill="background1"/>
                <w:rtl/>
              </w:rPr>
            </w:pPr>
            <w:r w:rsidRPr="007614B7">
              <w:rPr>
                <w:rFonts w:asciiTheme="majorBidi" w:eastAsia="Times New Roman" w:hAnsiTheme="majorBidi" w:cstheme="majorBidi"/>
                <w:color w:val="000000"/>
                <w:rtl/>
              </w:rPr>
              <w:t xml:space="preserve"> </w:t>
            </w:r>
            <w:r w:rsidRPr="007614B7">
              <w:rPr>
                <w:rFonts w:asciiTheme="majorBidi" w:eastAsia="Times New Roman" w:hAnsiTheme="majorBidi" w:cstheme="majorBidi"/>
                <w:color w:val="000000"/>
                <w:rtl/>
              </w:rPr>
              <w:t xml:space="preserve">(עדין שטיינזלץ </w:t>
            </w:r>
            <w:r w:rsidRPr="007614B7">
              <w:rPr>
                <w:rFonts w:asciiTheme="majorBidi" w:eastAsia="Times New Roman" w:hAnsiTheme="majorBidi" w:cstheme="majorBidi"/>
                <w:b/>
                <w:bCs/>
                <w:color w:val="000000"/>
                <w:rtl/>
              </w:rPr>
              <w:t>תלמוד בבלי</w:t>
            </w:r>
            <w:r w:rsidRPr="007614B7">
              <w:rPr>
                <w:rFonts w:asciiTheme="majorBidi" w:eastAsia="Times New Roman" w:hAnsiTheme="majorBidi" w:cstheme="majorBidi"/>
                <w:color w:val="000000"/>
                <w:rtl/>
              </w:rPr>
              <w:t xml:space="preserve"> </w:t>
            </w:r>
            <w:r w:rsidRPr="007614B7">
              <w:rPr>
                <w:rFonts w:asciiTheme="majorBidi" w:eastAsia="Times New Roman" w:hAnsiTheme="majorBidi" w:cstheme="majorBidi"/>
                <w:b/>
                <w:bCs/>
                <w:color w:val="000000"/>
                <w:rtl/>
              </w:rPr>
              <w:t xml:space="preserve">מסכת מגילה – מבואר מתורגם ומנוקד ע"י הרב עדין שטיינזלץ, </w:t>
            </w:r>
            <w:r w:rsidRPr="007614B7">
              <w:rPr>
                <w:rFonts w:asciiTheme="majorBidi" w:eastAsia="Times New Roman" w:hAnsiTheme="majorBidi" w:cstheme="majorBidi"/>
                <w:color w:val="000000"/>
                <w:rtl/>
              </w:rPr>
              <w:t>ירושלים: המכון הישראלי לפרסומים תלמודיים</w:t>
            </w:r>
            <w:r w:rsidRPr="007614B7">
              <w:rPr>
                <w:rFonts w:asciiTheme="majorBidi" w:eastAsia="Times New Roman" w:hAnsiTheme="majorBidi" w:cstheme="majorBidi" w:hint="cs"/>
                <w:color w:val="000000"/>
                <w:rtl/>
              </w:rPr>
              <w:t>)]</w:t>
            </w:r>
          </w:p>
          <w:p w14:paraId="08428283" w14:textId="77777777" w:rsidR="00E002F7" w:rsidRPr="00FB7CD2" w:rsidRDefault="00E002F7" w:rsidP="003C755B">
            <w:pPr>
              <w:bidi/>
              <w:spacing w:line="276" w:lineRule="auto"/>
              <w:rPr>
                <w:rFonts w:asciiTheme="minorBidi" w:hAnsiTheme="minorBidi"/>
                <w:color w:val="242424"/>
                <w:sz w:val="24"/>
                <w:szCs w:val="24"/>
                <w:shd w:val="clear" w:color="auto" w:fill="FFFFFF" w:themeFill="background1"/>
                <w:rtl/>
              </w:rPr>
            </w:pPr>
          </w:p>
        </w:tc>
      </w:tr>
      <w:tr w:rsidR="00E002F7" w14:paraId="4B208146" w14:textId="77777777" w:rsidTr="008C5AAE">
        <w:tc>
          <w:tcPr>
            <w:tcW w:w="4503" w:type="dxa"/>
          </w:tcPr>
          <w:p w14:paraId="26654D46" w14:textId="0BE5B37E" w:rsidR="00E002F7" w:rsidRPr="00027B56" w:rsidRDefault="0052718B" w:rsidP="00FB7CD2">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lastRenderedPageBreak/>
              <w:t xml:space="preserve">Thus, when Jacob </w:t>
            </w:r>
            <w:proofErr w:type="gramStart"/>
            <w:r w:rsidRPr="00027B56">
              <w:rPr>
                <w:rFonts w:ascii="Times New Roman" w:eastAsia="Times New Roman" w:hAnsi="Times New Roman" w:cs="Times New Roman"/>
                <w:color w:val="000000"/>
                <w:sz w:val="26"/>
                <w:szCs w:val="26"/>
              </w:rPr>
              <w:t>says</w:t>
            </w:r>
            <w:proofErr w:type="gramEnd"/>
            <w:r w:rsidRPr="00027B56">
              <w:rPr>
                <w:rFonts w:ascii="Times New Roman" w:eastAsia="Times New Roman" w:hAnsi="Times New Roman" w:cs="Times New Roman"/>
                <w:color w:val="000000"/>
                <w:sz w:val="26"/>
                <w:szCs w:val="26"/>
              </w:rPr>
              <w:t xml:space="preserve"> “I am your father’s brother,” he is referring to a character trait: he is a fellow deceiver, which the reader already knows from the story of his stealing his brother’s blessing and tricking his blind father Isaac.</w:t>
            </w:r>
          </w:p>
        </w:tc>
        <w:tc>
          <w:tcPr>
            <w:tcW w:w="5073" w:type="dxa"/>
            <w:shd w:val="clear" w:color="auto" w:fill="FFFFFF" w:themeFill="background1"/>
          </w:tcPr>
          <w:p w14:paraId="664E6E58" w14:textId="7F685DDA" w:rsidR="0052718B" w:rsidRPr="001A2CF0" w:rsidRDefault="0052718B" w:rsidP="001A2CF0">
            <w:pPr>
              <w:bidi/>
              <w:spacing w:line="360" w:lineRule="auto"/>
              <w:rPr>
                <w:rFonts w:asciiTheme="majorBidi" w:hAnsiTheme="majorBidi" w:cstheme="majorBidi"/>
                <w:color w:val="242424"/>
                <w:sz w:val="24"/>
                <w:szCs w:val="24"/>
                <w:shd w:val="clear" w:color="auto" w:fill="FFFFFF" w:themeFill="background1"/>
                <w:rtl/>
              </w:rPr>
            </w:pPr>
            <w:r w:rsidRPr="001A2CF0">
              <w:rPr>
                <w:rFonts w:asciiTheme="majorBidi" w:hAnsiTheme="majorBidi" w:cstheme="majorBidi"/>
                <w:color w:val="242424"/>
                <w:sz w:val="24"/>
                <w:szCs w:val="24"/>
                <w:shd w:val="clear" w:color="auto" w:fill="FFFFFF" w:themeFill="background1"/>
                <w:rtl/>
              </w:rPr>
              <w:t>מכאן, שכאשר יעקב אומר "אחי אביך אני," הוא מתכוון לתכונת אופי: הוא רמאי כמוהו, ו</w:t>
            </w:r>
            <w:r w:rsidR="00BF7F1E">
              <w:rPr>
                <w:rFonts w:asciiTheme="majorBidi" w:hAnsiTheme="majorBidi" w:cstheme="majorBidi" w:hint="cs"/>
                <w:color w:val="242424"/>
                <w:sz w:val="24"/>
                <w:szCs w:val="24"/>
                <w:shd w:val="clear" w:color="auto" w:fill="FFFFFF" w:themeFill="background1"/>
                <w:rtl/>
              </w:rPr>
              <w:t xml:space="preserve">הרי </w:t>
            </w:r>
            <w:r w:rsidRPr="001A2CF0">
              <w:rPr>
                <w:rFonts w:asciiTheme="majorBidi" w:hAnsiTheme="majorBidi" w:cstheme="majorBidi"/>
                <w:color w:val="242424"/>
                <w:sz w:val="24"/>
                <w:szCs w:val="24"/>
                <w:shd w:val="clear" w:color="auto" w:fill="FFFFFF" w:themeFill="background1"/>
                <w:rtl/>
              </w:rPr>
              <w:t>כבר ידוע לקורא סיפור גניבת הבכורה והברכה מאחיו והטעיית אביו העיוור, יצחק.</w:t>
            </w:r>
          </w:p>
          <w:p w14:paraId="69EC116A" w14:textId="77777777" w:rsidR="0052718B" w:rsidRPr="001A2CF0" w:rsidRDefault="0052718B" w:rsidP="001A2CF0">
            <w:pPr>
              <w:bidi/>
              <w:spacing w:line="360" w:lineRule="auto"/>
              <w:rPr>
                <w:rFonts w:asciiTheme="majorBidi" w:hAnsiTheme="majorBidi" w:cstheme="majorBidi"/>
                <w:color w:val="242424"/>
                <w:sz w:val="24"/>
                <w:szCs w:val="24"/>
                <w:shd w:val="clear" w:color="auto" w:fill="FFFFFF" w:themeFill="background1"/>
                <w:rtl/>
              </w:rPr>
            </w:pPr>
          </w:p>
          <w:p w14:paraId="17524B54" w14:textId="77777777" w:rsidR="00E002F7" w:rsidRPr="00FB7CD2" w:rsidRDefault="00E002F7" w:rsidP="003C755B">
            <w:pPr>
              <w:bidi/>
              <w:spacing w:line="276" w:lineRule="auto"/>
              <w:rPr>
                <w:rFonts w:asciiTheme="minorBidi" w:hAnsiTheme="minorBidi"/>
                <w:color w:val="242424"/>
                <w:sz w:val="24"/>
                <w:szCs w:val="24"/>
                <w:shd w:val="clear" w:color="auto" w:fill="FFFFFF" w:themeFill="background1"/>
                <w:rtl/>
              </w:rPr>
            </w:pPr>
          </w:p>
        </w:tc>
      </w:tr>
      <w:tr w:rsidR="00E002F7" w14:paraId="489464CA" w14:textId="77777777" w:rsidTr="008C5AAE">
        <w:tc>
          <w:tcPr>
            <w:tcW w:w="4503" w:type="dxa"/>
          </w:tcPr>
          <w:p w14:paraId="1D57E5D9" w14:textId="77777777" w:rsidR="0052718B" w:rsidRPr="00027B56" w:rsidRDefault="0052718B" w:rsidP="0052718B">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t>The midrash continues with its parsing of the story of Laban’s trick:</w:t>
            </w:r>
          </w:p>
          <w:p w14:paraId="501965B6" w14:textId="32714F45" w:rsidR="0052718B" w:rsidRDefault="0052718B" w:rsidP="0052718B">
            <w:pPr>
              <w:bidi/>
              <w:spacing w:after="100" w:line="465" w:lineRule="atLeast"/>
              <w:textAlignment w:val="top"/>
              <w:rPr>
                <w:rFonts w:ascii="Times New Roman" w:eastAsia="Times New Roman" w:hAnsi="Times New Roman" w:cs="Times New Roman"/>
                <w:color w:val="000000"/>
                <w:sz w:val="26"/>
                <w:szCs w:val="26"/>
                <w:rtl/>
              </w:rPr>
            </w:pPr>
            <w:r w:rsidRPr="00027B56">
              <w:rPr>
                <w:rFonts w:ascii="Times New Roman" w:eastAsia="Times New Roman" w:hAnsi="Times New Roman" w:cs="Times New Roman"/>
                <w:color w:val="000000"/>
                <w:sz w:val="26"/>
                <w:szCs w:val="26"/>
                <w:rtl/>
              </w:rPr>
              <w:t xml:space="preserve">אמר לה: ומאי </w:t>
            </w:r>
            <w:proofErr w:type="spellStart"/>
            <w:r w:rsidRPr="00027B56">
              <w:rPr>
                <w:rFonts w:ascii="Times New Roman" w:eastAsia="Times New Roman" w:hAnsi="Times New Roman" w:cs="Times New Roman"/>
                <w:color w:val="000000"/>
                <w:sz w:val="26"/>
                <w:szCs w:val="26"/>
                <w:rtl/>
              </w:rPr>
              <w:t>רמיותא</w:t>
            </w:r>
            <w:proofErr w:type="spellEnd"/>
            <w:r w:rsidRPr="00027B56">
              <w:rPr>
                <w:rFonts w:ascii="Times New Roman" w:eastAsia="Times New Roman" w:hAnsi="Times New Roman" w:cs="Times New Roman"/>
                <w:color w:val="000000"/>
                <w:sz w:val="26"/>
                <w:szCs w:val="26"/>
                <w:rtl/>
              </w:rPr>
              <w:t xml:space="preserve">? – אמרה ליה: </w:t>
            </w:r>
            <w:proofErr w:type="spellStart"/>
            <w:r w:rsidRPr="00027B56">
              <w:rPr>
                <w:rFonts w:ascii="Times New Roman" w:eastAsia="Times New Roman" w:hAnsi="Times New Roman" w:cs="Times New Roman"/>
                <w:color w:val="000000"/>
                <w:sz w:val="26"/>
                <w:szCs w:val="26"/>
                <w:rtl/>
              </w:rPr>
              <w:t>אית</w:t>
            </w:r>
            <w:proofErr w:type="spellEnd"/>
            <w:r w:rsidRPr="00027B56">
              <w:rPr>
                <w:rFonts w:ascii="Times New Roman" w:eastAsia="Times New Roman" w:hAnsi="Times New Roman" w:cs="Times New Roman"/>
                <w:color w:val="000000"/>
                <w:sz w:val="26"/>
                <w:szCs w:val="26"/>
                <w:rtl/>
              </w:rPr>
              <w:t xml:space="preserve"> לי </w:t>
            </w:r>
            <w:proofErr w:type="spellStart"/>
            <w:r w:rsidRPr="00027B56">
              <w:rPr>
                <w:rFonts w:ascii="Times New Roman" w:eastAsia="Times New Roman" w:hAnsi="Times New Roman" w:cs="Times New Roman"/>
                <w:color w:val="000000"/>
                <w:sz w:val="26"/>
                <w:szCs w:val="26"/>
                <w:rtl/>
              </w:rPr>
              <w:t>אחתא</w:t>
            </w:r>
            <w:proofErr w:type="spellEnd"/>
            <w:r w:rsidRPr="00027B56">
              <w:rPr>
                <w:rFonts w:ascii="Times New Roman" w:eastAsia="Times New Roman" w:hAnsi="Times New Roman" w:cs="Times New Roman"/>
                <w:color w:val="000000"/>
                <w:sz w:val="26"/>
                <w:szCs w:val="26"/>
                <w:rtl/>
              </w:rPr>
              <w:t xml:space="preserve"> </w:t>
            </w:r>
            <w:proofErr w:type="spellStart"/>
            <w:r w:rsidRPr="00027B56">
              <w:rPr>
                <w:rFonts w:ascii="Times New Roman" w:eastAsia="Times New Roman" w:hAnsi="Times New Roman" w:cs="Times New Roman"/>
                <w:color w:val="000000"/>
                <w:sz w:val="26"/>
                <w:szCs w:val="26"/>
                <w:rtl/>
              </w:rPr>
              <w:t>דקשישא</w:t>
            </w:r>
            <w:proofErr w:type="spellEnd"/>
            <w:r w:rsidRPr="00027B56">
              <w:rPr>
                <w:rFonts w:ascii="Times New Roman" w:eastAsia="Times New Roman" w:hAnsi="Times New Roman" w:cs="Times New Roman"/>
                <w:color w:val="000000"/>
                <w:sz w:val="26"/>
                <w:szCs w:val="26"/>
                <w:rtl/>
              </w:rPr>
              <w:t xml:space="preserve"> מינאי, ולא </w:t>
            </w:r>
            <w:proofErr w:type="spellStart"/>
            <w:r w:rsidRPr="00027B56">
              <w:rPr>
                <w:rFonts w:ascii="Times New Roman" w:eastAsia="Times New Roman" w:hAnsi="Times New Roman" w:cs="Times New Roman"/>
                <w:color w:val="000000"/>
                <w:sz w:val="26"/>
                <w:szCs w:val="26"/>
                <w:rtl/>
              </w:rPr>
              <w:t>מנסיב</w:t>
            </w:r>
            <w:proofErr w:type="spellEnd"/>
            <w:r w:rsidRPr="00027B56">
              <w:rPr>
                <w:rFonts w:ascii="Times New Roman" w:eastAsia="Times New Roman" w:hAnsi="Times New Roman" w:cs="Times New Roman"/>
                <w:color w:val="000000"/>
                <w:sz w:val="26"/>
                <w:szCs w:val="26"/>
                <w:rtl/>
              </w:rPr>
              <w:t xml:space="preserve"> לי מקמה. מסר לה סימנים.</w:t>
            </w:r>
          </w:p>
          <w:p w14:paraId="367C13AD" w14:textId="269A3134" w:rsidR="00E002F7" w:rsidRPr="00027B56" w:rsidRDefault="00BF7F1E" w:rsidP="00893298">
            <w:pPr>
              <w:bidi/>
              <w:spacing w:after="100" w:line="465" w:lineRule="atLeast"/>
              <w:textAlignment w:val="top"/>
              <w:rPr>
                <w:rFonts w:ascii="Times New Roman" w:eastAsia="Times New Roman" w:hAnsi="Times New Roman" w:cs="Times New Roman"/>
                <w:color w:val="000000"/>
                <w:sz w:val="26"/>
                <w:szCs w:val="26"/>
              </w:rPr>
            </w:pPr>
            <w:r>
              <w:rPr>
                <w:rFonts w:ascii="Merriweather" w:hAnsi="Merriweather"/>
                <w:color w:val="000000"/>
                <w:sz w:val="23"/>
                <w:szCs w:val="23"/>
                <w:shd w:val="clear" w:color="auto" w:fill="FFFFFF"/>
              </w:rPr>
              <w:t xml:space="preserve">He said to her, </w:t>
            </w:r>
            <w:proofErr w:type="gramStart"/>
            <w:r>
              <w:rPr>
                <w:rFonts w:ascii="Merriweather" w:hAnsi="Merriweather"/>
                <w:color w:val="000000"/>
                <w:sz w:val="23"/>
                <w:szCs w:val="23"/>
                <w:shd w:val="clear" w:color="auto" w:fill="FFFFFF"/>
              </w:rPr>
              <w:t>What</w:t>
            </w:r>
            <w:proofErr w:type="gramEnd"/>
            <w:r>
              <w:rPr>
                <w:rFonts w:ascii="Merriweather" w:hAnsi="Merriweather"/>
                <w:color w:val="000000"/>
                <w:sz w:val="23"/>
                <w:szCs w:val="23"/>
                <w:shd w:val="clear" w:color="auto" w:fill="FFFFFF"/>
              </w:rPr>
              <w:t xml:space="preserve"> is his trickery? She replied: I have a sister older than I am, and he will not let me marry before her. </w:t>
            </w:r>
            <w:proofErr w:type="gramStart"/>
            <w:r>
              <w:rPr>
                <w:rFonts w:ascii="Merriweather" w:hAnsi="Merriweather"/>
                <w:color w:val="000000"/>
                <w:sz w:val="23"/>
                <w:szCs w:val="23"/>
                <w:shd w:val="clear" w:color="auto" w:fill="FFFFFF"/>
              </w:rPr>
              <w:t>So</w:t>
            </w:r>
            <w:proofErr w:type="gramEnd"/>
            <w:r>
              <w:rPr>
                <w:rFonts w:ascii="Merriweather" w:hAnsi="Merriweather"/>
                <w:color w:val="000000"/>
                <w:sz w:val="23"/>
                <w:szCs w:val="23"/>
                <w:shd w:val="clear" w:color="auto" w:fill="FFFFFF"/>
              </w:rPr>
              <w:t xml:space="preserve"> he gave her certain signs (or “tokens”).</w:t>
            </w:r>
          </w:p>
        </w:tc>
        <w:tc>
          <w:tcPr>
            <w:tcW w:w="5073" w:type="dxa"/>
            <w:shd w:val="clear" w:color="auto" w:fill="FFFFFF" w:themeFill="background1"/>
          </w:tcPr>
          <w:p w14:paraId="73E37498" w14:textId="35C3E289" w:rsidR="00E002F7" w:rsidRPr="00BF7F1E" w:rsidRDefault="0052718B" w:rsidP="003C755B">
            <w:pPr>
              <w:bidi/>
              <w:spacing w:line="276" w:lineRule="auto"/>
              <w:rPr>
                <w:rFonts w:asciiTheme="majorBidi" w:hAnsiTheme="majorBidi" w:cstheme="majorBidi"/>
                <w:color w:val="242424"/>
                <w:sz w:val="24"/>
                <w:szCs w:val="24"/>
                <w:shd w:val="clear" w:color="auto" w:fill="FFFFFF" w:themeFill="background1"/>
                <w:rtl/>
              </w:rPr>
            </w:pPr>
            <w:r w:rsidRPr="00BF7F1E">
              <w:rPr>
                <w:rFonts w:asciiTheme="majorBidi" w:hAnsiTheme="majorBidi" w:cstheme="majorBidi"/>
                <w:color w:val="242424"/>
                <w:sz w:val="24"/>
                <w:szCs w:val="24"/>
                <w:shd w:val="clear" w:color="auto" w:fill="FFFFFF" w:themeFill="background1"/>
                <w:rtl/>
              </w:rPr>
              <w:t>המדרש ממשיך בפירוט מזימותיו של לבן:</w:t>
            </w:r>
          </w:p>
          <w:p w14:paraId="77FCF1F0" w14:textId="36D67338" w:rsidR="0052718B" w:rsidRPr="00BF7F1E" w:rsidRDefault="0052718B" w:rsidP="0052718B">
            <w:pPr>
              <w:bidi/>
              <w:spacing w:after="100" w:line="465" w:lineRule="atLeast"/>
              <w:ind w:left="862"/>
              <w:textAlignment w:val="top"/>
              <w:rPr>
                <w:rFonts w:asciiTheme="majorBidi" w:eastAsia="Times New Roman" w:hAnsiTheme="majorBidi" w:cstheme="majorBidi"/>
                <w:color w:val="000000"/>
                <w:sz w:val="24"/>
                <w:szCs w:val="24"/>
                <w:rtl/>
              </w:rPr>
            </w:pPr>
            <w:r w:rsidRPr="00BF7F1E">
              <w:rPr>
                <w:rFonts w:asciiTheme="majorBidi" w:eastAsia="Times New Roman" w:hAnsiTheme="majorBidi" w:cstheme="majorBidi"/>
                <w:color w:val="000000"/>
                <w:sz w:val="24"/>
                <w:szCs w:val="24"/>
                <w:rtl/>
              </w:rPr>
              <w:t xml:space="preserve">אמר לה: ומאי </w:t>
            </w:r>
            <w:proofErr w:type="spellStart"/>
            <w:r w:rsidRPr="00BF7F1E">
              <w:rPr>
                <w:rFonts w:asciiTheme="majorBidi" w:eastAsia="Times New Roman" w:hAnsiTheme="majorBidi" w:cstheme="majorBidi"/>
                <w:color w:val="000000"/>
                <w:sz w:val="24"/>
                <w:szCs w:val="24"/>
                <w:rtl/>
              </w:rPr>
              <w:t>רמיותא</w:t>
            </w:r>
            <w:proofErr w:type="spellEnd"/>
            <w:r w:rsidRPr="00BF7F1E">
              <w:rPr>
                <w:rFonts w:asciiTheme="majorBidi" w:eastAsia="Times New Roman" w:hAnsiTheme="majorBidi" w:cstheme="majorBidi"/>
                <w:color w:val="000000"/>
                <w:sz w:val="24"/>
                <w:szCs w:val="24"/>
                <w:rtl/>
              </w:rPr>
              <w:t xml:space="preserve">? – אמרה ליה: </w:t>
            </w:r>
            <w:proofErr w:type="spellStart"/>
            <w:r w:rsidRPr="00BF7F1E">
              <w:rPr>
                <w:rFonts w:asciiTheme="majorBidi" w:eastAsia="Times New Roman" w:hAnsiTheme="majorBidi" w:cstheme="majorBidi"/>
                <w:color w:val="000000"/>
                <w:sz w:val="24"/>
                <w:szCs w:val="24"/>
                <w:rtl/>
              </w:rPr>
              <w:t>אית</w:t>
            </w:r>
            <w:proofErr w:type="spellEnd"/>
            <w:r w:rsidRPr="00BF7F1E">
              <w:rPr>
                <w:rFonts w:asciiTheme="majorBidi" w:eastAsia="Times New Roman" w:hAnsiTheme="majorBidi" w:cstheme="majorBidi"/>
                <w:color w:val="000000"/>
                <w:sz w:val="24"/>
                <w:szCs w:val="24"/>
                <w:rtl/>
              </w:rPr>
              <w:t xml:space="preserve"> לי </w:t>
            </w:r>
            <w:proofErr w:type="spellStart"/>
            <w:r w:rsidRPr="00BF7F1E">
              <w:rPr>
                <w:rFonts w:asciiTheme="majorBidi" w:eastAsia="Times New Roman" w:hAnsiTheme="majorBidi" w:cstheme="majorBidi"/>
                <w:color w:val="000000"/>
                <w:sz w:val="24"/>
                <w:szCs w:val="24"/>
                <w:rtl/>
              </w:rPr>
              <w:t>אחתא</w:t>
            </w:r>
            <w:proofErr w:type="spellEnd"/>
            <w:r w:rsidRPr="00BF7F1E">
              <w:rPr>
                <w:rFonts w:asciiTheme="majorBidi" w:eastAsia="Times New Roman" w:hAnsiTheme="majorBidi" w:cstheme="majorBidi"/>
                <w:color w:val="000000"/>
                <w:sz w:val="24"/>
                <w:szCs w:val="24"/>
                <w:rtl/>
              </w:rPr>
              <w:t xml:space="preserve"> </w:t>
            </w:r>
            <w:proofErr w:type="spellStart"/>
            <w:r w:rsidRPr="00BF7F1E">
              <w:rPr>
                <w:rFonts w:asciiTheme="majorBidi" w:eastAsia="Times New Roman" w:hAnsiTheme="majorBidi" w:cstheme="majorBidi"/>
                <w:color w:val="000000"/>
                <w:sz w:val="24"/>
                <w:szCs w:val="24"/>
                <w:rtl/>
              </w:rPr>
              <w:t>דקשישא</w:t>
            </w:r>
            <w:proofErr w:type="spellEnd"/>
            <w:r w:rsidRPr="00BF7F1E">
              <w:rPr>
                <w:rFonts w:asciiTheme="majorBidi" w:eastAsia="Times New Roman" w:hAnsiTheme="majorBidi" w:cstheme="majorBidi"/>
                <w:color w:val="000000"/>
                <w:sz w:val="24"/>
                <w:szCs w:val="24"/>
                <w:rtl/>
              </w:rPr>
              <w:t xml:space="preserve"> מינאי, ולא </w:t>
            </w:r>
            <w:proofErr w:type="spellStart"/>
            <w:r w:rsidRPr="00BF7F1E">
              <w:rPr>
                <w:rFonts w:asciiTheme="majorBidi" w:eastAsia="Times New Roman" w:hAnsiTheme="majorBidi" w:cstheme="majorBidi"/>
                <w:color w:val="000000"/>
                <w:sz w:val="24"/>
                <w:szCs w:val="24"/>
                <w:rtl/>
              </w:rPr>
              <w:t>מנסיב</w:t>
            </w:r>
            <w:proofErr w:type="spellEnd"/>
            <w:r w:rsidRPr="00BF7F1E">
              <w:rPr>
                <w:rFonts w:asciiTheme="majorBidi" w:eastAsia="Times New Roman" w:hAnsiTheme="majorBidi" w:cstheme="majorBidi"/>
                <w:color w:val="000000"/>
                <w:sz w:val="24"/>
                <w:szCs w:val="24"/>
                <w:rtl/>
              </w:rPr>
              <w:t xml:space="preserve"> לי מקמה. מסר לה סימנים.</w:t>
            </w:r>
          </w:p>
          <w:p w14:paraId="510BB10F" w14:textId="609DF3AE" w:rsidR="0052718B" w:rsidRPr="00FB7CD2" w:rsidRDefault="0052718B" w:rsidP="00A14C57">
            <w:pPr>
              <w:bidi/>
              <w:spacing w:after="100" w:line="465" w:lineRule="atLeast"/>
              <w:textAlignment w:val="top"/>
              <w:rPr>
                <w:rFonts w:asciiTheme="minorBidi" w:hAnsiTheme="minorBidi"/>
                <w:color w:val="242424"/>
                <w:sz w:val="24"/>
                <w:szCs w:val="24"/>
                <w:shd w:val="clear" w:color="auto" w:fill="FFFFFF" w:themeFill="background1"/>
                <w:rtl/>
              </w:rPr>
            </w:pPr>
            <w:r w:rsidRPr="00BF7F1E">
              <w:rPr>
                <w:rFonts w:asciiTheme="majorBidi" w:eastAsia="Times New Roman" w:hAnsiTheme="majorBidi" w:cstheme="majorBidi"/>
                <w:color w:val="000000"/>
                <w:sz w:val="24"/>
                <w:szCs w:val="24"/>
                <w:rtl/>
              </w:rPr>
              <w:t>[</w:t>
            </w:r>
            <w:r w:rsidR="00893298">
              <w:rPr>
                <w:rFonts w:asciiTheme="majorBidi" w:eastAsia="Times New Roman" w:hAnsiTheme="majorBidi" w:cstheme="majorBidi" w:hint="cs"/>
                <w:color w:val="000000"/>
                <w:sz w:val="24"/>
                <w:szCs w:val="24"/>
                <w:rtl/>
              </w:rPr>
              <w:t>=</w:t>
            </w:r>
            <w:r w:rsidRPr="00BF7F1E">
              <w:rPr>
                <w:rFonts w:asciiTheme="majorBidi" w:eastAsia="Times New Roman" w:hAnsiTheme="majorBidi" w:cstheme="majorBidi"/>
                <w:color w:val="000000"/>
                <w:sz w:val="24"/>
                <w:szCs w:val="24"/>
                <w:rtl/>
              </w:rPr>
              <w:t>אמר לה: ומהי רמאותו? – אמרה לו: יש לי אחות שגדולה ממני ולא ישיא אותי לפניה, ו</w:t>
            </w:r>
            <w:r w:rsidR="00BF7F1E">
              <w:rPr>
                <w:rFonts w:asciiTheme="majorBidi" w:eastAsia="Times New Roman" w:hAnsiTheme="majorBidi" w:cstheme="majorBidi" w:hint="cs"/>
                <w:color w:val="000000"/>
                <w:sz w:val="24"/>
                <w:szCs w:val="24"/>
                <w:rtl/>
              </w:rPr>
              <w:t>י</w:t>
            </w:r>
            <w:r w:rsidRPr="00BF7F1E">
              <w:rPr>
                <w:rFonts w:asciiTheme="majorBidi" w:eastAsia="Times New Roman" w:hAnsiTheme="majorBidi" w:cstheme="majorBidi"/>
                <w:color w:val="000000"/>
                <w:sz w:val="24"/>
                <w:szCs w:val="24"/>
                <w:rtl/>
              </w:rPr>
              <w:t xml:space="preserve">יתן אותה לך במקומי. מסר לה סימנים </w:t>
            </w:r>
            <w:r w:rsidR="00BF7F1E">
              <w:rPr>
                <w:rFonts w:asciiTheme="majorBidi" w:eastAsia="Times New Roman" w:hAnsiTheme="majorBidi" w:cstheme="majorBidi" w:hint="cs"/>
                <w:color w:val="000000"/>
                <w:sz w:val="24"/>
                <w:szCs w:val="24"/>
                <w:rtl/>
              </w:rPr>
              <w:t xml:space="preserve">(או מטבעות, </w:t>
            </w:r>
            <w:r w:rsidRPr="00BF7F1E">
              <w:rPr>
                <w:rFonts w:asciiTheme="majorBidi" w:eastAsia="Times New Roman" w:hAnsiTheme="majorBidi" w:cstheme="majorBidi"/>
                <w:color w:val="000000"/>
                <w:sz w:val="24"/>
                <w:szCs w:val="24"/>
                <w:rtl/>
              </w:rPr>
              <w:t>שתיתן לו כשהם יהיו יחדיו</w:t>
            </w:r>
            <w:r w:rsidR="00A14C57" w:rsidRPr="00BF7F1E">
              <w:rPr>
                <w:rFonts w:asciiTheme="majorBidi" w:eastAsia="Times New Roman" w:hAnsiTheme="majorBidi" w:cstheme="majorBidi"/>
                <w:color w:val="000000"/>
                <w:sz w:val="24"/>
                <w:szCs w:val="24"/>
                <w:rtl/>
              </w:rPr>
              <w:t xml:space="preserve">, שיידע שהיא </w:t>
            </w:r>
            <w:r w:rsidR="00BF7F1E">
              <w:rPr>
                <w:rFonts w:asciiTheme="majorBidi" w:eastAsia="Times New Roman" w:hAnsiTheme="majorBidi" w:cstheme="majorBidi"/>
                <w:color w:val="000000"/>
                <w:sz w:val="24"/>
                <w:szCs w:val="24"/>
                <w:rtl/>
              </w:rPr>
              <w:t>–</w:t>
            </w:r>
            <w:r w:rsidR="00A14C57" w:rsidRPr="00BF7F1E">
              <w:rPr>
                <w:rFonts w:asciiTheme="majorBidi" w:eastAsia="Times New Roman" w:hAnsiTheme="majorBidi" w:cstheme="majorBidi"/>
                <w:color w:val="000000"/>
                <w:sz w:val="24"/>
                <w:szCs w:val="24"/>
                <w:rtl/>
              </w:rPr>
              <w:t xml:space="preserve"> היא</w:t>
            </w:r>
            <w:r w:rsidR="00BF7F1E">
              <w:rPr>
                <w:rFonts w:asciiTheme="majorBidi" w:eastAsia="Times New Roman" w:hAnsiTheme="majorBidi" w:cstheme="majorBidi" w:hint="cs"/>
                <w:color w:val="000000"/>
                <w:sz w:val="24"/>
                <w:szCs w:val="24"/>
                <w:rtl/>
              </w:rPr>
              <w:t>)</w:t>
            </w:r>
            <w:r w:rsidRPr="00BF7F1E">
              <w:rPr>
                <w:rFonts w:asciiTheme="majorBidi" w:eastAsia="Times New Roman" w:hAnsiTheme="majorBidi" w:cstheme="majorBidi"/>
                <w:color w:val="000000"/>
                <w:sz w:val="24"/>
                <w:szCs w:val="24"/>
                <w:rtl/>
              </w:rPr>
              <w:t>]</w:t>
            </w:r>
          </w:p>
        </w:tc>
      </w:tr>
      <w:tr w:rsidR="00E002F7" w14:paraId="20722F47" w14:textId="77777777" w:rsidTr="008C5AAE">
        <w:tc>
          <w:tcPr>
            <w:tcW w:w="4503" w:type="dxa"/>
          </w:tcPr>
          <w:p w14:paraId="67F69575" w14:textId="77777777" w:rsidR="00A14C57" w:rsidRPr="00027B56" w:rsidRDefault="00A14C57" w:rsidP="00A14C57">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t xml:space="preserve">At this point, Rachel and Jacob seem ready for the trick and have a way around it. Jacob gave Rachel certain </w:t>
            </w:r>
            <w:r w:rsidRPr="00027B56">
              <w:rPr>
                <w:rFonts w:ascii="Times New Roman" w:eastAsia="Times New Roman" w:hAnsi="Times New Roman" w:cs="Times New Roman"/>
                <w:color w:val="000000"/>
                <w:sz w:val="26"/>
                <w:szCs w:val="26"/>
              </w:rPr>
              <w:lastRenderedPageBreak/>
              <w:t>signs/tokens—whether these are verbal cues or physical objects—that she should reveal to him when she enters his tent, and thus he will know it is really her. The problem was that Rachel changed her mind:</w:t>
            </w:r>
          </w:p>
          <w:p w14:paraId="2E26D6B6" w14:textId="77777777" w:rsidR="00E002F7" w:rsidRDefault="00A14C57" w:rsidP="00A14C57">
            <w:pPr>
              <w:bidi/>
              <w:spacing w:after="100" w:line="465" w:lineRule="atLeast"/>
              <w:textAlignment w:val="top"/>
              <w:rPr>
                <w:rFonts w:ascii="Times New Roman" w:eastAsia="Times New Roman" w:hAnsi="Times New Roman" w:cs="Times New Roman"/>
                <w:color w:val="000000"/>
                <w:sz w:val="26"/>
                <w:szCs w:val="26"/>
                <w:rtl/>
              </w:rPr>
            </w:pPr>
            <w:r w:rsidRPr="00027B56">
              <w:rPr>
                <w:rFonts w:ascii="Times New Roman" w:eastAsia="Times New Roman" w:hAnsi="Times New Roman" w:cs="Times New Roman"/>
                <w:color w:val="000000"/>
                <w:sz w:val="26"/>
                <w:szCs w:val="26"/>
                <w:rtl/>
              </w:rPr>
              <w:t xml:space="preserve">כי מטא </w:t>
            </w:r>
            <w:proofErr w:type="spellStart"/>
            <w:r w:rsidRPr="00027B56">
              <w:rPr>
                <w:rFonts w:ascii="Times New Roman" w:eastAsia="Times New Roman" w:hAnsi="Times New Roman" w:cs="Times New Roman"/>
                <w:color w:val="000000"/>
                <w:sz w:val="26"/>
                <w:szCs w:val="26"/>
                <w:rtl/>
              </w:rPr>
              <w:t>ליליא</w:t>
            </w:r>
            <w:proofErr w:type="spellEnd"/>
            <w:r w:rsidRPr="00027B56">
              <w:rPr>
                <w:rFonts w:ascii="Times New Roman" w:eastAsia="Times New Roman" w:hAnsi="Times New Roman" w:cs="Times New Roman"/>
                <w:color w:val="000000"/>
                <w:sz w:val="26"/>
                <w:szCs w:val="26"/>
                <w:rtl/>
              </w:rPr>
              <w:t xml:space="preserve">, אמרה: השתא </w:t>
            </w:r>
            <w:proofErr w:type="spellStart"/>
            <w:r w:rsidRPr="00027B56">
              <w:rPr>
                <w:rFonts w:ascii="Times New Roman" w:eastAsia="Times New Roman" w:hAnsi="Times New Roman" w:cs="Times New Roman"/>
                <w:color w:val="000000"/>
                <w:sz w:val="26"/>
                <w:szCs w:val="26"/>
                <w:rtl/>
              </w:rPr>
              <w:t>מיכספא</w:t>
            </w:r>
            <w:proofErr w:type="spellEnd"/>
            <w:r w:rsidRPr="00027B56">
              <w:rPr>
                <w:rFonts w:ascii="Times New Roman" w:eastAsia="Times New Roman" w:hAnsi="Times New Roman" w:cs="Times New Roman"/>
                <w:color w:val="000000"/>
                <w:sz w:val="26"/>
                <w:szCs w:val="26"/>
                <w:rtl/>
              </w:rPr>
              <w:t xml:space="preserve"> </w:t>
            </w:r>
            <w:proofErr w:type="spellStart"/>
            <w:r w:rsidRPr="00027B56">
              <w:rPr>
                <w:rFonts w:ascii="Times New Roman" w:eastAsia="Times New Roman" w:hAnsi="Times New Roman" w:cs="Times New Roman"/>
                <w:color w:val="000000"/>
                <w:sz w:val="26"/>
                <w:szCs w:val="26"/>
                <w:rtl/>
              </w:rPr>
              <w:t>אחתאי</w:t>
            </w:r>
            <w:proofErr w:type="spellEnd"/>
            <w:r w:rsidRPr="00027B56">
              <w:rPr>
                <w:rFonts w:ascii="Times New Roman" w:eastAsia="Times New Roman" w:hAnsi="Times New Roman" w:cs="Times New Roman"/>
                <w:color w:val="000000"/>
                <w:sz w:val="26"/>
                <w:szCs w:val="26"/>
                <w:rtl/>
              </w:rPr>
              <w:t xml:space="preserve">, </w:t>
            </w:r>
            <w:proofErr w:type="spellStart"/>
            <w:r w:rsidRPr="00027B56">
              <w:rPr>
                <w:rFonts w:ascii="Times New Roman" w:eastAsia="Times New Roman" w:hAnsi="Times New Roman" w:cs="Times New Roman"/>
                <w:color w:val="000000"/>
                <w:sz w:val="26"/>
                <w:szCs w:val="26"/>
                <w:rtl/>
              </w:rPr>
              <w:t>מסרתינהו</w:t>
            </w:r>
            <w:proofErr w:type="spellEnd"/>
            <w:r w:rsidRPr="00027B56">
              <w:rPr>
                <w:rFonts w:ascii="Times New Roman" w:eastAsia="Times New Roman" w:hAnsi="Times New Roman" w:cs="Times New Roman"/>
                <w:color w:val="000000"/>
                <w:sz w:val="26"/>
                <w:szCs w:val="26"/>
                <w:rtl/>
              </w:rPr>
              <w:t xml:space="preserve"> ניהלה.</w:t>
            </w:r>
          </w:p>
          <w:p w14:paraId="3604C711" w14:textId="6410C612" w:rsidR="00BF7F1E" w:rsidRPr="00027B56" w:rsidRDefault="00BF7F1E" w:rsidP="00BF7F1E">
            <w:pPr>
              <w:bidi/>
              <w:spacing w:after="100" w:line="465" w:lineRule="atLeast"/>
              <w:textAlignment w:val="top"/>
              <w:rPr>
                <w:rFonts w:ascii="Times New Roman" w:eastAsia="Times New Roman" w:hAnsi="Times New Roman" w:cs="Times New Roman"/>
                <w:color w:val="000000"/>
                <w:sz w:val="26"/>
                <w:szCs w:val="26"/>
              </w:rPr>
            </w:pPr>
            <w:r>
              <w:rPr>
                <w:rFonts w:ascii="Merriweather" w:hAnsi="Merriweather"/>
                <w:color w:val="000000"/>
                <w:sz w:val="23"/>
                <w:szCs w:val="23"/>
                <w:shd w:val="clear" w:color="auto" w:fill="FFFFFF"/>
              </w:rPr>
              <w:t xml:space="preserve">When night came, she said to herself, “Now my sister will be put to shame.” </w:t>
            </w:r>
            <w:proofErr w:type="gramStart"/>
            <w:r>
              <w:rPr>
                <w:rFonts w:ascii="Merriweather" w:hAnsi="Merriweather"/>
                <w:color w:val="000000"/>
                <w:sz w:val="23"/>
                <w:szCs w:val="23"/>
                <w:shd w:val="clear" w:color="auto" w:fill="FFFFFF"/>
              </w:rPr>
              <w:t>So</w:t>
            </w:r>
            <w:proofErr w:type="gramEnd"/>
            <w:r>
              <w:rPr>
                <w:rFonts w:ascii="Merriweather" w:hAnsi="Merriweather"/>
                <w:color w:val="000000"/>
                <w:sz w:val="23"/>
                <w:szCs w:val="23"/>
                <w:shd w:val="clear" w:color="auto" w:fill="FFFFFF"/>
              </w:rPr>
              <w:t xml:space="preserve"> she gave the [signs or tokens] to her.</w:t>
            </w:r>
          </w:p>
        </w:tc>
        <w:tc>
          <w:tcPr>
            <w:tcW w:w="5073" w:type="dxa"/>
            <w:shd w:val="clear" w:color="auto" w:fill="FFFFFF" w:themeFill="background1"/>
          </w:tcPr>
          <w:p w14:paraId="60F09DE6" w14:textId="7B97F0F7" w:rsidR="00E002F7" w:rsidRPr="00BF7F1E" w:rsidRDefault="00A14C57" w:rsidP="00A14C57">
            <w:pPr>
              <w:bidi/>
              <w:spacing w:line="360" w:lineRule="auto"/>
              <w:rPr>
                <w:rFonts w:ascii="Times New Roman" w:hAnsi="Times New Roman" w:cs="Times New Roman"/>
                <w:color w:val="242424"/>
                <w:sz w:val="24"/>
                <w:szCs w:val="24"/>
                <w:shd w:val="clear" w:color="auto" w:fill="FFFFFF" w:themeFill="background1"/>
                <w:rtl/>
              </w:rPr>
            </w:pPr>
            <w:r w:rsidRPr="00BF7F1E">
              <w:rPr>
                <w:rFonts w:ascii="Times New Roman" w:hAnsi="Times New Roman" w:cs="Times New Roman"/>
                <w:color w:val="242424"/>
                <w:sz w:val="24"/>
                <w:szCs w:val="24"/>
                <w:shd w:val="clear" w:color="auto" w:fill="FFFFFF" w:themeFill="background1"/>
                <w:rtl/>
              </w:rPr>
              <w:lastRenderedPageBreak/>
              <w:t xml:space="preserve">בנקודה זו נראה כאילו יעקב ורחל מוכנים לתרמית ויש להם דרך </w:t>
            </w:r>
            <w:r w:rsidR="00BF7F1E">
              <w:rPr>
                <w:rFonts w:ascii="Times New Roman" w:hAnsi="Times New Roman" w:cs="Times New Roman" w:hint="cs"/>
                <w:color w:val="242424"/>
                <w:sz w:val="24"/>
                <w:szCs w:val="24"/>
                <w:shd w:val="clear" w:color="auto" w:fill="FFFFFF" w:themeFill="background1"/>
                <w:rtl/>
              </w:rPr>
              <w:t>לעקוף אותה</w:t>
            </w:r>
            <w:r w:rsidRPr="00BF7F1E">
              <w:rPr>
                <w:rFonts w:ascii="Times New Roman" w:hAnsi="Times New Roman" w:cs="Times New Roman"/>
                <w:color w:val="242424"/>
                <w:sz w:val="24"/>
                <w:szCs w:val="24"/>
                <w:shd w:val="clear" w:color="auto" w:fill="FFFFFF" w:themeFill="background1"/>
                <w:rtl/>
              </w:rPr>
              <w:t xml:space="preserve">. יעקב נתן לרחל מספר סימנים/ מטבעות – בין אם רמזים מילוליים או חפצים ממשיים – שעליה לתת לו בבואה לאוהל, וכך הוא יידע שאכן היא זאת. הבעיה היא, </w:t>
            </w:r>
            <w:r w:rsidRPr="00BF7F1E">
              <w:rPr>
                <w:rFonts w:ascii="Times New Roman" w:hAnsi="Times New Roman" w:cs="Times New Roman"/>
                <w:color w:val="242424"/>
                <w:sz w:val="24"/>
                <w:szCs w:val="24"/>
                <w:shd w:val="clear" w:color="auto" w:fill="FFFFFF" w:themeFill="background1"/>
                <w:rtl/>
              </w:rPr>
              <w:lastRenderedPageBreak/>
              <w:t xml:space="preserve">שרחל שינתה את דעתה: </w:t>
            </w:r>
          </w:p>
          <w:p w14:paraId="47D7C494" w14:textId="77777777" w:rsidR="00A14C57" w:rsidRPr="00BF7F1E" w:rsidRDefault="00A14C57" w:rsidP="00A14C57">
            <w:pPr>
              <w:bidi/>
              <w:spacing w:line="360" w:lineRule="auto"/>
              <w:ind w:left="862"/>
              <w:rPr>
                <w:rFonts w:ascii="Times New Roman" w:eastAsia="Times New Roman" w:hAnsi="Times New Roman" w:cs="Times New Roman"/>
                <w:color w:val="000000"/>
                <w:sz w:val="24"/>
                <w:szCs w:val="24"/>
                <w:rtl/>
              </w:rPr>
            </w:pPr>
            <w:r w:rsidRPr="00BF7F1E">
              <w:rPr>
                <w:rFonts w:ascii="Times New Roman" w:eastAsia="Times New Roman" w:hAnsi="Times New Roman" w:cs="Times New Roman"/>
                <w:color w:val="000000"/>
                <w:sz w:val="24"/>
                <w:szCs w:val="24"/>
                <w:rtl/>
              </w:rPr>
              <w:t xml:space="preserve">כי מטא </w:t>
            </w:r>
            <w:proofErr w:type="spellStart"/>
            <w:r w:rsidRPr="00BF7F1E">
              <w:rPr>
                <w:rFonts w:ascii="Times New Roman" w:eastAsia="Times New Roman" w:hAnsi="Times New Roman" w:cs="Times New Roman"/>
                <w:color w:val="000000"/>
                <w:sz w:val="24"/>
                <w:szCs w:val="24"/>
                <w:rtl/>
              </w:rPr>
              <w:t>ליליא</w:t>
            </w:r>
            <w:proofErr w:type="spellEnd"/>
            <w:r w:rsidRPr="00BF7F1E">
              <w:rPr>
                <w:rFonts w:ascii="Times New Roman" w:eastAsia="Times New Roman" w:hAnsi="Times New Roman" w:cs="Times New Roman"/>
                <w:color w:val="000000"/>
                <w:sz w:val="24"/>
                <w:szCs w:val="24"/>
                <w:rtl/>
              </w:rPr>
              <w:t xml:space="preserve">, אמרה: השתא </w:t>
            </w:r>
            <w:proofErr w:type="spellStart"/>
            <w:r w:rsidRPr="00BF7F1E">
              <w:rPr>
                <w:rFonts w:ascii="Times New Roman" w:eastAsia="Times New Roman" w:hAnsi="Times New Roman" w:cs="Times New Roman"/>
                <w:color w:val="000000"/>
                <w:sz w:val="24"/>
                <w:szCs w:val="24"/>
                <w:rtl/>
              </w:rPr>
              <w:t>מיכספא</w:t>
            </w:r>
            <w:proofErr w:type="spellEnd"/>
            <w:r w:rsidRPr="00BF7F1E">
              <w:rPr>
                <w:rFonts w:ascii="Times New Roman" w:eastAsia="Times New Roman" w:hAnsi="Times New Roman" w:cs="Times New Roman"/>
                <w:color w:val="000000"/>
                <w:sz w:val="24"/>
                <w:szCs w:val="24"/>
                <w:rtl/>
              </w:rPr>
              <w:t xml:space="preserve"> </w:t>
            </w:r>
            <w:proofErr w:type="spellStart"/>
            <w:r w:rsidRPr="00BF7F1E">
              <w:rPr>
                <w:rFonts w:ascii="Times New Roman" w:eastAsia="Times New Roman" w:hAnsi="Times New Roman" w:cs="Times New Roman"/>
                <w:color w:val="000000"/>
                <w:sz w:val="24"/>
                <w:szCs w:val="24"/>
                <w:rtl/>
              </w:rPr>
              <w:t>אחתאי</w:t>
            </w:r>
            <w:proofErr w:type="spellEnd"/>
            <w:r w:rsidRPr="00BF7F1E">
              <w:rPr>
                <w:rFonts w:ascii="Times New Roman" w:eastAsia="Times New Roman" w:hAnsi="Times New Roman" w:cs="Times New Roman"/>
                <w:color w:val="000000"/>
                <w:sz w:val="24"/>
                <w:szCs w:val="24"/>
                <w:rtl/>
              </w:rPr>
              <w:t xml:space="preserve">, </w:t>
            </w:r>
            <w:proofErr w:type="spellStart"/>
            <w:r w:rsidRPr="00BF7F1E">
              <w:rPr>
                <w:rFonts w:ascii="Times New Roman" w:eastAsia="Times New Roman" w:hAnsi="Times New Roman" w:cs="Times New Roman"/>
                <w:color w:val="000000"/>
                <w:sz w:val="24"/>
                <w:szCs w:val="24"/>
                <w:rtl/>
              </w:rPr>
              <w:t>מסרתינהו</w:t>
            </w:r>
            <w:proofErr w:type="spellEnd"/>
            <w:r w:rsidRPr="00BF7F1E">
              <w:rPr>
                <w:rFonts w:ascii="Times New Roman" w:eastAsia="Times New Roman" w:hAnsi="Times New Roman" w:cs="Times New Roman"/>
                <w:color w:val="000000"/>
                <w:sz w:val="24"/>
                <w:szCs w:val="24"/>
                <w:rtl/>
              </w:rPr>
              <w:t xml:space="preserve"> ניהלה</w:t>
            </w:r>
          </w:p>
          <w:p w14:paraId="7055A39A" w14:textId="789CF28A" w:rsidR="00A14C57" w:rsidRPr="00FB7CD2" w:rsidRDefault="00A14C57" w:rsidP="00A14C57">
            <w:pPr>
              <w:bidi/>
              <w:spacing w:line="360" w:lineRule="auto"/>
              <w:rPr>
                <w:rFonts w:asciiTheme="minorBidi" w:hAnsiTheme="minorBidi"/>
                <w:color w:val="242424"/>
                <w:sz w:val="24"/>
                <w:szCs w:val="24"/>
                <w:shd w:val="clear" w:color="auto" w:fill="FFFFFF" w:themeFill="background1"/>
                <w:rtl/>
              </w:rPr>
            </w:pPr>
            <w:r w:rsidRPr="00BF7F1E">
              <w:rPr>
                <w:rFonts w:ascii="Times New Roman" w:hAnsi="Times New Roman" w:cs="Times New Roman"/>
                <w:color w:val="242424"/>
                <w:sz w:val="24"/>
                <w:szCs w:val="24"/>
                <w:shd w:val="clear" w:color="auto" w:fill="FFFFFF" w:themeFill="background1"/>
                <w:rtl/>
              </w:rPr>
              <w:t>[</w:t>
            </w:r>
            <w:r w:rsidR="00F56609">
              <w:rPr>
                <w:rFonts w:ascii="Times New Roman" w:hAnsi="Times New Roman" w:cs="Times New Roman" w:hint="cs"/>
                <w:color w:val="242424"/>
                <w:sz w:val="24"/>
                <w:szCs w:val="24"/>
                <w:shd w:val="clear" w:color="auto" w:fill="FFFFFF" w:themeFill="background1"/>
                <w:rtl/>
              </w:rPr>
              <w:t>=</w:t>
            </w:r>
            <w:r w:rsidRPr="00BF7F1E">
              <w:rPr>
                <w:rFonts w:ascii="Times New Roman" w:hAnsi="Times New Roman" w:cs="Times New Roman"/>
                <w:color w:val="242424"/>
                <w:sz w:val="24"/>
                <w:szCs w:val="24"/>
                <w:shd w:val="clear" w:color="auto" w:fill="FFFFFF" w:themeFill="background1"/>
                <w:rtl/>
              </w:rPr>
              <w:t>כשהגיע ליל הנישואין אמרה רחל בליבה: עכשיו תתבייש אחותי (שיבקש ממנה יעקב הסימנים ולא תדע). מסרה אותם לה].</w:t>
            </w:r>
          </w:p>
        </w:tc>
      </w:tr>
      <w:tr w:rsidR="00E002F7" w14:paraId="62370D5B" w14:textId="77777777" w:rsidTr="008C5AAE">
        <w:tc>
          <w:tcPr>
            <w:tcW w:w="4503" w:type="dxa"/>
          </w:tcPr>
          <w:p w14:paraId="70D4B894" w14:textId="77777777" w:rsidR="00B86CD5" w:rsidRPr="00027B56" w:rsidRDefault="00B86CD5" w:rsidP="00B86CD5">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lastRenderedPageBreak/>
              <w:t>According to this, Rachel was complicit in tricking Jacob because of sisterly love. The Rabbis end the midrash with a textual hook:</w:t>
            </w:r>
          </w:p>
          <w:p w14:paraId="1ED241CE" w14:textId="533EA119" w:rsidR="00E002F7" w:rsidRPr="00027B56" w:rsidRDefault="00B86CD5" w:rsidP="00BF7F1E">
            <w:pPr>
              <w:bidi/>
              <w:spacing w:after="100" w:line="465" w:lineRule="atLeast"/>
              <w:textAlignment w:val="top"/>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tl/>
              </w:rPr>
              <w:t xml:space="preserve">והיינו דכתיב ויהי בבקר והנה היא לאה, מכלל </w:t>
            </w:r>
            <w:proofErr w:type="spellStart"/>
            <w:r w:rsidRPr="00027B56">
              <w:rPr>
                <w:rFonts w:ascii="Times New Roman" w:eastAsia="Times New Roman" w:hAnsi="Times New Roman" w:cs="Times New Roman"/>
                <w:color w:val="000000"/>
                <w:sz w:val="26"/>
                <w:szCs w:val="26"/>
                <w:rtl/>
              </w:rPr>
              <w:t>דעד</w:t>
            </w:r>
            <w:proofErr w:type="spellEnd"/>
            <w:r w:rsidRPr="00027B56">
              <w:rPr>
                <w:rFonts w:ascii="Times New Roman" w:eastAsia="Times New Roman" w:hAnsi="Times New Roman" w:cs="Times New Roman"/>
                <w:color w:val="000000"/>
                <w:sz w:val="26"/>
                <w:szCs w:val="26"/>
                <w:rtl/>
              </w:rPr>
              <w:t xml:space="preserve"> השתא לאו לאה היא? אלא: מתוך </w:t>
            </w:r>
            <w:proofErr w:type="spellStart"/>
            <w:r w:rsidRPr="00027B56">
              <w:rPr>
                <w:rFonts w:ascii="Times New Roman" w:eastAsia="Times New Roman" w:hAnsi="Times New Roman" w:cs="Times New Roman"/>
                <w:color w:val="000000"/>
                <w:sz w:val="26"/>
                <w:szCs w:val="26"/>
                <w:rtl/>
              </w:rPr>
              <w:t>סימנין</w:t>
            </w:r>
            <w:proofErr w:type="spellEnd"/>
            <w:r w:rsidRPr="00027B56">
              <w:rPr>
                <w:rFonts w:ascii="Times New Roman" w:eastAsia="Times New Roman" w:hAnsi="Times New Roman" w:cs="Times New Roman"/>
                <w:color w:val="000000"/>
                <w:sz w:val="26"/>
                <w:szCs w:val="26"/>
                <w:rtl/>
              </w:rPr>
              <w:t xml:space="preserve"> שמסרה רחל ללאה לא </w:t>
            </w:r>
            <w:proofErr w:type="spellStart"/>
            <w:r w:rsidRPr="00027B56">
              <w:rPr>
                <w:rFonts w:ascii="Times New Roman" w:eastAsia="Times New Roman" w:hAnsi="Times New Roman" w:cs="Times New Roman"/>
                <w:color w:val="000000"/>
                <w:sz w:val="26"/>
                <w:szCs w:val="26"/>
                <w:rtl/>
              </w:rPr>
              <w:t>הוה</w:t>
            </w:r>
            <w:proofErr w:type="spellEnd"/>
            <w:r w:rsidRPr="00027B56">
              <w:rPr>
                <w:rFonts w:ascii="Times New Roman" w:eastAsia="Times New Roman" w:hAnsi="Times New Roman" w:cs="Times New Roman"/>
                <w:color w:val="000000"/>
                <w:sz w:val="26"/>
                <w:szCs w:val="26"/>
                <w:rtl/>
              </w:rPr>
              <w:t xml:space="preserve"> ידע עד השתא.</w:t>
            </w:r>
          </w:p>
        </w:tc>
        <w:tc>
          <w:tcPr>
            <w:tcW w:w="5073" w:type="dxa"/>
            <w:shd w:val="clear" w:color="auto" w:fill="FFFFFF" w:themeFill="background1"/>
          </w:tcPr>
          <w:p w14:paraId="305A5E9A" w14:textId="77777777" w:rsidR="00E002F7" w:rsidRPr="00BF7F1E" w:rsidRDefault="00B86CD5" w:rsidP="00BF7F1E">
            <w:pPr>
              <w:bidi/>
              <w:spacing w:line="360" w:lineRule="auto"/>
              <w:rPr>
                <w:rFonts w:ascii="Times New Roman" w:hAnsi="Times New Roman" w:cs="Times New Roman"/>
                <w:color w:val="242424"/>
                <w:sz w:val="24"/>
                <w:szCs w:val="24"/>
                <w:shd w:val="clear" w:color="auto" w:fill="FFFFFF" w:themeFill="background1"/>
                <w:rtl/>
              </w:rPr>
            </w:pPr>
            <w:r w:rsidRPr="00BF7F1E">
              <w:rPr>
                <w:rFonts w:ascii="Times New Roman" w:hAnsi="Times New Roman" w:cs="Times New Roman"/>
                <w:color w:val="242424"/>
                <w:sz w:val="24"/>
                <w:szCs w:val="24"/>
                <w:shd w:val="clear" w:color="auto" w:fill="FFFFFF" w:themeFill="background1"/>
                <w:rtl/>
              </w:rPr>
              <w:t xml:space="preserve">לפי מדרש זה, רחל הייתה שותפה לרמאות נגד יעקב בשל אהבתה לאחותה. חז"ל מסיימים את המדרש </w:t>
            </w:r>
            <w:r w:rsidR="00C70DE7" w:rsidRPr="00BF7F1E">
              <w:rPr>
                <w:rFonts w:ascii="Times New Roman" w:hAnsi="Times New Roman" w:cs="Times New Roman"/>
                <w:color w:val="242424"/>
                <w:sz w:val="24"/>
                <w:szCs w:val="24"/>
                <w:shd w:val="clear" w:color="auto" w:fill="FFFFFF" w:themeFill="background1"/>
                <w:rtl/>
              </w:rPr>
              <w:t xml:space="preserve">בפירוש טקסטואלי מצודד: </w:t>
            </w:r>
          </w:p>
          <w:p w14:paraId="15EBFBCF" w14:textId="1B7659E8" w:rsidR="00C70DE7" w:rsidRPr="00BF7F1E" w:rsidRDefault="00C70DE7" w:rsidP="00BF7F1E">
            <w:pPr>
              <w:bidi/>
              <w:spacing w:after="100" w:line="360" w:lineRule="auto"/>
              <w:ind w:left="862"/>
              <w:textAlignment w:val="top"/>
              <w:rPr>
                <w:rFonts w:ascii="Times New Roman" w:eastAsia="Times New Roman" w:hAnsi="Times New Roman" w:cs="Times New Roman"/>
                <w:color w:val="000000"/>
                <w:sz w:val="24"/>
                <w:szCs w:val="24"/>
                <w:rtl/>
              </w:rPr>
            </w:pPr>
            <w:r w:rsidRPr="00BF7F1E">
              <w:rPr>
                <w:rFonts w:ascii="Times New Roman" w:eastAsia="Times New Roman" w:hAnsi="Times New Roman" w:cs="Times New Roman"/>
                <w:color w:val="000000"/>
                <w:sz w:val="24"/>
                <w:szCs w:val="24"/>
                <w:rtl/>
              </w:rPr>
              <w:t xml:space="preserve">והיינו דכתיב ויהי בבקר והנה היא לאה, מכלל </w:t>
            </w:r>
            <w:proofErr w:type="spellStart"/>
            <w:r w:rsidRPr="00BF7F1E">
              <w:rPr>
                <w:rFonts w:ascii="Times New Roman" w:eastAsia="Times New Roman" w:hAnsi="Times New Roman" w:cs="Times New Roman"/>
                <w:color w:val="000000"/>
                <w:sz w:val="24"/>
                <w:szCs w:val="24"/>
                <w:rtl/>
              </w:rPr>
              <w:t>דעד</w:t>
            </w:r>
            <w:proofErr w:type="spellEnd"/>
            <w:r w:rsidRPr="00BF7F1E">
              <w:rPr>
                <w:rFonts w:ascii="Times New Roman" w:eastAsia="Times New Roman" w:hAnsi="Times New Roman" w:cs="Times New Roman"/>
                <w:color w:val="000000"/>
                <w:sz w:val="24"/>
                <w:szCs w:val="24"/>
                <w:rtl/>
              </w:rPr>
              <w:t xml:space="preserve"> השתא לאו לאה היא? אלא: מתוך </w:t>
            </w:r>
            <w:proofErr w:type="spellStart"/>
            <w:r w:rsidRPr="00BF7F1E">
              <w:rPr>
                <w:rFonts w:ascii="Times New Roman" w:eastAsia="Times New Roman" w:hAnsi="Times New Roman" w:cs="Times New Roman"/>
                <w:color w:val="000000"/>
                <w:sz w:val="24"/>
                <w:szCs w:val="24"/>
                <w:rtl/>
              </w:rPr>
              <w:t>סימנין</w:t>
            </w:r>
            <w:proofErr w:type="spellEnd"/>
            <w:r w:rsidRPr="00BF7F1E">
              <w:rPr>
                <w:rFonts w:ascii="Times New Roman" w:eastAsia="Times New Roman" w:hAnsi="Times New Roman" w:cs="Times New Roman"/>
                <w:color w:val="000000"/>
                <w:sz w:val="24"/>
                <w:szCs w:val="24"/>
                <w:rtl/>
              </w:rPr>
              <w:t xml:space="preserve"> שמסרה רחל ללאה לא </w:t>
            </w:r>
            <w:proofErr w:type="spellStart"/>
            <w:r w:rsidRPr="00BF7F1E">
              <w:rPr>
                <w:rFonts w:ascii="Times New Roman" w:eastAsia="Times New Roman" w:hAnsi="Times New Roman" w:cs="Times New Roman"/>
                <w:color w:val="000000"/>
                <w:sz w:val="24"/>
                <w:szCs w:val="24"/>
                <w:rtl/>
              </w:rPr>
              <w:t>הוה</w:t>
            </w:r>
            <w:proofErr w:type="spellEnd"/>
            <w:r w:rsidRPr="00BF7F1E">
              <w:rPr>
                <w:rFonts w:ascii="Times New Roman" w:eastAsia="Times New Roman" w:hAnsi="Times New Roman" w:cs="Times New Roman"/>
                <w:color w:val="000000"/>
                <w:sz w:val="24"/>
                <w:szCs w:val="24"/>
                <w:rtl/>
              </w:rPr>
              <w:t xml:space="preserve"> ידע עד השתא.</w:t>
            </w:r>
          </w:p>
          <w:p w14:paraId="03334DA9" w14:textId="160830A3" w:rsidR="00C70DE7" w:rsidRPr="00FB7CD2" w:rsidRDefault="00C70DE7" w:rsidP="00BF7F1E">
            <w:pPr>
              <w:bidi/>
              <w:spacing w:after="100" w:line="360" w:lineRule="auto"/>
              <w:textAlignment w:val="top"/>
              <w:rPr>
                <w:rFonts w:asciiTheme="minorBidi" w:hAnsiTheme="minorBidi"/>
                <w:color w:val="242424"/>
                <w:sz w:val="24"/>
                <w:szCs w:val="24"/>
                <w:shd w:val="clear" w:color="auto" w:fill="FFFFFF" w:themeFill="background1"/>
                <w:rtl/>
              </w:rPr>
            </w:pPr>
            <w:r w:rsidRPr="00BF7F1E">
              <w:rPr>
                <w:rFonts w:ascii="Times New Roman" w:eastAsia="Times New Roman" w:hAnsi="Times New Roman" w:cs="Times New Roman"/>
                <w:color w:val="000000"/>
                <w:sz w:val="24"/>
                <w:szCs w:val="24"/>
                <w:rtl/>
              </w:rPr>
              <w:t>[והוא שנאמר:" ויהי בבקר והנה היא לאה" ...וכי עד עכשיו לא לאה הי</w:t>
            </w:r>
            <w:r w:rsidR="00BF7F1E">
              <w:rPr>
                <w:rFonts w:ascii="Times New Roman" w:eastAsia="Times New Roman" w:hAnsi="Times New Roman" w:cs="Times New Roman" w:hint="cs"/>
                <w:color w:val="000000"/>
                <w:sz w:val="24"/>
                <w:szCs w:val="24"/>
                <w:rtl/>
              </w:rPr>
              <w:t>תה</w:t>
            </w:r>
            <w:r w:rsidRPr="00BF7F1E">
              <w:rPr>
                <w:rFonts w:ascii="Times New Roman" w:eastAsia="Times New Roman" w:hAnsi="Times New Roman" w:cs="Times New Roman"/>
                <w:color w:val="000000"/>
                <w:sz w:val="24"/>
                <w:szCs w:val="24"/>
                <w:rtl/>
              </w:rPr>
              <w:t xml:space="preserve">? אלא מתוך </w:t>
            </w:r>
            <w:r w:rsidR="00BF7F1E">
              <w:rPr>
                <w:rFonts w:ascii="Times New Roman" w:eastAsia="Times New Roman" w:hAnsi="Times New Roman" w:cs="Times New Roman" w:hint="cs"/>
                <w:color w:val="000000"/>
                <w:sz w:val="24"/>
                <w:szCs w:val="24"/>
                <w:rtl/>
              </w:rPr>
              <w:t>ה</w:t>
            </w:r>
            <w:r w:rsidRPr="00BF7F1E">
              <w:rPr>
                <w:rFonts w:ascii="Times New Roman" w:eastAsia="Times New Roman" w:hAnsi="Times New Roman" w:cs="Times New Roman"/>
                <w:color w:val="000000"/>
                <w:sz w:val="24"/>
                <w:szCs w:val="24"/>
                <w:rtl/>
              </w:rPr>
              <w:t>סימנים שמסרה רחל ללאה לא היה יודע עד עכשיו שהיא לאה].</w:t>
            </w:r>
          </w:p>
        </w:tc>
      </w:tr>
      <w:tr w:rsidR="00E002F7" w14:paraId="132BD3DE" w14:textId="77777777" w:rsidTr="008C5AAE">
        <w:tc>
          <w:tcPr>
            <w:tcW w:w="4503" w:type="dxa"/>
          </w:tcPr>
          <w:p w14:paraId="049D1DAA" w14:textId="77777777" w:rsidR="006F5490" w:rsidRPr="00027B56" w:rsidRDefault="006F5490" w:rsidP="006F5490">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t xml:space="preserve">This creative reading has become part Jewish interpretation for more than a millennium, quoted by no less an authority than </w:t>
            </w:r>
            <w:proofErr w:type="spellStart"/>
            <w:r w:rsidRPr="00027B56">
              <w:rPr>
                <w:rFonts w:ascii="Times New Roman" w:eastAsia="Times New Roman" w:hAnsi="Times New Roman" w:cs="Times New Roman"/>
                <w:color w:val="000000"/>
                <w:sz w:val="26"/>
                <w:szCs w:val="26"/>
              </w:rPr>
              <w:t>Rashi</w:t>
            </w:r>
            <w:proofErr w:type="spellEnd"/>
            <w:r w:rsidRPr="00027B56">
              <w:rPr>
                <w:rFonts w:ascii="Times New Roman" w:eastAsia="Times New Roman" w:hAnsi="Times New Roman" w:cs="Times New Roman"/>
                <w:color w:val="000000"/>
                <w:sz w:val="26"/>
                <w:szCs w:val="26"/>
              </w:rPr>
              <w:t xml:space="preserve"> as the meaning of the verse. Nevertheless, nothing in the </w:t>
            </w:r>
            <w:r w:rsidRPr="00027B56">
              <w:rPr>
                <w:rFonts w:ascii="Times New Roman" w:eastAsia="Times New Roman" w:hAnsi="Times New Roman" w:cs="Times New Roman"/>
                <w:color w:val="000000"/>
                <w:sz w:val="26"/>
                <w:szCs w:val="26"/>
              </w:rPr>
              <w:lastRenderedPageBreak/>
              <w:t>biblical text itself implies that Jacob ever considered he was being fooled or that he ever discussed it with Rachel – certainly nothing in the text implies that they set up a system of secret communication.</w:t>
            </w:r>
            <w:r w:rsidRPr="00027B56">
              <w:rPr>
                <w:rFonts w:ascii="Times New Roman" w:eastAsia="Times New Roman" w:hAnsi="Times New Roman" w:cs="Times New Roman"/>
                <w:color w:val="B22222"/>
                <w:sz w:val="23"/>
                <w:szCs w:val="23"/>
                <w:vertAlign w:val="superscript"/>
              </w:rPr>
              <w:t>[13]</w:t>
            </w:r>
          </w:p>
          <w:p w14:paraId="6CEF21F0" w14:textId="77777777" w:rsidR="00CA1C16" w:rsidRPr="00027B56" w:rsidRDefault="00CA1C16" w:rsidP="00CA1C16">
            <w:pPr>
              <w:spacing w:before="210" w:after="210" w:line="630" w:lineRule="atLeast"/>
              <w:jc w:val="center"/>
              <w:outlineLvl w:val="1"/>
              <w:rPr>
                <w:rFonts w:ascii="Times New Roman" w:eastAsia="Times New Roman" w:hAnsi="Times New Roman" w:cs="Times New Roman"/>
                <w:color w:val="000000"/>
                <w:sz w:val="38"/>
                <w:szCs w:val="38"/>
              </w:rPr>
            </w:pPr>
            <w:r w:rsidRPr="00027B56">
              <w:rPr>
                <w:rFonts w:ascii="Times New Roman" w:eastAsia="Times New Roman" w:hAnsi="Times New Roman" w:cs="Times New Roman"/>
                <w:color w:val="000000"/>
                <w:sz w:val="38"/>
                <w:szCs w:val="38"/>
              </w:rPr>
              <w:t>Midrashic Answer for Leah: Who Is Jacob to Complain?</w:t>
            </w:r>
          </w:p>
          <w:p w14:paraId="2CF5DB5E" w14:textId="77777777" w:rsidR="00CA1C16" w:rsidRPr="00027B56" w:rsidRDefault="00CA1C16" w:rsidP="00CA1C16">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t>Picking up on the measure-for-measure punishment theme described above, the Rabbis suggest that Leah used this point to justify tricking Jacob (</w:t>
            </w:r>
            <w:r w:rsidRPr="00027B56">
              <w:rPr>
                <w:rFonts w:ascii="Times New Roman" w:eastAsia="Times New Roman" w:hAnsi="Times New Roman" w:cs="Times New Roman"/>
                <w:i/>
                <w:iCs/>
                <w:color w:val="000000"/>
                <w:sz w:val="26"/>
                <w:szCs w:val="26"/>
              </w:rPr>
              <w:t>Genesis Rabbah</w:t>
            </w:r>
            <w:r w:rsidRPr="00027B56">
              <w:rPr>
                <w:rFonts w:ascii="Times New Roman" w:eastAsia="Times New Roman" w:hAnsi="Times New Roman" w:cs="Times New Roman"/>
                <w:color w:val="000000"/>
                <w:sz w:val="26"/>
                <w:szCs w:val="26"/>
              </w:rPr>
              <w:t> 70):</w:t>
            </w:r>
          </w:p>
          <w:p w14:paraId="670E4FC0" w14:textId="291F8544" w:rsidR="00F96B86" w:rsidRPr="00027B56" w:rsidRDefault="00CA1C16" w:rsidP="00B77240">
            <w:pPr>
              <w:bidi/>
              <w:spacing w:after="100" w:line="465" w:lineRule="atLeast"/>
              <w:textAlignment w:val="top"/>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tl/>
              </w:rPr>
              <w:t xml:space="preserve">כל ההוא </w:t>
            </w:r>
            <w:proofErr w:type="spellStart"/>
            <w:r w:rsidRPr="00027B56">
              <w:rPr>
                <w:rFonts w:ascii="Times New Roman" w:eastAsia="Times New Roman" w:hAnsi="Times New Roman" w:cs="Times New Roman"/>
                <w:color w:val="000000"/>
                <w:sz w:val="26"/>
                <w:szCs w:val="26"/>
                <w:rtl/>
              </w:rPr>
              <w:t>ליליא</w:t>
            </w:r>
            <w:proofErr w:type="spellEnd"/>
            <w:r w:rsidRPr="00027B56">
              <w:rPr>
                <w:rFonts w:ascii="Times New Roman" w:eastAsia="Times New Roman" w:hAnsi="Times New Roman" w:cs="Times New Roman"/>
                <w:color w:val="000000"/>
                <w:sz w:val="26"/>
                <w:szCs w:val="26"/>
                <w:rtl/>
              </w:rPr>
              <w:t xml:space="preserve"> </w:t>
            </w:r>
            <w:proofErr w:type="spellStart"/>
            <w:r w:rsidRPr="00027B56">
              <w:rPr>
                <w:rFonts w:ascii="Times New Roman" w:eastAsia="Times New Roman" w:hAnsi="Times New Roman" w:cs="Times New Roman"/>
                <w:color w:val="000000"/>
                <w:sz w:val="26"/>
                <w:szCs w:val="26"/>
                <w:rtl/>
              </w:rPr>
              <w:t>הוה</w:t>
            </w:r>
            <w:proofErr w:type="spellEnd"/>
            <w:r w:rsidRPr="00027B56">
              <w:rPr>
                <w:rFonts w:ascii="Times New Roman" w:eastAsia="Times New Roman" w:hAnsi="Times New Roman" w:cs="Times New Roman"/>
                <w:color w:val="000000"/>
                <w:sz w:val="26"/>
                <w:szCs w:val="26"/>
                <w:rtl/>
              </w:rPr>
              <w:t xml:space="preserve"> </w:t>
            </w:r>
            <w:proofErr w:type="spellStart"/>
            <w:r w:rsidRPr="00027B56">
              <w:rPr>
                <w:rFonts w:ascii="Times New Roman" w:eastAsia="Times New Roman" w:hAnsi="Times New Roman" w:cs="Times New Roman"/>
                <w:color w:val="000000"/>
                <w:sz w:val="26"/>
                <w:szCs w:val="26"/>
                <w:rtl/>
              </w:rPr>
              <w:t>צוח</w:t>
            </w:r>
            <w:proofErr w:type="spellEnd"/>
            <w:r w:rsidRPr="00027B56">
              <w:rPr>
                <w:rFonts w:ascii="Times New Roman" w:eastAsia="Times New Roman" w:hAnsi="Times New Roman" w:cs="Times New Roman"/>
                <w:color w:val="000000"/>
                <w:sz w:val="26"/>
                <w:szCs w:val="26"/>
                <w:rtl/>
              </w:rPr>
              <w:t xml:space="preserve"> לה רחל והיא </w:t>
            </w:r>
            <w:proofErr w:type="spellStart"/>
            <w:r w:rsidRPr="00027B56">
              <w:rPr>
                <w:rFonts w:ascii="Times New Roman" w:eastAsia="Times New Roman" w:hAnsi="Times New Roman" w:cs="Times New Roman"/>
                <w:color w:val="000000"/>
                <w:sz w:val="26"/>
                <w:szCs w:val="26"/>
                <w:rtl/>
              </w:rPr>
              <w:t>מעניא</w:t>
            </w:r>
            <w:proofErr w:type="spellEnd"/>
            <w:r w:rsidRPr="00027B56">
              <w:rPr>
                <w:rFonts w:ascii="Times New Roman" w:eastAsia="Times New Roman" w:hAnsi="Times New Roman" w:cs="Times New Roman"/>
                <w:color w:val="000000"/>
                <w:sz w:val="26"/>
                <w:szCs w:val="26"/>
                <w:rtl/>
              </w:rPr>
              <w:t xml:space="preserve"> ליה, </w:t>
            </w:r>
            <w:proofErr w:type="spellStart"/>
            <w:r w:rsidRPr="00027B56">
              <w:rPr>
                <w:rFonts w:ascii="Times New Roman" w:eastAsia="Times New Roman" w:hAnsi="Times New Roman" w:cs="Times New Roman"/>
                <w:color w:val="000000"/>
                <w:sz w:val="26"/>
                <w:szCs w:val="26"/>
                <w:rtl/>
              </w:rPr>
              <w:t>בצפרא</w:t>
            </w:r>
            <w:proofErr w:type="spellEnd"/>
            <w:r w:rsidRPr="00027B56">
              <w:rPr>
                <w:rFonts w:ascii="Times New Roman" w:eastAsia="Times New Roman" w:hAnsi="Times New Roman" w:cs="Times New Roman"/>
                <w:color w:val="000000"/>
                <w:sz w:val="26"/>
                <w:szCs w:val="26"/>
                <w:rtl/>
              </w:rPr>
              <w:t xml:space="preserve"> והנה היא לאה, אמר מה רמייתה בת רמאי, אמרה ליה </w:t>
            </w:r>
            <w:proofErr w:type="spellStart"/>
            <w:r w:rsidRPr="00027B56">
              <w:rPr>
                <w:rFonts w:ascii="Times New Roman" w:eastAsia="Times New Roman" w:hAnsi="Times New Roman" w:cs="Times New Roman"/>
                <w:color w:val="000000"/>
                <w:sz w:val="26"/>
                <w:szCs w:val="26"/>
                <w:rtl/>
              </w:rPr>
              <w:t>ואית</w:t>
            </w:r>
            <w:proofErr w:type="spellEnd"/>
            <w:r w:rsidRPr="00027B56">
              <w:rPr>
                <w:rFonts w:ascii="Times New Roman" w:eastAsia="Times New Roman" w:hAnsi="Times New Roman" w:cs="Times New Roman"/>
                <w:color w:val="000000"/>
                <w:sz w:val="26"/>
                <w:szCs w:val="26"/>
                <w:rtl/>
              </w:rPr>
              <w:t xml:space="preserve"> ספר דלית ליה </w:t>
            </w:r>
            <w:proofErr w:type="spellStart"/>
            <w:r w:rsidRPr="00027B56">
              <w:rPr>
                <w:rFonts w:ascii="Times New Roman" w:eastAsia="Times New Roman" w:hAnsi="Times New Roman" w:cs="Times New Roman"/>
                <w:color w:val="000000"/>
                <w:sz w:val="26"/>
                <w:szCs w:val="26"/>
                <w:rtl/>
              </w:rPr>
              <w:t>תלמידין</w:t>
            </w:r>
            <w:proofErr w:type="spellEnd"/>
            <w:r w:rsidRPr="00027B56">
              <w:rPr>
                <w:rFonts w:ascii="Times New Roman" w:eastAsia="Times New Roman" w:hAnsi="Times New Roman" w:cs="Times New Roman"/>
                <w:color w:val="000000"/>
                <w:sz w:val="26"/>
                <w:szCs w:val="26"/>
                <w:rtl/>
              </w:rPr>
              <w:t xml:space="preserve">, לא כך </w:t>
            </w:r>
            <w:proofErr w:type="spellStart"/>
            <w:r w:rsidRPr="00027B56">
              <w:rPr>
                <w:rFonts w:ascii="Times New Roman" w:eastAsia="Times New Roman" w:hAnsi="Times New Roman" w:cs="Times New Roman"/>
                <w:color w:val="000000"/>
                <w:sz w:val="26"/>
                <w:szCs w:val="26"/>
                <w:rtl/>
              </w:rPr>
              <w:t>הוה</w:t>
            </w:r>
            <w:proofErr w:type="spellEnd"/>
            <w:r w:rsidRPr="00027B56">
              <w:rPr>
                <w:rFonts w:ascii="Times New Roman" w:eastAsia="Times New Roman" w:hAnsi="Times New Roman" w:cs="Times New Roman"/>
                <w:color w:val="000000"/>
                <w:sz w:val="26"/>
                <w:szCs w:val="26"/>
                <w:rtl/>
              </w:rPr>
              <w:t xml:space="preserve"> אבוך </w:t>
            </w:r>
            <w:proofErr w:type="spellStart"/>
            <w:r w:rsidRPr="00027B56">
              <w:rPr>
                <w:rFonts w:ascii="Times New Roman" w:eastAsia="Times New Roman" w:hAnsi="Times New Roman" w:cs="Times New Roman"/>
                <w:color w:val="000000"/>
                <w:sz w:val="26"/>
                <w:szCs w:val="26"/>
                <w:rtl/>
              </w:rPr>
              <w:t>צוח</w:t>
            </w:r>
            <w:proofErr w:type="spellEnd"/>
            <w:r w:rsidRPr="00027B56">
              <w:rPr>
                <w:rFonts w:ascii="Times New Roman" w:eastAsia="Times New Roman" w:hAnsi="Times New Roman" w:cs="Times New Roman"/>
                <w:color w:val="000000"/>
                <w:sz w:val="26"/>
                <w:szCs w:val="26"/>
                <w:rtl/>
              </w:rPr>
              <w:t xml:space="preserve"> לך עשו ואת עני ליה אף את </w:t>
            </w:r>
            <w:proofErr w:type="spellStart"/>
            <w:r w:rsidRPr="00027B56">
              <w:rPr>
                <w:rFonts w:ascii="Times New Roman" w:eastAsia="Times New Roman" w:hAnsi="Times New Roman" w:cs="Times New Roman"/>
                <w:color w:val="000000"/>
                <w:sz w:val="26"/>
                <w:szCs w:val="26"/>
                <w:rtl/>
              </w:rPr>
              <w:t>קרית</w:t>
            </w:r>
            <w:proofErr w:type="spellEnd"/>
            <w:r w:rsidRPr="00027B56">
              <w:rPr>
                <w:rFonts w:ascii="Times New Roman" w:eastAsia="Times New Roman" w:hAnsi="Times New Roman" w:cs="Times New Roman"/>
                <w:color w:val="000000"/>
                <w:sz w:val="26"/>
                <w:szCs w:val="26"/>
                <w:rtl/>
              </w:rPr>
              <w:t xml:space="preserve"> לי ואנא עניתי לך.</w:t>
            </w:r>
          </w:p>
        </w:tc>
        <w:tc>
          <w:tcPr>
            <w:tcW w:w="5073" w:type="dxa"/>
            <w:shd w:val="clear" w:color="auto" w:fill="FFFFFF" w:themeFill="background1"/>
          </w:tcPr>
          <w:p w14:paraId="415D1126" w14:textId="108B6B6D" w:rsidR="00E002F7" w:rsidRPr="00BF7F1E" w:rsidRDefault="006F5490" w:rsidP="00BF7F1E">
            <w:pPr>
              <w:bidi/>
              <w:spacing w:line="360" w:lineRule="auto"/>
              <w:rPr>
                <w:rFonts w:ascii="Times New Roman" w:hAnsi="Times New Roman" w:cs="Times New Roman"/>
                <w:color w:val="242424"/>
                <w:sz w:val="24"/>
                <w:szCs w:val="24"/>
                <w:shd w:val="clear" w:color="auto" w:fill="FFFFFF" w:themeFill="background1"/>
                <w:rtl/>
              </w:rPr>
            </w:pPr>
            <w:r w:rsidRPr="00BF7F1E">
              <w:rPr>
                <w:rFonts w:ascii="Times New Roman" w:hAnsi="Times New Roman" w:cs="Times New Roman"/>
                <w:color w:val="242424"/>
                <w:sz w:val="24"/>
                <w:szCs w:val="24"/>
                <w:shd w:val="clear" w:color="auto" w:fill="FFFFFF" w:themeFill="background1"/>
                <w:rtl/>
              </w:rPr>
              <w:lastRenderedPageBreak/>
              <w:t>קריאה יצירתית זו נעשתה חלק מן הפרשנות היהודית זה אלף שנה ומעלה, ובר-סמכא גדול כרש"י מביא אותה כפירוש הפסוק. אף</w:t>
            </w:r>
            <w:r w:rsidR="00BF7F1E">
              <w:rPr>
                <w:rFonts w:ascii="Times New Roman" w:hAnsi="Times New Roman" w:cs="Times New Roman" w:hint="cs"/>
                <w:color w:val="242424"/>
                <w:sz w:val="24"/>
                <w:szCs w:val="24"/>
                <w:shd w:val="clear" w:color="auto" w:fill="FFFFFF" w:themeFill="background1"/>
                <w:rtl/>
              </w:rPr>
              <w:t>-</w:t>
            </w:r>
            <w:r w:rsidRPr="00BF7F1E">
              <w:rPr>
                <w:rFonts w:ascii="Times New Roman" w:hAnsi="Times New Roman" w:cs="Times New Roman"/>
                <w:color w:val="242424"/>
                <w:sz w:val="24"/>
                <w:szCs w:val="24"/>
                <w:shd w:val="clear" w:color="auto" w:fill="FFFFFF" w:themeFill="background1"/>
                <w:rtl/>
              </w:rPr>
              <w:t>על</w:t>
            </w:r>
            <w:r w:rsidR="00BF7F1E">
              <w:rPr>
                <w:rFonts w:ascii="Times New Roman" w:hAnsi="Times New Roman" w:cs="Times New Roman" w:hint="cs"/>
                <w:color w:val="242424"/>
                <w:sz w:val="24"/>
                <w:szCs w:val="24"/>
                <w:shd w:val="clear" w:color="auto" w:fill="FFFFFF" w:themeFill="background1"/>
                <w:rtl/>
              </w:rPr>
              <w:t>-</w:t>
            </w:r>
            <w:r w:rsidRPr="00BF7F1E">
              <w:rPr>
                <w:rFonts w:ascii="Times New Roman" w:hAnsi="Times New Roman" w:cs="Times New Roman"/>
                <w:color w:val="242424"/>
                <w:sz w:val="24"/>
                <w:szCs w:val="24"/>
                <w:shd w:val="clear" w:color="auto" w:fill="FFFFFF" w:themeFill="background1"/>
                <w:rtl/>
              </w:rPr>
              <w:t>פי</w:t>
            </w:r>
            <w:r w:rsidR="00BF7F1E">
              <w:rPr>
                <w:rFonts w:ascii="Times New Roman" w:hAnsi="Times New Roman" w:cs="Times New Roman" w:hint="cs"/>
                <w:color w:val="242424"/>
                <w:sz w:val="24"/>
                <w:szCs w:val="24"/>
                <w:shd w:val="clear" w:color="auto" w:fill="FFFFFF" w:themeFill="background1"/>
                <w:rtl/>
              </w:rPr>
              <w:t>-</w:t>
            </w:r>
            <w:r w:rsidRPr="00BF7F1E">
              <w:rPr>
                <w:rFonts w:ascii="Times New Roman" w:hAnsi="Times New Roman" w:cs="Times New Roman"/>
                <w:color w:val="242424"/>
                <w:sz w:val="24"/>
                <w:szCs w:val="24"/>
                <w:shd w:val="clear" w:color="auto" w:fill="FFFFFF" w:themeFill="background1"/>
                <w:rtl/>
              </w:rPr>
              <w:t>כן, אין שום דבר בטקסט המקראי עצמו המרמז שיעקב חש שרחל היא זו שרימתה אותו או שהוא דן בנושא זה עם רחל – ואכן, אין דבר בטקסט המרמז שהשניים כוננו מערכת תקשורת סודית.</w:t>
            </w:r>
            <w:r w:rsidRPr="00BF7F1E">
              <w:rPr>
                <w:rFonts w:ascii="Times New Roman" w:hAnsi="Times New Roman" w:cs="Times New Roman"/>
                <w:color w:val="FF0000"/>
                <w:sz w:val="24"/>
                <w:szCs w:val="24"/>
                <w:shd w:val="clear" w:color="auto" w:fill="FFFFFF" w:themeFill="background1"/>
                <w:vertAlign w:val="superscript"/>
                <w:rtl/>
              </w:rPr>
              <w:t>[13]</w:t>
            </w:r>
          </w:p>
          <w:p w14:paraId="66F87110" w14:textId="77777777" w:rsidR="00F96B86" w:rsidRPr="00BF7F1E" w:rsidRDefault="00F96B86" w:rsidP="00BF7F1E">
            <w:pPr>
              <w:bidi/>
              <w:spacing w:line="360" w:lineRule="auto"/>
              <w:rPr>
                <w:rFonts w:ascii="Times New Roman" w:hAnsi="Times New Roman" w:cs="Times New Roman"/>
                <w:color w:val="242424"/>
                <w:sz w:val="24"/>
                <w:szCs w:val="24"/>
                <w:shd w:val="clear" w:color="auto" w:fill="FFFFFF" w:themeFill="background1"/>
                <w:rtl/>
              </w:rPr>
            </w:pPr>
          </w:p>
          <w:p w14:paraId="477329BC" w14:textId="77777777" w:rsidR="00F96B86" w:rsidRDefault="00F96B86" w:rsidP="00F96B86">
            <w:pPr>
              <w:bidi/>
              <w:spacing w:line="360" w:lineRule="auto"/>
              <w:rPr>
                <w:rFonts w:asciiTheme="minorBidi" w:hAnsiTheme="minorBidi"/>
                <w:color w:val="242424"/>
                <w:sz w:val="24"/>
                <w:szCs w:val="24"/>
                <w:shd w:val="clear" w:color="auto" w:fill="FFFFFF" w:themeFill="background1"/>
                <w:rtl/>
              </w:rPr>
            </w:pPr>
          </w:p>
          <w:p w14:paraId="4695E37D" w14:textId="77777777" w:rsidR="00F96B86" w:rsidRDefault="00F96B86" w:rsidP="00F96B86">
            <w:pPr>
              <w:bidi/>
              <w:spacing w:line="360" w:lineRule="auto"/>
              <w:rPr>
                <w:rFonts w:asciiTheme="minorBidi" w:hAnsiTheme="minorBidi"/>
                <w:color w:val="242424"/>
                <w:sz w:val="24"/>
                <w:szCs w:val="24"/>
                <w:shd w:val="clear" w:color="auto" w:fill="FFFFFF" w:themeFill="background1"/>
                <w:rtl/>
              </w:rPr>
            </w:pPr>
          </w:p>
          <w:p w14:paraId="178EFDF1" w14:textId="77777777" w:rsidR="00F96B86" w:rsidRDefault="00F96B86" w:rsidP="00F96B86">
            <w:pPr>
              <w:bidi/>
              <w:spacing w:line="360" w:lineRule="auto"/>
              <w:rPr>
                <w:rFonts w:asciiTheme="minorBidi" w:hAnsiTheme="minorBidi"/>
                <w:color w:val="242424"/>
                <w:sz w:val="24"/>
                <w:szCs w:val="24"/>
                <w:shd w:val="clear" w:color="auto" w:fill="FFFFFF" w:themeFill="background1"/>
                <w:rtl/>
              </w:rPr>
            </w:pPr>
          </w:p>
          <w:p w14:paraId="0EF163CE" w14:textId="77777777" w:rsidR="00F96B86" w:rsidRDefault="00F96B86" w:rsidP="00F96B86">
            <w:pPr>
              <w:bidi/>
              <w:spacing w:line="360" w:lineRule="auto"/>
              <w:rPr>
                <w:rFonts w:asciiTheme="minorBidi" w:hAnsiTheme="minorBidi"/>
                <w:color w:val="242424"/>
                <w:sz w:val="24"/>
                <w:szCs w:val="24"/>
                <w:shd w:val="clear" w:color="auto" w:fill="FFFFFF" w:themeFill="background1"/>
                <w:rtl/>
              </w:rPr>
            </w:pPr>
          </w:p>
          <w:p w14:paraId="3E596934" w14:textId="77777777" w:rsidR="00F96B86" w:rsidRDefault="00F96B86" w:rsidP="00F96B86">
            <w:pPr>
              <w:bidi/>
              <w:spacing w:line="360" w:lineRule="auto"/>
              <w:rPr>
                <w:rFonts w:asciiTheme="minorBidi" w:hAnsiTheme="minorBidi"/>
                <w:color w:val="242424"/>
                <w:sz w:val="24"/>
                <w:szCs w:val="24"/>
                <w:shd w:val="clear" w:color="auto" w:fill="FFFFFF" w:themeFill="background1"/>
                <w:rtl/>
              </w:rPr>
            </w:pPr>
          </w:p>
          <w:p w14:paraId="4EB06881" w14:textId="77777777" w:rsidR="00F96B86" w:rsidRDefault="00F96B86" w:rsidP="00F96B86">
            <w:pPr>
              <w:bidi/>
              <w:spacing w:line="360" w:lineRule="auto"/>
              <w:rPr>
                <w:rFonts w:asciiTheme="minorBidi" w:hAnsiTheme="minorBidi"/>
                <w:color w:val="242424"/>
                <w:sz w:val="24"/>
                <w:szCs w:val="24"/>
                <w:shd w:val="clear" w:color="auto" w:fill="FFFFFF" w:themeFill="background1"/>
                <w:rtl/>
              </w:rPr>
            </w:pPr>
          </w:p>
          <w:p w14:paraId="6689BC5A" w14:textId="77777777" w:rsidR="00B77240" w:rsidRDefault="00B77240" w:rsidP="00F96B86">
            <w:pPr>
              <w:bidi/>
              <w:spacing w:line="360" w:lineRule="auto"/>
              <w:jc w:val="center"/>
              <w:rPr>
                <w:rFonts w:ascii="Times New Roman" w:hAnsi="Times New Roman" w:cs="Times New Roman"/>
                <w:color w:val="242424"/>
                <w:sz w:val="28"/>
                <w:szCs w:val="28"/>
                <w:shd w:val="clear" w:color="auto" w:fill="FFFFFF" w:themeFill="background1"/>
                <w:rtl/>
              </w:rPr>
            </w:pPr>
          </w:p>
          <w:p w14:paraId="102E6934" w14:textId="0F2DAE70" w:rsidR="00F96B86" w:rsidRPr="00BF7F1E" w:rsidRDefault="00F96B86" w:rsidP="00B77240">
            <w:pPr>
              <w:bidi/>
              <w:spacing w:line="360" w:lineRule="auto"/>
              <w:jc w:val="center"/>
              <w:rPr>
                <w:rFonts w:ascii="Times New Roman" w:hAnsi="Times New Roman" w:cs="Times New Roman"/>
                <w:color w:val="242424"/>
                <w:sz w:val="28"/>
                <w:szCs w:val="28"/>
                <w:shd w:val="clear" w:color="auto" w:fill="FFFFFF" w:themeFill="background1"/>
                <w:rtl/>
              </w:rPr>
            </w:pPr>
            <w:r w:rsidRPr="00BF7F1E">
              <w:rPr>
                <w:rFonts w:ascii="Times New Roman" w:hAnsi="Times New Roman" w:cs="Times New Roman"/>
                <w:color w:val="242424"/>
                <w:sz w:val="28"/>
                <w:szCs w:val="28"/>
                <w:shd w:val="clear" w:color="auto" w:fill="FFFFFF" w:themeFill="background1"/>
                <w:rtl/>
              </w:rPr>
              <w:t xml:space="preserve">תשובה מדרשית </w:t>
            </w:r>
            <w:r w:rsidR="00B77240">
              <w:rPr>
                <w:rFonts w:ascii="Times New Roman" w:hAnsi="Times New Roman" w:cs="Times New Roman" w:hint="cs"/>
                <w:color w:val="242424"/>
                <w:sz w:val="28"/>
                <w:szCs w:val="28"/>
                <w:shd w:val="clear" w:color="auto" w:fill="FFFFFF" w:themeFill="background1"/>
                <w:rtl/>
              </w:rPr>
              <w:t>בענין</w:t>
            </w:r>
            <w:r w:rsidR="00BF7F1E">
              <w:rPr>
                <w:rFonts w:ascii="Times New Roman" w:hAnsi="Times New Roman" w:cs="Times New Roman" w:hint="cs"/>
                <w:color w:val="242424"/>
                <w:sz w:val="28"/>
                <w:szCs w:val="28"/>
                <w:shd w:val="clear" w:color="auto" w:fill="FFFFFF" w:themeFill="background1"/>
                <w:rtl/>
              </w:rPr>
              <w:t xml:space="preserve"> </w:t>
            </w:r>
            <w:r w:rsidRPr="00BF7F1E">
              <w:rPr>
                <w:rFonts w:ascii="Times New Roman" w:hAnsi="Times New Roman" w:cs="Times New Roman"/>
                <w:color w:val="242424"/>
                <w:sz w:val="28"/>
                <w:szCs w:val="28"/>
                <w:shd w:val="clear" w:color="auto" w:fill="FFFFFF" w:themeFill="background1"/>
                <w:rtl/>
              </w:rPr>
              <w:t xml:space="preserve">לאה: </w:t>
            </w:r>
            <w:r w:rsidR="00BF7F1E">
              <w:rPr>
                <w:rFonts w:ascii="Times New Roman" w:hAnsi="Times New Roman" w:cs="Times New Roman" w:hint="cs"/>
                <w:color w:val="242424"/>
                <w:sz w:val="28"/>
                <w:szCs w:val="28"/>
                <w:shd w:val="clear" w:color="auto" w:fill="FFFFFF" w:themeFill="background1"/>
                <w:rtl/>
              </w:rPr>
              <w:t>למי אמור יעקב להפנות את טענותיו</w:t>
            </w:r>
            <w:r w:rsidR="00B77240">
              <w:rPr>
                <w:rFonts w:ascii="Times New Roman" w:hAnsi="Times New Roman" w:cs="Times New Roman" w:hint="cs"/>
                <w:color w:val="242424"/>
                <w:sz w:val="28"/>
                <w:szCs w:val="28"/>
                <w:shd w:val="clear" w:color="auto" w:fill="FFFFFF" w:themeFill="background1"/>
                <w:rtl/>
              </w:rPr>
              <w:t>?</w:t>
            </w:r>
          </w:p>
          <w:p w14:paraId="15A8E5E7" w14:textId="0B8885C5" w:rsidR="00F96B86" w:rsidRDefault="00F96B86" w:rsidP="00F96B86">
            <w:pPr>
              <w:bidi/>
              <w:spacing w:line="360" w:lineRule="auto"/>
              <w:jc w:val="center"/>
              <w:rPr>
                <w:rFonts w:asciiTheme="minorBidi" w:hAnsiTheme="minorBidi"/>
                <w:color w:val="242424"/>
                <w:sz w:val="32"/>
                <w:szCs w:val="32"/>
                <w:shd w:val="clear" w:color="auto" w:fill="FFFFFF" w:themeFill="background1"/>
                <w:rtl/>
              </w:rPr>
            </w:pPr>
          </w:p>
          <w:p w14:paraId="0F80888C" w14:textId="1CBB1666" w:rsidR="00F96B86" w:rsidRPr="00BF7F1E" w:rsidRDefault="00F96B86" w:rsidP="00F96B86">
            <w:pPr>
              <w:bidi/>
              <w:spacing w:line="360" w:lineRule="auto"/>
              <w:rPr>
                <w:rFonts w:ascii="Times New Roman" w:hAnsi="Times New Roman" w:cs="Times New Roman"/>
                <w:color w:val="242424"/>
                <w:sz w:val="24"/>
                <w:szCs w:val="24"/>
                <w:shd w:val="clear" w:color="auto" w:fill="FFFFFF" w:themeFill="background1"/>
                <w:rtl/>
              </w:rPr>
            </w:pPr>
            <w:r w:rsidRPr="00BF7F1E">
              <w:rPr>
                <w:rFonts w:ascii="Times New Roman" w:hAnsi="Times New Roman" w:cs="Times New Roman"/>
                <w:color w:val="242424"/>
                <w:sz w:val="24"/>
                <w:szCs w:val="24"/>
                <w:shd w:val="clear" w:color="auto" w:fill="FFFFFF" w:themeFill="background1"/>
                <w:rtl/>
              </w:rPr>
              <w:t>בהתייחסות לנושא העונש שהוא מידה-כנגד-מידה, המתואר לעיל, חז"ל טוענים שזה היה תירוצה של לאה להצדקת התרמית שנקטה כנגד יעקב (</w:t>
            </w:r>
            <w:r w:rsidRPr="00BF7F1E">
              <w:rPr>
                <w:rFonts w:ascii="Times New Roman" w:hAnsi="Times New Roman" w:cs="Times New Roman"/>
                <w:b/>
                <w:bCs/>
                <w:color w:val="242424"/>
                <w:sz w:val="24"/>
                <w:szCs w:val="24"/>
                <w:shd w:val="clear" w:color="auto" w:fill="FFFFFF" w:themeFill="background1"/>
                <w:rtl/>
              </w:rPr>
              <w:t>בראשית רבה</w:t>
            </w:r>
            <w:r w:rsidRPr="00BF7F1E">
              <w:rPr>
                <w:rFonts w:ascii="Times New Roman" w:hAnsi="Times New Roman" w:cs="Times New Roman"/>
                <w:color w:val="242424"/>
                <w:sz w:val="24"/>
                <w:szCs w:val="24"/>
                <w:shd w:val="clear" w:color="auto" w:fill="FFFFFF" w:themeFill="background1"/>
                <w:rtl/>
              </w:rPr>
              <w:t xml:space="preserve"> ע):</w:t>
            </w:r>
          </w:p>
          <w:p w14:paraId="52676E2F" w14:textId="229A2697" w:rsidR="00F96B86" w:rsidRPr="00BF7F1E" w:rsidRDefault="00F96B86" w:rsidP="00F96B86">
            <w:pPr>
              <w:bidi/>
              <w:spacing w:after="100" w:line="465" w:lineRule="atLeast"/>
              <w:ind w:left="862"/>
              <w:textAlignment w:val="top"/>
              <w:rPr>
                <w:rFonts w:ascii="Times New Roman" w:eastAsia="Times New Roman" w:hAnsi="Times New Roman" w:cs="Times New Roman"/>
                <w:color w:val="000000"/>
                <w:sz w:val="24"/>
                <w:szCs w:val="24"/>
                <w:rtl/>
              </w:rPr>
            </w:pPr>
            <w:r w:rsidRPr="00BF7F1E">
              <w:rPr>
                <w:rFonts w:ascii="Times New Roman" w:eastAsia="Times New Roman" w:hAnsi="Times New Roman" w:cs="Times New Roman"/>
                <w:color w:val="000000"/>
                <w:sz w:val="24"/>
                <w:szCs w:val="24"/>
                <w:rtl/>
              </w:rPr>
              <w:t xml:space="preserve">כל ההוא </w:t>
            </w:r>
            <w:proofErr w:type="spellStart"/>
            <w:r w:rsidRPr="00BF7F1E">
              <w:rPr>
                <w:rFonts w:ascii="Times New Roman" w:eastAsia="Times New Roman" w:hAnsi="Times New Roman" w:cs="Times New Roman"/>
                <w:color w:val="000000"/>
                <w:sz w:val="24"/>
                <w:szCs w:val="24"/>
                <w:rtl/>
              </w:rPr>
              <w:t>ליליא</w:t>
            </w:r>
            <w:proofErr w:type="spellEnd"/>
            <w:r w:rsidRPr="00BF7F1E">
              <w:rPr>
                <w:rFonts w:ascii="Times New Roman" w:eastAsia="Times New Roman" w:hAnsi="Times New Roman" w:cs="Times New Roman"/>
                <w:color w:val="000000"/>
                <w:sz w:val="24"/>
                <w:szCs w:val="24"/>
                <w:rtl/>
              </w:rPr>
              <w:t xml:space="preserve"> </w:t>
            </w:r>
            <w:proofErr w:type="spellStart"/>
            <w:r w:rsidRPr="00BF7F1E">
              <w:rPr>
                <w:rFonts w:ascii="Times New Roman" w:eastAsia="Times New Roman" w:hAnsi="Times New Roman" w:cs="Times New Roman"/>
                <w:color w:val="000000"/>
                <w:sz w:val="24"/>
                <w:szCs w:val="24"/>
                <w:rtl/>
              </w:rPr>
              <w:t>הוה</w:t>
            </w:r>
            <w:proofErr w:type="spellEnd"/>
            <w:r w:rsidRPr="00BF7F1E">
              <w:rPr>
                <w:rFonts w:ascii="Times New Roman" w:eastAsia="Times New Roman" w:hAnsi="Times New Roman" w:cs="Times New Roman"/>
                <w:color w:val="000000"/>
                <w:sz w:val="24"/>
                <w:szCs w:val="24"/>
                <w:rtl/>
              </w:rPr>
              <w:t xml:space="preserve"> </w:t>
            </w:r>
            <w:proofErr w:type="spellStart"/>
            <w:r w:rsidRPr="00BF7F1E">
              <w:rPr>
                <w:rFonts w:ascii="Times New Roman" w:eastAsia="Times New Roman" w:hAnsi="Times New Roman" w:cs="Times New Roman"/>
                <w:color w:val="000000"/>
                <w:sz w:val="24"/>
                <w:szCs w:val="24"/>
                <w:rtl/>
              </w:rPr>
              <w:t>צוח</w:t>
            </w:r>
            <w:proofErr w:type="spellEnd"/>
            <w:r w:rsidRPr="00BF7F1E">
              <w:rPr>
                <w:rFonts w:ascii="Times New Roman" w:eastAsia="Times New Roman" w:hAnsi="Times New Roman" w:cs="Times New Roman"/>
                <w:color w:val="000000"/>
                <w:sz w:val="24"/>
                <w:szCs w:val="24"/>
                <w:rtl/>
              </w:rPr>
              <w:t xml:space="preserve"> לה רחל והיא </w:t>
            </w:r>
            <w:proofErr w:type="spellStart"/>
            <w:r w:rsidRPr="00BF7F1E">
              <w:rPr>
                <w:rFonts w:ascii="Times New Roman" w:eastAsia="Times New Roman" w:hAnsi="Times New Roman" w:cs="Times New Roman"/>
                <w:color w:val="000000"/>
                <w:sz w:val="24"/>
                <w:szCs w:val="24"/>
                <w:rtl/>
              </w:rPr>
              <w:t>מעניא</w:t>
            </w:r>
            <w:proofErr w:type="spellEnd"/>
            <w:r w:rsidRPr="00BF7F1E">
              <w:rPr>
                <w:rFonts w:ascii="Times New Roman" w:eastAsia="Times New Roman" w:hAnsi="Times New Roman" w:cs="Times New Roman"/>
                <w:color w:val="000000"/>
                <w:sz w:val="24"/>
                <w:szCs w:val="24"/>
                <w:rtl/>
              </w:rPr>
              <w:t xml:space="preserve"> ליה, </w:t>
            </w:r>
            <w:proofErr w:type="spellStart"/>
            <w:r w:rsidRPr="00BF7F1E">
              <w:rPr>
                <w:rFonts w:ascii="Times New Roman" w:eastAsia="Times New Roman" w:hAnsi="Times New Roman" w:cs="Times New Roman"/>
                <w:color w:val="000000"/>
                <w:sz w:val="24"/>
                <w:szCs w:val="24"/>
                <w:rtl/>
              </w:rPr>
              <w:t>בצפרא</w:t>
            </w:r>
            <w:proofErr w:type="spellEnd"/>
            <w:r w:rsidRPr="00BF7F1E">
              <w:rPr>
                <w:rFonts w:ascii="Times New Roman" w:eastAsia="Times New Roman" w:hAnsi="Times New Roman" w:cs="Times New Roman"/>
                <w:color w:val="000000"/>
                <w:sz w:val="24"/>
                <w:szCs w:val="24"/>
                <w:rtl/>
              </w:rPr>
              <w:t xml:space="preserve"> והנה היא לאה, אמר מה רמייתה בת רמאי, אמרה ליה </w:t>
            </w:r>
            <w:proofErr w:type="spellStart"/>
            <w:r w:rsidRPr="00BF7F1E">
              <w:rPr>
                <w:rFonts w:ascii="Times New Roman" w:eastAsia="Times New Roman" w:hAnsi="Times New Roman" w:cs="Times New Roman"/>
                <w:color w:val="000000"/>
                <w:sz w:val="24"/>
                <w:szCs w:val="24"/>
                <w:rtl/>
              </w:rPr>
              <w:t>ואית</w:t>
            </w:r>
            <w:proofErr w:type="spellEnd"/>
            <w:r w:rsidRPr="00BF7F1E">
              <w:rPr>
                <w:rFonts w:ascii="Times New Roman" w:eastAsia="Times New Roman" w:hAnsi="Times New Roman" w:cs="Times New Roman"/>
                <w:color w:val="000000"/>
                <w:sz w:val="24"/>
                <w:szCs w:val="24"/>
                <w:rtl/>
              </w:rPr>
              <w:t xml:space="preserve"> ספר דלית ליה </w:t>
            </w:r>
            <w:proofErr w:type="spellStart"/>
            <w:r w:rsidRPr="00BF7F1E">
              <w:rPr>
                <w:rFonts w:ascii="Times New Roman" w:eastAsia="Times New Roman" w:hAnsi="Times New Roman" w:cs="Times New Roman"/>
                <w:color w:val="000000"/>
                <w:sz w:val="24"/>
                <w:szCs w:val="24"/>
                <w:rtl/>
              </w:rPr>
              <w:t>תלמידין</w:t>
            </w:r>
            <w:proofErr w:type="spellEnd"/>
            <w:r w:rsidRPr="00BF7F1E">
              <w:rPr>
                <w:rFonts w:ascii="Times New Roman" w:eastAsia="Times New Roman" w:hAnsi="Times New Roman" w:cs="Times New Roman"/>
                <w:color w:val="000000"/>
                <w:sz w:val="24"/>
                <w:szCs w:val="24"/>
                <w:rtl/>
              </w:rPr>
              <w:t xml:space="preserve">, לא כך </w:t>
            </w:r>
            <w:proofErr w:type="spellStart"/>
            <w:r w:rsidRPr="00BF7F1E">
              <w:rPr>
                <w:rFonts w:ascii="Times New Roman" w:eastAsia="Times New Roman" w:hAnsi="Times New Roman" w:cs="Times New Roman"/>
                <w:color w:val="000000"/>
                <w:sz w:val="24"/>
                <w:szCs w:val="24"/>
                <w:rtl/>
              </w:rPr>
              <w:t>הוה</w:t>
            </w:r>
            <w:proofErr w:type="spellEnd"/>
            <w:r w:rsidRPr="00BF7F1E">
              <w:rPr>
                <w:rFonts w:ascii="Times New Roman" w:eastAsia="Times New Roman" w:hAnsi="Times New Roman" w:cs="Times New Roman"/>
                <w:color w:val="000000"/>
                <w:sz w:val="24"/>
                <w:szCs w:val="24"/>
                <w:rtl/>
              </w:rPr>
              <w:t xml:space="preserve"> אבוך </w:t>
            </w:r>
            <w:proofErr w:type="spellStart"/>
            <w:r w:rsidRPr="00BF7F1E">
              <w:rPr>
                <w:rFonts w:ascii="Times New Roman" w:eastAsia="Times New Roman" w:hAnsi="Times New Roman" w:cs="Times New Roman"/>
                <w:color w:val="000000"/>
                <w:sz w:val="24"/>
                <w:szCs w:val="24"/>
                <w:rtl/>
              </w:rPr>
              <w:t>צוח</w:t>
            </w:r>
            <w:proofErr w:type="spellEnd"/>
            <w:r w:rsidRPr="00BF7F1E">
              <w:rPr>
                <w:rFonts w:ascii="Times New Roman" w:eastAsia="Times New Roman" w:hAnsi="Times New Roman" w:cs="Times New Roman"/>
                <w:color w:val="000000"/>
                <w:sz w:val="24"/>
                <w:szCs w:val="24"/>
                <w:rtl/>
              </w:rPr>
              <w:t xml:space="preserve"> לך עשו ואת עני ליה אף את </w:t>
            </w:r>
            <w:proofErr w:type="spellStart"/>
            <w:r w:rsidRPr="00BF7F1E">
              <w:rPr>
                <w:rFonts w:ascii="Times New Roman" w:eastAsia="Times New Roman" w:hAnsi="Times New Roman" w:cs="Times New Roman"/>
                <w:color w:val="000000"/>
                <w:sz w:val="24"/>
                <w:szCs w:val="24"/>
                <w:rtl/>
              </w:rPr>
              <w:t>קרית</w:t>
            </w:r>
            <w:proofErr w:type="spellEnd"/>
            <w:r w:rsidRPr="00BF7F1E">
              <w:rPr>
                <w:rFonts w:ascii="Times New Roman" w:eastAsia="Times New Roman" w:hAnsi="Times New Roman" w:cs="Times New Roman"/>
                <w:color w:val="000000"/>
                <w:sz w:val="24"/>
                <w:szCs w:val="24"/>
                <w:rtl/>
              </w:rPr>
              <w:t xml:space="preserve"> לי ואנא עניתי לך.</w:t>
            </w:r>
          </w:p>
          <w:p w14:paraId="2B16579C" w14:textId="4ABBFE81" w:rsidR="00F96B86" w:rsidRPr="00BF7F1E" w:rsidRDefault="00F81F61" w:rsidP="00BF7F1E">
            <w:pPr>
              <w:bidi/>
              <w:spacing w:after="100" w:line="360" w:lineRule="auto"/>
              <w:textAlignment w:val="top"/>
              <w:rPr>
                <w:rFonts w:asciiTheme="minorBidi" w:hAnsiTheme="minorBidi"/>
                <w:color w:val="242424"/>
                <w:sz w:val="24"/>
                <w:szCs w:val="24"/>
                <w:shd w:val="clear" w:color="auto" w:fill="FFFFFF" w:themeFill="background1"/>
                <w:rtl/>
              </w:rPr>
            </w:pPr>
            <w:r w:rsidRPr="00BF7F1E">
              <w:rPr>
                <w:rFonts w:ascii="Times New Roman" w:eastAsia="Times New Roman" w:hAnsi="Times New Roman" w:cs="Times New Roman" w:hint="cs"/>
                <w:color w:val="000000"/>
                <w:sz w:val="24"/>
                <w:szCs w:val="24"/>
                <w:rtl/>
              </w:rPr>
              <w:t xml:space="preserve">[תרגום חופשי: </w:t>
            </w:r>
            <w:r w:rsidR="003E1740" w:rsidRPr="00BF7F1E">
              <w:rPr>
                <w:rFonts w:ascii="Times New Roman" w:eastAsia="Times New Roman" w:hAnsi="Times New Roman" w:cs="Times New Roman" w:hint="cs"/>
                <w:color w:val="000000"/>
                <w:sz w:val="24"/>
                <w:szCs w:val="24"/>
                <w:rtl/>
              </w:rPr>
              <w:t xml:space="preserve">כל אותו לילה היה יעקב קורא </w:t>
            </w:r>
            <w:r w:rsidRPr="00BF7F1E">
              <w:rPr>
                <w:rFonts w:ascii="Times New Roman" w:eastAsia="Times New Roman" w:hAnsi="Times New Roman" w:cs="Times New Roman" w:hint="cs"/>
                <w:color w:val="000000"/>
                <w:sz w:val="24"/>
                <w:szCs w:val="24"/>
                <w:rtl/>
              </w:rPr>
              <w:t>לה</w:t>
            </w:r>
            <w:r w:rsidR="003E1740" w:rsidRPr="00BF7F1E">
              <w:rPr>
                <w:rFonts w:ascii="Times New Roman" w:eastAsia="Times New Roman" w:hAnsi="Times New Roman" w:cs="Times New Roman" w:hint="cs"/>
                <w:color w:val="000000"/>
                <w:sz w:val="24"/>
                <w:szCs w:val="24"/>
                <w:rtl/>
              </w:rPr>
              <w:t xml:space="preserve"> רחל והיא ענתה</w:t>
            </w:r>
            <w:r w:rsidRPr="00BF7F1E">
              <w:rPr>
                <w:rFonts w:ascii="Times New Roman" w:eastAsia="Times New Roman" w:hAnsi="Times New Roman" w:cs="Times New Roman" w:hint="cs"/>
                <w:color w:val="000000"/>
                <w:sz w:val="24"/>
                <w:szCs w:val="24"/>
                <w:rtl/>
              </w:rPr>
              <w:t>,</w:t>
            </w:r>
            <w:r w:rsidR="003E1740" w:rsidRPr="00BF7F1E">
              <w:rPr>
                <w:rFonts w:ascii="Times New Roman" w:eastAsia="Times New Roman" w:hAnsi="Times New Roman" w:cs="Times New Roman" w:hint="cs"/>
                <w:color w:val="000000"/>
                <w:sz w:val="24"/>
                <w:szCs w:val="24"/>
                <w:rtl/>
              </w:rPr>
              <w:t xml:space="preserve"> </w:t>
            </w:r>
            <w:r w:rsidRPr="00BF7F1E">
              <w:rPr>
                <w:rFonts w:ascii="Times New Roman" w:eastAsia="Times New Roman" w:hAnsi="Times New Roman" w:cs="Times New Roman" w:hint="cs"/>
                <w:color w:val="000000"/>
                <w:sz w:val="24"/>
                <w:szCs w:val="24"/>
                <w:rtl/>
              </w:rPr>
              <w:t>(</w:t>
            </w:r>
            <w:r w:rsidR="003E1740" w:rsidRPr="00BF7F1E">
              <w:rPr>
                <w:rFonts w:ascii="Times New Roman" w:eastAsia="Times New Roman" w:hAnsi="Times New Roman" w:cs="Times New Roman" w:hint="cs"/>
                <w:color w:val="000000"/>
                <w:sz w:val="24"/>
                <w:szCs w:val="24"/>
                <w:rtl/>
              </w:rPr>
              <w:t>ולכן כתוב</w:t>
            </w:r>
            <w:r w:rsidRPr="00BF7F1E">
              <w:rPr>
                <w:rFonts w:ascii="Times New Roman" w:eastAsia="Times New Roman" w:hAnsi="Times New Roman" w:cs="Times New Roman" w:hint="cs"/>
                <w:color w:val="000000"/>
                <w:sz w:val="24"/>
                <w:szCs w:val="24"/>
                <w:rtl/>
              </w:rPr>
              <w:t>:)</w:t>
            </w:r>
            <w:r w:rsidR="003E1740" w:rsidRPr="00BF7F1E">
              <w:rPr>
                <w:rFonts w:ascii="Times New Roman" w:eastAsia="Times New Roman" w:hAnsi="Times New Roman" w:cs="Times New Roman" w:hint="cs"/>
                <w:color w:val="000000"/>
                <w:sz w:val="24"/>
                <w:szCs w:val="24"/>
                <w:rtl/>
              </w:rPr>
              <w:t xml:space="preserve"> בבוקר והנה היא לאה.</w:t>
            </w:r>
            <w:r w:rsidRPr="00BF7F1E">
              <w:rPr>
                <w:rFonts w:ascii="Times New Roman" w:eastAsia="Times New Roman" w:hAnsi="Times New Roman" w:cs="Times New Roman" w:hint="cs"/>
                <w:color w:val="000000"/>
                <w:sz w:val="24"/>
                <w:szCs w:val="24"/>
                <w:rtl/>
              </w:rPr>
              <w:t xml:space="preserve"> אמר: מה זאת רמאית בת רמאי, אמרה לו: וכי יש ספר</w:t>
            </w:r>
            <w:r w:rsidR="000B3868">
              <w:rPr>
                <w:rFonts w:ascii="Times New Roman" w:eastAsia="Times New Roman" w:hAnsi="Times New Roman" w:cs="Times New Roman" w:hint="cs"/>
                <w:color w:val="000000"/>
                <w:sz w:val="24"/>
                <w:szCs w:val="24"/>
                <w:rtl/>
              </w:rPr>
              <w:t xml:space="preserve"> </w:t>
            </w:r>
            <w:r w:rsidR="00B77240">
              <w:rPr>
                <w:rFonts w:ascii="Times New Roman" w:eastAsia="Times New Roman" w:hAnsi="Times New Roman" w:cs="Times New Roman" w:hint="cs"/>
                <w:color w:val="000000"/>
                <w:sz w:val="24"/>
                <w:szCs w:val="24"/>
                <w:rtl/>
              </w:rPr>
              <w:t xml:space="preserve">[=מספר?] </w:t>
            </w:r>
            <w:r w:rsidRPr="00BF7F1E">
              <w:rPr>
                <w:rFonts w:ascii="Times New Roman" w:eastAsia="Times New Roman" w:hAnsi="Times New Roman" w:cs="Times New Roman" w:hint="cs"/>
                <w:color w:val="000000"/>
                <w:sz w:val="24"/>
                <w:szCs w:val="24"/>
                <w:rtl/>
              </w:rPr>
              <w:t xml:space="preserve">שאין לו תלמידים? לא כך היה אביך קורא לך עשיו ואתה ענית לו? אף אתה קראת לי </w:t>
            </w:r>
            <w:r w:rsidR="000B3868">
              <w:rPr>
                <w:rFonts w:ascii="Times New Roman" w:eastAsia="Times New Roman" w:hAnsi="Times New Roman" w:cs="Times New Roman" w:hint="cs"/>
                <w:color w:val="000000"/>
                <w:sz w:val="24"/>
                <w:szCs w:val="24"/>
                <w:rtl/>
              </w:rPr>
              <w:t>(</w:t>
            </w:r>
            <w:r w:rsidR="000D631E" w:rsidRPr="00BF7F1E">
              <w:rPr>
                <w:rFonts w:ascii="Times New Roman" w:eastAsia="Times New Roman" w:hAnsi="Times New Roman" w:cs="Times New Roman" w:hint="cs"/>
                <w:color w:val="000000"/>
                <w:sz w:val="24"/>
                <w:szCs w:val="24"/>
                <w:rtl/>
              </w:rPr>
              <w:t>בשם אחותי</w:t>
            </w:r>
            <w:r w:rsidR="000B3868">
              <w:rPr>
                <w:rFonts w:ascii="Times New Roman" w:eastAsia="Times New Roman" w:hAnsi="Times New Roman" w:cs="Times New Roman" w:hint="cs"/>
                <w:color w:val="000000"/>
                <w:sz w:val="24"/>
                <w:szCs w:val="24"/>
                <w:rtl/>
              </w:rPr>
              <w:t>)</w:t>
            </w:r>
            <w:r w:rsidR="000D631E" w:rsidRPr="00BF7F1E">
              <w:rPr>
                <w:rFonts w:ascii="Times New Roman" w:eastAsia="Times New Roman" w:hAnsi="Times New Roman" w:cs="Times New Roman" w:hint="cs"/>
                <w:color w:val="000000"/>
                <w:sz w:val="24"/>
                <w:szCs w:val="24"/>
                <w:rtl/>
              </w:rPr>
              <w:t xml:space="preserve"> </w:t>
            </w:r>
            <w:r w:rsidRPr="00BF7F1E">
              <w:rPr>
                <w:rFonts w:ascii="Times New Roman" w:eastAsia="Times New Roman" w:hAnsi="Times New Roman" w:cs="Times New Roman" w:hint="cs"/>
                <w:color w:val="000000"/>
                <w:sz w:val="24"/>
                <w:szCs w:val="24"/>
                <w:rtl/>
              </w:rPr>
              <w:t>ואני עניתי לך.</w:t>
            </w:r>
          </w:p>
        </w:tc>
      </w:tr>
      <w:tr w:rsidR="00E002F7" w14:paraId="76FD1356" w14:textId="77777777" w:rsidTr="008C5AAE">
        <w:tc>
          <w:tcPr>
            <w:tcW w:w="4503" w:type="dxa"/>
          </w:tcPr>
          <w:p w14:paraId="4B40DAB3" w14:textId="0DB46CDE" w:rsidR="00E002F7" w:rsidRPr="00027B56" w:rsidRDefault="002A67F3" w:rsidP="002A67F3">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t xml:space="preserve">In short, Jacob has no choice but to accept what happened to him based on the “what goes around comes around” </w:t>
            </w:r>
            <w:r w:rsidRPr="00027B56">
              <w:rPr>
                <w:rFonts w:ascii="Times New Roman" w:eastAsia="Times New Roman" w:hAnsi="Times New Roman" w:cs="Times New Roman"/>
                <w:color w:val="000000"/>
                <w:sz w:val="26"/>
                <w:szCs w:val="26"/>
              </w:rPr>
              <w:lastRenderedPageBreak/>
              <w:t>principle.</w:t>
            </w:r>
          </w:p>
        </w:tc>
        <w:tc>
          <w:tcPr>
            <w:tcW w:w="5073" w:type="dxa"/>
            <w:shd w:val="clear" w:color="auto" w:fill="FFFFFF" w:themeFill="background1"/>
          </w:tcPr>
          <w:p w14:paraId="1212D188" w14:textId="6D6B54BA" w:rsidR="00E002F7" w:rsidRPr="000B3868" w:rsidRDefault="002A67F3" w:rsidP="002A67F3">
            <w:pPr>
              <w:bidi/>
              <w:spacing w:line="360" w:lineRule="auto"/>
              <w:rPr>
                <w:rFonts w:asciiTheme="majorBidi" w:hAnsiTheme="majorBidi" w:cstheme="majorBidi"/>
                <w:color w:val="242424"/>
                <w:sz w:val="24"/>
                <w:szCs w:val="24"/>
                <w:shd w:val="clear" w:color="auto" w:fill="FFFFFF" w:themeFill="background1"/>
                <w:rtl/>
              </w:rPr>
            </w:pPr>
            <w:r w:rsidRPr="000B3868">
              <w:rPr>
                <w:rFonts w:asciiTheme="majorBidi" w:hAnsiTheme="majorBidi" w:cstheme="majorBidi"/>
                <w:color w:val="242424"/>
                <w:sz w:val="24"/>
                <w:szCs w:val="24"/>
                <w:shd w:val="clear" w:color="auto" w:fill="FFFFFF" w:themeFill="background1"/>
                <w:rtl/>
              </w:rPr>
              <w:lastRenderedPageBreak/>
              <w:t>בקצרה, לא הייתה ליעקב ברירה אלא לקבל את תוצאות המרמה, לפי העקרון "</w:t>
            </w:r>
            <w:r w:rsidRPr="000B3868">
              <w:rPr>
                <w:rFonts w:asciiTheme="majorBidi" w:hAnsiTheme="majorBidi" w:cstheme="majorBidi"/>
                <w:color w:val="202122"/>
                <w:sz w:val="24"/>
                <w:szCs w:val="24"/>
                <w:shd w:val="clear" w:color="auto" w:fill="FFFFFF"/>
                <w:rtl/>
              </w:rPr>
              <w:t xml:space="preserve"> זוֹרֵעַ עַוְלָה יקצור [יִקְצָר] אָוֶן" (</w:t>
            </w:r>
            <w:r w:rsidRPr="000B3868">
              <w:rPr>
                <w:rFonts w:asciiTheme="majorBidi" w:hAnsiTheme="majorBidi" w:cstheme="majorBidi"/>
                <w:b/>
                <w:bCs/>
                <w:color w:val="202122"/>
                <w:sz w:val="24"/>
                <w:szCs w:val="24"/>
                <w:shd w:val="clear" w:color="auto" w:fill="FFFFFF"/>
                <w:rtl/>
              </w:rPr>
              <w:t xml:space="preserve">משלי </w:t>
            </w:r>
            <w:proofErr w:type="spellStart"/>
            <w:r w:rsidRPr="000B3868">
              <w:rPr>
                <w:rFonts w:asciiTheme="majorBidi" w:hAnsiTheme="majorBidi" w:cstheme="majorBidi"/>
                <w:color w:val="202122"/>
                <w:sz w:val="24"/>
                <w:szCs w:val="24"/>
                <w:shd w:val="clear" w:color="auto" w:fill="FFFFFF"/>
                <w:rtl/>
              </w:rPr>
              <w:t>כב:ח</w:t>
            </w:r>
            <w:proofErr w:type="spellEnd"/>
            <w:r w:rsidRPr="000B3868">
              <w:rPr>
                <w:rFonts w:asciiTheme="majorBidi" w:hAnsiTheme="majorBidi" w:cstheme="majorBidi"/>
                <w:color w:val="202122"/>
                <w:sz w:val="24"/>
                <w:szCs w:val="24"/>
                <w:shd w:val="clear" w:color="auto" w:fill="FFFFFF"/>
                <w:rtl/>
              </w:rPr>
              <w:t>).</w:t>
            </w:r>
          </w:p>
        </w:tc>
      </w:tr>
      <w:tr w:rsidR="00E002F7" w14:paraId="64F3E0B5" w14:textId="77777777" w:rsidTr="008C5AAE">
        <w:tc>
          <w:tcPr>
            <w:tcW w:w="4503" w:type="dxa"/>
          </w:tcPr>
          <w:p w14:paraId="7854B420" w14:textId="1478D1A0" w:rsidR="00E002F7" w:rsidRPr="00027B56" w:rsidRDefault="004644D3" w:rsidP="00F719E8">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t>The ethical and literary insight of this midrash is profound, but as a simple reading of the text it is hard to accept. We never hear any talk from Rachel or Leah about Esau and Jacob’s past; it is reading a lot into the text to assume that this is her intent, even if the narrator would like readers to think of this connection themselves.</w:t>
            </w:r>
            <w:r w:rsidRPr="00027B56">
              <w:rPr>
                <w:rFonts w:ascii="Times New Roman" w:eastAsia="Times New Roman" w:hAnsi="Times New Roman" w:cs="Times New Roman"/>
                <w:color w:val="B22222"/>
                <w:sz w:val="23"/>
                <w:szCs w:val="23"/>
                <w:vertAlign w:val="superscript"/>
              </w:rPr>
              <w:t>[14]</w:t>
            </w:r>
          </w:p>
        </w:tc>
        <w:tc>
          <w:tcPr>
            <w:tcW w:w="5073" w:type="dxa"/>
            <w:shd w:val="clear" w:color="auto" w:fill="FFFFFF" w:themeFill="background1"/>
          </w:tcPr>
          <w:p w14:paraId="648F3512" w14:textId="7F4C371F" w:rsidR="00E002F7" w:rsidRPr="000B3868" w:rsidRDefault="004644D3" w:rsidP="000B3868">
            <w:pPr>
              <w:bidi/>
              <w:spacing w:line="360" w:lineRule="auto"/>
              <w:rPr>
                <w:rFonts w:asciiTheme="majorBidi" w:hAnsiTheme="majorBidi" w:cstheme="majorBidi"/>
                <w:color w:val="242424"/>
                <w:sz w:val="24"/>
                <w:szCs w:val="24"/>
                <w:shd w:val="clear" w:color="auto" w:fill="FFFFFF" w:themeFill="background1"/>
                <w:rtl/>
              </w:rPr>
            </w:pPr>
            <w:r w:rsidRPr="000B3868">
              <w:rPr>
                <w:rFonts w:asciiTheme="majorBidi" w:hAnsiTheme="majorBidi" w:cstheme="majorBidi"/>
                <w:color w:val="242424"/>
                <w:sz w:val="24"/>
                <w:szCs w:val="24"/>
                <w:shd w:val="clear" w:color="auto" w:fill="FFFFFF" w:themeFill="background1"/>
                <w:rtl/>
              </w:rPr>
              <w:t xml:space="preserve">אמנם, </w:t>
            </w:r>
            <w:r w:rsidR="000B3868">
              <w:rPr>
                <w:rFonts w:asciiTheme="majorBidi" w:hAnsiTheme="majorBidi" w:cstheme="majorBidi" w:hint="cs"/>
                <w:color w:val="242424"/>
                <w:sz w:val="24"/>
                <w:szCs w:val="24"/>
                <w:shd w:val="clear" w:color="auto" w:fill="FFFFFF" w:themeFill="background1"/>
                <w:rtl/>
              </w:rPr>
              <w:t>יש עומק ב</w:t>
            </w:r>
            <w:r w:rsidRPr="000B3868">
              <w:rPr>
                <w:rFonts w:asciiTheme="majorBidi" w:hAnsiTheme="majorBidi" w:cstheme="majorBidi"/>
                <w:color w:val="242424"/>
                <w:sz w:val="24"/>
                <w:szCs w:val="24"/>
                <w:shd w:val="clear" w:color="auto" w:fill="FFFFFF" w:themeFill="background1"/>
                <w:rtl/>
              </w:rPr>
              <w:t>תובנה המוסרית והספרותית של המדרש הזה</w:t>
            </w:r>
            <w:r w:rsidR="000B3868">
              <w:rPr>
                <w:rFonts w:asciiTheme="majorBidi" w:hAnsiTheme="majorBidi" w:cstheme="majorBidi" w:hint="cs"/>
                <w:color w:val="242424"/>
                <w:sz w:val="24"/>
                <w:szCs w:val="24"/>
                <w:shd w:val="clear" w:color="auto" w:fill="FFFFFF" w:themeFill="background1"/>
                <w:rtl/>
              </w:rPr>
              <w:t>,</w:t>
            </w:r>
            <w:r w:rsidRPr="000B3868">
              <w:rPr>
                <w:rFonts w:asciiTheme="majorBidi" w:hAnsiTheme="majorBidi" w:cstheme="majorBidi"/>
                <w:color w:val="242424"/>
                <w:sz w:val="24"/>
                <w:szCs w:val="24"/>
                <w:shd w:val="clear" w:color="auto" w:fill="FFFFFF" w:themeFill="background1"/>
                <w:rtl/>
              </w:rPr>
              <w:t xml:space="preserve"> אולם בקריאה פשוטה של הטקסט קשה לקבל אות</w:t>
            </w:r>
            <w:r w:rsidR="000B3868">
              <w:rPr>
                <w:rFonts w:asciiTheme="majorBidi" w:hAnsiTheme="majorBidi" w:cstheme="majorBidi" w:hint="cs"/>
                <w:color w:val="242424"/>
                <w:sz w:val="24"/>
                <w:szCs w:val="24"/>
                <w:shd w:val="clear" w:color="auto" w:fill="FFFFFF" w:themeFill="background1"/>
                <w:rtl/>
              </w:rPr>
              <w:t>ו</w:t>
            </w:r>
            <w:r w:rsidRPr="000B3868">
              <w:rPr>
                <w:rFonts w:asciiTheme="majorBidi" w:hAnsiTheme="majorBidi" w:cstheme="majorBidi"/>
                <w:color w:val="242424"/>
                <w:sz w:val="24"/>
                <w:szCs w:val="24"/>
                <w:shd w:val="clear" w:color="auto" w:fill="FFFFFF" w:themeFill="background1"/>
                <w:rtl/>
              </w:rPr>
              <w:t xml:space="preserve">. במקרא אין כל אזכור לדברי רחל או לאה על עשיו ועל עברו של יעקב; ההנחה שזו כוונתה של לאה אינה </w:t>
            </w:r>
            <w:r w:rsidR="00100A24" w:rsidRPr="000B3868">
              <w:rPr>
                <w:rFonts w:asciiTheme="majorBidi" w:hAnsiTheme="majorBidi" w:cstheme="majorBidi"/>
                <w:color w:val="242424"/>
                <w:sz w:val="24"/>
                <w:szCs w:val="24"/>
                <w:shd w:val="clear" w:color="auto" w:fill="FFFFFF" w:themeFill="background1"/>
                <w:rtl/>
              </w:rPr>
              <w:t>עשויה לנבוע</w:t>
            </w:r>
            <w:r w:rsidRPr="000B3868">
              <w:rPr>
                <w:rFonts w:asciiTheme="majorBidi" w:hAnsiTheme="majorBidi" w:cstheme="majorBidi"/>
                <w:color w:val="242424"/>
                <w:sz w:val="24"/>
                <w:szCs w:val="24"/>
                <w:shd w:val="clear" w:color="auto" w:fill="FFFFFF" w:themeFill="background1"/>
                <w:rtl/>
              </w:rPr>
              <w:t xml:space="preserve"> מתוכנו של הקטע, אף אילו היה המספר מעוניין שהקוראים ימצאו בעצמם את הקשר וההקבלה הזו בין שני הסיפורים.</w:t>
            </w:r>
            <w:r w:rsidRPr="000B3868">
              <w:rPr>
                <w:rFonts w:asciiTheme="majorBidi" w:hAnsiTheme="majorBidi" w:cstheme="majorBidi"/>
                <w:color w:val="FF0000"/>
                <w:sz w:val="24"/>
                <w:szCs w:val="24"/>
                <w:shd w:val="clear" w:color="auto" w:fill="FFFFFF" w:themeFill="background1"/>
                <w:vertAlign w:val="superscript"/>
                <w:rtl/>
              </w:rPr>
              <w:t>[14]</w:t>
            </w:r>
          </w:p>
        </w:tc>
      </w:tr>
      <w:tr w:rsidR="00E57B81" w14:paraId="1E8AC5FB" w14:textId="77777777" w:rsidTr="008C5AAE">
        <w:tc>
          <w:tcPr>
            <w:tcW w:w="4503" w:type="dxa"/>
          </w:tcPr>
          <w:p w14:paraId="7AF7BF0D" w14:textId="17E123CC" w:rsidR="00E57B81" w:rsidRPr="00027B56" w:rsidRDefault="002D1981" w:rsidP="00A70F71">
            <w:pPr>
              <w:spacing w:after="300" w:line="465" w:lineRule="atLeast"/>
              <w:rPr>
                <w:rFonts w:ascii="Times New Roman" w:eastAsia="Times New Roman" w:hAnsi="Times New Roman" w:cs="Times New Roman"/>
                <w:color w:val="000000"/>
                <w:sz w:val="38"/>
                <w:szCs w:val="38"/>
              </w:rPr>
            </w:pPr>
            <w:r w:rsidRPr="00027B56">
              <w:rPr>
                <w:rFonts w:ascii="Times New Roman" w:eastAsia="Times New Roman" w:hAnsi="Times New Roman" w:cs="Times New Roman"/>
                <w:color w:val="000000"/>
                <w:sz w:val="26"/>
                <w:szCs w:val="26"/>
              </w:rPr>
              <w:t>Thus, we are still left will all the original questions: why do Leah and Rachel participate in this ruse and how does Jacob not catch on much more quickly than he does?</w:t>
            </w:r>
          </w:p>
        </w:tc>
        <w:tc>
          <w:tcPr>
            <w:tcW w:w="5073" w:type="dxa"/>
            <w:shd w:val="clear" w:color="auto" w:fill="FFFFFF" w:themeFill="background1"/>
          </w:tcPr>
          <w:p w14:paraId="0D695FBE" w14:textId="75A7A8AA" w:rsidR="00E57B81" w:rsidRPr="00BC69E8" w:rsidRDefault="002D1981" w:rsidP="002D1981">
            <w:pPr>
              <w:bidi/>
              <w:spacing w:line="360" w:lineRule="auto"/>
              <w:rPr>
                <w:rFonts w:ascii="Times New Roman" w:hAnsi="Times New Roman" w:cs="Times New Roman"/>
                <w:color w:val="242424"/>
                <w:sz w:val="24"/>
                <w:szCs w:val="24"/>
                <w:shd w:val="clear" w:color="auto" w:fill="FFFFFF" w:themeFill="background1"/>
                <w:rtl/>
              </w:rPr>
            </w:pPr>
            <w:r w:rsidRPr="00BC69E8">
              <w:rPr>
                <w:rFonts w:ascii="Times New Roman" w:hAnsi="Times New Roman" w:cs="Times New Roman"/>
                <w:color w:val="242424"/>
                <w:sz w:val="24"/>
                <w:szCs w:val="24"/>
                <w:shd w:val="clear" w:color="auto" w:fill="FFFFFF" w:themeFill="background1"/>
                <w:rtl/>
              </w:rPr>
              <w:t>לכן, עדיין נותר</w:t>
            </w:r>
            <w:r w:rsidR="00BC69E8">
              <w:rPr>
                <w:rFonts w:ascii="Times New Roman" w:hAnsi="Times New Roman" w:cs="Times New Roman" w:hint="cs"/>
                <w:color w:val="242424"/>
                <w:sz w:val="24"/>
                <w:szCs w:val="24"/>
                <w:shd w:val="clear" w:color="auto" w:fill="FFFFFF" w:themeFill="background1"/>
                <w:rtl/>
              </w:rPr>
              <w:t>ו לנו</w:t>
            </w:r>
            <w:r w:rsidRPr="00BC69E8">
              <w:rPr>
                <w:rFonts w:ascii="Times New Roman" w:hAnsi="Times New Roman" w:cs="Times New Roman"/>
                <w:color w:val="242424"/>
                <w:sz w:val="24"/>
                <w:szCs w:val="24"/>
                <w:shd w:val="clear" w:color="auto" w:fill="FFFFFF" w:themeFill="background1"/>
                <w:rtl/>
              </w:rPr>
              <w:t xml:space="preserve"> השאלות המקוריות: מדוע רחל ולאה נוטלות חלק בתחבולה זו, וכיצד אין יעקב קולט מהר יותר את </w:t>
            </w:r>
            <w:r w:rsidR="00020B48" w:rsidRPr="00BC69E8">
              <w:rPr>
                <w:rFonts w:ascii="Times New Roman" w:hAnsi="Times New Roman" w:cs="Times New Roman"/>
                <w:color w:val="242424"/>
                <w:sz w:val="24"/>
                <w:szCs w:val="24"/>
                <w:shd w:val="clear" w:color="auto" w:fill="FFFFFF" w:themeFill="background1"/>
                <w:rtl/>
              </w:rPr>
              <w:t xml:space="preserve">אשר </w:t>
            </w:r>
            <w:r w:rsidRPr="00BC69E8">
              <w:rPr>
                <w:rFonts w:ascii="Times New Roman" w:hAnsi="Times New Roman" w:cs="Times New Roman"/>
                <w:color w:val="242424"/>
                <w:sz w:val="24"/>
                <w:szCs w:val="24"/>
                <w:shd w:val="clear" w:color="auto" w:fill="FFFFFF" w:themeFill="background1"/>
                <w:rtl/>
              </w:rPr>
              <w:t>עוללו לו.</w:t>
            </w:r>
          </w:p>
        </w:tc>
      </w:tr>
      <w:tr w:rsidR="00E57B81" w14:paraId="1D78D670" w14:textId="77777777" w:rsidTr="008C5AAE">
        <w:tc>
          <w:tcPr>
            <w:tcW w:w="4503" w:type="dxa"/>
          </w:tcPr>
          <w:p w14:paraId="48E52FA3" w14:textId="77777777" w:rsidR="00F85C7B" w:rsidRPr="00027B56" w:rsidRDefault="00F85C7B" w:rsidP="00F85C7B">
            <w:pPr>
              <w:spacing w:before="210" w:after="210" w:line="630" w:lineRule="atLeast"/>
              <w:jc w:val="center"/>
              <w:outlineLvl w:val="1"/>
              <w:rPr>
                <w:rFonts w:ascii="Times New Roman" w:eastAsia="Times New Roman" w:hAnsi="Times New Roman" w:cs="Times New Roman"/>
                <w:color w:val="000000"/>
                <w:sz w:val="38"/>
                <w:szCs w:val="38"/>
              </w:rPr>
            </w:pPr>
            <w:r w:rsidRPr="00027B56">
              <w:rPr>
                <w:rFonts w:ascii="Times New Roman" w:eastAsia="Times New Roman" w:hAnsi="Times New Roman" w:cs="Times New Roman"/>
                <w:color w:val="000000"/>
                <w:sz w:val="38"/>
                <w:szCs w:val="38"/>
              </w:rPr>
              <w:t>Love at First Sight – But Not Much Conversation</w:t>
            </w:r>
          </w:p>
          <w:p w14:paraId="4BECA5EE" w14:textId="77777777" w:rsidR="00E57B81" w:rsidRPr="00027B56" w:rsidRDefault="00E57B81" w:rsidP="00885CE2">
            <w:pPr>
              <w:spacing w:before="210" w:after="210" w:line="630" w:lineRule="atLeast"/>
              <w:jc w:val="center"/>
              <w:outlineLvl w:val="1"/>
              <w:rPr>
                <w:rFonts w:ascii="Times New Roman" w:eastAsia="Times New Roman" w:hAnsi="Times New Roman" w:cs="Times New Roman"/>
                <w:color w:val="000000"/>
                <w:sz w:val="38"/>
                <w:szCs w:val="38"/>
              </w:rPr>
            </w:pPr>
          </w:p>
        </w:tc>
        <w:tc>
          <w:tcPr>
            <w:tcW w:w="5073" w:type="dxa"/>
            <w:shd w:val="clear" w:color="auto" w:fill="FFFFFF" w:themeFill="background1"/>
          </w:tcPr>
          <w:p w14:paraId="50A678E5" w14:textId="5F30F161" w:rsidR="00E57B81" w:rsidRPr="00BC69E8" w:rsidRDefault="00F85C7B" w:rsidP="00885CE2">
            <w:pPr>
              <w:bidi/>
              <w:spacing w:line="276" w:lineRule="auto"/>
              <w:ind w:left="632"/>
              <w:jc w:val="center"/>
              <w:rPr>
                <w:rFonts w:asciiTheme="majorBidi" w:hAnsiTheme="majorBidi" w:cstheme="majorBidi"/>
                <w:color w:val="242424"/>
                <w:sz w:val="28"/>
                <w:szCs w:val="28"/>
                <w:shd w:val="clear" w:color="auto" w:fill="FFFFFF" w:themeFill="background1"/>
                <w:rtl/>
              </w:rPr>
            </w:pPr>
            <w:r w:rsidRPr="00BC69E8">
              <w:rPr>
                <w:rFonts w:asciiTheme="majorBidi" w:hAnsiTheme="majorBidi" w:cstheme="majorBidi"/>
                <w:color w:val="242424"/>
                <w:sz w:val="28"/>
                <w:szCs w:val="28"/>
                <w:shd w:val="clear" w:color="auto" w:fill="FFFFFF" w:themeFill="background1"/>
                <w:rtl/>
              </w:rPr>
              <w:t>אהבה ממבט ראשון – אך מיעוט שיחה</w:t>
            </w:r>
          </w:p>
        </w:tc>
      </w:tr>
      <w:tr w:rsidR="00E57B81" w14:paraId="2C48142E" w14:textId="77777777" w:rsidTr="008C5AAE">
        <w:tc>
          <w:tcPr>
            <w:tcW w:w="4503" w:type="dxa"/>
          </w:tcPr>
          <w:p w14:paraId="37B46F46" w14:textId="70DBD7D5" w:rsidR="00E57B81" w:rsidRPr="00027B56" w:rsidRDefault="00F72265" w:rsidP="00365C9D">
            <w:pPr>
              <w:spacing w:after="300" w:line="465" w:lineRule="atLeast"/>
              <w:rPr>
                <w:rFonts w:ascii="Times New Roman" w:eastAsia="Times New Roman" w:hAnsi="Times New Roman" w:cs="Times New Roman"/>
                <w:color w:val="000000"/>
                <w:sz w:val="38"/>
                <w:szCs w:val="38"/>
              </w:rPr>
            </w:pPr>
            <w:r w:rsidRPr="00027B56">
              <w:rPr>
                <w:rFonts w:ascii="Times New Roman" w:eastAsia="Times New Roman" w:hAnsi="Times New Roman" w:cs="Times New Roman"/>
                <w:color w:val="000000"/>
                <w:sz w:val="26"/>
                <w:szCs w:val="26"/>
              </w:rPr>
              <w:t xml:space="preserve">We often read the story of Jacob’s love for Rachel through the lens of modern romance. We imagine Jacob and Rachel forming a close bond, and spending their </w:t>
            </w:r>
            <w:r w:rsidRPr="00027B56">
              <w:rPr>
                <w:rFonts w:ascii="Times New Roman" w:eastAsia="Times New Roman" w:hAnsi="Times New Roman" w:cs="Times New Roman"/>
                <w:color w:val="000000"/>
                <w:sz w:val="26"/>
                <w:szCs w:val="26"/>
              </w:rPr>
              <w:lastRenderedPageBreak/>
              <w:t>seven years of “engagement” speaking to each other about their future together, their interests, etc. This is because, from a modern vantage point, love and friendship are intertwined, and marriage is a bond contracted between equals based on mutual consent and attraction.</w:t>
            </w:r>
          </w:p>
        </w:tc>
        <w:tc>
          <w:tcPr>
            <w:tcW w:w="5073" w:type="dxa"/>
            <w:shd w:val="clear" w:color="auto" w:fill="FFFFFF" w:themeFill="background1"/>
          </w:tcPr>
          <w:p w14:paraId="63607057" w14:textId="77777777" w:rsidR="00F72265" w:rsidRDefault="00F72265" w:rsidP="00F72265">
            <w:pPr>
              <w:bidi/>
              <w:spacing w:line="276" w:lineRule="auto"/>
              <w:rPr>
                <w:rFonts w:ascii="Alef" w:hAnsi="Alef" w:cs="Alef"/>
                <w:color w:val="242424"/>
                <w:sz w:val="25"/>
                <w:szCs w:val="25"/>
                <w:shd w:val="clear" w:color="auto" w:fill="FFFFFF" w:themeFill="background1"/>
                <w:rtl/>
              </w:rPr>
            </w:pPr>
          </w:p>
          <w:p w14:paraId="201DA4CD" w14:textId="3A7976D7" w:rsidR="00E57B81" w:rsidRDefault="00F72265" w:rsidP="00BC69E8">
            <w:pPr>
              <w:bidi/>
              <w:spacing w:line="360" w:lineRule="auto"/>
              <w:rPr>
                <w:rFonts w:ascii="Alef" w:hAnsi="Alef" w:cs="Alef"/>
                <w:color w:val="242424"/>
                <w:sz w:val="25"/>
                <w:szCs w:val="25"/>
                <w:shd w:val="clear" w:color="auto" w:fill="FFFFFF" w:themeFill="background1"/>
                <w:rtl/>
              </w:rPr>
            </w:pPr>
            <w:r w:rsidRPr="00BC69E8">
              <w:rPr>
                <w:rFonts w:ascii="Times New Roman" w:hAnsi="Times New Roman" w:cs="Times New Roman"/>
                <w:color w:val="242424"/>
                <w:sz w:val="24"/>
                <w:szCs w:val="24"/>
                <w:shd w:val="clear" w:color="auto" w:fill="FFFFFF" w:themeFill="background1"/>
                <w:rtl/>
              </w:rPr>
              <w:t xml:space="preserve">לעיתים קרובות אנו קוראים את סיפור אהבת יעקב לרחל מבעד לעדשות </w:t>
            </w:r>
            <w:r w:rsidR="004256EC" w:rsidRPr="00BC69E8">
              <w:rPr>
                <w:rFonts w:ascii="Times New Roman" w:hAnsi="Times New Roman" w:cs="Times New Roman"/>
                <w:color w:val="242424"/>
                <w:sz w:val="24"/>
                <w:szCs w:val="24"/>
                <w:shd w:val="clear" w:color="auto" w:fill="FFFFFF" w:themeFill="background1"/>
                <w:rtl/>
              </w:rPr>
              <w:t>הרומנטיקה</w:t>
            </w:r>
            <w:r w:rsidRPr="00BC69E8">
              <w:rPr>
                <w:rFonts w:ascii="Times New Roman" w:hAnsi="Times New Roman" w:cs="Times New Roman"/>
                <w:color w:val="242424"/>
                <w:sz w:val="24"/>
                <w:szCs w:val="24"/>
                <w:shd w:val="clear" w:color="auto" w:fill="FFFFFF" w:themeFill="background1"/>
                <w:rtl/>
              </w:rPr>
              <w:t xml:space="preserve"> המודרני</w:t>
            </w:r>
            <w:r w:rsidR="004256EC" w:rsidRPr="00BC69E8">
              <w:rPr>
                <w:rFonts w:ascii="Times New Roman" w:hAnsi="Times New Roman" w:cs="Times New Roman"/>
                <w:color w:val="242424"/>
                <w:sz w:val="24"/>
                <w:szCs w:val="24"/>
                <w:shd w:val="clear" w:color="auto" w:fill="FFFFFF" w:themeFill="background1"/>
                <w:rtl/>
              </w:rPr>
              <w:t>ת</w:t>
            </w:r>
            <w:r w:rsidRPr="00BC69E8">
              <w:rPr>
                <w:rFonts w:ascii="Times New Roman" w:hAnsi="Times New Roman" w:cs="Times New Roman"/>
                <w:color w:val="242424"/>
                <w:sz w:val="24"/>
                <w:szCs w:val="24"/>
                <w:shd w:val="clear" w:color="auto" w:fill="FFFFFF" w:themeFill="background1"/>
                <w:rtl/>
              </w:rPr>
              <w:t xml:space="preserve">. אנו מדמיינים את יעקב ורחל קושרים </w:t>
            </w:r>
            <w:r w:rsidR="004256EC" w:rsidRPr="00BC69E8">
              <w:rPr>
                <w:rFonts w:ascii="Times New Roman" w:hAnsi="Times New Roman" w:cs="Times New Roman"/>
                <w:color w:val="242424"/>
                <w:sz w:val="24"/>
                <w:szCs w:val="24"/>
                <w:shd w:val="clear" w:color="auto" w:fill="FFFFFF" w:themeFill="background1"/>
                <w:rtl/>
              </w:rPr>
              <w:t>יחסי קרבה</w:t>
            </w:r>
            <w:r w:rsidRPr="00BC69E8">
              <w:rPr>
                <w:rFonts w:ascii="Times New Roman" w:hAnsi="Times New Roman" w:cs="Times New Roman"/>
                <w:color w:val="242424"/>
                <w:sz w:val="24"/>
                <w:szCs w:val="24"/>
                <w:shd w:val="clear" w:color="auto" w:fill="FFFFFF" w:themeFill="background1"/>
                <w:rtl/>
              </w:rPr>
              <w:t xml:space="preserve">, ומבלים את שבע שנות "אירוסיהם" בשיחות על עתידם המשותף, על </w:t>
            </w:r>
            <w:r w:rsidR="004256EC" w:rsidRPr="00BC69E8">
              <w:rPr>
                <w:rFonts w:ascii="Times New Roman" w:hAnsi="Times New Roman" w:cs="Times New Roman"/>
                <w:color w:val="242424"/>
                <w:sz w:val="24"/>
                <w:szCs w:val="24"/>
                <w:shd w:val="clear" w:color="auto" w:fill="FFFFFF" w:themeFill="background1"/>
                <w:rtl/>
              </w:rPr>
              <w:t>ענייניהם</w:t>
            </w:r>
            <w:r w:rsidRPr="00BC69E8">
              <w:rPr>
                <w:rFonts w:ascii="Times New Roman" w:hAnsi="Times New Roman" w:cs="Times New Roman"/>
                <w:color w:val="242424"/>
                <w:sz w:val="24"/>
                <w:szCs w:val="24"/>
                <w:shd w:val="clear" w:color="auto" w:fill="FFFFFF" w:themeFill="background1"/>
                <w:rtl/>
              </w:rPr>
              <w:t xml:space="preserve"> </w:t>
            </w:r>
            <w:r w:rsidRPr="00BC69E8">
              <w:rPr>
                <w:rFonts w:ascii="Times New Roman" w:hAnsi="Times New Roman" w:cs="Times New Roman"/>
                <w:color w:val="242424"/>
                <w:sz w:val="24"/>
                <w:szCs w:val="24"/>
                <w:shd w:val="clear" w:color="auto" w:fill="FFFFFF" w:themeFill="background1"/>
                <w:rtl/>
              </w:rPr>
              <w:lastRenderedPageBreak/>
              <w:t xml:space="preserve">ורצונותיהם, </w:t>
            </w:r>
            <w:proofErr w:type="spellStart"/>
            <w:r w:rsidRPr="00BC69E8">
              <w:rPr>
                <w:rFonts w:ascii="Times New Roman" w:hAnsi="Times New Roman" w:cs="Times New Roman"/>
                <w:color w:val="242424"/>
                <w:sz w:val="24"/>
                <w:szCs w:val="24"/>
                <w:shd w:val="clear" w:color="auto" w:fill="FFFFFF" w:themeFill="background1"/>
                <w:rtl/>
              </w:rPr>
              <w:t>וכו</w:t>
            </w:r>
            <w:proofErr w:type="spellEnd"/>
            <w:r w:rsidRPr="00BC69E8">
              <w:rPr>
                <w:rFonts w:ascii="Times New Roman" w:hAnsi="Times New Roman" w:cs="Times New Roman"/>
                <w:color w:val="242424"/>
                <w:sz w:val="24"/>
                <w:szCs w:val="24"/>
                <w:shd w:val="clear" w:color="auto" w:fill="FFFFFF" w:themeFill="background1"/>
                <w:rtl/>
              </w:rPr>
              <w:t>'. זאת, מפני שמנקודת השקפה מודרנית, אהבה וידידות ארוגים זה בזה, ונישואים הם ברית חוזית בין שווים, המבוססת על הסכמה ומשיכה הדדיות.</w:t>
            </w:r>
            <w:r>
              <w:rPr>
                <w:rFonts w:ascii="Alef" w:hAnsi="Alef" w:cs="Alef" w:hint="cs"/>
                <w:color w:val="242424"/>
                <w:sz w:val="25"/>
                <w:szCs w:val="25"/>
                <w:shd w:val="clear" w:color="auto" w:fill="FFFFFF" w:themeFill="background1"/>
                <w:rtl/>
              </w:rPr>
              <w:t xml:space="preserve"> </w:t>
            </w:r>
          </w:p>
        </w:tc>
      </w:tr>
      <w:tr w:rsidR="00E57B81" w14:paraId="41FEEDB5" w14:textId="77777777" w:rsidTr="008C5AAE">
        <w:tc>
          <w:tcPr>
            <w:tcW w:w="4503" w:type="dxa"/>
          </w:tcPr>
          <w:p w14:paraId="28BD174F" w14:textId="77777777" w:rsidR="00DF556E" w:rsidRPr="00027B56" w:rsidRDefault="00DF556E" w:rsidP="00DF556E">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lastRenderedPageBreak/>
              <w:t>But the Torah envisions a very different reality. Jacob is told by his parents that he must marry one of Laban’s daughters, but he can choose which one. Immediately after Laban asks Jacob what his wages should be, and right before Jacob answers that he will work seven years for Rachel, the text explains how Jacob made his choice:</w:t>
            </w:r>
          </w:p>
          <w:p w14:paraId="4750AA18" w14:textId="6540F501" w:rsidR="00E57B81" w:rsidRPr="00027B56" w:rsidRDefault="00DF556E" w:rsidP="00071C70">
            <w:pPr>
              <w:bidi/>
              <w:spacing w:after="100" w:line="465" w:lineRule="atLeast"/>
              <w:textAlignment w:val="top"/>
              <w:rPr>
                <w:rFonts w:ascii="Times New Roman" w:eastAsia="Times New Roman" w:hAnsi="Times New Roman" w:cs="Times New Roman"/>
                <w:color w:val="000000"/>
                <w:sz w:val="38"/>
                <w:szCs w:val="38"/>
              </w:rPr>
            </w:pPr>
            <w:r w:rsidRPr="00027B56">
              <w:rPr>
                <w:rFonts w:ascii="Times New Roman" w:eastAsia="Times New Roman" w:hAnsi="Times New Roman" w:cs="Times New Roman"/>
                <w:color w:val="000000"/>
                <w:sz w:val="19"/>
                <w:szCs w:val="19"/>
                <w:vertAlign w:val="superscript"/>
                <w:rtl/>
              </w:rPr>
              <w:t xml:space="preserve">בראשית </w:t>
            </w:r>
            <w:proofErr w:type="spellStart"/>
            <w:r w:rsidRPr="00027B56">
              <w:rPr>
                <w:rFonts w:ascii="Times New Roman" w:eastAsia="Times New Roman" w:hAnsi="Times New Roman" w:cs="Times New Roman"/>
                <w:color w:val="000000"/>
                <w:sz w:val="19"/>
                <w:szCs w:val="19"/>
                <w:vertAlign w:val="superscript"/>
                <w:rtl/>
              </w:rPr>
              <w:t>כט:טז</w:t>
            </w:r>
            <w:proofErr w:type="spellEnd"/>
            <w:r w:rsidRPr="00027B56">
              <w:rPr>
                <w:rFonts w:ascii="Times New Roman" w:eastAsia="Times New Roman" w:hAnsi="Times New Roman" w:cs="Times New Roman"/>
                <w:color w:val="000000"/>
                <w:sz w:val="26"/>
                <w:szCs w:val="26"/>
                <w:rtl/>
              </w:rPr>
              <w:t> וּלְלָבָן שְׁתֵּי בָנוֹת שֵׁם הַגְּדֹלָה לֵאָה וְשֵׁם הַקְּטַנָּה רָחֵל. </w:t>
            </w:r>
            <w:proofErr w:type="spellStart"/>
            <w:r w:rsidRPr="00027B56">
              <w:rPr>
                <w:rFonts w:ascii="Times New Roman" w:eastAsia="Times New Roman" w:hAnsi="Times New Roman" w:cs="Times New Roman"/>
                <w:color w:val="000000"/>
                <w:sz w:val="19"/>
                <w:szCs w:val="19"/>
                <w:vertAlign w:val="superscript"/>
                <w:rtl/>
              </w:rPr>
              <w:t>כט:יז</w:t>
            </w:r>
            <w:proofErr w:type="spellEnd"/>
            <w:r w:rsidRPr="00027B56">
              <w:rPr>
                <w:rFonts w:ascii="Times New Roman" w:eastAsia="Times New Roman" w:hAnsi="Times New Roman" w:cs="Times New Roman"/>
                <w:color w:val="000000"/>
                <w:sz w:val="19"/>
                <w:szCs w:val="19"/>
                <w:vertAlign w:val="superscript"/>
                <w:rtl/>
              </w:rPr>
              <w:t> </w:t>
            </w:r>
            <w:r w:rsidRPr="00027B56">
              <w:rPr>
                <w:rFonts w:ascii="Times New Roman" w:eastAsia="Times New Roman" w:hAnsi="Times New Roman" w:cs="Times New Roman"/>
                <w:color w:val="000000"/>
                <w:sz w:val="26"/>
                <w:szCs w:val="26"/>
                <w:rtl/>
              </w:rPr>
              <w:t>וְעֵינֵי לֵאָה רַכּוֹת וְרָחֵל הָיְתָה יְפַת תֹּאַר וִיפַת מַרְאֶה.</w:t>
            </w:r>
            <w:r w:rsidRPr="00027B56">
              <w:rPr>
                <w:rFonts w:ascii="Times New Roman" w:eastAsia="Times New Roman" w:hAnsi="Times New Roman" w:cs="Times New Roman"/>
                <w:color w:val="000000"/>
                <w:sz w:val="19"/>
                <w:szCs w:val="19"/>
                <w:vertAlign w:val="superscript"/>
                <w:rtl/>
              </w:rPr>
              <w:t> </w:t>
            </w:r>
            <w:proofErr w:type="spellStart"/>
            <w:r w:rsidRPr="00027B56">
              <w:rPr>
                <w:rFonts w:ascii="Times New Roman" w:eastAsia="Times New Roman" w:hAnsi="Times New Roman" w:cs="Times New Roman"/>
                <w:color w:val="000000"/>
                <w:sz w:val="19"/>
                <w:szCs w:val="19"/>
                <w:vertAlign w:val="superscript"/>
                <w:rtl/>
              </w:rPr>
              <w:t>כט:יח</w:t>
            </w:r>
            <w:proofErr w:type="spellEnd"/>
            <w:r w:rsidRPr="00027B56">
              <w:rPr>
                <w:rFonts w:ascii="Times New Roman" w:eastAsia="Times New Roman" w:hAnsi="Times New Roman" w:cs="Times New Roman"/>
                <w:color w:val="000000"/>
                <w:sz w:val="26"/>
                <w:szCs w:val="26"/>
                <w:rtl/>
              </w:rPr>
              <w:t> וַיֶּאֱהַב יַעֲקֹב אֶת רָחֵל…</w:t>
            </w:r>
          </w:p>
        </w:tc>
        <w:tc>
          <w:tcPr>
            <w:tcW w:w="5073" w:type="dxa"/>
            <w:shd w:val="clear" w:color="auto" w:fill="FFFFFF" w:themeFill="background1"/>
          </w:tcPr>
          <w:p w14:paraId="57C2993D" w14:textId="22EEA023" w:rsidR="00E57B81" w:rsidRPr="006318E5" w:rsidRDefault="00DF556E" w:rsidP="006318E5">
            <w:pPr>
              <w:bidi/>
              <w:spacing w:line="360" w:lineRule="auto"/>
              <w:rPr>
                <w:rFonts w:ascii="Times New Roman" w:hAnsi="Times New Roman" w:cs="Times New Roman"/>
                <w:color w:val="242424"/>
                <w:sz w:val="24"/>
                <w:szCs w:val="24"/>
                <w:shd w:val="clear" w:color="auto" w:fill="FFFFFF" w:themeFill="background1"/>
                <w:rtl/>
              </w:rPr>
            </w:pPr>
            <w:r w:rsidRPr="006318E5">
              <w:rPr>
                <w:rFonts w:ascii="Times New Roman" w:hAnsi="Times New Roman" w:cs="Times New Roman"/>
                <w:color w:val="242424"/>
                <w:sz w:val="24"/>
                <w:szCs w:val="24"/>
                <w:shd w:val="clear" w:color="auto" w:fill="FFFFFF" w:themeFill="background1"/>
                <w:rtl/>
              </w:rPr>
              <w:t xml:space="preserve">אך התורה </w:t>
            </w:r>
            <w:r w:rsidR="00E335A5">
              <w:rPr>
                <w:rFonts w:ascii="Times New Roman" w:hAnsi="Times New Roman" w:cs="Times New Roman" w:hint="cs"/>
                <w:color w:val="242424"/>
                <w:sz w:val="24"/>
                <w:szCs w:val="24"/>
                <w:shd w:val="clear" w:color="auto" w:fill="FFFFFF" w:themeFill="background1"/>
                <w:rtl/>
              </w:rPr>
              <w:t>משקפת</w:t>
            </w:r>
            <w:r w:rsidRPr="006318E5">
              <w:rPr>
                <w:rFonts w:ascii="Times New Roman" w:hAnsi="Times New Roman" w:cs="Times New Roman"/>
                <w:color w:val="242424"/>
                <w:sz w:val="24"/>
                <w:szCs w:val="24"/>
                <w:shd w:val="clear" w:color="auto" w:fill="FFFFFF" w:themeFill="background1"/>
                <w:rtl/>
              </w:rPr>
              <w:t xml:space="preserve"> מציאות שונה לחלוטין. הוריו של יעקב </w:t>
            </w:r>
            <w:r w:rsidR="006318E5" w:rsidRPr="006318E5">
              <w:rPr>
                <w:rFonts w:ascii="Times New Roman" w:hAnsi="Times New Roman" w:cs="Times New Roman"/>
                <w:color w:val="242424"/>
                <w:sz w:val="24"/>
                <w:szCs w:val="24"/>
                <w:shd w:val="clear" w:color="auto" w:fill="FFFFFF" w:themeFill="background1"/>
                <w:rtl/>
              </w:rPr>
              <w:t>מצווים עליו</w:t>
            </w:r>
            <w:r w:rsidRPr="006318E5">
              <w:rPr>
                <w:rFonts w:ascii="Times New Roman" w:hAnsi="Times New Roman" w:cs="Times New Roman"/>
                <w:color w:val="242424"/>
                <w:sz w:val="24"/>
                <w:szCs w:val="24"/>
                <w:shd w:val="clear" w:color="auto" w:fill="FFFFFF" w:themeFill="background1"/>
                <w:rtl/>
              </w:rPr>
              <w:t xml:space="preserve"> לשאת את אחת מבנות לבן, אולם מותר לו לבחור </w:t>
            </w:r>
            <w:r w:rsidR="006318E5" w:rsidRPr="006318E5">
              <w:rPr>
                <w:rFonts w:ascii="Times New Roman" w:hAnsi="Times New Roman" w:cs="Times New Roman"/>
                <w:color w:val="242424"/>
                <w:sz w:val="24"/>
                <w:szCs w:val="24"/>
                <w:shd w:val="clear" w:color="auto" w:fill="FFFFFF" w:themeFill="background1"/>
                <w:rtl/>
              </w:rPr>
              <w:t>ביניהן</w:t>
            </w:r>
            <w:r w:rsidRPr="006318E5">
              <w:rPr>
                <w:rFonts w:ascii="Times New Roman" w:hAnsi="Times New Roman" w:cs="Times New Roman"/>
                <w:color w:val="242424"/>
                <w:sz w:val="24"/>
                <w:szCs w:val="24"/>
                <w:shd w:val="clear" w:color="auto" w:fill="FFFFFF" w:themeFill="background1"/>
                <w:rtl/>
              </w:rPr>
              <w:t xml:space="preserve">. מייד לאחר שלבן שואל את יעקב מה משכורתו, ובטרם אמר יעקב שהוא יעבוד שבע שנים בעבור רחל, הטקסט מסביר כיצד נפלה החלטתו של יעקב:  </w:t>
            </w:r>
          </w:p>
          <w:p w14:paraId="5F7D8F1A" w14:textId="77777777" w:rsidR="00DF556E" w:rsidRPr="006318E5" w:rsidRDefault="00DF556E" w:rsidP="006318E5">
            <w:pPr>
              <w:bidi/>
              <w:spacing w:after="100" w:line="360" w:lineRule="auto"/>
              <w:ind w:left="862"/>
              <w:textAlignment w:val="top"/>
              <w:rPr>
                <w:rFonts w:ascii="Times New Roman" w:eastAsia="Times New Roman" w:hAnsi="Times New Roman" w:cs="Times New Roman"/>
                <w:color w:val="000000"/>
                <w:sz w:val="24"/>
                <w:szCs w:val="24"/>
              </w:rPr>
            </w:pPr>
            <w:r w:rsidRPr="006318E5">
              <w:rPr>
                <w:rFonts w:ascii="Times New Roman" w:eastAsia="Times New Roman" w:hAnsi="Times New Roman" w:cs="Times New Roman"/>
                <w:color w:val="000000"/>
                <w:sz w:val="24"/>
                <w:szCs w:val="24"/>
                <w:vertAlign w:val="superscript"/>
                <w:rtl/>
              </w:rPr>
              <w:t xml:space="preserve">בראשית </w:t>
            </w:r>
            <w:proofErr w:type="spellStart"/>
            <w:r w:rsidRPr="006318E5">
              <w:rPr>
                <w:rFonts w:ascii="Times New Roman" w:eastAsia="Times New Roman" w:hAnsi="Times New Roman" w:cs="Times New Roman"/>
                <w:color w:val="000000"/>
                <w:sz w:val="24"/>
                <w:szCs w:val="24"/>
                <w:vertAlign w:val="superscript"/>
                <w:rtl/>
              </w:rPr>
              <w:t>כט:טז</w:t>
            </w:r>
            <w:proofErr w:type="spellEnd"/>
            <w:r w:rsidRPr="006318E5">
              <w:rPr>
                <w:rFonts w:ascii="Times New Roman" w:eastAsia="Times New Roman" w:hAnsi="Times New Roman" w:cs="Times New Roman"/>
                <w:color w:val="000000"/>
                <w:sz w:val="24"/>
                <w:szCs w:val="24"/>
                <w:rtl/>
              </w:rPr>
              <w:t> וּלְלָבָן שְׁתֵּי בָנוֹת שֵׁם הַגְּדֹלָה לֵאָה וְשֵׁם הַקְּטַנָּה רָחֵל. </w:t>
            </w:r>
            <w:proofErr w:type="spellStart"/>
            <w:r w:rsidRPr="006318E5">
              <w:rPr>
                <w:rFonts w:ascii="Times New Roman" w:eastAsia="Times New Roman" w:hAnsi="Times New Roman" w:cs="Times New Roman"/>
                <w:color w:val="000000"/>
                <w:sz w:val="24"/>
                <w:szCs w:val="24"/>
                <w:vertAlign w:val="superscript"/>
                <w:rtl/>
              </w:rPr>
              <w:t>כט:יז</w:t>
            </w:r>
            <w:proofErr w:type="spellEnd"/>
            <w:r w:rsidRPr="006318E5">
              <w:rPr>
                <w:rFonts w:ascii="Times New Roman" w:eastAsia="Times New Roman" w:hAnsi="Times New Roman" w:cs="Times New Roman"/>
                <w:color w:val="000000"/>
                <w:sz w:val="24"/>
                <w:szCs w:val="24"/>
                <w:vertAlign w:val="superscript"/>
                <w:rtl/>
              </w:rPr>
              <w:t> </w:t>
            </w:r>
            <w:r w:rsidRPr="006318E5">
              <w:rPr>
                <w:rFonts w:ascii="Times New Roman" w:eastAsia="Times New Roman" w:hAnsi="Times New Roman" w:cs="Times New Roman"/>
                <w:color w:val="000000"/>
                <w:sz w:val="24"/>
                <w:szCs w:val="24"/>
                <w:rtl/>
              </w:rPr>
              <w:t>וְעֵינֵי לֵאָה רַכּוֹת וְרָחֵל הָיְתָה יְפַת תֹּאַר וִיפַת מַרְאֶה.</w:t>
            </w:r>
            <w:r w:rsidRPr="006318E5">
              <w:rPr>
                <w:rFonts w:ascii="Times New Roman" w:eastAsia="Times New Roman" w:hAnsi="Times New Roman" w:cs="Times New Roman"/>
                <w:color w:val="000000"/>
                <w:sz w:val="24"/>
                <w:szCs w:val="24"/>
                <w:vertAlign w:val="superscript"/>
                <w:rtl/>
              </w:rPr>
              <w:t> </w:t>
            </w:r>
            <w:proofErr w:type="spellStart"/>
            <w:r w:rsidRPr="006318E5">
              <w:rPr>
                <w:rFonts w:ascii="Times New Roman" w:eastAsia="Times New Roman" w:hAnsi="Times New Roman" w:cs="Times New Roman"/>
                <w:color w:val="000000"/>
                <w:sz w:val="24"/>
                <w:szCs w:val="24"/>
                <w:vertAlign w:val="superscript"/>
                <w:rtl/>
              </w:rPr>
              <w:t>כט:יח</w:t>
            </w:r>
            <w:proofErr w:type="spellEnd"/>
            <w:r w:rsidRPr="006318E5">
              <w:rPr>
                <w:rFonts w:ascii="Times New Roman" w:eastAsia="Times New Roman" w:hAnsi="Times New Roman" w:cs="Times New Roman"/>
                <w:color w:val="000000"/>
                <w:sz w:val="24"/>
                <w:szCs w:val="24"/>
                <w:rtl/>
              </w:rPr>
              <w:t> וַיֶּאֱהַב יַעֲקֹב אֶת רָחֵל…</w:t>
            </w:r>
          </w:p>
          <w:p w14:paraId="7C9A2EB6" w14:textId="7BFDEEE4" w:rsidR="00DF556E" w:rsidRPr="00DF556E" w:rsidRDefault="00DF556E" w:rsidP="00DF556E">
            <w:pPr>
              <w:bidi/>
              <w:spacing w:line="360" w:lineRule="auto"/>
              <w:rPr>
                <w:rFonts w:ascii="Arial" w:hAnsi="Arial" w:cs="Arial"/>
                <w:color w:val="242424"/>
                <w:sz w:val="24"/>
                <w:szCs w:val="24"/>
                <w:shd w:val="clear" w:color="auto" w:fill="FFFFFF" w:themeFill="background1"/>
                <w:rtl/>
              </w:rPr>
            </w:pPr>
          </w:p>
        </w:tc>
      </w:tr>
      <w:tr w:rsidR="00E57B81" w14:paraId="401BA1F2" w14:textId="77777777" w:rsidTr="008C5AAE">
        <w:tc>
          <w:tcPr>
            <w:tcW w:w="4503" w:type="dxa"/>
          </w:tcPr>
          <w:p w14:paraId="21BD21D0" w14:textId="04D6A78A" w:rsidR="00E57B81" w:rsidRPr="00027B56" w:rsidRDefault="00384040" w:rsidP="009F1CB7">
            <w:pPr>
              <w:spacing w:after="300" w:line="465" w:lineRule="atLeast"/>
              <w:rPr>
                <w:rFonts w:ascii="Times New Roman" w:eastAsia="Times New Roman" w:hAnsi="Times New Roman" w:cs="Times New Roman"/>
                <w:color w:val="000000"/>
                <w:sz w:val="38"/>
                <w:szCs w:val="38"/>
              </w:rPr>
            </w:pPr>
            <w:r w:rsidRPr="00027B56">
              <w:rPr>
                <w:rFonts w:ascii="Times New Roman" w:eastAsia="Times New Roman" w:hAnsi="Times New Roman" w:cs="Times New Roman"/>
                <w:color w:val="000000"/>
                <w:sz w:val="26"/>
                <w:szCs w:val="26"/>
              </w:rPr>
              <w:t>The word love (</w:t>
            </w:r>
            <w:r w:rsidRPr="00027B56">
              <w:rPr>
                <w:rFonts w:ascii="Times New Roman" w:eastAsia="Times New Roman" w:hAnsi="Times New Roman" w:cs="Times New Roman"/>
                <w:color w:val="000000"/>
                <w:sz w:val="26"/>
                <w:szCs w:val="26"/>
                <w:rtl/>
              </w:rPr>
              <w:t>א-ה-ב</w:t>
            </w:r>
            <w:r w:rsidRPr="00027B56">
              <w:rPr>
                <w:rFonts w:ascii="Times New Roman" w:eastAsia="Times New Roman" w:hAnsi="Times New Roman" w:cs="Times New Roman"/>
                <w:color w:val="000000"/>
                <w:sz w:val="26"/>
                <w:szCs w:val="26"/>
              </w:rPr>
              <w:t xml:space="preserve">) here has a large semantic field, extending from romantic love, to infatuation, to lust. In this case, it is probably best to translate “Jacob was smitten by Rachel” or “Jacob was attracted to Rachel.” The point being, </w:t>
            </w:r>
            <w:r w:rsidRPr="00027B56">
              <w:rPr>
                <w:rFonts w:ascii="Times New Roman" w:eastAsia="Times New Roman" w:hAnsi="Times New Roman" w:cs="Times New Roman"/>
                <w:color w:val="000000"/>
                <w:sz w:val="26"/>
                <w:szCs w:val="26"/>
              </w:rPr>
              <w:lastRenderedPageBreak/>
              <w:t xml:space="preserve">that Jacob’s love or infatuation for Rachel is because of her beauty, and </w:t>
            </w:r>
            <w:proofErr w:type="gramStart"/>
            <w:r w:rsidRPr="00027B56">
              <w:rPr>
                <w:rFonts w:ascii="Times New Roman" w:eastAsia="Times New Roman" w:hAnsi="Times New Roman" w:cs="Times New Roman"/>
                <w:color w:val="000000"/>
                <w:sz w:val="26"/>
                <w:szCs w:val="26"/>
              </w:rPr>
              <w:t>this is why</w:t>
            </w:r>
            <w:proofErr w:type="gramEnd"/>
            <w:r w:rsidRPr="00027B56">
              <w:rPr>
                <w:rFonts w:ascii="Times New Roman" w:eastAsia="Times New Roman" w:hAnsi="Times New Roman" w:cs="Times New Roman"/>
                <w:color w:val="000000"/>
                <w:sz w:val="26"/>
                <w:szCs w:val="26"/>
              </w:rPr>
              <w:t xml:space="preserve"> he chose to marry her and not Leah.</w:t>
            </w:r>
          </w:p>
        </w:tc>
        <w:tc>
          <w:tcPr>
            <w:tcW w:w="5073" w:type="dxa"/>
            <w:shd w:val="clear" w:color="auto" w:fill="FFFFFF" w:themeFill="background1"/>
          </w:tcPr>
          <w:p w14:paraId="119AFF57" w14:textId="77777777" w:rsidR="006A3C46" w:rsidRDefault="006A3C46" w:rsidP="00384040">
            <w:pPr>
              <w:bidi/>
              <w:spacing w:line="276" w:lineRule="auto"/>
              <w:rPr>
                <w:rFonts w:ascii="Alef" w:hAnsi="Alef" w:cs="Alef"/>
                <w:color w:val="242424"/>
                <w:sz w:val="25"/>
                <w:szCs w:val="25"/>
                <w:shd w:val="clear" w:color="auto" w:fill="FFFFFF" w:themeFill="background1"/>
                <w:rtl/>
              </w:rPr>
            </w:pPr>
          </w:p>
          <w:p w14:paraId="6FC6FE6D" w14:textId="2E8EE3D6" w:rsidR="00E57B81" w:rsidRPr="006318E5" w:rsidRDefault="00384040" w:rsidP="006318E5">
            <w:pPr>
              <w:bidi/>
              <w:spacing w:line="360" w:lineRule="auto"/>
              <w:rPr>
                <w:rFonts w:ascii="Times New Roman" w:hAnsi="Times New Roman" w:cs="Times New Roman"/>
                <w:color w:val="242424"/>
                <w:sz w:val="24"/>
                <w:szCs w:val="24"/>
                <w:shd w:val="clear" w:color="auto" w:fill="FFFFFF" w:themeFill="background1"/>
                <w:rtl/>
              </w:rPr>
            </w:pPr>
            <w:r w:rsidRPr="006318E5">
              <w:rPr>
                <w:rFonts w:ascii="Times New Roman" w:hAnsi="Times New Roman" w:cs="Times New Roman"/>
                <w:color w:val="242424"/>
                <w:sz w:val="24"/>
                <w:szCs w:val="24"/>
                <w:shd w:val="clear" w:color="auto" w:fill="FFFFFF" w:themeFill="background1"/>
                <w:rtl/>
              </w:rPr>
              <w:t xml:space="preserve">לשורש א-ה-ב יש כאן שדה סמנטי רחב, המשתרע בין אהבה רומנטית, התלהבות ותשוקה. במקרה זה, </w:t>
            </w:r>
            <w:r w:rsidR="009F1CB7" w:rsidRPr="006318E5">
              <w:rPr>
                <w:rFonts w:ascii="Times New Roman" w:hAnsi="Times New Roman" w:cs="Times New Roman"/>
                <w:color w:val="242424"/>
                <w:sz w:val="24"/>
                <w:szCs w:val="24"/>
                <w:shd w:val="clear" w:color="auto" w:fill="FFFFFF" w:themeFill="background1"/>
                <w:rtl/>
              </w:rPr>
              <w:t xml:space="preserve">הפירוש הטוב ביותר הוא "יעקב נפעם מרחל" או "יעקב נמשך לרחל." עיקר העניין הוא שאהבתו של יעקב </w:t>
            </w:r>
            <w:r w:rsidR="006318E5">
              <w:rPr>
                <w:rFonts w:ascii="Times New Roman" w:hAnsi="Times New Roman" w:cs="Times New Roman" w:hint="cs"/>
                <w:color w:val="242424"/>
                <w:sz w:val="24"/>
                <w:szCs w:val="24"/>
                <w:shd w:val="clear" w:color="auto" w:fill="FFFFFF" w:themeFill="background1"/>
                <w:rtl/>
              </w:rPr>
              <w:t xml:space="preserve">לרחל </w:t>
            </w:r>
            <w:r w:rsidR="009F1CB7" w:rsidRPr="006318E5">
              <w:rPr>
                <w:rFonts w:ascii="Times New Roman" w:hAnsi="Times New Roman" w:cs="Times New Roman"/>
                <w:color w:val="242424"/>
                <w:sz w:val="24"/>
                <w:szCs w:val="24"/>
                <w:shd w:val="clear" w:color="auto" w:fill="FFFFFF" w:themeFill="background1"/>
                <w:rtl/>
              </w:rPr>
              <w:t>או התלהבותו מ</w:t>
            </w:r>
            <w:r w:rsidR="006318E5">
              <w:rPr>
                <w:rFonts w:ascii="Times New Roman" w:hAnsi="Times New Roman" w:cs="Times New Roman" w:hint="cs"/>
                <w:color w:val="242424"/>
                <w:sz w:val="24"/>
                <w:szCs w:val="24"/>
                <w:shd w:val="clear" w:color="auto" w:fill="FFFFFF" w:themeFill="background1"/>
                <w:rtl/>
              </w:rPr>
              <w:t xml:space="preserve">מנה </w:t>
            </w:r>
            <w:r w:rsidR="009F1CB7" w:rsidRPr="006318E5">
              <w:rPr>
                <w:rFonts w:ascii="Times New Roman" w:hAnsi="Times New Roman" w:cs="Times New Roman"/>
                <w:color w:val="242424"/>
                <w:sz w:val="24"/>
                <w:szCs w:val="24"/>
                <w:shd w:val="clear" w:color="auto" w:fill="FFFFFF" w:themeFill="background1"/>
                <w:rtl/>
              </w:rPr>
              <w:t xml:space="preserve">נובעות </w:t>
            </w:r>
            <w:r w:rsidR="006A3C46" w:rsidRPr="006318E5">
              <w:rPr>
                <w:rFonts w:ascii="Times New Roman" w:hAnsi="Times New Roman" w:cs="Times New Roman"/>
                <w:color w:val="242424"/>
                <w:sz w:val="24"/>
                <w:szCs w:val="24"/>
                <w:shd w:val="clear" w:color="auto" w:fill="FFFFFF" w:themeFill="background1"/>
                <w:rtl/>
              </w:rPr>
              <w:t>מיופייה</w:t>
            </w:r>
            <w:r w:rsidR="009F1CB7" w:rsidRPr="006318E5">
              <w:rPr>
                <w:rFonts w:ascii="Times New Roman" w:hAnsi="Times New Roman" w:cs="Times New Roman"/>
                <w:color w:val="242424"/>
                <w:sz w:val="24"/>
                <w:szCs w:val="24"/>
                <w:shd w:val="clear" w:color="auto" w:fill="FFFFFF" w:themeFill="background1"/>
                <w:rtl/>
              </w:rPr>
              <w:t xml:space="preserve">, וזו הסיבה שהוא בוחר לשאת אותה </w:t>
            </w:r>
            <w:r w:rsidR="00110A1D" w:rsidRPr="006318E5">
              <w:rPr>
                <w:rFonts w:ascii="Times New Roman" w:hAnsi="Times New Roman" w:cs="Times New Roman"/>
                <w:color w:val="242424"/>
                <w:sz w:val="24"/>
                <w:szCs w:val="24"/>
                <w:shd w:val="clear" w:color="auto" w:fill="FFFFFF" w:themeFill="background1"/>
                <w:rtl/>
              </w:rPr>
              <w:t xml:space="preserve">לאישה, </w:t>
            </w:r>
            <w:r w:rsidR="009F1CB7" w:rsidRPr="006318E5">
              <w:rPr>
                <w:rFonts w:ascii="Times New Roman" w:hAnsi="Times New Roman" w:cs="Times New Roman"/>
                <w:color w:val="242424"/>
                <w:sz w:val="24"/>
                <w:szCs w:val="24"/>
                <w:shd w:val="clear" w:color="auto" w:fill="FFFFFF" w:themeFill="background1"/>
                <w:rtl/>
              </w:rPr>
              <w:t>ולא את לאה.</w:t>
            </w:r>
          </w:p>
        </w:tc>
      </w:tr>
      <w:tr w:rsidR="00E57B81" w14:paraId="270E037D" w14:textId="77777777" w:rsidTr="008C5AAE">
        <w:tc>
          <w:tcPr>
            <w:tcW w:w="4503" w:type="dxa"/>
          </w:tcPr>
          <w:p w14:paraId="40D7C04B" w14:textId="77777777" w:rsidR="001B1B4E" w:rsidRPr="00027B56" w:rsidRDefault="001B1B4E" w:rsidP="001B1B4E">
            <w:pPr>
              <w:spacing w:after="300" w:line="465" w:lineRule="atLeast"/>
              <w:rPr>
                <w:rFonts w:ascii="Times New Roman" w:eastAsia="Times New Roman" w:hAnsi="Times New Roman" w:cs="Times New Roman"/>
                <w:color w:val="000000"/>
                <w:sz w:val="26"/>
                <w:szCs w:val="26"/>
              </w:rPr>
            </w:pPr>
            <w:proofErr w:type="spellStart"/>
            <w:r w:rsidRPr="00027B56">
              <w:rPr>
                <w:rFonts w:ascii="Times New Roman" w:eastAsia="Times New Roman" w:hAnsi="Times New Roman" w:cs="Times New Roman"/>
                <w:color w:val="000000"/>
                <w:sz w:val="26"/>
                <w:szCs w:val="26"/>
              </w:rPr>
              <w:lastRenderedPageBreak/>
              <w:t>Radak</w:t>
            </w:r>
            <w:proofErr w:type="spellEnd"/>
            <w:r w:rsidRPr="00027B56">
              <w:rPr>
                <w:rFonts w:ascii="Times New Roman" w:eastAsia="Times New Roman" w:hAnsi="Times New Roman" w:cs="Times New Roman"/>
                <w:color w:val="000000"/>
                <w:sz w:val="26"/>
                <w:szCs w:val="26"/>
              </w:rPr>
              <w:t xml:space="preserve"> already notes that the Torah presents Jacob as having chosen Rachel for her beauty:</w:t>
            </w:r>
          </w:p>
          <w:p w14:paraId="2B1E8920" w14:textId="73386F9D" w:rsidR="00E57B81" w:rsidRPr="00027B56" w:rsidRDefault="001B1B4E" w:rsidP="0099746A">
            <w:pPr>
              <w:bidi/>
              <w:spacing w:after="100" w:line="465" w:lineRule="atLeast"/>
              <w:textAlignment w:val="top"/>
              <w:rPr>
                <w:rFonts w:ascii="Times New Roman" w:eastAsia="Times New Roman" w:hAnsi="Times New Roman" w:cs="Times New Roman"/>
                <w:color w:val="000000"/>
                <w:sz w:val="38"/>
                <w:szCs w:val="38"/>
              </w:rPr>
            </w:pPr>
            <w:r w:rsidRPr="00027B56">
              <w:rPr>
                <w:rFonts w:ascii="Times New Roman" w:eastAsia="Times New Roman" w:hAnsi="Times New Roman" w:cs="Times New Roman"/>
                <w:color w:val="000000"/>
                <w:sz w:val="26"/>
                <w:szCs w:val="26"/>
                <w:rtl/>
              </w:rPr>
              <w:t>…יעקב אבינו בחר ברחל לפי שהית׳ יפה מאד ועבד בה שבע שנים והתרעם בלבן אחר שנתן לו לאה תמורתה לפי שלא היתה יפה כמו רחל…</w:t>
            </w:r>
          </w:p>
        </w:tc>
        <w:tc>
          <w:tcPr>
            <w:tcW w:w="5073" w:type="dxa"/>
            <w:shd w:val="clear" w:color="auto" w:fill="FFFFFF" w:themeFill="background1"/>
          </w:tcPr>
          <w:p w14:paraId="5A0CBE43" w14:textId="77777777" w:rsidR="00E57B81" w:rsidRPr="00156AB3" w:rsidRDefault="001B1B4E" w:rsidP="00156AB3">
            <w:pPr>
              <w:bidi/>
              <w:spacing w:line="360" w:lineRule="auto"/>
              <w:rPr>
                <w:rFonts w:ascii="Times New Roman" w:hAnsi="Times New Roman" w:cs="Times New Roman"/>
                <w:color w:val="242424"/>
                <w:sz w:val="24"/>
                <w:szCs w:val="24"/>
                <w:shd w:val="clear" w:color="auto" w:fill="FFFFFF" w:themeFill="background1"/>
                <w:rtl/>
              </w:rPr>
            </w:pPr>
            <w:r w:rsidRPr="00156AB3">
              <w:rPr>
                <w:rFonts w:ascii="Times New Roman" w:hAnsi="Times New Roman" w:cs="Times New Roman"/>
                <w:color w:val="242424"/>
                <w:sz w:val="24"/>
                <w:szCs w:val="24"/>
                <w:shd w:val="clear" w:color="auto" w:fill="FFFFFF" w:themeFill="background1"/>
                <w:rtl/>
              </w:rPr>
              <w:t>גם רד"ק כבר מעיר שהתורה מציגה את יעקב כמי שבחר ברחל בשל יופייה:</w:t>
            </w:r>
          </w:p>
          <w:p w14:paraId="35EC0468" w14:textId="0F194DC6" w:rsidR="001B1B4E" w:rsidRPr="00156AB3" w:rsidRDefault="001B1B4E" w:rsidP="00156AB3">
            <w:pPr>
              <w:bidi/>
              <w:spacing w:after="100" w:line="360" w:lineRule="auto"/>
              <w:ind w:left="862"/>
              <w:textAlignment w:val="top"/>
              <w:rPr>
                <w:rFonts w:ascii="Times New Roman" w:eastAsia="Times New Roman" w:hAnsi="Times New Roman" w:cs="Times New Roman"/>
                <w:color w:val="000000"/>
                <w:sz w:val="24"/>
                <w:szCs w:val="24"/>
              </w:rPr>
            </w:pPr>
            <w:r w:rsidRPr="00156AB3">
              <w:rPr>
                <w:rFonts w:ascii="Times New Roman" w:eastAsia="Times New Roman" w:hAnsi="Times New Roman" w:cs="Times New Roman"/>
                <w:color w:val="000000"/>
                <w:sz w:val="24"/>
                <w:szCs w:val="24"/>
                <w:rtl/>
              </w:rPr>
              <w:t>…יעקב אבינו בחר ברחל לפי שהית׳ יפה מאד ועבד בה שבע שנים והתרעם בלבן אחר שנתן לו לאה תמורתה לפי שלא היתה יפה כמו רחל…</w:t>
            </w:r>
            <w:r w:rsidR="003B16AC" w:rsidRPr="00156AB3">
              <w:rPr>
                <w:rFonts w:ascii="Times New Roman" w:eastAsia="Times New Roman" w:hAnsi="Times New Roman" w:cs="Times New Roman"/>
                <w:color w:val="FF0000"/>
                <w:sz w:val="24"/>
                <w:szCs w:val="24"/>
                <w:vertAlign w:val="superscript"/>
                <w:rtl/>
              </w:rPr>
              <w:t>[1</w:t>
            </w:r>
            <w:r w:rsidR="00B91FFB" w:rsidRPr="00156AB3">
              <w:rPr>
                <w:rFonts w:ascii="Times New Roman" w:eastAsia="Times New Roman" w:hAnsi="Times New Roman" w:cs="Times New Roman"/>
                <w:color w:val="FF0000"/>
                <w:sz w:val="24"/>
                <w:szCs w:val="24"/>
                <w:vertAlign w:val="superscript"/>
                <w:rtl/>
              </w:rPr>
              <w:t>5</w:t>
            </w:r>
            <w:r w:rsidR="003B16AC" w:rsidRPr="00156AB3">
              <w:rPr>
                <w:rFonts w:ascii="Times New Roman" w:eastAsia="Times New Roman" w:hAnsi="Times New Roman" w:cs="Times New Roman"/>
                <w:color w:val="FF0000"/>
                <w:sz w:val="24"/>
                <w:szCs w:val="24"/>
                <w:vertAlign w:val="superscript"/>
                <w:rtl/>
              </w:rPr>
              <w:t>]</w:t>
            </w:r>
          </w:p>
          <w:p w14:paraId="4D7F4885" w14:textId="0635D3D8" w:rsidR="001B1B4E" w:rsidRDefault="001B1B4E" w:rsidP="001B1B4E">
            <w:pPr>
              <w:bidi/>
              <w:spacing w:line="276" w:lineRule="auto"/>
              <w:rPr>
                <w:rFonts w:ascii="Alef" w:hAnsi="Alef" w:cs="Alef"/>
                <w:color w:val="242424"/>
                <w:sz w:val="25"/>
                <w:szCs w:val="25"/>
                <w:shd w:val="clear" w:color="auto" w:fill="FFFFFF" w:themeFill="background1"/>
                <w:rtl/>
              </w:rPr>
            </w:pPr>
          </w:p>
        </w:tc>
      </w:tr>
      <w:tr w:rsidR="00E57B81" w14:paraId="1BE017E6" w14:textId="77777777" w:rsidTr="008C5AAE">
        <w:tc>
          <w:tcPr>
            <w:tcW w:w="4503" w:type="dxa"/>
          </w:tcPr>
          <w:p w14:paraId="20F300B3" w14:textId="7CEAD27E" w:rsidR="00E57B81" w:rsidRPr="00027B56" w:rsidRDefault="00FA0BFC" w:rsidP="00175124">
            <w:pPr>
              <w:spacing w:after="300" w:line="465" w:lineRule="atLeast"/>
              <w:rPr>
                <w:rFonts w:ascii="Times New Roman" w:eastAsia="Times New Roman" w:hAnsi="Times New Roman" w:cs="Times New Roman"/>
                <w:color w:val="000000"/>
                <w:sz w:val="38"/>
                <w:szCs w:val="38"/>
              </w:rPr>
            </w:pPr>
            <w:r w:rsidRPr="00027B56">
              <w:rPr>
                <w:rFonts w:ascii="Times New Roman" w:eastAsia="Times New Roman" w:hAnsi="Times New Roman" w:cs="Times New Roman"/>
                <w:color w:val="000000"/>
                <w:sz w:val="26"/>
                <w:szCs w:val="26"/>
              </w:rPr>
              <w:t>This contrasts with the story of how Abraham’s servant chose Rebekah by creating a test that would demonstrate the girl’s kindness (Gen 24:13-14). Rebekah is also said to be beautiful (Gen 24:16), but that was a bonus.</w:t>
            </w:r>
            <w:r w:rsidRPr="00027B56">
              <w:rPr>
                <w:rFonts w:ascii="Times New Roman" w:eastAsia="Times New Roman" w:hAnsi="Times New Roman" w:cs="Times New Roman"/>
                <w:color w:val="B22222"/>
                <w:sz w:val="23"/>
                <w:szCs w:val="23"/>
                <w:vertAlign w:val="superscript"/>
              </w:rPr>
              <w:t>[16]</w:t>
            </w:r>
          </w:p>
        </w:tc>
        <w:tc>
          <w:tcPr>
            <w:tcW w:w="5073" w:type="dxa"/>
            <w:shd w:val="clear" w:color="auto" w:fill="FFFFFF" w:themeFill="background1"/>
          </w:tcPr>
          <w:p w14:paraId="256E848F" w14:textId="5C62EB03" w:rsidR="00E57B81" w:rsidRPr="00156AB3" w:rsidRDefault="00FA0BFC" w:rsidP="00156AB3">
            <w:pPr>
              <w:bidi/>
              <w:spacing w:line="360" w:lineRule="auto"/>
              <w:rPr>
                <w:rFonts w:ascii="Times New Roman" w:hAnsi="Times New Roman" w:cs="Times New Roman"/>
                <w:color w:val="242424"/>
                <w:sz w:val="24"/>
                <w:szCs w:val="24"/>
                <w:shd w:val="clear" w:color="auto" w:fill="FFFFFF" w:themeFill="background1"/>
                <w:rtl/>
              </w:rPr>
            </w:pPr>
            <w:r w:rsidRPr="00156AB3">
              <w:rPr>
                <w:rFonts w:ascii="Times New Roman" w:hAnsi="Times New Roman" w:cs="Times New Roman"/>
                <w:color w:val="242424"/>
                <w:sz w:val="24"/>
                <w:szCs w:val="24"/>
                <w:shd w:val="clear" w:color="auto" w:fill="FFFFFF" w:themeFill="background1"/>
                <w:rtl/>
              </w:rPr>
              <w:t>סיפור זה מנוגד לאופן שבו בחר עבד אברהם את רבקה, באמצעות מבחן שיפגין את נדיבותה של הנערה (</w:t>
            </w:r>
            <w:r w:rsidRPr="00156AB3">
              <w:rPr>
                <w:rFonts w:ascii="Times New Roman" w:hAnsi="Times New Roman" w:cs="Times New Roman"/>
                <w:b/>
                <w:bCs/>
                <w:color w:val="242424"/>
                <w:sz w:val="24"/>
                <w:szCs w:val="24"/>
                <w:shd w:val="clear" w:color="auto" w:fill="FFFFFF" w:themeFill="background1"/>
                <w:rtl/>
              </w:rPr>
              <w:t xml:space="preserve">ברא' </w:t>
            </w:r>
            <w:r w:rsidRPr="00156AB3">
              <w:rPr>
                <w:rFonts w:ascii="Times New Roman" w:hAnsi="Times New Roman" w:cs="Times New Roman"/>
                <w:color w:val="242424"/>
                <w:sz w:val="24"/>
                <w:szCs w:val="24"/>
                <w:shd w:val="clear" w:color="auto" w:fill="FFFFFF" w:themeFill="background1"/>
                <w:rtl/>
              </w:rPr>
              <w:t xml:space="preserve">כד: </w:t>
            </w:r>
            <w:proofErr w:type="spellStart"/>
            <w:r w:rsidRPr="00156AB3">
              <w:rPr>
                <w:rFonts w:ascii="Times New Roman" w:hAnsi="Times New Roman" w:cs="Times New Roman"/>
                <w:color w:val="242424"/>
                <w:sz w:val="24"/>
                <w:szCs w:val="24"/>
                <w:shd w:val="clear" w:color="auto" w:fill="FFFFFF" w:themeFill="background1"/>
                <w:rtl/>
              </w:rPr>
              <w:t>יג</w:t>
            </w:r>
            <w:proofErr w:type="spellEnd"/>
            <w:r w:rsidRPr="00156AB3">
              <w:rPr>
                <w:rFonts w:ascii="Times New Roman" w:hAnsi="Times New Roman" w:cs="Times New Roman"/>
                <w:color w:val="242424"/>
                <w:sz w:val="24"/>
                <w:szCs w:val="24"/>
                <w:shd w:val="clear" w:color="auto" w:fill="FFFFFF" w:themeFill="background1"/>
                <w:rtl/>
              </w:rPr>
              <w:t xml:space="preserve"> – יד). </w:t>
            </w:r>
            <w:r w:rsidR="00E335A5">
              <w:rPr>
                <w:rFonts w:ascii="Times New Roman" w:hAnsi="Times New Roman" w:cs="Times New Roman" w:hint="cs"/>
                <w:color w:val="242424"/>
                <w:sz w:val="24"/>
                <w:szCs w:val="24"/>
                <w:shd w:val="clear" w:color="auto" w:fill="FFFFFF" w:themeFill="background1"/>
                <w:rtl/>
              </w:rPr>
              <w:t xml:space="preserve">אמנם, </w:t>
            </w:r>
            <w:r w:rsidRPr="00156AB3">
              <w:rPr>
                <w:rFonts w:ascii="Times New Roman" w:hAnsi="Times New Roman" w:cs="Times New Roman"/>
                <w:color w:val="242424"/>
                <w:sz w:val="24"/>
                <w:szCs w:val="24"/>
                <w:shd w:val="clear" w:color="auto" w:fill="FFFFFF" w:themeFill="background1"/>
                <w:rtl/>
              </w:rPr>
              <w:t>גם רבקה מתוארת כ-</w:t>
            </w:r>
            <w:r w:rsidRPr="00156AB3">
              <w:rPr>
                <w:rFonts w:ascii="Times New Roman" w:hAnsi="Times New Roman" w:cs="Times New Roman"/>
                <w:color w:val="111155"/>
                <w:sz w:val="24"/>
                <w:szCs w:val="24"/>
                <w:shd w:val="clear" w:color="auto" w:fill="FFFFFF"/>
                <w:rtl/>
              </w:rPr>
              <w:t xml:space="preserve"> "טֹבַת מַרְאֶה מְאֹד" </w:t>
            </w:r>
            <w:r w:rsidRPr="00156AB3">
              <w:rPr>
                <w:rFonts w:ascii="Times New Roman" w:hAnsi="Times New Roman" w:cs="Times New Roman"/>
                <w:color w:val="242424"/>
                <w:sz w:val="24"/>
                <w:szCs w:val="24"/>
                <w:shd w:val="clear" w:color="auto" w:fill="FFFFFF" w:themeFill="background1"/>
                <w:rtl/>
              </w:rPr>
              <w:t>(</w:t>
            </w:r>
            <w:r w:rsidRPr="00156AB3">
              <w:rPr>
                <w:rFonts w:ascii="Times New Roman" w:hAnsi="Times New Roman" w:cs="Times New Roman"/>
                <w:b/>
                <w:bCs/>
                <w:color w:val="242424"/>
                <w:sz w:val="24"/>
                <w:szCs w:val="24"/>
                <w:shd w:val="clear" w:color="auto" w:fill="FFFFFF" w:themeFill="background1"/>
                <w:rtl/>
              </w:rPr>
              <w:t xml:space="preserve">ברא' </w:t>
            </w:r>
            <w:proofErr w:type="spellStart"/>
            <w:r w:rsidRPr="00156AB3">
              <w:rPr>
                <w:rFonts w:ascii="Times New Roman" w:hAnsi="Times New Roman" w:cs="Times New Roman"/>
                <w:color w:val="242424"/>
                <w:sz w:val="24"/>
                <w:szCs w:val="24"/>
                <w:shd w:val="clear" w:color="auto" w:fill="FFFFFF" w:themeFill="background1"/>
                <w:rtl/>
              </w:rPr>
              <w:t>כד:טז</w:t>
            </w:r>
            <w:proofErr w:type="spellEnd"/>
            <w:r w:rsidRPr="00156AB3">
              <w:rPr>
                <w:rFonts w:ascii="Times New Roman" w:hAnsi="Times New Roman" w:cs="Times New Roman"/>
                <w:color w:val="242424"/>
                <w:sz w:val="24"/>
                <w:szCs w:val="24"/>
                <w:shd w:val="clear" w:color="auto" w:fill="FFFFFF" w:themeFill="background1"/>
                <w:rtl/>
              </w:rPr>
              <w:t>), אולם ז</w:t>
            </w:r>
            <w:r w:rsidR="00D47D89" w:rsidRPr="00156AB3">
              <w:rPr>
                <w:rFonts w:ascii="Times New Roman" w:hAnsi="Times New Roman" w:cs="Times New Roman"/>
                <w:color w:val="242424"/>
                <w:sz w:val="24"/>
                <w:szCs w:val="24"/>
                <w:shd w:val="clear" w:color="auto" w:fill="FFFFFF" w:themeFill="background1"/>
                <w:rtl/>
              </w:rPr>
              <w:t>ו הייתה תוספת הטבה.</w:t>
            </w:r>
            <w:r w:rsidR="00D47D89" w:rsidRPr="00156AB3">
              <w:rPr>
                <w:rFonts w:ascii="Times New Roman" w:hAnsi="Times New Roman" w:cs="Times New Roman"/>
                <w:color w:val="FF0000"/>
                <w:sz w:val="24"/>
                <w:szCs w:val="24"/>
                <w:shd w:val="clear" w:color="auto" w:fill="FFFFFF" w:themeFill="background1"/>
                <w:vertAlign w:val="superscript"/>
                <w:rtl/>
              </w:rPr>
              <w:t>[16]</w:t>
            </w:r>
          </w:p>
        </w:tc>
      </w:tr>
      <w:tr w:rsidR="00E57B81" w14:paraId="2A602A7B" w14:textId="77777777" w:rsidTr="008C5AAE">
        <w:tc>
          <w:tcPr>
            <w:tcW w:w="4503" w:type="dxa"/>
          </w:tcPr>
          <w:p w14:paraId="464CEF28" w14:textId="77777777" w:rsidR="00F90157" w:rsidRPr="00027B56" w:rsidRDefault="00F90157" w:rsidP="00F90157">
            <w:pPr>
              <w:spacing w:before="210" w:after="210" w:line="630" w:lineRule="atLeast"/>
              <w:jc w:val="center"/>
              <w:outlineLvl w:val="1"/>
              <w:rPr>
                <w:rFonts w:ascii="Times New Roman" w:eastAsia="Times New Roman" w:hAnsi="Times New Roman" w:cs="Times New Roman"/>
                <w:color w:val="000000"/>
                <w:sz w:val="38"/>
                <w:szCs w:val="38"/>
              </w:rPr>
            </w:pPr>
            <w:r w:rsidRPr="00027B56">
              <w:rPr>
                <w:rFonts w:ascii="Times New Roman" w:eastAsia="Times New Roman" w:hAnsi="Times New Roman" w:cs="Times New Roman"/>
                <w:color w:val="000000"/>
                <w:sz w:val="38"/>
                <w:szCs w:val="38"/>
              </w:rPr>
              <w:t>Dealing Only with Laban</w:t>
            </w:r>
          </w:p>
          <w:p w14:paraId="23F82592" w14:textId="6181D749" w:rsidR="00E57B81" w:rsidRPr="00027B56" w:rsidRDefault="00F90157" w:rsidP="00023E0C">
            <w:pPr>
              <w:spacing w:after="300" w:line="465" w:lineRule="atLeast"/>
              <w:rPr>
                <w:rFonts w:ascii="Times New Roman" w:eastAsia="Times New Roman" w:hAnsi="Times New Roman" w:cs="Times New Roman"/>
                <w:color w:val="000000"/>
                <w:sz w:val="38"/>
                <w:szCs w:val="38"/>
              </w:rPr>
            </w:pPr>
            <w:r w:rsidRPr="00027B56">
              <w:rPr>
                <w:rFonts w:ascii="Times New Roman" w:eastAsia="Times New Roman" w:hAnsi="Times New Roman" w:cs="Times New Roman"/>
                <w:color w:val="000000"/>
                <w:sz w:val="26"/>
                <w:szCs w:val="26"/>
              </w:rPr>
              <w:t xml:space="preserve">Jacob’s further actions demonstrate that whereas he thought of Laban as a person with whom he needed to negotiate, he thought of Rachel only as the commodity he was acquiring. Jacob purchases the rights to marry the </w:t>
            </w:r>
            <w:r w:rsidRPr="00027B56">
              <w:rPr>
                <w:rFonts w:ascii="Times New Roman" w:eastAsia="Times New Roman" w:hAnsi="Times New Roman" w:cs="Times New Roman"/>
                <w:color w:val="000000"/>
                <w:sz w:val="26"/>
                <w:szCs w:val="26"/>
              </w:rPr>
              <w:lastRenderedPageBreak/>
              <w:t>beautiful Rachel from her father with seven years’ work. No mention is made of Jacob speaking to Rachel about it or Rachel being asked.</w:t>
            </w:r>
            <w:r w:rsidRPr="00027B56">
              <w:rPr>
                <w:rFonts w:ascii="Times New Roman" w:eastAsia="Times New Roman" w:hAnsi="Times New Roman" w:cs="Times New Roman"/>
                <w:color w:val="B22222"/>
                <w:sz w:val="23"/>
                <w:szCs w:val="23"/>
                <w:vertAlign w:val="superscript"/>
              </w:rPr>
              <w:t>[17]</w:t>
            </w:r>
          </w:p>
        </w:tc>
        <w:tc>
          <w:tcPr>
            <w:tcW w:w="5073" w:type="dxa"/>
            <w:shd w:val="clear" w:color="auto" w:fill="FFFFFF" w:themeFill="background1"/>
          </w:tcPr>
          <w:p w14:paraId="56184ED8" w14:textId="5F3B979D" w:rsidR="00E57B81" w:rsidRDefault="00F90157" w:rsidP="00154E38">
            <w:pPr>
              <w:bidi/>
              <w:spacing w:line="276" w:lineRule="auto"/>
              <w:ind w:left="632"/>
              <w:jc w:val="center"/>
              <w:rPr>
                <w:rFonts w:asciiTheme="majorBidi" w:hAnsiTheme="majorBidi" w:cstheme="majorBidi"/>
                <w:color w:val="242424"/>
                <w:sz w:val="28"/>
                <w:szCs w:val="28"/>
                <w:shd w:val="clear" w:color="auto" w:fill="FFFFFF" w:themeFill="background1"/>
                <w:rtl/>
              </w:rPr>
            </w:pPr>
            <w:r w:rsidRPr="000A15E6">
              <w:rPr>
                <w:rFonts w:asciiTheme="majorBidi" w:hAnsiTheme="majorBidi" w:cstheme="majorBidi"/>
                <w:color w:val="242424"/>
                <w:sz w:val="28"/>
                <w:szCs w:val="28"/>
                <w:shd w:val="clear" w:color="auto" w:fill="FFFFFF" w:themeFill="background1"/>
                <w:rtl/>
              </w:rPr>
              <w:lastRenderedPageBreak/>
              <w:t>משא ומתן עם לבן בלבד</w:t>
            </w:r>
          </w:p>
          <w:p w14:paraId="0C3449C7" w14:textId="77777777" w:rsidR="000A15E6" w:rsidRPr="000A15E6" w:rsidRDefault="000A15E6" w:rsidP="000A15E6">
            <w:pPr>
              <w:bidi/>
              <w:spacing w:line="276" w:lineRule="auto"/>
              <w:ind w:left="632"/>
              <w:rPr>
                <w:rFonts w:asciiTheme="majorBidi" w:hAnsiTheme="majorBidi" w:cstheme="majorBidi"/>
                <w:color w:val="242424"/>
                <w:sz w:val="28"/>
                <w:szCs w:val="28"/>
                <w:shd w:val="clear" w:color="auto" w:fill="FFFFFF" w:themeFill="background1"/>
                <w:rtl/>
              </w:rPr>
            </w:pPr>
          </w:p>
          <w:p w14:paraId="01C62AAF" w14:textId="49A7A168" w:rsidR="00F90157" w:rsidRPr="000A15E6" w:rsidRDefault="00F90157" w:rsidP="000A15E6">
            <w:pPr>
              <w:bidi/>
              <w:spacing w:line="360" w:lineRule="auto"/>
              <w:rPr>
                <w:rFonts w:asciiTheme="majorBidi" w:hAnsiTheme="majorBidi" w:cstheme="majorBidi"/>
                <w:color w:val="242424"/>
                <w:sz w:val="24"/>
                <w:szCs w:val="24"/>
                <w:shd w:val="clear" w:color="auto" w:fill="FFFFFF" w:themeFill="background1"/>
                <w:rtl/>
              </w:rPr>
            </w:pPr>
            <w:r w:rsidRPr="000A15E6">
              <w:rPr>
                <w:rFonts w:asciiTheme="majorBidi" w:hAnsiTheme="majorBidi" w:cstheme="majorBidi"/>
                <w:color w:val="242424"/>
                <w:sz w:val="24"/>
                <w:szCs w:val="24"/>
                <w:shd w:val="clear" w:color="auto" w:fill="FFFFFF" w:themeFill="background1"/>
                <w:rtl/>
              </w:rPr>
              <w:t xml:space="preserve">פעולותיו הבאות של יעקב מוכיחות כי מאחר שהוא </w:t>
            </w:r>
            <w:r w:rsidR="000A15E6">
              <w:rPr>
                <w:rFonts w:asciiTheme="majorBidi" w:hAnsiTheme="majorBidi" w:cstheme="majorBidi" w:hint="cs"/>
                <w:color w:val="242424"/>
                <w:sz w:val="24"/>
                <w:szCs w:val="24"/>
                <w:shd w:val="clear" w:color="auto" w:fill="FFFFFF" w:themeFill="background1"/>
                <w:rtl/>
              </w:rPr>
              <w:t>סבר</w:t>
            </w:r>
            <w:r w:rsidRPr="000A15E6">
              <w:rPr>
                <w:rFonts w:asciiTheme="majorBidi" w:hAnsiTheme="majorBidi" w:cstheme="majorBidi"/>
                <w:color w:val="242424"/>
                <w:sz w:val="24"/>
                <w:szCs w:val="24"/>
                <w:shd w:val="clear" w:color="auto" w:fill="FFFFFF" w:themeFill="background1"/>
                <w:rtl/>
              </w:rPr>
              <w:t xml:space="preserve"> </w:t>
            </w:r>
            <w:r w:rsidR="000A15E6">
              <w:rPr>
                <w:rFonts w:asciiTheme="majorBidi" w:hAnsiTheme="majorBidi" w:cstheme="majorBidi" w:hint="cs"/>
                <w:color w:val="242424"/>
                <w:sz w:val="24"/>
                <w:szCs w:val="24"/>
                <w:shd w:val="clear" w:color="auto" w:fill="FFFFFF" w:themeFill="background1"/>
                <w:rtl/>
              </w:rPr>
              <w:t>ש</w:t>
            </w:r>
            <w:r w:rsidRPr="000A15E6">
              <w:rPr>
                <w:rFonts w:asciiTheme="majorBidi" w:hAnsiTheme="majorBidi" w:cstheme="majorBidi"/>
                <w:color w:val="242424"/>
                <w:sz w:val="24"/>
                <w:szCs w:val="24"/>
                <w:shd w:val="clear" w:color="auto" w:fill="FFFFFF" w:themeFill="background1"/>
                <w:rtl/>
              </w:rPr>
              <w:t xml:space="preserve">לבן הוא </w:t>
            </w:r>
            <w:r w:rsidR="000A15E6">
              <w:rPr>
                <w:rFonts w:asciiTheme="majorBidi" w:hAnsiTheme="majorBidi" w:cstheme="majorBidi" w:hint="cs"/>
                <w:color w:val="242424"/>
                <w:sz w:val="24"/>
                <w:szCs w:val="24"/>
                <w:shd w:val="clear" w:color="auto" w:fill="FFFFFF" w:themeFill="background1"/>
                <w:rtl/>
              </w:rPr>
              <w:t>בר המיקוח שלו</w:t>
            </w:r>
            <w:r w:rsidRPr="000A15E6">
              <w:rPr>
                <w:rFonts w:asciiTheme="majorBidi" w:hAnsiTheme="majorBidi" w:cstheme="majorBidi"/>
                <w:color w:val="242424"/>
                <w:sz w:val="24"/>
                <w:szCs w:val="24"/>
                <w:shd w:val="clear" w:color="auto" w:fill="FFFFFF" w:themeFill="background1"/>
                <w:rtl/>
              </w:rPr>
              <w:t>, הרי רחל הייתה רק סחורה עובר</w:t>
            </w:r>
            <w:r w:rsidR="000A15E6">
              <w:rPr>
                <w:rFonts w:asciiTheme="majorBidi" w:hAnsiTheme="majorBidi" w:cstheme="majorBidi" w:hint="cs"/>
                <w:color w:val="242424"/>
                <w:sz w:val="24"/>
                <w:szCs w:val="24"/>
                <w:shd w:val="clear" w:color="auto" w:fill="FFFFFF" w:themeFill="background1"/>
                <w:rtl/>
              </w:rPr>
              <w:t>ת</w:t>
            </w:r>
            <w:r w:rsidRPr="000A15E6">
              <w:rPr>
                <w:rFonts w:asciiTheme="majorBidi" w:hAnsiTheme="majorBidi" w:cstheme="majorBidi"/>
                <w:color w:val="242424"/>
                <w:sz w:val="24"/>
                <w:szCs w:val="24"/>
                <w:shd w:val="clear" w:color="auto" w:fill="FFFFFF" w:themeFill="background1"/>
                <w:rtl/>
              </w:rPr>
              <w:t xml:space="preserve"> לסוחר. יעקב רוכש את הזכויות לשאת את רחל היפה מאביה</w:t>
            </w:r>
            <w:r w:rsidR="000A15E6">
              <w:rPr>
                <w:rFonts w:asciiTheme="majorBidi" w:hAnsiTheme="majorBidi" w:cstheme="majorBidi" w:hint="cs"/>
                <w:color w:val="242424"/>
                <w:sz w:val="24"/>
                <w:szCs w:val="24"/>
                <w:shd w:val="clear" w:color="auto" w:fill="FFFFFF" w:themeFill="background1"/>
                <w:rtl/>
              </w:rPr>
              <w:t xml:space="preserve"> </w:t>
            </w:r>
            <w:r w:rsidRPr="000A15E6">
              <w:rPr>
                <w:rFonts w:asciiTheme="majorBidi" w:hAnsiTheme="majorBidi" w:cstheme="majorBidi"/>
                <w:color w:val="242424"/>
                <w:sz w:val="24"/>
                <w:szCs w:val="24"/>
                <w:shd w:val="clear" w:color="auto" w:fill="FFFFFF" w:themeFill="background1"/>
                <w:rtl/>
              </w:rPr>
              <w:t xml:space="preserve">בעבודה בת שבע שנים. אין כל אזכור </w:t>
            </w:r>
            <w:r w:rsidR="000A15E6">
              <w:rPr>
                <w:rFonts w:asciiTheme="majorBidi" w:hAnsiTheme="majorBidi" w:cstheme="majorBidi" w:hint="cs"/>
                <w:color w:val="242424"/>
                <w:sz w:val="24"/>
                <w:szCs w:val="24"/>
                <w:shd w:val="clear" w:color="auto" w:fill="FFFFFF" w:themeFill="background1"/>
                <w:rtl/>
              </w:rPr>
              <w:t>ל</w:t>
            </w:r>
            <w:r w:rsidRPr="000A15E6">
              <w:rPr>
                <w:rFonts w:asciiTheme="majorBidi" w:hAnsiTheme="majorBidi" w:cstheme="majorBidi"/>
                <w:color w:val="242424"/>
                <w:sz w:val="24"/>
                <w:szCs w:val="24"/>
                <w:shd w:val="clear" w:color="auto" w:fill="FFFFFF" w:themeFill="background1"/>
                <w:rtl/>
              </w:rPr>
              <w:t xml:space="preserve">יעקב המשוחח עם רחל על כך או </w:t>
            </w:r>
            <w:r w:rsidR="000A15E6">
              <w:rPr>
                <w:rFonts w:asciiTheme="majorBidi" w:hAnsiTheme="majorBidi" w:cstheme="majorBidi" w:hint="cs"/>
                <w:color w:val="242424"/>
                <w:sz w:val="24"/>
                <w:szCs w:val="24"/>
                <w:shd w:val="clear" w:color="auto" w:fill="FFFFFF" w:themeFill="background1"/>
                <w:rtl/>
              </w:rPr>
              <w:t>ל</w:t>
            </w:r>
            <w:r w:rsidRPr="000A15E6">
              <w:rPr>
                <w:rFonts w:asciiTheme="majorBidi" w:hAnsiTheme="majorBidi" w:cstheme="majorBidi"/>
                <w:color w:val="242424"/>
                <w:sz w:val="24"/>
                <w:szCs w:val="24"/>
                <w:shd w:val="clear" w:color="auto" w:fill="FFFFFF" w:themeFill="background1"/>
                <w:rtl/>
              </w:rPr>
              <w:t>רחל הנשאלת לדעתה בעניין זה.</w:t>
            </w:r>
            <w:r w:rsidRPr="000A15E6">
              <w:rPr>
                <w:rFonts w:asciiTheme="majorBidi" w:hAnsiTheme="majorBidi" w:cstheme="majorBidi"/>
                <w:color w:val="FF0000"/>
                <w:sz w:val="24"/>
                <w:szCs w:val="24"/>
                <w:shd w:val="clear" w:color="auto" w:fill="FFFFFF" w:themeFill="background1"/>
                <w:vertAlign w:val="superscript"/>
                <w:rtl/>
              </w:rPr>
              <w:t>[17]</w:t>
            </w:r>
          </w:p>
        </w:tc>
      </w:tr>
      <w:tr w:rsidR="00E57B81" w14:paraId="36F14D12" w14:textId="77777777" w:rsidTr="008C5AAE">
        <w:tc>
          <w:tcPr>
            <w:tcW w:w="4503" w:type="dxa"/>
          </w:tcPr>
          <w:p w14:paraId="5758461A" w14:textId="77777777" w:rsidR="000B5B58" w:rsidRPr="00027B56" w:rsidRDefault="000B5B58" w:rsidP="000B5B58">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lastRenderedPageBreak/>
              <w:t>Jacob does the work, happy to have found such a beautiful future wife, and after the seven years are up,</w:t>
            </w:r>
            <w:r w:rsidRPr="00027B56">
              <w:rPr>
                <w:rFonts w:ascii="Times New Roman" w:eastAsia="Times New Roman" w:hAnsi="Times New Roman" w:cs="Times New Roman"/>
                <w:color w:val="B22222"/>
                <w:sz w:val="23"/>
                <w:szCs w:val="23"/>
                <w:vertAlign w:val="superscript"/>
              </w:rPr>
              <w:t>[18]</w:t>
            </w:r>
            <w:r w:rsidRPr="00027B56">
              <w:rPr>
                <w:rFonts w:ascii="Times New Roman" w:eastAsia="Times New Roman" w:hAnsi="Times New Roman" w:cs="Times New Roman"/>
                <w:color w:val="000000"/>
                <w:sz w:val="26"/>
                <w:szCs w:val="26"/>
              </w:rPr>
              <w:t> Jacob comes to Laban ready to take Rachel to his tent:</w:t>
            </w:r>
          </w:p>
          <w:p w14:paraId="6CCAAAC8" w14:textId="0184C2EA" w:rsidR="00E57B81" w:rsidRPr="00027B56" w:rsidRDefault="000B5B58" w:rsidP="00CD19F4">
            <w:pPr>
              <w:bidi/>
              <w:spacing w:after="100" w:line="465" w:lineRule="atLeast"/>
              <w:textAlignment w:val="top"/>
              <w:rPr>
                <w:rFonts w:ascii="Times New Roman" w:eastAsia="Times New Roman" w:hAnsi="Times New Roman" w:cs="Times New Roman"/>
                <w:color w:val="000000"/>
                <w:sz w:val="38"/>
                <w:szCs w:val="38"/>
              </w:rPr>
            </w:pPr>
            <w:r w:rsidRPr="00027B56">
              <w:rPr>
                <w:rFonts w:ascii="Times New Roman" w:eastAsia="Times New Roman" w:hAnsi="Times New Roman" w:cs="Times New Roman"/>
                <w:color w:val="000000"/>
                <w:sz w:val="19"/>
                <w:szCs w:val="19"/>
                <w:vertAlign w:val="superscript"/>
                <w:rtl/>
              </w:rPr>
              <w:t xml:space="preserve">בראשית </w:t>
            </w:r>
            <w:proofErr w:type="spellStart"/>
            <w:r w:rsidRPr="00027B56">
              <w:rPr>
                <w:rFonts w:ascii="Times New Roman" w:eastAsia="Times New Roman" w:hAnsi="Times New Roman" w:cs="Times New Roman"/>
                <w:color w:val="000000"/>
                <w:sz w:val="19"/>
                <w:szCs w:val="19"/>
                <w:vertAlign w:val="superscript"/>
                <w:rtl/>
              </w:rPr>
              <w:t>כט:כא</w:t>
            </w:r>
            <w:proofErr w:type="spellEnd"/>
            <w:r w:rsidRPr="00027B56">
              <w:rPr>
                <w:rFonts w:ascii="Times New Roman" w:eastAsia="Times New Roman" w:hAnsi="Times New Roman" w:cs="Times New Roman"/>
                <w:color w:val="000000"/>
                <w:sz w:val="26"/>
                <w:szCs w:val="26"/>
                <w:rtl/>
              </w:rPr>
              <w:t xml:space="preserve"> וַיֹּאמֶר יַעֲקֹב אֶל לָבָן הָבָה אֶת אִשְׁתִּי כִּי מָלְאוּ יָמָי </w:t>
            </w:r>
            <w:proofErr w:type="spellStart"/>
            <w:r w:rsidRPr="00027B56">
              <w:rPr>
                <w:rFonts w:ascii="Times New Roman" w:eastAsia="Times New Roman" w:hAnsi="Times New Roman" w:cs="Times New Roman"/>
                <w:color w:val="000000"/>
                <w:sz w:val="26"/>
                <w:szCs w:val="26"/>
                <w:rtl/>
              </w:rPr>
              <w:t>וְאָבוֹאָה</w:t>
            </w:r>
            <w:proofErr w:type="spellEnd"/>
            <w:r w:rsidRPr="00027B56">
              <w:rPr>
                <w:rFonts w:ascii="Times New Roman" w:eastAsia="Times New Roman" w:hAnsi="Times New Roman" w:cs="Times New Roman"/>
                <w:color w:val="000000"/>
                <w:sz w:val="26"/>
                <w:szCs w:val="26"/>
                <w:rtl/>
              </w:rPr>
              <w:t xml:space="preserve"> אֵלֶיהָ.</w:t>
            </w:r>
          </w:p>
        </w:tc>
        <w:tc>
          <w:tcPr>
            <w:tcW w:w="5073" w:type="dxa"/>
            <w:shd w:val="clear" w:color="auto" w:fill="FFFFFF" w:themeFill="background1"/>
          </w:tcPr>
          <w:p w14:paraId="7584A3F3" w14:textId="4FFAA6C1" w:rsidR="00E57B81" w:rsidRPr="000A15E6" w:rsidRDefault="000B5B58" w:rsidP="000A15E6">
            <w:pPr>
              <w:bidi/>
              <w:spacing w:line="360" w:lineRule="auto"/>
              <w:rPr>
                <w:rFonts w:ascii="Times New Roman" w:hAnsi="Times New Roman" w:cs="Times New Roman"/>
                <w:color w:val="242424"/>
                <w:sz w:val="24"/>
                <w:szCs w:val="24"/>
                <w:shd w:val="clear" w:color="auto" w:fill="FFFFFF" w:themeFill="background1"/>
                <w:rtl/>
              </w:rPr>
            </w:pPr>
            <w:r w:rsidRPr="000A15E6">
              <w:rPr>
                <w:rFonts w:ascii="Times New Roman" w:hAnsi="Times New Roman" w:cs="Times New Roman"/>
                <w:color w:val="242424"/>
                <w:sz w:val="24"/>
                <w:szCs w:val="24"/>
                <w:shd w:val="clear" w:color="auto" w:fill="FFFFFF" w:themeFill="background1"/>
                <w:rtl/>
              </w:rPr>
              <w:t xml:space="preserve">יעקב מבצע את עבודתו, </w:t>
            </w:r>
            <w:r w:rsidR="00EC221A">
              <w:rPr>
                <w:rFonts w:ascii="Times New Roman" w:hAnsi="Times New Roman" w:cs="Times New Roman" w:hint="cs"/>
                <w:color w:val="242424"/>
                <w:sz w:val="24"/>
                <w:szCs w:val="24"/>
                <w:shd w:val="clear" w:color="auto" w:fill="FFFFFF" w:themeFill="background1"/>
                <w:rtl/>
              </w:rPr>
              <w:t xml:space="preserve">והוא </w:t>
            </w:r>
            <w:r w:rsidRPr="000A15E6">
              <w:rPr>
                <w:rFonts w:ascii="Times New Roman" w:hAnsi="Times New Roman" w:cs="Times New Roman"/>
                <w:color w:val="242424"/>
                <w:sz w:val="24"/>
                <w:szCs w:val="24"/>
                <w:shd w:val="clear" w:color="auto" w:fill="FFFFFF" w:themeFill="background1"/>
                <w:rtl/>
              </w:rPr>
              <w:t>מאושר שמצא לו אישה יפה לעתיד, ולאחר שעברו שבע השנים,</w:t>
            </w:r>
            <w:r w:rsidRPr="000A15E6">
              <w:rPr>
                <w:rFonts w:ascii="Times New Roman" w:hAnsi="Times New Roman" w:cs="Times New Roman"/>
                <w:color w:val="FF0000"/>
                <w:sz w:val="24"/>
                <w:szCs w:val="24"/>
                <w:shd w:val="clear" w:color="auto" w:fill="FFFFFF" w:themeFill="background1"/>
                <w:vertAlign w:val="superscript"/>
                <w:rtl/>
              </w:rPr>
              <w:t>[18]</w:t>
            </w:r>
            <w:r w:rsidRPr="000A15E6">
              <w:rPr>
                <w:rFonts w:ascii="Times New Roman" w:hAnsi="Times New Roman" w:cs="Times New Roman"/>
                <w:color w:val="242424"/>
                <w:sz w:val="24"/>
                <w:szCs w:val="24"/>
                <w:shd w:val="clear" w:color="auto" w:fill="FFFFFF" w:themeFill="background1"/>
                <w:rtl/>
              </w:rPr>
              <w:t xml:space="preserve"> </w:t>
            </w:r>
            <w:r w:rsidR="000A15E6">
              <w:rPr>
                <w:rFonts w:ascii="Times New Roman" w:hAnsi="Times New Roman" w:cs="Times New Roman" w:hint="cs"/>
                <w:color w:val="242424"/>
                <w:sz w:val="24"/>
                <w:szCs w:val="24"/>
                <w:shd w:val="clear" w:color="auto" w:fill="FFFFFF" w:themeFill="background1"/>
                <w:rtl/>
              </w:rPr>
              <w:t xml:space="preserve">בא </w:t>
            </w:r>
            <w:r w:rsidRPr="000A15E6">
              <w:rPr>
                <w:rFonts w:ascii="Times New Roman" w:hAnsi="Times New Roman" w:cs="Times New Roman"/>
                <w:color w:val="242424"/>
                <w:sz w:val="24"/>
                <w:szCs w:val="24"/>
                <w:shd w:val="clear" w:color="auto" w:fill="FFFFFF" w:themeFill="background1"/>
                <w:rtl/>
              </w:rPr>
              <w:t xml:space="preserve">יעקב אל לבן ומוכן להביא את רחל אל אוהלו: </w:t>
            </w:r>
          </w:p>
          <w:p w14:paraId="31770299" w14:textId="77777777" w:rsidR="000B5B58" w:rsidRPr="000A15E6" w:rsidRDefault="000B5B58" w:rsidP="000A15E6">
            <w:pPr>
              <w:bidi/>
              <w:spacing w:after="100" w:line="360" w:lineRule="auto"/>
              <w:ind w:left="862"/>
              <w:textAlignment w:val="top"/>
              <w:rPr>
                <w:rFonts w:ascii="Times New Roman" w:eastAsia="Times New Roman" w:hAnsi="Times New Roman" w:cs="Times New Roman"/>
                <w:color w:val="000000"/>
                <w:sz w:val="24"/>
                <w:szCs w:val="24"/>
              </w:rPr>
            </w:pPr>
            <w:r w:rsidRPr="000A15E6">
              <w:rPr>
                <w:rFonts w:ascii="Times New Roman" w:eastAsia="Times New Roman" w:hAnsi="Times New Roman" w:cs="Times New Roman"/>
                <w:color w:val="000000"/>
                <w:sz w:val="24"/>
                <w:szCs w:val="24"/>
                <w:vertAlign w:val="superscript"/>
                <w:rtl/>
              </w:rPr>
              <w:t xml:space="preserve">בראשית </w:t>
            </w:r>
            <w:proofErr w:type="spellStart"/>
            <w:r w:rsidRPr="000A15E6">
              <w:rPr>
                <w:rFonts w:ascii="Times New Roman" w:eastAsia="Times New Roman" w:hAnsi="Times New Roman" w:cs="Times New Roman"/>
                <w:color w:val="000000"/>
                <w:sz w:val="24"/>
                <w:szCs w:val="24"/>
                <w:vertAlign w:val="superscript"/>
                <w:rtl/>
              </w:rPr>
              <w:t>כט:כא</w:t>
            </w:r>
            <w:proofErr w:type="spellEnd"/>
            <w:r w:rsidRPr="000A15E6">
              <w:rPr>
                <w:rFonts w:ascii="Times New Roman" w:eastAsia="Times New Roman" w:hAnsi="Times New Roman" w:cs="Times New Roman"/>
                <w:color w:val="000000"/>
                <w:sz w:val="24"/>
                <w:szCs w:val="24"/>
                <w:rtl/>
              </w:rPr>
              <w:t xml:space="preserve"> וַיֹּאמֶר יַעֲקֹב אֶל לָבָן הָבָה אֶת אִשְׁתִּי כִּי מָלְאוּ יָמָי </w:t>
            </w:r>
            <w:proofErr w:type="spellStart"/>
            <w:r w:rsidRPr="000A15E6">
              <w:rPr>
                <w:rFonts w:ascii="Times New Roman" w:eastAsia="Times New Roman" w:hAnsi="Times New Roman" w:cs="Times New Roman"/>
                <w:color w:val="000000"/>
                <w:sz w:val="24"/>
                <w:szCs w:val="24"/>
                <w:rtl/>
              </w:rPr>
              <w:t>וְאָבוֹאָה</w:t>
            </w:r>
            <w:proofErr w:type="spellEnd"/>
            <w:r w:rsidRPr="000A15E6">
              <w:rPr>
                <w:rFonts w:ascii="Times New Roman" w:eastAsia="Times New Roman" w:hAnsi="Times New Roman" w:cs="Times New Roman"/>
                <w:color w:val="000000"/>
                <w:sz w:val="24"/>
                <w:szCs w:val="24"/>
                <w:rtl/>
              </w:rPr>
              <w:t xml:space="preserve"> אֵלֶיהָ.</w:t>
            </w:r>
          </w:p>
          <w:p w14:paraId="2E208ABB" w14:textId="77777777" w:rsidR="000B5B58" w:rsidRDefault="000B5B58" w:rsidP="000B5B58">
            <w:pPr>
              <w:bidi/>
              <w:spacing w:line="276" w:lineRule="auto"/>
              <w:rPr>
                <w:rFonts w:ascii="Alef" w:hAnsi="Alef" w:cs="Alef"/>
                <w:color w:val="242424"/>
                <w:sz w:val="25"/>
                <w:szCs w:val="25"/>
                <w:shd w:val="clear" w:color="auto" w:fill="FFFFFF" w:themeFill="background1"/>
                <w:rtl/>
              </w:rPr>
            </w:pPr>
          </w:p>
          <w:p w14:paraId="36069E3D" w14:textId="13A329BB" w:rsidR="000B5B58" w:rsidRDefault="000B5B58" w:rsidP="000B5B58">
            <w:pPr>
              <w:bidi/>
              <w:spacing w:line="276" w:lineRule="auto"/>
              <w:rPr>
                <w:rFonts w:ascii="Alef" w:hAnsi="Alef" w:cs="Alef"/>
                <w:color w:val="242424"/>
                <w:sz w:val="25"/>
                <w:szCs w:val="25"/>
                <w:shd w:val="clear" w:color="auto" w:fill="FFFFFF" w:themeFill="background1"/>
                <w:rtl/>
              </w:rPr>
            </w:pPr>
          </w:p>
        </w:tc>
      </w:tr>
      <w:tr w:rsidR="00CD19F4" w14:paraId="53ADFD94" w14:textId="77777777" w:rsidTr="008C5AAE">
        <w:tc>
          <w:tcPr>
            <w:tcW w:w="4503" w:type="dxa"/>
          </w:tcPr>
          <w:p w14:paraId="68AC3853" w14:textId="4AA58EFD" w:rsidR="00CD19F4" w:rsidRPr="00027B56" w:rsidRDefault="00CD19F4" w:rsidP="00E5515B">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t xml:space="preserve">He doesn’t speak to Rachel about </w:t>
            </w:r>
            <w:proofErr w:type="gramStart"/>
            <w:r w:rsidRPr="00027B56">
              <w:rPr>
                <w:rFonts w:ascii="Times New Roman" w:eastAsia="Times New Roman" w:hAnsi="Times New Roman" w:cs="Times New Roman"/>
                <w:color w:val="000000"/>
                <w:sz w:val="26"/>
                <w:szCs w:val="26"/>
              </w:rPr>
              <w:t>it, or</w:t>
            </w:r>
            <w:proofErr w:type="gramEnd"/>
            <w:r w:rsidRPr="00027B56">
              <w:rPr>
                <w:rFonts w:ascii="Times New Roman" w:eastAsia="Times New Roman" w:hAnsi="Times New Roman" w:cs="Times New Roman"/>
                <w:color w:val="000000"/>
                <w:sz w:val="26"/>
                <w:szCs w:val="26"/>
              </w:rPr>
              <w:t xml:space="preserve"> come to tell her that it is time to marry; in fact, as noted earlier, when Laban throws a feast in honor of the upcoming marriage, the bride isn’t even there; it is a celebration between the two parties of the deal, Jacob and Laban.</w:t>
            </w:r>
          </w:p>
        </w:tc>
        <w:tc>
          <w:tcPr>
            <w:tcW w:w="5073" w:type="dxa"/>
            <w:shd w:val="clear" w:color="auto" w:fill="FFFFFF" w:themeFill="background1"/>
          </w:tcPr>
          <w:p w14:paraId="31F9B553" w14:textId="748262B4" w:rsidR="00CD19F4" w:rsidRPr="000A15E6" w:rsidRDefault="00CD19F4" w:rsidP="000A15E6">
            <w:pPr>
              <w:bidi/>
              <w:spacing w:line="360" w:lineRule="auto"/>
              <w:rPr>
                <w:rFonts w:asciiTheme="majorBidi" w:hAnsiTheme="majorBidi" w:cstheme="majorBidi"/>
                <w:color w:val="242424"/>
                <w:sz w:val="24"/>
                <w:szCs w:val="24"/>
                <w:shd w:val="clear" w:color="auto" w:fill="FFFFFF" w:themeFill="background1"/>
                <w:rtl/>
              </w:rPr>
            </w:pPr>
            <w:r w:rsidRPr="000A15E6">
              <w:rPr>
                <w:rFonts w:asciiTheme="majorBidi" w:hAnsiTheme="majorBidi" w:cstheme="majorBidi"/>
                <w:color w:val="242424"/>
                <w:sz w:val="24"/>
                <w:szCs w:val="24"/>
                <w:shd w:val="clear" w:color="auto" w:fill="FFFFFF" w:themeFill="background1"/>
                <w:rtl/>
              </w:rPr>
              <w:t>הוא אינו משוחח על כך עם רחל</w:t>
            </w:r>
            <w:r w:rsidR="00E5515B" w:rsidRPr="000A15E6">
              <w:rPr>
                <w:rFonts w:asciiTheme="majorBidi" w:hAnsiTheme="majorBidi" w:cstheme="majorBidi"/>
                <w:color w:val="242424"/>
                <w:sz w:val="24"/>
                <w:szCs w:val="24"/>
                <w:shd w:val="clear" w:color="auto" w:fill="FFFFFF" w:themeFill="background1"/>
                <w:rtl/>
              </w:rPr>
              <w:t xml:space="preserve">, </w:t>
            </w:r>
            <w:r w:rsidR="000A15E6" w:rsidRPr="000A15E6">
              <w:rPr>
                <w:rFonts w:asciiTheme="majorBidi" w:hAnsiTheme="majorBidi" w:cstheme="majorBidi"/>
                <w:color w:val="242424"/>
                <w:sz w:val="24"/>
                <w:szCs w:val="24"/>
                <w:shd w:val="clear" w:color="auto" w:fill="FFFFFF" w:themeFill="background1"/>
                <w:rtl/>
              </w:rPr>
              <w:t xml:space="preserve">ואינו </w:t>
            </w:r>
            <w:r w:rsidR="00E5515B" w:rsidRPr="000A15E6">
              <w:rPr>
                <w:rFonts w:asciiTheme="majorBidi" w:hAnsiTheme="majorBidi" w:cstheme="majorBidi"/>
                <w:color w:val="242424"/>
                <w:sz w:val="24"/>
                <w:szCs w:val="24"/>
                <w:shd w:val="clear" w:color="auto" w:fill="FFFFFF" w:themeFill="background1"/>
                <w:rtl/>
              </w:rPr>
              <w:t>בא לספר לה שהגיע זמן הכלולות; למעשה, כפי שהערנו לעיל, כאשר לבן עורך משתה לכבוד הנישואין הקרובים, הכלה אפילו אינה נמצאת שם; זו חגיגה בין שני הצדדים בעסקה: יעקב ולבן.</w:t>
            </w:r>
          </w:p>
        </w:tc>
      </w:tr>
      <w:tr w:rsidR="00CD19F4" w14:paraId="7CB1E1E6" w14:textId="77777777" w:rsidTr="008C5AAE">
        <w:tc>
          <w:tcPr>
            <w:tcW w:w="4503" w:type="dxa"/>
          </w:tcPr>
          <w:p w14:paraId="2AF57F32" w14:textId="77777777" w:rsidR="00FA6E28" w:rsidRPr="00027B56" w:rsidRDefault="00FA6E28" w:rsidP="00FA6E28">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t xml:space="preserve">As Jacob views his marriage as a business transaction between him and Laban, when he sees Leah in his tent instead of Rachel the next morning, he does not—as the midrash imagines—confront Leah with the trick, or Rachel </w:t>
            </w:r>
            <w:r w:rsidRPr="00027B56">
              <w:rPr>
                <w:rFonts w:ascii="Times New Roman" w:eastAsia="Times New Roman" w:hAnsi="Times New Roman" w:cs="Times New Roman"/>
                <w:color w:val="000000"/>
                <w:sz w:val="26"/>
                <w:szCs w:val="26"/>
              </w:rPr>
              <w:lastRenderedPageBreak/>
              <w:t>for that matter, but goes straight to Laban.</w:t>
            </w:r>
          </w:p>
          <w:p w14:paraId="1A27CE45" w14:textId="58213074" w:rsidR="00CD19F4" w:rsidRPr="00027B56" w:rsidRDefault="00FA6E28" w:rsidP="00AC7195">
            <w:pPr>
              <w:bidi/>
              <w:spacing w:after="100" w:line="465" w:lineRule="atLeast"/>
              <w:textAlignment w:val="top"/>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19"/>
                <w:szCs w:val="19"/>
                <w:vertAlign w:val="superscript"/>
                <w:rtl/>
              </w:rPr>
              <w:t xml:space="preserve">בראשית </w:t>
            </w:r>
            <w:proofErr w:type="spellStart"/>
            <w:r w:rsidRPr="00027B56">
              <w:rPr>
                <w:rFonts w:ascii="Times New Roman" w:eastAsia="Times New Roman" w:hAnsi="Times New Roman" w:cs="Times New Roman"/>
                <w:color w:val="000000"/>
                <w:sz w:val="19"/>
                <w:szCs w:val="19"/>
                <w:vertAlign w:val="superscript"/>
                <w:rtl/>
              </w:rPr>
              <w:t>כט:כה</w:t>
            </w:r>
            <w:proofErr w:type="spellEnd"/>
            <w:r w:rsidRPr="00027B56">
              <w:rPr>
                <w:rFonts w:ascii="Times New Roman" w:eastAsia="Times New Roman" w:hAnsi="Times New Roman" w:cs="Times New Roman"/>
                <w:color w:val="000000"/>
                <w:sz w:val="26"/>
                <w:szCs w:val="26"/>
                <w:rtl/>
              </w:rPr>
              <w:t xml:space="preserve"> וַיְהִי בַבֹּקֶר וְהִנֵּה הִוא לֵאָה וַיֹּאמֶר אֶל לָבָן מַה זֹּאת עָשִׂיתָ לִּי הֲלֹא בְרָחֵל עָבַדְתִּי עִמָּךְ וְלָמָּה </w:t>
            </w:r>
            <w:proofErr w:type="spellStart"/>
            <w:r w:rsidRPr="00027B56">
              <w:rPr>
                <w:rFonts w:ascii="Times New Roman" w:eastAsia="Times New Roman" w:hAnsi="Times New Roman" w:cs="Times New Roman"/>
                <w:color w:val="000000"/>
                <w:sz w:val="26"/>
                <w:szCs w:val="26"/>
                <w:rtl/>
              </w:rPr>
              <w:t>רִמִּיתָנִי</w:t>
            </w:r>
            <w:proofErr w:type="spellEnd"/>
            <w:r w:rsidRPr="00027B56">
              <w:rPr>
                <w:rFonts w:ascii="Times New Roman" w:eastAsia="Times New Roman" w:hAnsi="Times New Roman" w:cs="Times New Roman"/>
                <w:color w:val="000000"/>
                <w:sz w:val="26"/>
                <w:szCs w:val="26"/>
                <w:rtl/>
              </w:rPr>
              <w:t>.</w:t>
            </w:r>
          </w:p>
        </w:tc>
        <w:tc>
          <w:tcPr>
            <w:tcW w:w="5073" w:type="dxa"/>
            <w:shd w:val="clear" w:color="auto" w:fill="FFFFFF" w:themeFill="background1"/>
          </w:tcPr>
          <w:p w14:paraId="3F19E5DD" w14:textId="12F0DD00" w:rsidR="00CD19F4" w:rsidRPr="000A15E6" w:rsidRDefault="00FA6E28" w:rsidP="000A15E6">
            <w:pPr>
              <w:bidi/>
              <w:spacing w:line="360" w:lineRule="auto"/>
              <w:rPr>
                <w:rFonts w:ascii="Times New Roman" w:hAnsi="Times New Roman" w:cs="Times New Roman"/>
                <w:color w:val="242424"/>
                <w:sz w:val="24"/>
                <w:szCs w:val="24"/>
                <w:shd w:val="clear" w:color="auto" w:fill="FFFFFF" w:themeFill="background1"/>
                <w:rtl/>
              </w:rPr>
            </w:pPr>
            <w:r w:rsidRPr="000A15E6">
              <w:rPr>
                <w:rFonts w:ascii="Times New Roman" w:hAnsi="Times New Roman" w:cs="Times New Roman"/>
                <w:color w:val="242424"/>
                <w:sz w:val="24"/>
                <w:szCs w:val="24"/>
                <w:shd w:val="clear" w:color="auto" w:fill="FFFFFF" w:themeFill="background1"/>
                <w:rtl/>
              </w:rPr>
              <w:lastRenderedPageBreak/>
              <w:t xml:space="preserve">כיוון שיעקב רואה בנישואין עסקה בינו ובין לבן, הרי כאשר הוא רואה בבוקר המחרת באוהלו את לאה במקום את רחל, הוא אינו מתעמת עם לאה – בניגוד לסיפורים הדמיוניים שבמדרש – </w:t>
            </w:r>
            <w:r w:rsidR="000A15E6">
              <w:rPr>
                <w:rFonts w:ascii="Times New Roman" w:hAnsi="Times New Roman" w:cs="Times New Roman" w:hint="cs"/>
                <w:color w:val="242424"/>
                <w:sz w:val="24"/>
                <w:szCs w:val="24"/>
                <w:shd w:val="clear" w:color="auto" w:fill="FFFFFF" w:themeFill="background1"/>
                <w:rtl/>
              </w:rPr>
              <w:t xml:space="preserve">ואין </w:t>
            </w:r>
            <w:r w:rsidRPr="000A15E6">
              <w:rPr>
                <w:rFonts w:ascii="Times New Roman" w:hAnsi="Times New Roman" w:cs="Times New Roman"/>
                <w:color w:val="242424"/>
                <w:sz w:val="24"/>
                <w:szCs w:val="24"/>
                <w:shd w:val="clear" w:color="auto" w:fill="FFFFFF" w:themeFill="background1"/>
                <w:rtl/>
              </w:rPr>
              <w:t>הוא מאשים אותה או את רחל בתעלול, אלא פונה היישר אל לבן:</w:t>
            </w:r>
          </w:p>
          <w:p w14:paraId="5F941B7C" w14:textId="77777777" w:rsidR="00FA6E28" w:rsidRPr="000A15E6" w:rsidRDefault="00FA6E28" w:rsidP="00FA6E28">
            <w:pPr>
              <w:bidi/>
              <w:spacing w:after="100" w:line="465" w:lineRule="atLeast"/>
              <w:ind w:left="862"/>
              <w:textAlignment w:val="top"/>
              <w:rPr>
                <w:rFonts w:ascii="Times New Roman" w:eastAsia="Times New Roman" w:hAnsi="Times New Roman" w:cs="Times New Roman"/>
                <w:color w:val="000000"/>
                <w:sz w:val="24"/>
                <w:szCs w:val="24"/>
              </w:rPr>
            </w:pPr>
            <w:r w:rsidRPr="000A15E6">
              <w:rPr>
                <w:rFonts w:ascii="Times New Roman" w:eastAsia="Times New Roman" w:hAnsi="Times New Roman" w:cs="Times New Roman"/>
                <w:color w:val="000000"/>
                <w:sz w:val="24"/>
                <w:szCs w:val="24"/>
                <w:vertAlign w:val="superscript"/>
                <w:rtl/>
              </w:rPr>
              <w:t xml:space="preserve">בראשית </w:t>
            </w:r>
            <w:proofErr w:type="spellStart"/>
            <w:r w:rsidRPr="000A15E6">
              <w:rPr>
                <w:rFonts w:ascii="Times New Roman" w:eastAsia="Times New Roman" w:hAnsi="Times New Roman" w:cs="Times New Roman"/>
                <w:color w:val="000000"/>
                <w:sz w:val="24"/>
                <w:szCs w:val="24"/>
                <w:vertAlign w:val="superscript"/>
                <w:rtl/>
              </w:rPr>
              <w:t>כט:כה</w:t>
            </w:r>
            <w:proofErr w:type="spellEnd"/>
            <w:r w:rsidRPr="000A15E6">
              <w:rPr>
                <w:rFonts w:ascii="Times New Roman" w:eastAsia="Times New Roman" w:hAnsi="Times New Roman" w:cs="Times New Roman"/>
                <w:color w:val="000000"/>
                <w:sz w:val="24"/>
                <w:szCs w:val="24"/>
                <w:rtl/>
              </w:rPr>
              <w:t xml:space="preserve"> וַיְהִי בַבֹּקֶר וְהִנֵּה הִוא לֵאָה וַיֹּאמֶר אֶל לָבָן מַה זֹּאת עָשִׂיתָ לִּי הֲלֹא בְרָחֵל עָבַדְתִּי עִמָּךְ וְלָמָּה </w:t>
            </w:r>
            <w:proofErr w:type="spellStart"/>
            <w:r w:rsidRPr="000A15E6">
              <w:rPr>
                <w:rFonts w:ascii="Times New Roman" w:eastAsia="Times New Roman" w:hAnsi="Times New Roman" w:cs="Times New Roman"/>
                <w:color w:val="000000"/>
                <w:sz w:val="24"/>
                <w:szCs w:val="24"/>
                <w:rtl/>
              </w:rPr>
              <w:lastRenderedPageBreak/>
              <w:t>רִמִּיתָנִי</w:t>
            </w:r>
            <w:proofErr w:type="spellEnd"/>
            <w:r w:rsidRPr="000A15E6">
              <w:rPr>
                <w:rFonts w:ascii="Times New Roman" w:eastAsia="Times New Roman" w:hAnsi="Times New Roman" w:cs="Times New Roman"/>
                <w:color w:val="000000"/>
                <w:sz w:val="24"/>
                <w:szCs w:val="24"/>
                <w:rtl/>
              </w:rPr>
              <w:t>.</w:t>
            </w:r>
          </w:p>
          <w:p w14:paraId="0420E305" w14:textId="402DFB99" w:rsidR="00FA6E28" w:rsidRDefault="00FA6E28" w:rsidP="00FA6E28">
            <w:pPr>
              <w:bidi/>
              <w:spacing w:line="276" w:lineRule="auto"/>
              <w:rPr>
                <w:rFonts w:ascii="Alef" w:hAnsi="Alef" w:cs="Alef"/>
                <w:color w:val="242424"/>
                <w:sz w:val="25"/>
                <w:szCs w:val="25"/>
                <w:shd w:val="clear" w:color="auto" w:fill="FFFFFF" w:themeFill="background1"/>
                <w:rtl/>
              </w:rPr>
            </w:pPr>
          </w:p>
        </w:tc>
      </w:tr>
      <w:tr w:rsidR="00CD19F4" w14:paraId="19F64B66" w14:textId="77777777" w:rsidTr="008C5AAE">
        <w:tc>
          <w:tcPr>
            <w:tcW w:w="4503" w:type="dxa"/>
          </w:tcPr>
          <w:p w14:paraId="502784C0" w14:textId="77777777" w:rsidR="008C5AAE" w:rsidRPr="00027B56" w:rsidRDefault="008C5AAE" w:rsidP="008C5AAE">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lastRenderedPageBreak/>
              <w:t>In Jacob and Laban’s business arrangement, Rachel and Leah are chattel; it was never up to them.</w:t>
            </w:r>
            <w:r w:rsidRPr="00027B56">
              <w:rPr>
                <w:rFonts w:ascii="Times New Roman" w:eastAsia="Times New Roman" w:hAnsi="Times New Roman" w:cs="Times New Roman"/>
                <w:color w:val="B22222"/>
                <w:sz w:val="23"/>
                <w:szCs w:val="23"/>
                <w:vertAlign w:val="superscript"/>
              </w:rPr>
              <w:t>[19]</w:t>
            </w:r>
            <w:r w:rsidRPr="00027B56">
              <w:rPr>
                <w:rFonts w:ascii="Times New Roman" w:eastAsia="Times New Roman" w:hAnsi="Times New Roman" w:cs="Times New Roman"/>
                <w:color w:val="000000"/>
                <w:sz w:val="26"/>
                <w:szCs w:val="26"/>
              </w:rPr>
              <w:t> That Rachel and Leah see it this way as well is clear from a later anecdote, in which Jacob complains to them that he is afraid of their father and wishes to leave Aram. Both sisters respond:</w:t>
            </w:r>
          </w:p>
          <w:p w14:paraId="73251018" w14:textId="476B8B42" w:rsidR="00CD19F4" w:rsidRPr="00027B56" w:rsidRDefault="008C5AAE" w:rsidP="00A576EF">
            <w:pPr>
              <w:bidi/>
              <w:spacing w:after="100" w:line="465" w:lineRule="atLeast"/>
              <w:textAlignment w:val="top"/>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19"/>
                <w:szCs w:val="19"/>
                <w:vertAlign w:val="superscript"/>
                <w:rtl/>
              </w:rPr>
              <w:t xml:space="preserve">בראשית </w:t>
            </w:r>
            <w:proofErr w:type="spellStart"/>
            <w:r w:rsidRPr="00027B56">
              <w:rPr>
                <w:rFonts w:ascii="Times New Roman" w:eastAsia="Times New Roman" w:hAnsi="Times New Roman" w:cs="Times New Roman"/>
                <w:color w:val="000000"/>
                <w:sz w:val="19"/>
                <w:szCs w:val="19"/>
                <w:vertAlign w:val="superscript"/>
                <w:rtl/>
              </w:rPr>
              <w:t>לא:יד</w:t>
            </w:r>
            <w:proofErr w:type="spellEnd"/>
            <w:r w:rsidRPr="00027B56">
              <w:rPr>
                <w:rFonts w:ascii="Times New Roman" w:eastAsia="Times New Roman" w:hAnsi="Times New Roman" w:cs="Times New Roman"/>
                <w:color w:val="000000"/>
                <w:sz w:val="26"/>
                <w:szCs w:val="26"/>
                <w:rtl/>
              </w:rPr>
              <w:t> וַתַּעַן רָחֵל וְלֵאָה וַתֹּאמַרְנָה לוֹ הַעוֹד לָנוּ חֵלֶק וְנַחֲלָה בְּבֵית אָבִינוּ. </w:t>
            </w:r>
            <w:r w:rsidRPr="00027B56">
              <w:rPr>
                <w:rFonts w:ascii="Times New Roman" w:eastAsia="Times New Roman" w:hAnsi="Times New Roman" w:cs="Times New Roman"/>
                <w:color w:val="000000"/>
                <w:sz w:val="19"/>
                <w:szCs w:val="19"/>
                <w:vertAlign w:val="superscript"/>
                <w:rtl/>
              </w:rPr>
              <w:t>לאטו</w:t>
            </w:r>
            <w:r w:rsidRPr="00027B56">
              <w:rPr>
                <w:rFonts w:ascii="Times New Roman" w:eastAsia="Times New Roman" w:hAnsi="Times New Roman" w:cs="Times New Roman"/>
                <w:color w:val="000000"/>
                <w:sz w:val="26"/>
                <w:szCs w:val="26"/>
                <w:rtl/>
              </w:rPr>
              <w:t xml:space="preserve"> הֲלוֹא </w:t>
            </w:r>
            <w:proofErr w:type="spellStart"/>
            <w:r w:rsidRPr="00027B56">
              <w:rPr>
                <w:rFonts w:ascii="Times New Roman" w:eastAsia="Times New Roman" w:hAnsi="Times New Roman" w:cs="Times New Roman"/>
                <w:color w:val="000000"/>
                <w:sz w:val="26"/>
                <w:szCs w:val="26"/>
                <w:rtl/>
              </w:rPr>
              <w:t>נָכְרִיּוֹת</w:t>
            </w:r>
            <w:proofErr w:type="spellEnd"/>
            <w:r w:rsidRPr="00027B56">
              <w:rPr>
                <w:rFonts w:ascii="Times New Roman" w:eastAsia="Times New Roman" w:hAnsi="Times New Roman" w:cs="Times New Roman"/>
                <w:color w:val="000000"/>
                <w:sz w:val="26"/>
                <w:szCs w:val="26"/>
                <w:rtl/>
              </w:rPr>
              <w:t xml:space="preserve"> נֶחְשַׁבְנוּ לוֹ כִּי מְכָרָנוּ וַיֹּאכַל גַּם אָכוֹל אֶת כַּסְפֵּנוּ….</w:t>
            </w:r>
          </w:p>
        </w:tc>
        <w:tc>
          <w:tcPr>
            <w:tcW w:w="5073" w:type="dxa"/>
            <w:shd w:val="clear" w:color="auto" w:fill="FFFFFF" w:themeFill="background1"/>
          </w:tcPr>
          <w:p w14:paraId="1318C171" w14:textId="3D84A955" w:rsidR="00CD19F4" w:rsidRPr="002F78E8" w:rsidRDefault="008C5AAE" w:rsidP="002F78E8">
            <w:pPr>
              <w:bidi/>
              <w:spacing w:line="360" w:lineRule="auto"/>
              <w:rPr>
                <w:rFonts w:ascii="Times New Roman" w:hAnsi="Times New Roman" w:cs="Times New Roman"/>
                <w:color w:val="242424"/>
                <w:sz w:val="24"/>
                <w:szCs w:val="24"/>
                <w:shd w:val="clear" w:color="auto" w:fill="FFFFFF" w:themeFill="background1"/>
                <w:rtl/>
              </w:rPr>
            </w:pPr>
            <w:r w:rsidRPr="002F78E8">
              <w:rPr>
                <w:rFonts w:ascii="Times New Roman" w:hAnsi="Times New Roman" w:cs="Times New Roman"/>
                <w:color w:val="242424"/>
                <w:sz w:val="24"/>
                <w:szCs w:val="24"/>
                <w:shd w:val="clear" w:color="auto" w:fill="FFFFFF" w:themeFill="background1"/>
                <w:rtl/>
              </w:rPr>
              <w:t xml:space="preserve">בעסקת המסחר של יעקב ולבן, רחל ולאה הן מיטלטלין בלבד; </w:t>
            </w:r>
            <w:r w:rsidR="002F78E8">
              <w:rPr>
                <w:rFonts w:ascii="Times New Roman" w:hAnsi="Times New Roman" w:cs="Times New Roman" w:hint="cs"/>
                <w:color w:val="242424"/>
                <w:sz w:val="24"/>
                <w:szCs w:val="24"/>
                <w:shd w:val="clear" w:color="auto" w:fill="FFFFFF" w:themeFill="background1"/>
                <w:rtl/>
              </w:rPr>
              <w:t>ולא היה להן חלק בה</w:t>
            </w:r>
            <w:r w:rsidRPr="002F78E8">
              <w:rPr>
                <w:rFonts w:ascii="Times New Roman" w:hAnsi="Times New Roman" w:cs="Times New Roman"/>
                <w:color w:val="242424"/>
                <w:sz w:val="24"/>
                <w:szCs w:val="24"/>
                <w:shd w:val="clear" w:color="auto" w:fill="FFFFFF" w:themeFill="background1"/>
                <w:rtl/>
              </w:rPr>
              <w:t>.</w:t>
            </w:r>
            <w:r w:rsidRPr="002F78E8">
              <w:rPr>
                <w:rFonts w:ascii="Times New Roman" w:hAnsi="Times New Roman" w:cs="Times New Roman"/>
                <w:color w:val="FF0000"/>
                <w:sz w:val="24"/>
                <w:szCs w:val="24"/>
                <w:shd w:val="clear" w:color="auto" w:fill="FFFFFF" w:themeFill="background1"/>
                <w:vertAlign w:val="superscript"/>
                <w:rtl/>
              </w:rPr>
              <w:t>[19]</w:t>
            </w:r>
            <w:r w:rsidRPr="002F78E8">
              <w:rPr>
                <w:rFonts w:ascii="Times New Roman" w:hAnsi="Times New Roman" w:cs="Times New Roman"/>
                <w:color w:val="242424"/>
                <w:sz w:val="24"/>
                <w:szCs w:val="24"/>
                <w:shd w:val="clear" w:color="auto" w:fill="FFFFFF" w:themeFill="background1"/>
                <w:rtl/>
              </w:rPr>
              <w:t xml:space="preserve"> העובדה שגם רחל ולאה רואות זאת כך, ניכרת מתוך אנקדוטה מאוחרת יותר, שבה יעקב מתלונן בפניהן ומספר שהוא חושש מאביהן ורוצה לעזוב את ארם. שתי האחיות עונות:</w:t>
            </w:r>
          </w:p>
          <w:p w14:paraId="37C1C6CC" w14:textId="33FAB282" w:rsidR="008C5AAE" w:rsidRPr="002F78E8" w:rsidRDefault="008C5AAE" w:rsidP="002F78E8">
            <w:pPr>
              <w:bidi/>
              <w:spacing w:after="100" w:line="360" w:lineRule="auto"/>
              <w:ind w:left="862"/>
              <w:textAlignment w:val="top"/>
              <w:rPr>
                <w:rFonts w:ascii="Times New Roman" w:eastAsia="Times New Roman" w:hAnsi="Times New Roman" w:cs="Times New Roman"/>
                <w:color w:val="000000"/>
                <w:sz w:val="24"/>
                <w:szCs w:val="24"/>
              </w:rPr>
            </w:pPr>
            <w:r w:rsidRPr="002F78E8">
              <w:rPr>
                <w:rFonts w:ascii="Times New Roman" w:eastAsia="Times New Roman" w:hAnsi="Times New Roman" w:cs="Times New Roman"/>
                <w:color w:val="000000"/>
                <w:sz w:val="24"/>
                <w:szCs w:val="24"/>
                <w:vertAlign w:val="superscript"/>
                <w:rtl/>
              </w:rPr>
              <w:t xml:space="preserve">בראשית </w:t>
            </w:r>
            <w:proofErr w:type="spellStart"/>
            <w:r w:rsidRPr="002F78E8">
              <w:rPr>
                <w:rFonts w:ascii="Times New Roman" w:eastAsia="Times New Roman" w:hAnsi="Times New Roman" w:cs="Times New Roman"/>
                <w:color w:val="000000"/>
                <w:sz w:val="24"/>
                <w:szCs w:val="24"/>
                <w:vertAlign w:val="superscript"/>
                <w:rtl/>
              </w:rPr>
              <w:t>לא:יד</w:t>
            </w:r>
            <w:proofErr w:type="spellEnd"/>
            <w:r w:rsidRPr="002F78E8">
              <w:rPr>
                <w:rFonts w:ascii="Times New Roman" w:eastAsia="Times New Roman" w:hAnsi="Times New Roman" w:cs="Times New Roman"/>
                <w:color w:val="000000"/>
                <w:sz w:val="24"/>
                <w:szCs w:val="24"/>
                <w:rtl/>
              </w:rPr>
              <w:t> וַתַּעַן רָחֵל וְלֵאָה וַתֹּאמַרְנָה לוֹ הַעוֹד לָנוּ חֵלֶק וְנַחֲלָה בְּבֵית אָבִינוּ. </w:t>
            </w:r>
            <w:proofErr w:type="spellStart"/>
            <w:r w:rsidRPr="002F78E8">
              <w:rPr>
                <w:rFonts w:ascii="Times New Roman" w:eastAsia="Times New Roman" w:hAnsi="Times New Roman" w:cs="Times New Roman"/>
                <w:color w:val="000000"/>
                <w:sz w:val="24"/>
                <w:szCs w:val="24"/>
                <w:vertAlign w:val="superscript"/>
                <w:rtl/>
              </w:rPr>
              <w:t>לא:טו</w:t>
            </w:r>
            <w:proofErr w:type="spellEnd"/>
            <w:r w:rsidRPr="002F78E8">
              <w:rPr>
                <w:rFonts w:ascii="Times New Roman" w:eastAsia="Times New Roman" w:hAnsi="Times New Roman" w:cs="Times New Roman"/>
                <w:color w:val="000000"/>
                <w:sz w:val="24"/>
                <w:szCs w:val="24"/>
                <w:rtl/>
              </w:rPr>
              <w:t xml:space="preserve"> הֲלוֹא </w:t>
            </w:r>
            <w:proofErr w:type="spellStart"/>
            <w:r w:rsidRPr="002F78E8">
              <w:rPr>
                <w:rFonts w:ascii="Times New Roman" w:eastAsia="Times New Roman" w:hAnsi="Times New Roman" w:cs="Times New Roman"/>
                <w:color w:val="000000"/>
                <w:sz w:val="24"/>
                <w:szCs w:val="24"/>
                <w:rtl/>
              </w:rPr>
              <w:t>נָכְרִיּוֹת</w:t>
            </w:r>
            <w:proofErr w:type="spellEnd"/>
            <w:r w:rsidRPr="002F78E8">
              <w:rPr>
                <w:rFonts w:ascii="Times New Roman" w:eastAsia="Times New Roman" w:hAnsi="Times New Roman" w:cs="Times New Roman"/>
                <w:color w:val="000000"/>
                <w:sz w:val="24"/>
                <w:szCs w:val="24"/>
                <w:rtl/>
              </w:rPr>
              <w:t xml:space="preserve"> נֶחְשַׁבְנוּ לוֹ כִּי מְכָרָנוּ וַיֹּאכַל גַּם אָכוֹל אֶת כַּסְפֵּנוּ….</w:t>
            </w:r>
          </w:p>
          <w:p w14:paraId="6FE75D61" w14:textId="1E8C9ABB" w:rsidR="008C5AAE" w:rsidRDefault="008C5AAE" w:rsidP="008C5AAE">
            <w:pPr>
              <w:bidi/>
              <w:spacing w:line="276" w:lineRule="auto"/>
              <w:rPr>
                <w:rFonts w:ascii="Alef" w:hAnsi="Alef" w:cs="Alef"/>
                <w:color w:val="242424"/>
                <w:sz w:val="25"/>
                <w:szCs w:val="25"/>
                <w:shd w:val="clear" w:color="auto" w:fill="FFFFFF" w:themeFill="background1"/>
                <w:rtl/>
              </w:rPr>
            </w:pPr>
          </w:p>
        </w:tc>
      </w:tr>
      <w:tr w:rsidR="00CD19F4" w14:paraId="75D389C7" w14:textId="77777777" w:rsidTr="008C5AAE">
        <w:tc>
          <w:tcPr>
            <w:tcW w:w="4503" w:type="dxa"/>
          </w:tcPr>
          <w:p w14:paraId="3FC916A3" w14:textId="19FB8A3C" w:rsidR="00CD19F4" w:rsidRPr="00027B56" w:rsidRDefault="005737BE" w:rsidP="005737BE">
            <w:pPr>
              <w:spacing w:before="210" w:after="210" w:line="630" w:lineRule="atLeast"/>
              <w:jc w:val="center"/>
              <w:outlineLvl w:val="1"/>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38"/>
                <w:szCs w:val="38"/>
              </w:rPr>
              <w:t>Jacob Did not Get to Know Rachel before Marriage</w:t>
            </w:r>
          </w:p>
        </w:tc>
        <w:tc>
          <w:tcPr>
            <w:tcW w:w="5073" w:type="dxa"/>
            <w:shd w:val="clear" w:color="auto" w:fill="FFFFFF" w:themeFill="background1"/>
          </w:tcPr>
          <w:p w14:paraId="20764F79" w14:textId="728AC20F" w:rsidR="00CD19F4" w:rsidRPr="002F78E8" w:rsidRDefault="005737BE" w:rsidP="005737BE">
            <w:pPr>
              <w:bidi/>
              <w:spacing w:line="276" w:lineRule="auto"/>
              <w:jc w:val="center"/>
              <w:rPr>
                <w:rFonts w:ascii="Times New Roman" w:hAnsi="Times New Roman" w:cs="Times New Roman"/>
                <w:color w:val="242424"/>
                <w:sz w:val="28"/>
                <w:szCs w:val="28"/>
                <w:shd w:val="clear" w:color="auto" w:fill="FFFFFF" w:themeFill="background1"/>
                <w:rtl/>
              </w:rPr>
            </w:pPr>
            <w:r w:rsidRPr="002F78E8">
              <w:rPr>
                <w:rFonts w:ascii="Times New Roman" w:hAnsi="Times New Roman" w:cs="Times New Roman"/>
                <w:color w:val="242424"/>
                <w:sz w:val="28"/>
                <w:szCs w:val="28"/>
                <w:shd w:val="clear" w:color="auto" w:fill="FFFFFF" w:themeFill="background1"/>
                <w:rtl/>
              </w:rPr>
              <w:t>יעקב לא הכיר את רחל לפני הנישואין</w:t>
            </w:r>
          </w:p>
        </w:tc>
      </w:tr>
      <w:tr w:rsidR="00CD19F4" w14:paraId="4C057C15" w14:textId="77777777" w:rsidTr="008C5AAE">
        <w:tc>
          <w:tcPr>
            <w:tcW w:w="4503" w:type="dxa"/>
          </w:tcPr>
          <w:p w14:paraId="48C0416B" w14:textId="3D96E6BB" w:rsidR="00CD19F4" w:rsidRPr="00027B56" w:rsidRDefault="00425E68" w:rsidP="00425E68">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t xml:space="preserve">It thus seems that the likely explanation for how the narrator imagines Jacob confusing Leah for Rachel so easily, even in the dark, is that, unlike Isaac’s familiarity with his two sons, Jacob </w:t>
            </w:r>
            <w:r w:rsidRPr="00027B56">
              <w:rPr>
                <w:rFonts w:ascii="Times New Roman" w:eastAsia="Times New Roman" w:hAnsi="Times New Roman" w:cs="Times New Roman"/>
                <w:color w:val="000000"/>
                <w:sz w:val="26"/>
                <w:szCs w:val="26"/>
              </w:rPr>
              <w:lastRenderedPageBreak/>
              <w:t>didn’t really know Rachel or Leah all that well. He was smitten with Rachel’s beauty and wanted to marry her, but this does not mean that the two of them took long walks and chatted or anything akin to the behavior of a modern couple during courtship.</w:t>
            </w:r>
            <w:r w:rsidRPr="00027B56">
              <w:rPr>
                <w:rFonts w:ascii="Times New Roman" w:eastAsia="Times New Roman" w:hAnsi="Times New Roman" w:cs="Times New Roman"/>
                <w:color w:val="B22222"/>
                <w:sz w:val="23"/>
                <w:szCs w:val="23"/>
                <w:vertAlign w:val="superscript"/>
              </w:rPr>
              <w:t>[20]</w:t>
            </w:r>
          </w:p>
        </w:tc>
        <w:tc>
          <w:tcPr>
            <w:tcW w:w="5073" w:type="dxa"/>
            <w:shd w:val="clear" w:color="auto" w:fill="FFFFFF" w:themeFill="background1"/>
          </w:tcPr>
          <w:p w14:paraId="129A7EF7" w14:textId="12C93E2A" w:rsidR="00425E68" w:rsidRPr="002F78E8" w:rsidRDefault="002F78E8" w:rsidP="002F78E8">
            <w:pPr>
              <w:bidi/>
              <w:spacing w:line="360" w:lineRule="auto"/>
              <w:rPr>
                <w:rFonts w:ascii="Times New Roman" w:hAnsi="Times New Roman" w:cs="Times New Roman"/>
                <w:color w:val="242424"/>
                <w:sz w:val="24"/>
                <w:szCs w:val="24"/>
                <w:shd w:val="clear" w:color="auto" w:fill="FFFFFF" w:themeFill="background1"/>
                <w:rtl/>
              </w:rPr>
            </w:pPr>
            <w:r>
              <w:rPr>
                <w:rFonts w:ascii="Times New Roman" w:hAnsi="Times New Roman" w:cs="Times New Roman" w:hint="cs"/>
                <w:color w:val="242424"/>
                <w:sz w:val="24"/>
                <w:szCs w:val="24"/>
                <w:shd w:val="clear" w:color="auto" w:fill="FFFFFF" w:themeFill="background1"/>
                <w:rtl/>
              </w:rPr>
              <w:lastRenderedPageBreak/>
              <w:t>לכן</w:t>
            </w:r>
            <w:r w:rsidR="00425E68" w:rsidRPr="002F78E8">
              <w:rPr>
                <w:rFonts w:ascii="Times New Roman" w:hAnsi="Times New Roman" w:cs="Times New Roman"/>
                <w:color w:val="242424"/>
                <w:sz w:val="24"/>
                <w:szCs w:val="24"/>
                <w:shd w:val="clear" w:color="auto" w:fill="FFFFFF" w:themeFill="background1"/>
                <w:rtl/>
              </w:rPr>
              <w:t xml:space="preserve"> נראה שההסבר המתקבל על הדעת לכך</w:t>
            </w:r>
            <w:r w:rsidR="008A4149">
              <w:rPr>
                <w:rFonts w:ascii="Times New Roman" w:hAnsi="Times New Roman" w:cs="Times New Roman" w:hint="cs"/>
                <w:color w:val="242424"/>
                <w:sz w:val="24"/>
                <w:szCs w:val="24"/>
                <w:shd w:val="clear" w:color="auto" w:fill="FFFFFF" w:themeFill="background1"/>
                <w:rtl/>
              </w:rPr>
              <w:t>,</w:t>
            </w:r>
            <w:r w:rsidR="00425E68" w:rsidRPr="002F78E8">
              <w:rPr>
                <w:rFonts w:ascii="Times New Roman" w:hAnsi="Times New Roman" w:cs="Times New Roman"/>
                <w:color w:val="242424"/>
                <w:sz w:val="24"/>
                <w:szCs w:val="24"/>
                <w:shd w:val="clear" w:color="auto" w:fill="FFFFFF" w:themeFill="background1"/>
                <w:rtl/>
              </w:rPr>
              <w:t xml:space="preserve"> שהמספר </w:t>
            </w:r>
            <w:r w:rsidR="008A4149">
              <w:rPr>
                <w:rFonts w:ascii="Times New Roman" w:hAnsi="Times New Roman" w:cs="Times New Roman" w:hint="cs"/>
                <w:color w:val="242424"/>
                <w:sz w:val="24"/>
                <w:szCs w:val="24"/>
                <w:shd w:val="clear" w:color="auto" w:fill="FFFFFF" w:themeFill="background1"/>
                <w:rtl/>
              </w:rPr>
              <w:t>מעלה בדמיונו</w:t>
            </w:r>
            <w:r w:rsidR="00425E68" w:rsidRPr="002F78E8">
              <w:rPr>
                <w:rFonts w:ascii="Times New Roman" w:hAnsi="Times New Roman" w:cs="Times New Roman"/>
                <w:color w:val="242424"/>
                <w:sz w:val="24"/>
                <w:szCs w:val="24"/>
                <w:shd w:val="clear" w:color="auto" w:fill="FFFFFF" w:themeFill="background1"/>
                <w:rtl/>
              </w:rPr>
              <w:t xml:space="preserve"> את יעקב המבלבל בין לאה ובין רחל בקלות שכזו</w:t>
            </w:r>
            <w:r w:rsidR="00EC221A">
              <w:rPr>
                <w:rFonts w:ascii="Times New Roman" w:hAnsi="Times New Roman" w:cs="Times New Roman" w:hint="cs"/>
                <w:color w:val="242424"/>
                <w:sz w:val="24"/>
                <w:szCs w:val="24"/>
                <w:shd w:val="clear" w:color="auto" w:fill="FFFFFF" w:themeFill="background1"/>
                <w:rtl/>
              </w:rPr>
              <w:t>,</w:t>
            </w:r>
            <w:r w:rsidR="00425E68" w:rsidRPr="002F78E8">
              <w:rPr>
                <w:rFonts w:ascii="Times New Roman" w:hAnsi="Times New Roman" w:cs="Times New Roman"/>
                <w:color w:val="242424"/>
                <w:sz w:val="24"/>
                <w:szCs w:val="24"/>
                <w:shd w:val="clear" w:color="auto" w:fill="FFFFFF" w:themeFill="background1"/>
                <w:rtl/>
              </w:rPr>
              <w:t xml:space="preserve"> </w:t>
            </w:r>
            <w:r w:rsidR="00EC221A">
              <w:rPr>
                <w:rFonts w:ascii="Times New Roman" w:hAnsi="Times New Roman" w:cs="Times New Roman" w:hint="cs"/>
                <w:color w:val="242424"/>
                <w:sz w:val="24"/>
                <w:szCs w:val="24"/>
                <w:shd w:val="clear" w:color="auto" w:fill="FFFFFF" w:themeFill="background1"/>
                <w:rtl/>
              </w:rPr>
              <w:t>גם אם</w:t>
            </w:r>
            <w:r w:rsidR="008A4149">
              <w:rPr>
                <w:rFonts w:ascii="Times New Roman" w:hAnsi="Times New Roman" w:cs="Times New Roman" w:hint="cs"/>
                <w:color w:val="242424"/>
                <w:sz w:val="24"/>
                <w:szCs w:val="24"/>
                <w:shd w:val="clear" w:color="auto" w:fill="FFFFFF" w:themeFill="background1"/>
                <w:rtl/>
              </w:rPr>
              <w:t xml:space="preserve"> </w:t>
            </w:r>
            <w:r w:rsidR="00425E68" w:rsidRPr="002F78E8">
              <w:rPr>
                <w:rFonts w:ascii="Times New Roman" w:hAnsi="Times New Roman" w:cs="Times New Roman"/>
                <w:color w:val="242424"/>
                <w:sz w:val="24"/>
                <w:szCs w:val="24"/>
                <w:shd w:val="clear" w:color="auto" w:fill="FFFFFF" w:themeFill="background1"/>
                <w:rtl/>
              </w:rPr>
              <w:t xml:space="preserve">בחשיכה, הוא שבשונה מיצחק, המכיר היטב את שני בניו, יעקב לא ממש הכיר לעומק את רחל או את לאה. הוא נפעם מיופיה של רחל ורצה לשאתה לאישה, אך אין פירושו של דבר שהשניים יצאו </w:t>
            </w:r>
            <w:r w:rsidR="008A4149">
              <w:rPr>
                <w:rFonts w:ascii="Times New Roman" w:hAnsi="Times New Roman" w:cs="Times New Roman" w:hint="cs"/>
                <w:color w:val="242424"/>
                <w:sz w:val="24"/>
                <w:szCs w:val="24"/>
                <w:shd w:val="clear" w:color="auto" w:fill="FFFFFF" w:themeFill="background1"/>
                <w:rtl/>
              </w:rPr>
              <w:t xml:space="preserve">יחדיו </w:t>
            </w:r>
            <w:r w:rsidR="00425E68" w:rsidRPr="002F78E8">
              <w:rPr>
                <w:rFonts w:ascii="Times New Roman" w:hAnsi="Times New Roman" w:cs="Times New Roman"/>
                <w:color w:val="242424"/>
                <w:sz w:val="24"/>
                <w:szCs w:val="24"/>
                <w:shd w:val="clear" w:color="auto" w:fill="FFFFFF" w:themeFill="background1"/>
                <w:rtl/>
              </w:rPr>
              <w:t xml:space="preserve">לטייל או שוחחו, או </w:t>
            </w:r>
            <w:r w:rsidR="008A4149">
              <w:rPr>
                <w:rFonts w:ascii="Times New Roman" w:hAnsi="Times New Roman" w:cs="Times New Roman" w:hint="cs"/>
                <w:color w:val="242424"/>
                <w:sz w:val="24"/>
                <w:szCs w:val="24"/>
                <w:shd w:val="clear" w:color="auto" w:fill="FFFFFF" w:themeFill="background1"/>
                <w:rtl/>
              </w:rPr>
              <w:t xml:space="preserve">עשו </w:t>
            </w:r>
            <w:r w:rsidR="00425E68" w:rsidRPr="002F78E8">
              <w:rPr>
                <w:rFonts w:ascii="Times New Roman" w:hAnsi="Times New Roman" w:cs="Times New Roman"/>
                <w:color w:val="242424"/>
                <w:sz w:val="24"/>
                <w:szCs w:val="24"/>
                <w:shd w:val="clear" w:color="auto" w:fill="FFFFFF" w:themeFill="background1"/>
                <w:rtl/>
              </w:rPr>
              <w:t>כל</w:t>
            </w:r>
            <w:r w:rsidR="008A4149">
              <w:rPr>
                <w:rFonts w:ascii="Times New Roman" w:hAnsi="Times New Roman" w:cs="Times New Roman" w:hint="cs"/>
                <w:color w:val="242424"/>
                <w:sz w:val="24"/>
                <w:szCs w:val="24"/>
                <w:shd w:val="clear" w:color="auto" w:fill="FFFFFF" w:themeFill="background1"/>
                <w:rtl/>
              </w:rPr>
              <w:t>-</w:t>
            </w:r>
            <w:r w:rsidR="00425E68" w:rsidRPr="002F78E8">
              <w:rPr>
                <w:rFonts w:ascii="Times New Roman" w:hAnsi="Times New Roman" w:cs="Times New Roman"/>
                <w:color w:val="242424"/>
                <w:sz w:val="24"/>
                <w:szCs w:val="24"/>
                <w:shd w:val="clear" w:color="auto" w:fill="FFFFFF" w:themeFill="background1"/>
                <w:rtl/>
              </w:rPr>
              <w:t xml:space="preserve">דבר </w:t>
            </w:r>
            <w:r w:rsidR="00425E68" w:rsidRPr="002F78E8">
              <w:rPr>
                <w:rFonts w:ascii="Times New Roman" w:hAnsi="Times New Roman" w:cs="Times New Roman"/>
                <w:color w:val="242424"/>
                <w:sz w:val="24"/>
                <w:szCs w:val="24"/>
                <w:shd w:val="clear" w:color="auto" w:fill="FFFFFF" w:themeFill="background1"/>
                <w:rtl/>
              </w:rPr>
              <w:lastRenderedPageBreak/>
              <w:t>הקרוב להתנהגותם של זוגות בני זמננו בתקופת החיזור.</w:t>
            </w:r>
            <w:r w:rsidR="00425E68" w:rsidRPr="002F78E8">
              <w:rPr>
                <w:rFonts w:ascii="Times New Roman" w:hAnsi="Times New Roman" w:cs="Times New Roman"/>
                <w:color w:val="FF0000"/>
                <w:sz w:val="24"/>
                <w:szCs w:val="24"/>
                <w:shd w:val="clear" w:color="auto" w:fill="FFFFFF" w:themeFill="background1"/>
                <w:vertAlign w:val="superscript"/>
                <w:rtl/>
              </w:rPr>
              <w:t>[20]</w:t>
            </w:r>
          </w:p>
        </w:tc>
      </w:tr>
      <w:tr w:rsidR="00CD19F4" w14:paraId="176BDF7A" w14:textId="77777777" w:rsidTr="008C5AAE">
        <w:tc>
          <w:tcPr>
            <w:tcW w:w="4503" w:type="dxa"/>
          </w:tcPr>
          <w:p w14:paraId="1E748C50" w14:textId="77777777" w:rsidR="00B33E0B" w:rsidRPr="00027B56" w:rsidRDefault="00B33E0B" w:rsidP="00B33E0B">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lastRenderedPageBreak/>
              <w:t>It is likely, therefore, that the biblical author does not imagine Jacob having spoken to Rachel often or extensively during the seven years, and thus was not very familiar with her voice or her manner of speaking. This was already suggested by the 12</w:t>
            </w:r>
            <w:r w:rsidRPr="00027B56">
              <w:rPr>
                <w:rFonts w:ascii="Times New Roman" w:eastAsia="Times New Roman" w:hAnsi="Times New Roman" w:cs="Times New Roman"/>
                <w:color w:val="000000"/>
                <w:sz w:val="19"/>
                <w:szCs w:val="19"/>
                <w:vertAlign w:val="superscript"/>
              </w:rPr>
              <w:t>th</w:t>
            </w:r>
            <w:r w:rsidRPr="00027B56">
              <w:rPr>
                <w:rFonts w:ascii="Times New Roman" w:eastAsia="Times New Roman" w:hAnsi="Times New Roman" w:cs="Times New Roman"/>
                <w:color w:val="000000"/>
                <w:sz w:val="26"/>
                <w:szCs w:val="26"/>
              </w:rPr>
              <w:t> century </w:t>
            </w:r>
            <w:proofErr w:type="spellStart"/>
            <w:r w:rsidRPr="00027B56">
              <w:rPr>
                <w:rFonts w:ascii="Times New Roman" w:eastAsia="Times New Roman" w:hAnsi="Times New Roman" w:cs="Times New Roman"/>
                <w:i/>
                <w:iCs/>
                <w:color w:val="000000"/>
                <w:sz w:val="26"/>
                <w:szCs w:val="26"/>
              </w:rPr>
              <w:t>peshat</w:t>
            </w:r>
            <w:proofErr w:type="spellEnd"/>
            <w:r w:rsidRPr="00027B56">
              <w:rPr>
                <w:rFonts w:ascii="Times New Roman" w:eastAsia="Times New Roman" w:hAnsi="Times New Roman" w:cs="Times New Roman"/>
                <w:color w:val="000000"/>
                <w:sz w:val="26"/>
                <w:szCs w:val="26"/>
              </w:rPr>
              <w:t xml:space="preserve"> commentator, R. Joseph </w:t>
            </w:r>
            <w:proofErr w:type="spellStart"/>
            <w:r w:rsidRPr="00027B56">
              <w:rPr>
                <w:rFonts w:ascii="Times New Roman" w:eastAsia="Times New Roman" w:hAnsi="Times New Roman" w:cs="Times New Roman"/>
                <w:color w:val="000000"/>
                <w:sz w:val="26"/>
                <w:szCs w:val="26"/>
              </w:rPr>
              <w:t>Bechor</w:t>
            </w:r>
            <w:proofErr w:type="spellEnd"/>
            <w:r w:rsidRPr="00027B56">
              <w:rPr>
                <w:rFonts w:ascii="Times New Roman" w:eastAsia="Times New Roman" w:hAnsi="Times New Roman" w:cs="Times New Roman"/>
                <w:color w:val="000000"/>
                <w:sz w:val="26"/>
                <w:szCs w:val="26"/>
              </w:rPr>
              <w:t xml:space="preserve"> Shor:</w:t>
            </w:r>
          </w:p>
          <w:p w14:paraId="19506299" w14:textId="49C8668D" w:rsidR="00CD19F4" w:rsidRPr="00027B56" w:rsidRDefault="00B33E0B" w:rsidP="00F12138">
            <w:pPr>
              <w:bidi/>
              <w:spacing w:after="100" w:line="465" w:lineRule="atLeast"/>
              <w:textAlignment w:val="top"/>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tl/>
              </w:rPr>
              <w:t>שמא לא הרבה לדבר עם רחל מתחילה קודם שנשאה עד שיכיר קולה.</w:t>
            </w:r>
          </w:p>
        </w:tc>
        <w:tc>
          <w:tcPr>
            <w:tcW w:w="5073" w:type="dxa"/>
            <w:shd w:val="clear" w:color="auto" w:fill="FFFFFF" w:themeFill="background1"/>
          </w:tcPr>
          <w:p w14:paraId="59908AC8" w14:textId="4970A43E" w:rsidR="00CD19F4" w:rsidRPr="008A4149" w:rsidRDefault="00B33E0B" w:rsidP="008A4149">
            <w:pPr>
              <w:bidi/>
              <w:spacing w:line="360" w:lineRule="auto"/>
              <w:rPr>
                <w:rFonts w:ascii="Times New Roman" w:hAnsi="Times New Roman" w:cs="Times New Roman"/>
                <w:color w:val="242424"/>
                <w:sz w:val="24"/>
                <w:szCs w:val="24"/>
                <w:shd w:val="clear" w:color="auto" w:fill="FFFFFF" w:themeFill="background1"/>
                <w:rtl/>
              </w:rPr>
            </w:pPr>
            <w:r w:rsidRPr="008A4149">
              <w:rPr>
                <w:rFonts w:ascii="Times New Roman" w:hAnsi="Times New Roman" w:cs="Times New Roman"/>
                <w:color w:val="242424"/>
                <w:sz w:val="24"/>
                <w:szCs w:val="24"/>
                <w:shd w:val="clear" w:color="auto" w:fill="FFFFFF" w:themeFill="background1"/>
                <w:rtl/>
              </w:rPr>
              <w:t>לכן נראה שהמחבר המקראי אינו מעלה בדעתו את יעקב המשוחח עם רחל לעתים קרובות או בהרחבה, במשך שבע השנים, ולכן אין הוא מכיר את קולה או את אופן דיבורה. השערה זו הביע כבר במאה ה-12 פרשן הפשט, ר' יוסף בכור שור</w:t>
            </w:r>
            <w:r w:rsidR="00BF4886" w:rsidRPr="008A4149">
              <w:rPr>
                <w:rFonts w:ascii="Times New Roman" w:hAnsi="Times New Roman" w:cs="Times New Roman"/>
                <w:color w:val="242424"/>
                <w:sz w:val="24"/>
                <w:szCs w:val="24"/>
                <w:shd w:val="clear" w:color="auto" w:fill="FFFFFF" w:themeFill="background1"/>
                <w:rtl/>
              </w:rPr>
              <w:t xml:space="preserve"> [על אתר]</w:t>
            </w:r>
            <w:r w:rsidRPr="008A4149">
              <w:rPr>
                <w:rFonts w:ascii="Times New Roman" w:hAnsi="Times New Roman" w:cs="Times New Roman"/>
                <w:color w:val="242424"/>
                <w:sz w:val="24"/>
                <w:szCs w:val="24"/>
                <w:shd w:val="clear" w:color="auto" w:fill="FFFFFF" w:themeFill="background1"/>
                <w:rtl/>
              </w:rPr>
              <w:t xml:space="preserve">: </w:t>
            </w:r>
          </w:p>
          <w:p w14:paraId="192906B5" w14:textId="77777777" w:rsidR="00B33E0B" w:rsidRPr="008A4149" w:rsidRDefault="00B33E0B" w:rsidP="008A4149">
            <w:pPr>
              <w:bidi/>
              <w:spacing w:after="100" w:line="360" w:lineRule="auto"/>
              <w:ind w:left="862"/>
              <w:textAlignment w:val="top"/>
              <w:rPr>
                <w:rFonts w:ascii="Times New Roman" w:eastAsia="Times New Roman" w:hAnsi="Times New Roman" w:cs="Times New Roman"/>
                <w:color w:val="000000"/>
                <w:sz w:val="24"/>
                <w:szCs w:val="24"/>
              </w:rPr>
            </w:pPr>
            <w:r w:rsidRPr="008A4149">
              <w:rPr>
                <w:rFonts w:ascii="Times New Roman" w:eastAsia="Times New Roman" w:hAnsi="Times New Roman" w:cs="Times New Roman"/>
                <w:color w:val="000000"/>
                <w:sz w:val="24"/>
                <w:szCs w:val="24"/>
                <w:rtl/>
              </w:rPr>
              <w:t>שמא לא הרבה לדבר עם רחל מתחילה קודם שנשאה עד שיכיר קולה.</w:t>
            </w:r>
          </w:p>
          <w:p w14:paraId="3BE33B6F" w14:textId="0444AC3E" w:rsidR="00B33E0B" w:rsidRDefault="00B33E0B" w:rsidP="00B33E0B">
            <w:pPr>
              <w:bidi/>
              <w:spacing w:line="276" w:lineRule="auto"/>
              <w:rPr>
                <w:rFonts w:ascii="Alef" w:hAnsi="Alef" w:cs="Alef"/>
                <w:color w:val="242424"/>
                <w:sz w:val="25"/>
                <w:szCs w:val="25"/>
                <w:shd w:val="clear" w:color="auto" w:fill="FFFFFF" w:themeFill="background1"/>
                <w:rtl/>
              </w:rPr>
            </w:pPr>
          </w:p>
        </w:tc>
      </w:tr>
      <w:tr w:rsidR="00CD19F4" w14:paraId="2F32BD7C" w14:textId="77777777" w:rsidTr="008C5AAE">
        <w:tc>
          <w:tcPr>
            <w:tcW w:w="4503" w:type="dxa"/>
          </w:tcPr>
          <w:p w14:paraId="641EC3C9" w14:textId="2E5C1C89" w:rsidR="00CD19F4" w:rsidRPr="00027B56" w:rsidRDefault="00FB1235" w:rsidP="00FB1235">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t>According to this approach, once Jacob spoke with Laban and arranged the marriage, there would be no need for him to speak with Rachel until the wedding.</w:t>
            </w:r>
            <w:r w:rsidRPr="00027B56">
              <w:rPr>
                <w:rFonts w:ascii="Times New Roman" w:eastAsia="Times New Roman" w:hAnsi="Times New Roman" w:cs="Times New Roman"/>
                <w:color w:val="B22222"/>
                <w:sz w:val="23"/>
                <w:szCs w:val="23"/>
                <w:vertAlign w:val="superscript"/>
              </w:rPr>
              <w:t>[21]</w:t>
            </w:r>
          </w:p>
        </w:tc>
        <w:tc>
          <w:tcPr>
            <w:tcW w:w="5073" w:type="dxa"/>
            <w:shd w:val="clear" w:color="auto" w:fill="FFFFFF" w:themeFill="background1"/>
          </w:tcPr>
          <w:p w14:paraId="0B49F46D" w14:textId="0EC4C8E8" w:rsidR="00CD19F4" w:rsidRPr="008A4149" w:rsidRDefault="00FB1235" w:rsidP="008A4149">
            <w:pPr>
              <w:bidi/>
              <w:spacing w:line="360" w:lineRule="auto"/>
              <w:rPr>
                <w:rFonts w:ascii="Times New Roman" w:hAnsi="Times New Roman" w:cs="Times New Roman"/>
                <w:color w:val="242424"/>
                <w:sz w:val="24"/>
                <w:szCs w:val="24"/>
                <w:shd w:val="clear" w:color="auto" w:fill="FFFFFF" w:themeFill="background1"/>
                <w:rtl/>
              </w:rPr>
            </w:pPr>
            <w:r w:rsidRPr="008A4149">
              <w:rPr>
                <w:rFonts w:ascii="Times New Roman" w:hAnsi="Times New Roman" w:cs="Times New Roman"/>
                <w:color w:val="242424"/>
                <w:sz w:val="24"/>
                <w:szCs w:val="24"/>
                <w:shd w:val="clear" w:color="auto" w:fill="FFFFFF" w:themeFill="background1"/>
                <w:rtl/>
              </w:rPr>
              <w:t>לפי גישה זו, מייד לאחר שיעקב שוחח עם לבן וקבע את הנישואין, לא היה לו צורך לדבר עם רחל עד החתונה.</w:t>
            </w:r>
            <w:r w:rsidRPr="008A4149">
              <w:rPr>
                <w:rFonts w:ascii="Times New Roman" w:hAnsi="Times New Roman" w:cs="Times New Roman"/>
                <w:color w:val="FF0000"/>
                <w:sz w:val="24"/>
                <w:szCs w:val="24"/>
                <w:shd w:val="clear" w:color="auto" w:fill="FFFFFF" w:themeFill="background1"/>
                <w:vertAlign w:val="superscript"/>
                <w:rtl/>
              </w:rPr>
              <w:t>[21]</w:t>
            </w:r>
          </w:p>
        </w:tc>
      </w:tr>
      <w:tr w:rsidR="00CD19F4" w14:paraId="33EA74FA" w14:textId="77777777" w:rsidTr="008C5AAE">
        <w:tc>
          <w:tcPr>
            <w:tcW w:w="4503" w:type="dxa"/>
          </w:tcPr>
          <w:p w14:paraId="2C3DFE09" w14:textId="77777777" w:rsidR="00BF4886" w:rsidRPr="00027B56" w:rsidRDefault="00BF4886" w:rsidP="00BF4886">
            <w:pPr>
              <w:spacing w:before="210" w:after="210" w:line="630" w:lineRule="atLeast"/>
              <w:jc w:val="center"/>
              <w:outlineLvl w:val="1"/>
              <w:rPr>
                <w:rFonts w:ascii="Times New Roman" w:eastAsia="Times New Roman" w:hAnsi="Times New Roman" w:cs="Times New Roman"/>
                <w:color w:val="000000"/>
                <w:sz w:val="38"/>
                <w:szCs w:val="38"/>
              </w:rPr>
            </w:pPr>
            <w:r w:rsidRPr="00027B56">
              <w:rPr>
                <w:rFonts w:ascii="Times New Roman" w:eastAsia="Times New Roman" w:hAnsi="Times New Roman" w:cs="Times New Roman"/>
                <w:color w:val="000000"/>
                <w:sz w:val="38"/>
                <w:szCs w:val="38"/>
              </w:rPr>
              <w:lastRenderedPageBreak/>
              <w:t>Laban’s Plan</w:t>
            </w:r>
          </w:p>
          <w:p w14:paraId="2F053B19" w14:textId="3ABC856A" w:rsidR="00CD19F4" w:rsidRPr="00027B56" w:rsidRDefault="00BF4886" w:rsidP="00BF4886">
            <w:pPr>
              <w:spacing w:after="300" w:line="465" w:lineRule="atLeast"/>
              <w:rPr>
                <w:rFonts w:ascii="Times New Roman" w:eastAsia="Times New Roman" w:hAnsi="Times New Roman" w:cs="Times New Roman"/>
                <w:color w:val="000000"/>
                <w:sz w:val="26"/>
                <w:szCs w:val="26"/>
              </w:rPr>
            </w:pPr>
            <w:proofErr w:type="spellStart"/>
            <w:r w:rsidRPr="00027B56">
              <w:rPr>
                <w:rFonts w:ascii="Times New Roman" w:eastAsia="Times New Roman" w:hAnsi="Times New Roman" w:cs="Times New Roman"/>
                <w:color w:val="000000"/>
                <w:sz w:val="26"/>
                <w:szCs w:val="26"/>
              </w:rPr>
              <w:t>Bechor</w:t>
            </w:r>
            <w:proofErr w:type="spellEnd"/>
            <w:r w:rsidRPr="00027B56">
              <w:rPr>
                <w:rFonts w:ascii="Times New Roman" w:eastAsia="Times New Roman" w:hAnsi="Times New Roman" w:cs="Times New Roman"/>
                <w:color w:val="000000"/>
                <w:sz w:val="26"/>
                <w:szCs w:val="26"/>
              </w:rPr>
              <w:t xml:space="preserve"> Shor’s suggestion that Jacob did not speak much with Rachel before they married may also be the key to understanding Leah and Rachel’s behavior. Why do Rachel and Leah go along with the bride-switch? Perhaps they know nothing about it!</w:t>
            </w:r>
          </w:p>
        </w:tc>
        <w:tc>
          <w:tcPr>
            <w:tcW w:w="5073" w:type="dxa"/>
            <w:shd w:val="clear" w:color="auto" w:fill="FFFFFF" w:themeFill="background1"/>
          </w:tcPr>
          <w:p w14:paraId="49AF68E5" w14:textId="704FC991" w:rsidR="00CD19F4" w:rsidRDefault="00BF4886" w:rsidP="00BF4886">
            <w:pPr>
              <w:bidi/>
              <w:spacing w:line="276" w:lineRule="auto"/>
              <w:jc w:val="center"/>
              <w:rPr>
                <w:rFonts w:asciiTheme="majorBidi" w:hAnsiTheme="majorBidi" w:cstheme="majorBidi"/>
                <w:color w:val="242424"/>
                <w:sz w:val="28"/>
                <w:szCs w:val="28"/>
                <w:shd w:val="clear" w:color="auto" w:fill="FFFFFF" w:themeFill="background1"/>
                <w:rtl/>
              </w:rPr>
            </w:pPr>
            <w:r w:rsidRPr="008A4149">
              <w:rPr>
                <w:rFonts w:asciiTheme="majorBidi" w:hAnsiTheme="majorBidi" w:cstheme="majorBidi"/>
                <w:color w:val="242424"/>
                <w:sz w:val="28"/>
                <w:szCs w:val="28"/>
                <w:shd w:val="clear" w:color="auto" w:fill="FFFFFF" w:themeFill="background1"/>
                <w:rtl/>
              </w:rPr>
              <w:t>תוכניתו של לבן</w:t>
            </w:r>
          </w:p>
          <w:p w14:paraId="3FF4ACB2" w14:textId="77777777" w:rsidR="008A4149" w:rsidRPr="008A4149" w:rsidRDefault="008A4149" w:rsidP="008A4149">
            <w:pPr>
              <w:bidi/>
              <w:spacing w:line="276" w:lineRule="auto"/>
              <w:jc w:val="center"/>
              <w:rPr>
                <w:rFonts w:asciiTheme="majorBidi" w:hAnsiTheme="majorBidi" w:cstheme="majorBidi"/>
                <w:color w:val="242424"/>
                <w:sz w:val="28"/>
                <w:szCs w:val="28"/>
                <w:shd w:val="clear" w:color="auto" w:fill="FFFFFF" w:themeFill="background1"/>
                <w:rtl/>
              </w:rPr>
            </w:pPr>
          </w:p>
          <w:p w14:paraId="76B90B11" w14:textId="6DD46FDB" w:rsidR="00BF4886" w:rsidRPr="008A4149" w:rsidRDefault="00BF4886" w:rsidP="00BF4886">
            <w:pPr>
              <w:bidi/>
              <w:spacing w:line="360" w:lineRule="auto"/>
              <w:rPr>
                <w:rFonts w:ascii="Times New Roman" w:hAnsi="Times New Roman" w:cs="Times New Roman"/>
                <w:color w:val="242424"/>
                <w:sz w:val="24"/>
                <w:szCs w:val="24"/>
                <w:shd w:val="clear" w:color="auto" w:fill="FFFFFF" w:themeFill="background1"/>
                <w:rtl/>
              </w:rPr>
            </w:pPr>
            <w:r w:rsidRPr="008A4149">
              <w:rPr>
                <w:rFonts w:ascii="Times New Roman" w:hAnsi="Times New Roman" w:cs="Times New Roman"/>
                <w:color w:val="242424"/>
                <w:sz w:val="24"/>
                <w:szCs w:val="24"/>
                <w:shd w:val="clear" w:color="auto" w:fill="FFFFFF" w:themeFill="background1"/>
                <w:rtl/>
              </w:rPr>
              <w:t xml:space="preserve">ייתכן שהשערתו של הבכור שור שיעקב לא הרבה לדבר עם רחל לפני הנישואין היא גם מפתח להבנת התנהגותן של רחל ולאה. מדוע מסכימות רחל ולאה לחילופי הכלות? אולי </w:t>
            </w:r>
            <w:r w:rsidR="008A4149">
              <w:rPr>
                <w:rFonts w:ascii="Times New Roman" w:hAnsi="Times New Roman" w:cs="Times New Roman" w:hint="cs"/>
                <w:color w:val="242424"/>
                <w:sz w:val="24"/>
                <w:szCs w:val="24"/>
                <w:shd w:val="clear" w:color="auto" w:fill="FFFFFF" w:themeFill="background1"/>
                <w:rtl/>
              </w:rPr>
              <w:t>מפני ש</w:t>
            </w:r>
            <w:r w:rsidRPr="008A4149">
              <w:rPr>
                <w:rFonts w:ascii="Times New Roman" w:hAnsi="Times New Roman" w:cs="Times New Roman"/>
                <w:color w:val="242424"/>
                <w:sz w:val="24"/>
                <w:szCs w:val="24"/>
                <w:shd w:val="clear" w:color="auto" w:fill="FFFFFF" w:themeFill="background1"/>
                <w:rtl/>
              </w:rPr>
              <w:t xml:space="preserve">אין להן מושג על </w:t>
            </w:r>
            <w:r w:rsidR="007951A2" w:rsidRPr="008A4149">
              <w:rPr>
                <w:rFonts w:ascii="Times New Roman" w:hAnsi="Times New Roman" w:cs="Times New Roman"/>
                <w:color w:val="242424"/>
                <w:sz w:val="24"/>
                <w:szCs w:val="24"/>
                <w:shd w:val="clear" w:color="auto" w:fill="FFFFFF" w:themeFill="background1"/>
                <w:rtl/>
              </w:rPr>
              <w:t xml:space="preserve">דבר </w:t>
            </w:r>
            <w:r w:rsidRPr="008A4149">
              <w:rPr>
                <w:rFonts w:ascii="Times New Roman" w:hAnsi="Times New Roman" w:cs="Times New Roman"/>
                <w:color w:val="242424"/>
                <w:sz w:val="24"/>
                <w:szCs w:val="24"/>
                <w:shd w:val="clear" w:color="auto" w:fill="FFFFFF" w:themeFill="background1"/>
                <w:rtl/>
              </w:rPr>
              <w:t>העיסקה!</w:t>
            </w:r>
          </w:p>
        </w:tc>
      </w:tr>
      <w:tr w:rsidR="00CD19F4" w14:paraId="795814C7" w14:textId="77777777" w:rsidTr="008C5AAE">
        <w:tc>
          <w:tcPr>
            <w:tcW w:w="4503" w:type="dxa"/>
          </w:tcPr>
          <w:p w14:paraId="29770FDF" w14:textId="3FC5EE29" w:rsidR="00CD19F4" w:rsidRPr="00027B56" w:rsidRDefault="002314DB" w:rsidP="002314DB">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t xml:space="preserve">I suggest the following reading: After Jacob makes the deal with Laban and goes off to watch Laban’s sheep for seven years, Laban either tells his older daughter Leah that she is to marry </w:t>
            </w:r>
            <w:proofErr w:type="gramStart"/>
            <w:r w:rsidRPr="00027B56">
              <w:rPr>
                <w:rFonts w:ascii="Times New Roman" w:eastAsia="Times New Roman" w:hAnsi="Times New Roman" w:cs="Times New Roman"/>
                <w:color w:val="000000"/>
                <w:sz w:val="26"/>
                <w:szCs w:val="26"/>
              </w:rPr>
              <w:t>Jacob, or</w:t>
            </w:r>
            <w:proofErr w:type="gramEnd"/>
            <w:r w:rsidRPr="00027B56">
              <w:rPr>
                <w:rFonts w:ascii="Times New Roman" w:eastAsia="Times New Roman" w:hAnsi="Times New Roman" w:cs="Times New Roman"/>
                <w:color w:val="000000"/>
                <w:sz w:val="26"/>
                <w:szCs w:val="26"/>
              </w:rPr>
              <w:t xml:space="preserve"> says nothing at all. Either way, when Leah is brought to Jacob that night, she believes that he wanted to marry her.</w:t>
            </w:r>
          </w:p>
        </w:tc>
        <w:tc>
          <w:tcPr>
            <w:tcW w:w="5073" w:type="dxa"/>
            <w:shd w:val="clear" w:color="auto" w:fill="FFFFFF" w:themeFill="background1"/>
          </w:tcPr>
          <w:p w14:paraId="04394941" w14:textId="5E2BDA16" w:rsidR="00CD19F4" w:rsidRDefault="002314DB" w:rsidP="008A4149">
            <w:pPr>
              <w:bidi/>
              <w:spacing w:line="360" w:lineRule="auto"/>
              <w:rPr>
                <w:rFonts w:ascii="Times New Roman" w:hAnsi="Times New Roman" w:cs="Times New Roman"/>
                <w:color w:val="242424"/>
                <w:sz w:val="24"/>
                <w:szCs w:val="24"/>
                <w:shd w:val="clear" w:color="auto" w:fill="FFFFFF" w:themeFill="background1"/>
                <w:rtl/>
              </w:rPr>
            </w:pPr>
            <w:r w:rsidRPr="008A4149">
              <w:rPr>
                <w:rFonts w:ascii="Times New Roman" w:hAnsi="Times New Roman" w:cs="Times New Roman"/>
                <w:color w:val="242424"/>
                <w:sz w:val="24"/>
                <w:szCs w:val="24"/>
                <w:shd w:val="clear" w:color="auto" w:fill="FFFFFF" w:themeFill="background1"/>
                <w:rtl/>
              </w:rPr>
              <w:t xml:space="preserve">אני מציע את הפירוש הבא: לאחר שיעקב </w:t>
            </w:r>
            <w:r w:rsidR="007951A2" w:rsidRPr="008A4149">
              <w:rPr>
                <w:rFonts w:ascii="Times New Roman" w:hAnsi="Times New Roman" w:cs="Times New Roman"/>
                <w:color w:val="242424"/>
                <w:sz w:val="24"/>
                <w:szCs w:val="24"/>
                <w:shd w:val="clear" w:color="auto" w:fill="FFFFFF" w:themeFill="background1"/>
                <w:rtl/>
              </w:rPr>
              <w:t xml:space="preserve">סוגר </w:t>
            </w:r>
            <w:r w:rsidRPr="008A4149">
              <w:rPr>
                <w:rFonts w:ascii="Times New Roman" w:hAnsi="Times New Roman" w:cs="Times New Roman"/>
                <w:color w:val="242424"/>
                <w:sz w:val="24"/>
                <w:szCs w:val="24"/>
                <w:shd w:val="clear" w:color="auto" w:fill="FFFFFF" w:themeFill="background1"/>
                <w:rtl/>
              </w:rPr>
              <w:t>את העיסקה עם לבן והולך לשמור על צאן לבן למשך שבע שנים, לבן מספר לבתו לאה שהיא עומדת להינשא ליעקב, או שאינו מספר דבר. אם כך ואם כך, כאשר לאה מובאת את יעקב באותו הלילה, היא מאמינה שהוא רצה לשאת אותה</w:t>
            </w:r>
            <w:r w:rsidR="00961464">
              <w:rPr>
                <w:rFonts w:ascii="Times New Roman" w:hAnsi="Times New Roman" w:cs="Times New Roman" w:hint="cs"/>
                <w:color w:val="242424"/>
                <w:sz w:val="24"/>
                <w:szCs w:val="24"/>
                <w:shd w:val="clear" w:color="auto" w:fill="FFFFFF" w:themeFill="background1"/>
                <w:rtl/>
              </w:rPr>
              <w:t xml:space="preserve"> לאישה</w:t>
            </w:r>
            <w:r w:rsidRPr="008A4149">
              <w:rPr>
                <w:rFonts w:ascii="Times New Roman" w:hAnsi="Times New Roman" w:cs="Times New Roman"/>
                <w:color w:val="242424"/>
                <w:sz w:val="24"/>
                <w:szCs w:val="24"/>
                <w:shd w:val="clear" w:color="auto" w:fill="FFFFFF" w:themeFill="background1"/>
                <w:rtl/>
              </w:rPr>
              <w:t>.</w:t>
            </w:r>
          </w:p>
          <w:p w14:paraId="57E598A8" w14:textId="77777777" w:rsidR="008A4149" w:rsidRDefault="008A4149" w:rsidP="008A4149">
            <w:pPr>
              <w:bidi/>
              <w:spacing w:line="360" w:lineRule="auto"/>
              <w:rPr>
                <w:rFonts w:ascii="Times New Roman" w:hAnsi="Times New Roman" w:cs="Times New Roman"/>
                <w:color w:val="242424"/>
                <w:sz w:val="24"/>
                <w:szCs w:val="24"/>
                <w:shd w:val="clear" w:color="auto" w:fill="FFFFFF" w:themeFill="background1"/>
                <w:rtl/>
              </w:rPr>
            </w:pPr>
          </w:p>
          <w:p w14:paraId="0DE52E92" w14:textId="77777777" w:rsidR="008A4149" w:rsidRDefault="008A4149" w:rsidP="008A4149">
            <w:pPr>
              <w:bidi/>
              <w:spacing w:line="360" w:lineRule="auto"/>
              <w:rPr>
                <w:rFonts w:ascii="Times New Roman" w:hAnsi="Times New Roman" w:cs="Times New Roman"/>
                <w:color w:val="242424"/>
                <w:sz w:val="24"/>
                <w:szCs w:val="24"/>
                <w:shd w:val="clear" w:color="auto" w:fill="FFFFFF" w:themeFill="background1"/>
                <w:rtl/>
              </w:rPr>
            </w:pPr>
          </w:p>
          <w:p w14:paraId="04D1EFAD" w14:textId="77777777" w:rsidR="008A4149" w:rsidRDefault="008A4149" w:rsidP="008A4149">
            <w:pPr>
              <w:bidi/>
              <w:spacing w:line="360" w:lineRule="auto"/>
              <w:rPr>
                <w:rFonts w:ascii="Times New Roman" w:hAnsi="Times New Roman" w:cs="Times New Roman"/>
                <w:color w:val="242424"/>
                <w:sz w:val="24"/>
                <w:szCs w:val="24"/>
                <w:shd w:val="clear" w:color="auto" w:fill="FFFFFF" w:themeFill="background1"/>
                <w:rtl/>
              </w:rPr>
            </w:pPr>
          </w:p>
          <w:p w14:paraId="491540C0" w14:textId="77777777" w:rsidR="008A4149" w:rsidRDefault="008A4149" w:rsidP="008A4149">
            <w:pPr>
              <w:bidi/>
              <w:spacing w:line="360" w:lineRule="auto"/>
              <w:rPr>
                <w:rFonts w:ascii="Times New Roman" w:hAnsi="Times New Roman" w:cs="Times New Roman"/>
                <w:color w:val="242424"/>
                <w:sz w:val="24"/>
                <w:szCs w:val="24"/>
                <w:shd w:val="clear" w:color="auto" w:fill="FFFFFF" w:themeFill="background1"/>
                <w:rtl/>
              </w:rPr>
            </w:pPr>
          </w:p>
          <w:p w14:paraId="77FF5EB5" w14:textId="77777777" w:rsidR="008A4149" w:rsidRDefault="008A4149" w:rsidP="008A4149">
            <w:pPr>
              <w:bidi/>
              <w:spacing w:line="360" w:lineRule="auto"/>
              <w:rPr>
                <w:rFonts w:ascii="Times New Roman" w:hAnsi="Times New Roman" w:cs="Times New Roman"/>
                <w:color w:val="242424"/>
                <w:sz w:val="24"/>
                <w:szCs w:val="24"/>
                <w:shd w:val="clear" w:color="auto" w:fill="FFFFFF" w:themeFill="background1"/>
                <w:rtl/>
              </w:rPr>
            </w:pPr>
          </w:p>
          <w:p w14:paraId="57A8948F" w14:textId="4F61DA45" w:rsidR="008A4149" w:rsidRPr="008A4149" w:rsidRDefault="008A4149" w:rsidP="008A4149">
            <w:pPr>
              <w:bidi/>
              <w:spacing w:line="360" w:lineRule="auto"/>
              <w:rPr>
                <w:rFonts w:ascii="Times New Roman" w:hAnsi="Times New Roman" w:cs="Times New Roman"/>
                <w:color w:val="242424"/>
                <w:sz w:val="24"/>
                <w:szCs w:val="24"/>
                <w:shd w:val="clear" w:color="auto" w:fill="FFFFFF" w:themeFill="background1"/>
                <w:rtl/>
              </w:rPr>
            </w:pPr>
          </w:p>
        </w:tc>
      </w:tr>
      <w:tr w:rsidR="00CD19F4" w14:paraId="205B3431" w14:textId="77777777" w:rsidTr="008C5AAE">
        <w:tc>
          <w:tcPr>
            <w:tcW w:w="4503" w:type="dxa"/>
          </w:tcPr>
          <w:p w14:paraId="39649E9F" w14:textId="020740CB" w:rsidR="00CD19F4" w:rsidRPr="00027B56" w:rsidRDefault="00935FBE" w:rsidP="00935FBE">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t xml:space="preserve">Rachel likely believed the same </w:t>
            </w:r>
            <w:proofErr w:type="gramStart"/>
            <w:r w:rsidRPr="00027B56">
              <w:rPr>
                <w:rFonts w:ascii="Times New Roman" w:eastAsia="Times New Roman" w:hAnsi="Times New Roman" w:cs="Times New Roman"/>
                <w:color w:val="000000"/>
                <w:sz w:val="26"/>
                <w:szCs w:val="26"/>
              </w:rPr>
              <w:t>thing, and</w:t>
            </w:r>
            <w:proofErr w:type="gramEnd"/>
            <w:r w:rsidRPr="00027B56">
              <w:rPr>
                <w:rFonts w:ascii="Times New Roman" w:eastAsia="Times New Roman" w:hAnsi="Times New Roman" w:cs="Times New Roman"/>
                <w:color w:val="000000"/>
                <w:sz w:val="26"/>
                <w:szCs w:val="26"/>
              </w:rPr>
              <w:t xml:space="preserve"> would not have been hurt by Jacob asking for Leah’s hand instead of hers, as she was the younger daughter. Laban, of course, could not marry off Rachel without endangering his plan to bilk Jacob for seven—and hopefully </w:t>
            </w:r>
            <w:r w:rsidRPr="00027B56">
              <w:rPr>
                <w:rFonts w:ascii="Times New Roman" w:eastAsia="Times New Roman" w:hAnsi="Times New Roman" w:cs="Times New Roman"/>
                <w:color w:val="000000"/>
                <w:sz w:val="26"/>
                <w:szCs w:val="26"/>
              </w:rPr>
              <w:lastRenderedPageBreak/>
              <w:t xml:space="preserve">fourteen—years of work. </w:t>
            </w:r>
            <w:proofErr w:type="gramStart"/>
            <w:r w:rsidRPr="00027B56">
              <w:rPr>
                <w:rFonts w:ascii="Times New Roman" w:eastAsia="Times New Roman" w:hAnsi="Times New Roman" w:cs="Times New Roman"/>
                <w:color w:val="000000"/>
                <w:sz w:val="26"/>
                <w:szCs w:val="26"/>
              </w:rPr>
              <w:t>So</w:t>
            </w:r>
            <w:proofErr w:type="gramEnd"/>
            <w:r w:rsidRPr="00027B56">
              <w:rPr>
                <w:rFonts w:ascii="Times New Roman" w:eastAsia="Times New Roman" w:hAnsi="Times New Roman" w:cs="Times New Roman"/>
                <w:color w:val="000000"/>
                <w:sz w:val="26"/>
                <w:szCs w:val="26"/>
              </w:rPr>
              <w:t xml:space="preserve"> Rachel remains single for these (first) seven years until Laban has pulled his trick, making it too late for Jacob to back out of the arrangement.</w:t>
            </w:r>
          </w:p>
        </w:tc>
        <w:tc>
          <w:tcPr>
            <w:tcW w:w="5073" w:type="dxa"/>
            <w:shd w:val="clear" w:color="auto" w:fill="FFFFFF" w:themeFill="background1"/>
          </w:tcPr>
          <w:p w14:paraId="53BCDC68" w14:textId="253E7C24" w:rsidR="00935FBE" w:rsidRPr="008A4149" w:rsidRDefault="00935FBE" w:rsidP="008A4149">
            <w:pPr>
              <w:bidi/>
              <w:spacing w:line="360" w:lineRule="auto"/>
              <w:rPr>
                <w:rFonts w:asciiTheme="majorBidi" w:hAnsiTheme="majorBidi" w:cstheme="majorBidi"/>
                <w:color w:val="242424"/>
                <w:sz w:val="24"/>
                <w:szCs w:val="24"/>
                <w:shd w:val="clear" w:color="auto" w:fill="FFFFFF" w:themeFill="background1"/>
                <w:rtl/>
              </w:rPr>
            </w:pPr>
            <w:r w:rsidRPr="008A4149">
              <w:rPr>
                <w:rFonts w:asciiTheme="majorBidi" w:hAnsiTheme="majorBidi" w:cstheme="majorBidi"/>
                <w:color w:val="242424"/>
                <w:sz w:val="24"/>
                <w:szCs w:val="24"/>
                <w:shd w:val="clear" w:color="auto" w:fill="FFFFFF" w:themeFill="background1"/>
                <w:rtl/>
              </w:rPr>
              <w:lastRenderedPageBreak/>
              <w:t xml:space="preserve">ייתכן שרחל האמינה בדבר זה בעצמה, ולא נפגעה מכך שיעקב ביקש את ידה של לאה במקום את ידה שלה, מאחר שהיא הייתה הבת הצעירה. כמובן, לבן לא יכול להשיא את רחל בלי לסכן את תוכניתו להונות את יעקב בתקווה לנצלו למשך שבע – ואולי אף ארבע עשרה – שנות עבודה. כך רחל </w:t>
            </w:r>
          </w:p>
          <w:p w14:paraId="6425FCAC" w14:textId="28C91C3F" w:rsidR="00935FBE" w:rsidRPr="008A4149" w:rsidRDefault="00935FBE" w:rsidP="008A4149">
            <w:pPr>
              <w:bidi/>
              <w:spacing w:line="360" w:lineRule="auto"/>
              <w:rPr>
                <w:rFonts w:asciiTheme="majorBidi" w:hAnsiTheme="majorBidi" w:cstheme="majorBidi"/>
                <w:color w:val="242424"/>
                <w:sz w:val="24"/>
                <w:szCs w:val="24"/>
                <w:shd w:val="clear" w:color="auto" w:fill="FFFFFF" w:themeFill="background1"/>
                <w:rtl/>
              </w:rPr>
            </w:pPr>
            <w:r w:rsidRPr="008A4149">
              <w:rPr>
                <w:rFonts w:asciiTheme="majorBidi" w:hAnsiTheme="majorBidi" w:cstheme="majorBidi"/>
                <w:color w:val="242424"/>
                <w:sz w:val="24"/>
                <w:szCs w:val="24"/>
                <w:shd w:val="clear" w:color="auto" w:fill="FFFFFF" w:themeFill="background1"/>
                <w:rtl/>
              </w:rPr>
              <w:t xml:space="preserve">נותרת רווקה לשבע השנים (הראשונות) עד שלבן מבצע את </w:t>
            </w:r>
            <w:r w:rsidR="003E097D" w:rsidRPr="008A4149">
              <w:rPr>
                <w:rFonts w:asciiTheme="majorBidi" w:hAnsiTheme="majorBidi" w:cstheme="majorBidi"/>
                <w:color w:val="242424"/>
                <w:sz w:val="24"/>
                <w:szCs w:val="24"/>
                <w:shd w:val="clear" w:color="auto" w:fill="FFFFFF" w:themeFill="background1"/>
                <w:rtl/>
              </w:rPr>
              <w:t>זממו</w:t>
            </w:r>
            <w:r w:rsidRPr="008A4149">
              <w:rPr>
                <w:rFonts w:asciiTheme="majorBidi" w:hAnsiTheme="majorBidi" w:cstheme="majorBidi"/>
                <w:color w:val="242424"/>
                <w:sz w:val="24"/>
                <w:szCs w:val="24"/>
                <w:shd w:val="clear" w:color="auto" w:fill="FFFFFF" w:themeFill="background1"/>
                <w:rtl/>
              </w:rPr>
              <w:t xml:space="preserve">, ואז כבר מאוחר מדי </w:t>
            </w:r>
            <w:r w:rsidR="003E097D" w:rsidRPr="008A4149">
              <w:rPr>
                <w:rFonts w:asciiTheme="majorBidi" w:hAnsiTheme="majorBidi" w:cstheme="majorBidi"/>
                <w:color w:val="242424"/>
                <w:sz w:val="24"/>
                <w:szCs w:val="24"/>
                <w:shd w:val="clear" w:color="auto" w:fill="FFFFFF" w:themeFill="background1"/>
                <w:rtl/>
              </w:rPr>
              <w:t>מכדי שייסוג יעקב</w:t>
            </w:r>
            <w:r w:rsidRPr="008A4149">
              <w:rPr>
                <w:rFonts w:asciiTheme="majorBidi" w:hAnsiTheme="majorBidi" w:cstheme="majorBidi"/>
                <w:color w:val="242424"/>
                <w:sz w:val="24"/>
                <w:szCs w:val="24"/>
                <w:shd w:val="clear" w:color="auto" w:fill="FFFFFF" w:themeFill="background1"/>
                <w:rtl/>
              </w:rPr>
              <w:t xml:space="preserve"> מן ההסכם.</w:t>
            </w:r>
          </w:p>
        </w:tc>
      </w:tr>
      <w:tr w:rsidR="00CD19F4" w14:paraId="2BAF42F8" w14:textId="77777777" w:rsidTr="008C5AAE">
        <w:tc>
          <w:tcPr>
            <w:tcW w:w="4503" w:type="dxa"/>
          </w:tcPr>
          <w:p w14:paraId="4ABD5214" w14:textId="77777777" w:rsidR="00AC09AE" w:rsidRPr="00027B56" w:rsidRDefault="00AC09AE" w:rsidP="00AC09AE">
            <w:pPr>
              <w:spacing w:before="210" w:after="210" w:line="630" w:lineRule="atLeast"/>
              <w:jc w:val="center"/>
              <w:outlineLvl w:val="1"/>
              <w:rPr>
                <w:rFonts w:ascii="Times New Roman" w:eastAsia="Times New Roman" w:hAnsi="Times New Roman" w:cs="Times New Roman"/>
                <w:color w:val="000000"/>
                <w:sz w:val="38"/>
                <w:szCs w:val="38"/>
              </w:rPr>
            </w:pPr>
            <w:r w:rsidRPr="00027B56">
              <w:rPr>
                <w:rFonts w:ascii="Times New Roman" w:eastAsia="Times New Roman" w:hAnsi="Times New Roman" w:cs="Times New Roman"/>
                <w:color w:val="000000"/>
                <w:sz w:val="38"/>
                <w:szCs w:val="38"/>
              </w:rPr>
              <w:lastRenderedPageBreak/>
              <w:t>Leah Is Not Complicit but Crushed</w:t>
            </w:r>
          </w:p>
          <w:p w14:paraId="794BD682" w14:textId="6BA506AA" w:rsidR="00CD19F4" w:rsidRPr="00027B56" w:rsidRDefault="00AC09AE" w:rsidP="00AC09AE">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t>That night, Jacob lies with his new wife, but they do not speak much; they barely know each other anyway. The next morning, he sees that she isn’t the beautiful Rachel he remembers, but her less attractive older sister Leah, and he is angry. We do not hear how Leah feels upon seeing her new husband’s dismay and learning that he does not really want her, but her younger sister. Nevertheless, from Leah’s comments later in the narrative, we can imagine her reaction.</w:t>
            </w:r>
          </w:p>
        </w:tc>
        <w:tc>
          <w:tcPr>
            <w:tcW w:w="5073" w:type="dxa"/>
            <w:shd w:val="clear" w:color="auto" w:fill="FFFFFF" w:themeFill="background1"/>
          </w:tcPr>
          <w:p w14:paraId="4D770BF4" w14:textId="57BC48EA" w:rsidR="00CD19F4" w:rsidRPr="008A4149" w:rsidRDefault="00AC09AE" w:rsidP="008A4149">
            <w:pPr>
              <w:bidi/>
              <w:spacing w:line="276" w:lineRule="auto"/>
              <w:jc w:val="center"/>
              <w:rPr>
                <w:rFonts w:asciiTheme="majorBidi" w:hAnsiTheme="majorBidi" w:cstheme="majorBidi"/>
                <w:color w:val="242424"/>
                <w:sz w:val="28"/>
                <w:szCs w:val="28"/>
                <w:shd w:val="clear" w:color="auto" w:fill="FFFFFF" w:themeFill="background1"/>
                <w:rtl/>
              </w:rPr>
            </w:pPr>
            <w:r w:rsidRPr="008A4149">
              <w:rPr>
                <w:rFonts w:asciiTheme="majorBidi" w:hAnsiTheme="majorBidi" w:cstheme="majorBidi"/>
                <w:color w:val="242424"/>
                <w:sz w:val="28"/>
                <w:szCs w:val="28"/>
                <w:shd w:val="clear" w:color="auto" w:fill="FFFFFF" w:themeFill="background1"/>
                <w:rtl/>
              </w:rPr>
              <w:t>לאה אינה שותפה לעסקה, אלא קורבנה</w:t>
            </w:r>
          </w:p>
          <w:p w14:paraId="3F2B656A" w14:textId="77777777" w:rsidR="00AC09AE" w:rsidRDefault="00AC09AE" w:rsidP="00AC09AE">
            <w:pPr>
              <w:bidi/>
              <w:spacing w:line="276" w:lineRule="auto"/>
              <w:jc w:val="center"/>
              <w:rPr>
                <w:rFonts w:asciiTheme="minorBidi" w:hAnsiTheme="minorBidi"/>
                <w:color w:val="242424"/>
                <w:sz w:val="28"/>
                <w:szCs w:val="28"/>
                <w:shd w:val="clear" w:color="auto" w:fill="FFFFFF" w:themeFill="background1"/>
                <w:rtl/>
              </w:rPr>
            </w:pPr>
          </w:p>
          <w:p w14:paraId="6D713947" w14:textId="10692F07" w:rsidR="00AC09AE" w:rsidRPr="008A4149" w:rsidRDefault="00AC09AE" w:rsidP="008A4149">
            <w:pPr>
              <w:bidi/>
              <w:spacing w:line="360" w:lineRule="auto"/>
              <w:rPr>
                <w:rFonts w:ascii="Times New Roman" w:hAnsi="Times New Roman" w:cs="Times New Roman"/>
                <w:color w:val="242424"/>
                <w:sz w:val="24"/>
                <w:szCs w:val="24"/>
                <w:shd w:val="clear" w:color="auto" w:fill="FFFFFF" w:themeFill="background1"/>
                <w:rtl/>
              </w:rPr>
            </w:pPr>
            <w:r w:rsidRPr="008A4149">
              <w:rPr>
                <w:rFonts w:ascii="Times New Roman" w:hAnsi="Times New Roman" w:cs="Times New Roman"/>
                <w:color w:val="242424"/>
                <w:sz w:val="24"/>
                <w:szCs w:val="24"/>
                <w:shd w:val="clear" w:color="auto" w:fill="FFFFFF" w:themeFill="background1"/>
                <w:rtl/>
              </w:rPr>
              <w:t>באותו הלילה, יעקב שוכב עם אשתו הטרייה, אך אין הם מרבים לדבר; הם בקושי מכירים זה את זה ממילא. בבוקר המחרת הוא רואה שאין זו רחל היפהפייה שהוא זוכר, אלא אחותה הבכירה לאה, המושכת פחות, והוא כועס. אנו איננו שומעים כיצד חשה לאה, כאשר היא נוכחת בדחייתו של בעלה החדש ומבינה שאין הוא חפץ בה למעשה, אלא באחותה הצעירה. אף-על-פי-כן, מהערותיה של לאה בהמשך הסיפור, אנו יכולים לדמיין את תגובתה.</w:t>
            </w:r>
          </w:p>
        </w:tc>
      </w:tr>
      <w:tr w:rsidR="00CD19F4" w14:paraId="318E9DF5" w14:textId="77777777" w:rsidTr="008C5AAE">
        <w:tc>
          <w:tcPr>
            <w:tcW w:w="4503" w:type="dxa"/>
          </w:tcPr>
          <w:p w14:paraId="5C1C6B1D" w14:textId="77777777" w:rsidR="00E6150A" w:rsidRPr="00027B56" w:rsidRDefault="00E6150A" w:rsidP="00E6150A">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t>Leah is the despised (</w:t>
            </w:r>
            <w:r w:rsidRPr="00027B56">
              <w:rPr>
                <w:rFonts w:ascii="Times New Roman" w:eastAsia="Times New Roman" w:hAnsi="Times New Roman" w:cs="Times New Roman"/>
                <w:color w:val="000000"/>
                <w:sz w:val="26"/>
                <w:szCs w:val="26"/>
                <w:rtl/>
              </w:rPr>
              <w:t>שְׂנוּאָה</w:t>
            </w:r>
            <w:r w:rsidRPr="00027B56">
              <w:rPr>
                <w:rFonts w:ascii="Times New Roman" w:eastAsia="Times New Roman" w:hAnsi="Times New Roman" w:cs="Times New Roman"/>
                <w:color w:val="000000"/>
                <w:sz w:val="26"/>
                <w:szCs w:val="26"/>
              </w:rPr>
              <w:t>) wife (Gen 29:31). She knows this and names four out of her six sons based on the hope that her providing Jacob with sons will make him love her.</w:t>
            </w:r>
            <w:r w:rsidRPr="00027B56">
              <w:rPr>
                <w:rFonts w:ascii="Times New Roman" w:eastAsia="Times New Roman" w:hAnsi="Times New Roman" w:cs="Times New Roman"/>
                <w:color w:val="B22222"/>
                <w:sz w:val="23"/>
                <w:szCs w:val="23"/>
                <w:vertAlign w:val="superscript"/>
              </w:rPr>
              <w:t>[22]</w:t>
            </w:r>
            <w:r w:rsidRPr="00027B56">
              <w:rPr>
                <w:rFonts w:ascii="Times New Roman" w:eastAsia="Times New Roman" w:hAnsi="Times New Roman" w:cs="Times New Roman"/>
                <w:color w:val="000000"/>
                <w:sz w:val="26"/>
                <w:szCs w:val="26"/>
              </w:rPr>
              <w:t xml:space="preserve"> Leah is deeply </w:t>
            </w:r>
            <w:r w:rsidRPr="00027B56">
              <w:rPr>
                <w:rFonts w:ascii="Times New Roman" w:eastAsia="Times New Roman" w:hAnsi="Times New Roman" w:cs="Times New Roman"/>
                <w:color w:val="000000"/>
                <w:sz w:val="26"/>
                <w:szCs w:val="26"/>
              </w:rPr>
              <w:lastRenderedPageBreak/>
              <w:t>pained by Jacob’s rejection of her and his preference for her sister. This makes more sense when we realize that Leah believed that Jacob had wanted to marry her originally. This also explains Leah’s outburst to Rachel, when she asks Leah for the mandrakes that her son picked for her:</w:t>
            </w:r>
          </w:p>
          <w:p w14:paraId="20F07EDC" w14:textId="41A0E78A" w:rsidR="00CD19F4" w:rsidRPr="00027B56" w:rsidRDefault="00E6150A" w:rsidP="00E4681E">
            <w:pPr>
              <w:bidi/>
              <w:spacing w:after="100" w:line="465" w:lineRule="atLeast"/>
              <w:textAlignment w:val="top"/>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19"/>
                <w:szCs w:val="19"/>
                <w:vertAlign w:val="superscript"/>
                <w:rtl/>
              </w:rPr>
              <w:t>בראשית ל:טו</w:t>
            </w:r>
            <w:r w:rsidRPr="00027B56">
              <w:rPr>
                <w:rFonts w:ascii="Times New Roman" w:eastAsia="Times New Roman" w:hAnsi="Times New Roman" w:cs="Times New Roman"/>
                <w:color w:val="000000"/>
                <w:sz w:val="26"/>
                <w:szCs w:val="26"/>
                <w:rtl/>
              </w:rPr>
              <w:t xml:space="preserve"> וַתֹּאמֶר לָהּ הַמְעַט </w:t>
            </w:r>
            <w:proofErr w:type="spellStart"/>
            <w:r w:rsidRPr="00027B56">
              <w:rPr>
                <w:rFonts w:ascii="Times New Roman" w:eastAsia="Times New Roman" w:hAnsi="Times New Roman" w:cs="Times New Roman"/>
                <w:color w:val="000000"/>
                <w:sz w:val="26"/>
                <w:szCs w:val="26"/>
                <w:rtl/>
              </w:rPr>
              <w:t>קַחְתֵּך</w:t>
            </w:r>
            <w:proofErr w:type="spellEnd"/>
            <w:r w:rsidRPr="00027B56">
              <w:rPr>
                <w:rFonts w:ascii="Times New Roman" w:eastAsia="Times New Roman" w:hAnsi="Times New Roman" w:cs="Times New Roman"/>
                <w:color w:val="000000"/>
                <w:sz w:val="26"/>
                <w:szCs w:val="26"/>
                <w:rtl/>
              </w:rPr>
              <w:t>ְ אֶת אִישִׁי וְלָקַחַת גַּם אֶת דּוּדָאֵי בְּנִי…</w:t>
            </w:r>
          </w:p>
        </w:tc>
        <w:tc>
          <w:tcPr>
            <w:tcW w:w="5073" w:type="dxa"/>
            <w:shd w:val="clear" w:color="auto" w:fill="FFFFFF" w:themeFill="background1"/>
          </w:tcPr>
          <w:p w14:paraId="0900E07C" w14:textId="422D43CD" w:rsidR="00DE7C11" w:rsidRPr="005C7211" w:rsidRDefault="00E6150A" w:rsidP="005C7211">
            <w:pPr>
              <w:bidi/>
              <w:spacing w:line="360" w:lineRule="auto"/>
              <w:rPr>
                <w:rFonts w:asciiTheme="majorBidi" w:hAnsiTheme="majorBidi" w:cstheme="majorBidi"/>
                <w:color w:val="242424"/>
                <w:sz w:val="24"/>
                <w:szCs w:val="24"/>
                <w:shd w:val="clear" w:color="auto" w:fill="FFFFFF" w:themeFill="background1"/>
                <w:rtl/>
              </w:rPr>
            </w:pPr>
            <w:r w:rsidRPr="005C7211">
              <w:rPr>
                <w:rFonts w:asciiTheme="majorBidi" w:hAnsiTheme="majorBidi" w:cstheme="majorBidi"/>
                <w:color w:val="242424"/>
                <w:sz w:val="24"/>
                <w:szCs w:val="24"/>
                <w:shd w:val="clear" w:color="auto" w:fill="FFFFFF" w:themeFill="background1"/>
                <w:rtl/>
              </w:rPr>
              <w:lastRenderedPageBreak/>
              <w:t>לאה היא האישה השנואה (</w:t>
            </w:r>
            <w:r w:rsidRPr="005C7211">
              <w:rPr>
                <w:rFonts w:asciiTheme="majorBidi" w:hAnsiTheme="majorBidi" w:cstheme="majorBidi"/>
                <w:b/>
                <w:bCs/>
                <w:color w:val="242424"/>
                <w:sz w:val="24"/>
                <w:szCs w:val="24"/>
                <w:shd w:val="clear" w:color="auto" w:fill="FFFFFF" w:themeFill="background1"/>
                <w:rtl/>
              </w:rPr>
              <w:t>ברא'</w:t>
            </w:r>
            <w:r w:rsidRPr="005C7211">
              <w:rPr>
                <w:rFonts w:asciiTheme="majorBidi" w:hAnsiTheme="majorBidi" w:cstheme="majorBidi"/>
                <w:color w:val="242424"/>
                <w:sz w:val="24"/>
                <w:szCs w:val="24"/>
                <w:shd w:val="clear" w:color="auto" w:fill="FFFFFF" w:themeFill="background1"/>
                <w:rtl/>
              </w:rPr>
              <w:t xml:space="preserve"> </w:t>
            </w:r>
            <w:proofErr w:type="spellStart"/>
            <w:r w:rsidRPr="005C7211">
              <w:rPr>
                <w:rFonts w:asciiTheme="majorBidi" w:hAnsiTheme="majorBidi" w:cstheme="majorBidi"/>
                <w:color w:val="242424"/>
                <w:sz w:val="24"/>
                <w:szCs w:val="24"/>
                <w:shd w:val="clear" w:color="auto" w:fill="FFFFFF" w:themeFill="background1"/>
                <w:rtl/>
              </w:rPr>
              <w:t>כט:לא</w:t>
            </w:r>
            <w:proofErr w:type="spellEnd"/>
            <w:r w:rsidRPr="005C7211">
              <w:rPr>
                <w:rFonts w:asciiTheme="majorBidi" w:hAnsiTheme="majorBidi" w:cstheme="majorBidi"/>
                <w:color w:val="242424"/>
                <w:sz w:val="24"/>
                <w:szCs w:val="24"/>
                <w:shd w:val="clear" w:color="auto" w:fill="FFFFFF" w:themeFill="background1"/>
                <w:rtl/>
              </w:rPr>
              <w:t>). היא מודעת לכך, והשמות שהיא נותנת לששת בניה מבוססים על התקווה שהעובדה ש</w:t>
            </w:r>
            <w:r w:rsidR="00D4477C" w:rsidRPr="005C7211">
              <w:rPr>
                <w:rFonts w:asciiTheme="majorBidi" w:hAnsiTheme="majorBidi" w:cstheme="majorBidi"/>
                <w:color w:val="242424"/>
                <w:sz w:val="24"/>
                <w:szCs w:val="24"/>
                <w:shd w:val="clear" w:color="auto" w:fill="FFFFFF" w:themeFill="background1"/>
                <w:rtl/>
              </w:rPr>
              <w:t>העניקה</w:t>
            </w:r>
            <w:r w:rsidRPr="005C7211">
              <w:rPr>
                <w:rFonts w:asciiTheme="majorBidi" w:hAnsiTheme="majorBidi" w:cstheme="majorBidi"/>
                <w:color w:val="242424"/>
                <w:sz w:val="24"/>
                <w:szCs w:val="24"/>
                <w:shd w:val="clear" w:color="auto" w:fill="FFFFFF" w:themeFill="background1"/>
                <w:rtl/>
              </w:rPr>
              <w:t xml:space="preserve"> ליעקב בנים תגרום לו לאהוב אותה.</w:t>
            </w:r>
            <w:r w:rsidRPr="005C7211">
              <w:rPr>
                <w:rFonts w:asciiTheme="majorBidi" w:hAnsiTheme="majorBidi" w:cstheme="majorBidi"/>
                <w:color w:val="FF0000"/>
                <w:sz w:val="24"/>
                <w:szCs w:val="24"/>
                <w:shd w:val="clear" w:color="auto" w:fill="FFFFFF" w:themeFill="background1"/>
                <w:vertAlign w:val="superscript"/>
                <w:rtl/>
              </w:rPr>
              <w:t>[22]</w:t>
            </w:r>
            <w:r w:rsidRPr="005C7211">
              <w:rPr>
                <w:rFonts w:asciiTheme="majorBidi" w:hAnsiTheme="majorBidi" w:cstheme="majorBidi"/>
                <w:color w:val="242424"/>
                <w:sz w:val="24"/>
                <w:szCs w:val="24"/>
                <w:shd w:val="clear" w:color="auto" w:fill="FFFFFF" w:themeFill="background1"/>
                <w:rtl/>
              </w:rPr>
              <w:t xml:space="preserve"> לאה כואבת מאוד </w:t>
            </w:r>
            <w:r w:rsidR="00DE7C11" w:rsidRPr="005C7211">
              <w:rPr>
                <w:rFonts w:asciiTheme="majorBidi" w:hAnsiTheme="majorBidi" w:cstheme="majorBidi"/>
                <w:color w:val="242424"/>
                <w:sz w:val="24"/>
                <w:szCs w:val="24"/>
                <w:shd w:val="clear" w:color="auto" w:fill="FFFFFF" w:themeFill="background1"/>
                <w:rtl/>
              </w:rPr>
              <w:t>בשל</w:t>
            </w:r>
            <w:r w:rsidRPr="005C7211">
              <w:rPr>
                <w:rFonts w:asciiTheme="majorBidi" w:hAnsiTheme="majorBidi" w:cstheme="majorBidi"/>
                <w:color w:val="242424"/>
                <w:sz w:val="24"/>
                <w:szCs w:val="24"/>
                <w:shd w:val="clear" w:color="auto" w:fill="FFFFFF" w:themeFill="background1"/>
                <w:rtl/>
              </w:rPr>
              <w:t xml:space="preserve"> דחייתו של יעקב</w:t>
            </w:r>
            <w:r w:rsidR="008A4149" w:rsidRPr="005C7211">
              <w:rPr>
                <w:rFonts w:asciiTheme="majorBidi" w:hAnsiTheme="majorBidi" w:cstheme="majorBidi"/>
                <w:color w:val="242424"/>
                <w:sz w:val="24"/>
                <w:szCs w:val="24"/>
                <w:shd w:val="clear" w:color="auto" w:fill="FFFFFF" w:themeFill="background1"/>
                <w:rtl/>
              </w:rPr>
              <w:t xml:space="preserve"> </w:t>
            </w:r>
            <w:r w:rsidR="00DE7C11" w:rsidRPr="005C7211">
              <w:rPr>
                <w:rFonts w:asciiTheme="majorBidi" w:hAnsiTheme="majorBidi" w:cstheme="majorBidi"/>
                <w:color w:val="242424"/>
                <w:sz w:val="24"/>
                <w:szCs w:val="24"/>
                <w:shd w:val="clear" w:color="auto" w:fill="FFFFFF" w:themeFill="background1"/>
                <w:rtl/>
              </w:rPr>
              <w:t xml:space="preserve">והעדפתו את אחותה. עובדה זו נעשית הגיונית יותר </w:t>
            </w:r>
            <w:r w:rsidR="003169CD">
              <w:rPr>
                <w:rFonts w:asciiTheme="majorBidi" w:hAnsiTheme="majorBidi" w:cstheme="majorBidi" w:hint="cs"/>
                <w:color w:val="242424"/>
                <w:sz w:val="24"/>
                <w:szCs w:val="24"/>
                <w:shd w:val="clear" w:color="auto" w:fill="FFFFFF" w:themeFill="background1"/>
                <w:rtl/>
              </w:rPr>
              <w:t>א</w:t>
            </w:r>
            <w:r w:rsidR="00DE7C11" w:rsidRPr="005C7211">
              <w:rPr>
                <w:rFonts w:asciiTheme="majorBidi" w:hAnsiTheme="majorBidi" w:cstheme="majorBidi"/>
                <w:color w:val="242424"/>
                <w:sz w:val="24"/>
                <w:szCs w:val="24"/>
                <w:shd w:val="clear" w:color="auto" w:fill="FFFFFF" w:themeFill="background1"/>
                <w:rtl/>
              </w:rPr>
              <w:t xml:space="preserve">ם נדבק בהנחה שלאה </w:t>
            </w:r>
            <w:r w:rsidR="00DE7C11" w:rsidRPr="005C7211">
              <w:rPr>
                <w:rFonts w:asciiTheme="majorBidi" w:hAnsiTheme="majorBidi" w:cstheme="majorBidi"/>
                <w:color w:val="242424"/>
                <w:sz w:val="24"/>
                <w:szCs w:val="24"/>
                <w:shd w:val="clear" w:color="auto" w:fill="FFFFFF" w:themeFill="background1"/>
                <w:rtl/>
              </w:rPr>
              <w:lastRenderedPageBreak/>
              <w:t>האמינה שיעקב רצה בתחילה להתחתן איתה. זה גם ההסבר להתפרצותה של לאה על רחל, כאשר זו מבקשת ממנה את הדודאים שהביא לה בנה:</w:t>
            </w:r>
          </w:p>
          <w:p w14:paraId="01B09E90" w14:textId="77777777" w:rsidR="00DE7C11" w:rsidRPr="005C7211" w:rsidRDefault="00DE7C11" w:rsidP="005C7211">
            <w:pPr>
              <w:bidi/>
              <w:spacing w:after="100" w:line="360" w:lineRule="auto"/>
              <w:ind w:left="862"/>
              <w:textAlignment w:val="top"/>
              <w:rPr>
                <w:rFonts w:asciiTheme="majorBidi" w:eastAsia="Times New Roman" w:hAnsiTheme="majorBidi" w:cstheme="majorBidi"/>
                <w:color w:val="000000"/>
                <w:sz w:val="24"/>
                <w:szCs w:val="24"/>
              </w:rPr>
            </w:pPr>
            <w:r w:rsidRPr="005C7211">
              <w:rPr>
                <w:rFonts w:asciiTheme="majorBidi" w:eastAsia="Times New Roman" w:hAnsiTheme="majorBidi" w:cstheme="majorBidi"/>
                <w:color w:val="000000"/>
                <w:sz w:val="24"/>
                <w:szCs w:val="24"/>
                <w:vertAlign w:val="superscript"/>
                <w:rtl/>
              </w:rPr>
              <w:t>בראשית ל:טו</w:t>
            </w:r>
            <w:r w:rsidRPr="005C7211">
              <w:rPr>
                <w:rFonts w:asciiTheme="majorBidi" w:eastAsia="Times New Roman" w:hAnsiTheme="majorBidi" w:cstheme="majorBidi"/>
                <w:color w:val="000000"/>
                <w:sz w:val="24"/>
                <w:szCs w:val="24"/>
                <w:rtl/>
              </w:rPr>
              <w:t xml:space="preserve"> וַתֹּאמֶר לָהּ הַמְעַט </w:t>
            </w:r>
            <w:proofErr w:type="spellStart"/>
            <w:r w:rsidRPr="005C7211">
              <w:rPr>
                <w:rFonts w:asciiTheme="majorBidi" w:eastAsia="Times New Roman" w:hAnsiTheme="majorBidi" w:cstheme="majorBidi"/>
                <w:color w:val="000000"/>
                <w:sz w:val="24"/>
                <w:szCs w:val="24"/>
                <w:rtl/>
              </w:rPr>
              <w:t>קַחְתֵּך</w:t>
            </w:r>
            <w:proofErr w:type="spellEnd"/>
            <w:r w:rsidRPr="005C7211">
              <w:rPr>
                <w:rFonts w:asciiTheme="majorBidi" w:eastAsia="Times New Roman" w:hAnsiTheme="majorBidi" w:cstheme="majorBidi"/>
                <w:color w:val="000000"/>
                <w:sz w:val="24"/>
                <w:szCs w:val="24"/>
                <w:rtl/>
              </w:rPr>
              <w:t>ְ אֶת אִישִׁי וְלָקַחַת גַּם אֶת דּוּדָאֵי בְּנִי…</w:t>
            </w:r>
          </w:p>
          <w:p w14:paraId="453F8999" w14:textId="1A7B588D" w:rsidR="00DE7C11" w:rsidRDefault="00DE7C11" w:rsidP="00DE7C11">
            <w:pPr>
              <w:bidi/>
              <w:spacing w:line="276" w:lineRule="auto"/>
              <w:rPr>
                <w:rFonts w:ascii="Alef" w:hAnsi="Alef" w:cs="Alef"/>
                <w:color w:val="242424"/>
                <w:sz w:val="25"/>
                <w:szCs w:val="25"/>
                <w:shd w:val="clear" w:color="auto" w:fill="FFFFFF" w:themeFill="background1"/>
                <w:rtl/>
              </w:rPr>
            </w:pPr>
          </w:p>
        </w:tc>
      </w:tr>
      <w:tr w:rsidR="00CD19F4" w14:paraId="78546D2B" w14:textId="77777777" w:rsidTr="008C5AAE">
        <w:tc>
          <w:tcPr>
            <w:tcW w:w="4503" w:type="dxa"/>
          </w:tcPr>
          <w:p w14:paraId="7C6FA927" w14:textId="2206363D" w:rsidR="00CD19F4" w:rsidRPr="00027B56" w:rsidRDefault="00E4681E" w:rsidP="00E4681E">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lastRenderedPageBreak/>
              <w:t>If Leah knew all along that she was tricking Jacob into marrying her, would not the husband-theft have been the other way around? After all, Jacob wanted to marry Rachel and that was the deal he struck with their father.</w:t>
            </w:r>
          </w:p>
        </w:tc>
        <w:tc>
          <w:tcPr>
            <w:tcW w:w="5073" w:type="dxa"/>
            <w:shd w:val="clear" w:color="auto" w:fill="FFFFFF" w:themeFill="background1"/>
          </w:tcPr>
          <w:p w14:paraId="62B94337" w14:textId="44D3A24A" w:rsidR="00CD19F4" w:rsidRPr="005C7211" w:rsidRDefault="00E4681E" w:rsidP="005C7211">
            <w:pPr>
              <w:bidi/>
              <w:spacing w:line="360" w:lineRule="auto"/>
              <w:rPr>
                <w:rFonts w:ascii="Times New Roman" w:hAnsi="Times New Roman" w:cs="Times New Roman"/>
                <w:color w:val="242424"/>
                <w:sz w:val="24"/>
                <w:szCs w:val="24"/>
                <w:shd w:val="clear" w:color="auto" w:fill="FFFFFF" w:themeFill="background1"/>
                <w:rtl/>
              </w:rPr>
            </w:pPr>
            <w:r w:rsidRPr="005C7211">
              <w:rPr>
                <w:rFonts w:ascii="Times New Roman" w:hAnsi="Times New Roman" w:cs="Times New Roman"/>
                <w:color w:val="242424"/>
                <w:sz w:val="24"/>
                <w:szCs w:val="24"/>
                <w:shd w:val="clear" w:color="auto" w:fill="FFFFFF" w:themeFill="background1"/>
                <w:rtl/>
              </w:rPr>
              <w:t xml:space="preserve">אילו ידעה לאה </w:t>
            </w:r>
            <w:r w:rsidR="005C7211" w:rsidRPr="005C7211">
              <w:rPr>
                <w:rFonts w:ascii="Times New Roman" w:hAnsi="Times New Roman" w:cs="Times New Roman"/>
                <w:color w:val="242424"/>
                <w:sz w:val="24"/>
                <w:szCs w:val="24"/>
                <w:shd w:val="clear" w:color="auto" w:fill="FFFFFF" w:themeFill="background1"/>
                <w:rtl/>
              </w:rPr>
              <w:t xml:space="preserve">כל העת </w:t>
            </w:r>
            <w:r w:rsidRPr="005C7211">
              <w:rPr>
                <w:rFonts w:ascii="Times New Roman" w:hAnsi="Times New Roman" w:cs="Times New Roman"/>
                <w:color w:val="242424"/>
                <w:sz w:val="24"/>
                <w:szCs w:val="24"/>
                <w:shd w:val="clear" w:color="auto" w:fill="FFFFFF" w:themeFill="background1"/>
                <w:rtl/>
              </w:rPr>
              <w:t xml:space="preserve">שהיא גורמת ליעקב לשאתה לאישה באמצעות </w:t>
            </w:r>
            <w:r w:rsidR="005C7211" w:rsidRPr="005C7211">
              <w:rPr>
                <w:rFonts w:ascii="Times New Roman" w:hAnsi="Times New Roman" w:cs="Times New Roman"/>
                <w:color w:val="242424"/>
                <w:sz w:val="24"/>
                <w:szCs w:val="24"/>
                <w:shd w:val="clear" w:color="auto" w:fill="FFFFFF" w:themeFill="background1"/>
                <w:rtl/>
              </w:rPr>
              <w:t>תרמית</w:t>
            </w:r>
            <w:r w:rsidRPr="005C7211">
              <w:rPr>
                <w:rFonts w:ascii="Times New Roman" w:hAnsi="Times New Roman" w:cs="Times New Roman"/>
                <w:color w:val="242424"/>
                <w:sz w:val="24"/>
                <w:szCs w:val="24"/>
                <w:shd w:val="clear" w:color="auto" w:fill="FFFFFF" w:themeFill="background1"/>
                <w:rtl/>
              </w:rPr>
              <w:t xml:space="preserve">, </w:t>
            </w:r>
            <w:r w:rsidR="00D4477C" w:rsidRPr="005C7211">
              <w:rPr>
                <w:rFonts w:ascii="Times New Roman" w:hAnsi="Times New Roman" w:cs="Times New Roman"/>
                <w:color w:val="242424"/>
                <w:sz w:val="24"/>
                <w:szCs w:val="24"/>
                <w:shd w:val="clear" w:color="auto" w:fill="FFFFFF" w:themeFill="background1"/>
                <w:rtl/>
              </w:rPr>
              <w:t xml:space="preserve">האם לא הייתה האשמה </w:t>
            </w:r>
            <w:r w:rsidR="005C7211" w:rsidRPr="005C7211">
              <w:rPr>
                <w:rFonts w:ascii="Times New Roman" w:hAnsi="Times New Roman" w:cs="Times New Roman"/>
                <w:color w:val="242424"/>
                <w:sz w:val="24"/>
                <w:szCs w:val="24"/>
                <w:shd w:val="clear" w:color="auto" w:fill="FFFFFF" w:themeFill="background1"/>
                <w:rtl/>
              </w:rPr>
              <w:t xml:space="preserve">זו </w:t>
            </w:r>
            <w:r w:rsidR="00D4477C" w:rsidRPr="005C7211">
              <w:rPr>
                <w:rFonts w:ascii="Times New Roman" w:hAnsi="Times New Roman" w:cs="Times New Roman"/>
                <w:color w:val="242424"/>
                <w:sz w:val="24"/>
                <w:szCs w:val="24"/>
                <w:shd w:val="clear" w:color="auto" w:fill="FFFFFF" w:themeFill="background1"/>
                <w:rtl/>
              </w:rPr>
              <w:t>מופרכת</w:t>
            </w:r>
            <w:r w:rsidRPr="005C7211">
              <w:rPr>
                <w:rFonts w:ascii="Times New Roman" w:hAnsi="Times New Roman" w:cs="Times New Roman"/>
                <w:color w:val="242424"/>
                <w:sz w:val="24"/>
                <w:szCs w:val="24"/>
                <w:shd w:val="clear" w:color="auto" w:fill="FFFFFF" w:themeFill="background1"/>
                <w:rtl/>
              </w:rPr>
              <w:t xml:space="preserve">? שהרי, </w:t>
            </w:r>
            <w:r w:rsidR="005C7211" w:rsidRPr="005C7211">
              <w:rPr>
                <w:rFonts w:ascii="Times New Roman" w:hAnsi="Times New Roman" w:cs="Times New Roman"/>
                <w:color w:val="242424"/>
                <w:sz w:val="24"/>
                <w:szCs w:val="24"/>
                <w:shd w:val="clear" w:color="auto" w:fill="FFFFFF" w:themeFill="background1"/>
                <w:rtl/>
              </w:rPr>
              <w:t xml:space="preserve">מתחילה רצה </w:t>
            </w:r>
            <w:r w:rsidRPr="005C7211">
              <w:rPr>
                <w:rFonts w:ascii="Times New Roman" w:hAnsi="Times New Roman" w:cs="Times New Roman"/>
                <w:color w:val="242424"/>
                <w:sz w:val="24"/>
                <w:szCs w:val="24"/>
                <w:shd w:val="clear" w:color="auto" w:fill="FFFFFF" w:themeFill="background1"/>
                <w:rtl/>
              </w:rPr>
              <w:t xml:space="preserve">יעקב לשאת את רחל, וזו הייתה העיסקה שהוא רקח עם אביהן. </w:t>
            </w:r>
          </w:p>
        </w:tc>
      </w:tr>
      <w:tr w:rsidR="00B3392C" w14:paraId="78063DD6" w14:textId="77777777" w:rsidTr="008C5AAE">
        <w:tc>
          <w:tcPr>
            <w:tcW w:w="4503" w:type="dxa"/>
          </w:tcPr>
          <w:p w14:paraId="2BE02626" w14:textId="1010D2BD" w:rsidR="00B3392C" w:rsidRPr="00027B56" w:rsidRDefault="00B3392C" w:rsidP="00B3392C">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t xml:space="preserve">Once we understand that Leah and Rachel were also fooled, however, we realize that from Leah’s vantage point, Jacob was supposed to be her husband. When Laban brought her to Jacob’s tent, in her mind, it was her wedding night and Jacob had just worked seven years just to marry her. As Leah experiences it, only in the morning, when Jacob takes </w:t>
            </w:r>
            <w:r w:rsidRPr="00027B56">
              <w:rPr>
                <w:rFonts w:ascii="Times New Roman" w:eastAsia="Times New Roman" w:hAnsi="Times New Roman" w:cs="Times New Roman"/>
                <w:color w:val="000000"/>
                <w:sz w:val="26"/>
                <w:szCs w:val="26"/>
              </w:rPr>
              <w:lastRenderedPageBreak/>
              <w:t>a good look at her, does he decide that he has married the wrong sister and goes to Laban to correct this.</w:t>
            </w:r>
          </w:p>
        </w:tc>
        <w:tc>
          <w:tcPr>
            <w:tcW w:w="5073" w:type="dxa"/>
            <w:shd w:val="clear" w:color="auto" w:fill="FFFFFF" w:themeFill="background1"/>
          </w:tcPr>
          <w:p w14:paraId="512448B6" w14:textId="1429CA8A" w:rsidR="00B3392C" w:rsidRPr="00B54C7E" w:rsidRDefault="00B3392C" w:rsidP="00B54C7E">
            <w:pPr>
              <w:bidi/>
              <w:spacing w:line="360" w:lineRule="auto"/>
              <w:rPr>
                <w:rFonts w:asciiTheme="majorBidi" w:hAnsiTheme="majorBidi" w:cstheme="majorBidi"/>
                <w:color w:val="242424"/>
                <w:sz w:val="24"/>
                <w:szCs w:val="24"/>
                <w:shd w:val="clear" w:color="auto" w:fill="FFFFFF" w:themeFill="background1"/>
                <w:rtl/>
              </w:rPr>
            </w:pPr>
            <w:r w:rsidRPr="00B54C7E">
              <w:rPr>
                <w:rFonts w:asciiTheme="majorBidi" w:hAnsiTheme="majorBidi" w:cstheme="majorBidi"/>
                <w:color w:val="242424"/>
                <w:sz w:val="24"/>
                <w:szCs w:val="24"/>
                <w:shd w:val="clear" w:color="auto" w:fill="FFFFFF" w:themeFill="background1"/>
                <w:rtl/>
              </w:rPr>
              <w:lastRenderedPageBreak/>
              <w:t xml:space="preserve">אולם ברגע שבו אנו מבינים שלאה ורחל רומו גם הן, אנו קולטים שמנקודת מבטה של לאה יעקב היה אמור להיות בעלה. מבחינתה, </w:t>
            </w:r>
            <w:r w:rsidR="00D4477C" w:rsidRPr="00B54C7E">
              <w:rPr>
                <w:rFonts w:asciiTheme="majorBidi" w:hAnsiTheme="majorBidi" w:cstheme="majorBidi"/>
                <w:color w:val="242424"/>
                <w:sz w:val="24"/>
                <w:szCs w:val="24"/>
                <w:shd w:val="clear" w:color="auto" w:fill="FFFFFF" w:themeFill="background1"/>
                <w:rtl/>
              </w:rPr>
              <w:t>כשהביא</w:t>
            </w:r>
            <w:r w:rsidRPr="00B54C7E">
              <w:rPr>
                <w:rFonts w:asciiTheme="majorBidi" w:hAnsiTheme="majorBidi" w:cstheme="majorBidi"/>
                <w:color w:val="242424"/>
                <w:sz w:val="24"/>
                <w:szCs w:val="24"/>
                <w:shd w:val="clear" w:color="auto" w:fill="FFFFFF" w:themeFill="background1"/>
                <w:rtl/>
              </w:rPr>
              <w:t xml:space="preserve"> אותה </w:t>
            </w:r>
            <w:r w:rsidR="00D4477C" w:rsidRPr="00B54C7E">
              <w:rPr>
                <w:rFonts w:asciiTheme="majorBidi" w:hAnsiTheme="majorBidi" w:cstheme="majorBidi"/>
                <w:color w:val="242424"/>
                <w:sz w:val="24"/>
                <w:szCs w:val="24"/>
                <w:shd w:val="clear" w:color="auto" w:fill="FFFFFF" w:themeFill="background1"/>
                <w:rtl/>
              </w:rPr>
              <w:t xml:space="preserve">לבן </w:t>
            </w:r>
            <w:r w:rsidRPr="00B54C7E">
              <w:rPr>
                <w:rFonts w:asciiTheme="majorBidi" w:hAnsiTheme="majorBidi" w:cstheme="majorBidi"/>
                <w:color w:val="242424"/>
                <w:sz w:val="24"/>
                <w:szCs w:val="24"/>
                <w:shd w:val="clear" w:color="auto" w:fill="FFFFFF" w:themeFill="background1"/>
                <w:rtl/>
              </w:rPr>
              <w:t xml:space="preserve">אל אוהל יעקב, היה זה ליל כלולותיה, ויעקב עבד במשך שבע השנים האחרונות, אך ורק כדי לשאתה לאישה. לפי </w:t>
            </w:r>
            <w:r w:rsidR="00D4477C" w:rsidRPr="00B54C7E">
              <w:rPr>
                <w:rFonts w:asciiTheme="majorBidi" w:hAnsiTheme="majorBidi" w:cstheme="majorBidi"/>
                <w:color w:val="242424"/>
                <w:sz w:val="24"/>
                <w:szCs w:val="24"/>
                <w:shd w:val="clear" w:color="auto" w:fill="FFFFFF" w:themeFill="background1"/>
                <w:rtl/>
              </w:rPr>
              <w:t>הרגשתה</w:t>
            </w:r>
            <w:r w:rsidRPr="00B54C7E">
              <w:rPr>
                <w:rFonts w:asciiTheme="majorBidi" w:hAnsiTheme="majorBidi" w:cstheme="majorBidi"/>
                <w:color w:val="242424"/>
                <w:sz w:val="24"/>
                <w:szCs w:val="24"/>
                <w:shd w:val="clear" w:color="auto" w:fill="FFFFFF" w:themeFill="background1"/>
                <w:rtl/>
              </w:rPr>
              <w:t xml:space="preserve"> של לאה, רק בבוקר, כאשר יעקב מתבונן בה היטב, הוא מחליט שנשא את האחות הלא נכונה, והולך אל לבן לתקן את טעותו.</w:t>
            </w:r>
          </w:p>
        </w:tc>
      </w:tr>
      <w:tr w:rsidR="00B3392C" w14:paraId="0AE986A8" w14:textId="77777777" w:rsidTr="008C5AAE">
        <w:tc>
          <w:tcPr>
            <w:tcW w:w="4503" w:type="dxa"/>
          </w:tcPr>
          <w:p w14:paraId="24379FE2" w14:textId="3A26050A" w:rsidR="00B3392C" w:rsidRPr="00027B56" w:rsidRDefault="004946E1" w:rsidP="004946E1">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000000"/>
                <w:sz w:val="26"/>
                <w:szCs w:val="26"/>
              </w:rPr>
              <w:t>Thus, when Leah accuses Rachel of stealing her husband, she means it. And she continues to hope that he will change his mind and love her too. According to this reading of the story, Leah was just as shocked as Jacob that fateful morning.</w:t>
            </w:r>
          </w:p>
        </w:tc>
        <w:tc>
          <w:tcPr>
            <w:tcW w:w="5073" w:type="dxa"/>
            <w:shd w:val="clear" w:color="auto" w:fill="FFFFFF" w:themeFill="background1"/>
          </w:tcPr>
          <w:p w14:paraId="04FD77CC" w14:textId="5613FA7D" w:rsidR="00B3392C" w:rsidRPr="00396CB9" w:rsidRDefault="004946E1" w:rsidP="00396CB9">
            <w:pPr>
              <w:bidi/>
              <w:spacing w:line="360" w:lineRule="auto"/>
              <w:rPr>
                <w:rFonts w:asciiTheme="majorBidi" w:hAnsiTheme="majorBidi" w:cstheme="majorBidi"/>
                <w:color w:val="242424"/>
                <w:sz w:val="24"/>
                <w:szCs w:val="24"/>
                <w:shd w:val="clear" w:color="auto" w:fill="FFFFFF" w:themeFill="background1"/>
                <w:rtl/>
              </w:rPr>
            </w:pPr>
            <w:r w:rsidRPr="00396CB9">
              <w:rPr>
                <w:rFonts w:asciiTheme="majorBidi" w:hAnsiTheme="majorBidi" w:cstheme="majorBidi"/>
                <w:color w:val="242424"/>
                <w:sz w:val="24"/>
                <w:szCs w:val="24"/>
                <w:shd w:val="clear" w:color="auto" w:fill="FFFFFF" w:themeFill="background1"/>
                <w:rtl/>
              </w:rPr>
              <w:t>לכן, כ</w:t>
            </w:r>
            <w:r w:rsidR="00396CB9">
              <w:rPr>
                <w:rFonts w:asciiTheme="majorBidi" w:hAnsiTheme="majorBidi" w:cstheme="majorBidi" w:hint="cs"/>
                <w:color w:val="242424"/>
                <w:sz w:val="24"/>
                <w:szCs w:val="24"/>
                <w:shd w:val="clear" w:color="auto" w:fill="FFFFFF" w:themeFill="background1"/>
                <w:rtl/>
              </w:rPr>
              <w:t>ש</w:t>
            </w:r>
            <w:r w:rsidRPr="00396CB9">
              <w:rPr>
                <w:rFonts w:asciiTheme="majorBidi" w:hAnsiTheme="majorBidi" w:cstheme="majorBidi"/>
                <w:color w:val="242424"/>
                <w:sz w:val="24"/>
                <w:szCs w:val="24"/>
                <w:shd w:val="clear" w:color="auto" w:fill="FFFFFF" w:themeFill="background1"/>
                <w:rtl/>
              </w:rPr>
              <w:t>לאה מאשימה את רחל בגזלת בעלה, היא אכן מתכוונת לכך</w:t>
            </w:r>
            <w:r w:rsidR="00396CB9">
              <w:rPr>
                <w:rFonts w:asciiTheme="majorBidi" w:hAnsiTheme="majorBidi" w:cstheme="majorBidi" w:hint="cs"/>
                <w:color w:val="242424"/>
                <w:sz w:val="24"/>
                <w:szCs w:val="24"/>
                <w:shd w:val="clear" w:color="auto" w:fill="FFFFFF" w:themeFill="background1"/>
                <w:rtl/>
              </w:rPr>
              <w:t>;</w:t>
            </w:r>
            <w:r w:rsidRPr="00396CB9">
              <w:rPr>
                <w:rFonts w:asciiTheme="majorBidi" w:hAnsiTheme="majorBidi" w:cstheme="majorBidi"/>
                <w:color w:val="242424"/>
                <w:sz w:val="24"/>
                <w:szCs w:val="24"/>
                <w:shd w:val="clear" w:color="auto" w:fill="FFFFFF" w:themeFill="background1"/>
                <w:rtl/>
              </w:rPr>
              <w:t xml:space="preserve"> והיא ממשיכה לקוות שהוא ישנה את דעתו ויאהב גם אותה. בקריאה כזו של הסיפור, </w:t>
            </w:r>
            <w:r w:rsidR="00396CB9">
              <w:rPr>
                <w:rFonts w:asciiTheme="majorBidi" w:hAnsiTheme="majorBidi" w:cstheme="majorBidi" w:hint="cs"/>
                <w:color w:val="242424"/>
                <w:sz w:val="24"/>
                <w:szCs w:val="24"/>
                <w:shd w:val="clear" w:color="auto" w:fill="FFFFFF" w:themeFill="background1"/>
                <w:rtl/>
              </w:rPr>
              <w:t xml:space="preserve">הרי </w:t>
            </w:r>
            <w:r w:rsidRPr="00396CB9">
              <w:rPr>
                <w:rFonts w:asciiTheme="majorBidi" w:hAnsiTheme="majorBidi" w:cstheme="majorBidi"/>
                <w:color w:val="242424"/>
                <w:sz w:val="24"/>
                <w:szCs w:val="24"/>
                <w:shd w:val="clear" w:color="auto" w:fill="FFFFFF" w:themeFill="background1"/>
                <w:rtl/>
              </w:rPr>
              <w:t>לאה הייתה המומה ממש כמו יעקב, באותו בוקר גורלי.</w:t>
            </w:r>
          </w:p>
        </w:tc>
      </w:tr>
      <w:tr w:rsidR="00B3392C" w14:paraId="5645534B" w14:textId="77777777" w:rsidTr="008C5AAE">
        <w:tc>
          <w:tcPr>
            <w:tcW w:w="4503" w:type="dxa"/>
          </w:tcPr>
          <w:p w14:paraId="07F94EF5" w14:textId="3044A6D6" w:rsidR="00B3392C" w:rsidRPr="00027B56" w:rsidRDefault="00777A98" w:rsidP="00777A98">
            <w:pPr>
              <w:rPr>
                <w:rFonts w:ascii="Times New Roman" w:eastAsia="Times New Roman" w:hAnsi="Times New Roman" w:cs="Times New Roman"/>
                <w:color w:val="000000"/>
                <w:sz w:val="26"/>
                <w:szCs w:val="26"/>
              </w:rPr>
            </w:pPr>
            <w:r w:rsidRPr="00777A98">
              <w:rPr>
                <w:rFonts w:ascii="Times New Roman" w:eastAsia="Times New Roman" w:hAnsi="Times New Roman" w:cs="Times New Roman"/>
                <w:color w:val="FF0000"/>
                <w:sz w:val="26"/>
                <w:szCs w:val="26"/>
              </w:rPr>
              <w:t>View Footnotes</w:t>
            </w:r>
          </w:p>
        </w:tc>
        <w:tc>
          <w:tcPr>
            <w:tcW w:w="5073" w:type="dxa"/>
            <w:shd w:val="clear" w:color="auto" w:fill="FFFFFF" w:themeFill="background1"/>
          </w:tcPr>
          <w:p w14:paraId="0256C80D" w14:textId="3350727B" w:rsidR="00B3392C" w:rsidRPr="00777A98" w:rsidRDefault="00777A98" w:rsidP="000B5B58">
            <w:pPr>
              <w:bidi/>
              <w:spacing w:line="276" w:lineRule="auto"/>
              <w:rPr>
                <w:rFonts w:ascii="Alef" w:hAnsi="Alef" w:cs="Alef"/>
                <w:color w:val="FF0000"/>
                <w:sz w:val="25"/>
                <w:szCs w:val="25"/>
                <w:shd w:val="clear" w:color="auto" w:fill="FFFFFF" w:themeFill="background1"/>
                <w:rtl/>
              </w:rPr>
            </w:pPr>
            <w:r w:rsidRPr="00777A98">
              <w:rPr>
                <w:rFonts w:ascii="Alef" w:hAnsi="Alef" w:cs="Alef" w:hint="cs"/>
                <w:color w:val="FF0000"/>
                <w:sz w:val="25"/>
                <w:szCs w:val="25"/>
                <w:shd w:val="clear" w:color="auto" w:fill="FFFFFF" w:themeFill="background1"/>
                <w:rtl/>
              </w:rPr>
              <w:t>הערות</w:t>
            </w:r>
          </w:p>
        </w:tc>
      </w:tr>
      <w:tr w:rsidR="00B3392C" w14:paraId="6A4AC21B" w14:textId="77777777" w:rsidTr="008C5AAE">
        <w:tc>
          <w:tcPr>
            <w:tcW w:w="4503" w:type="dxa"/>
          </w:tcPr>
          <w:p w14:paraId="666060AE" w14:textId="787F6739" w:rsidR="00B3392C" w:rsidRPr="00027B56" w:rsidRDefault="00D4477C" w:rsidP="00D4477C">
            <w:pPr>
              <w:spacing w:before="100" w:beforeAutospacing="1" w:line="48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sidRPr="00027B56">
              <w:rPr>
                <w:rFonts w:ascii="Times New Roman" w:eastAsia="Times New Roman" w:hAnsi="Times New Roman" w:cs="Times New Roman"/>
                <w:color w:val="333333"/>
                <w:sz w:val="23"/>
                <w:szCs w:val="23"/>
              </w:rPr>
              <w:t xml:space="preserve"> See discussion in, Michael A. </w:t>
            </w:r>
            <w:proofErr w:type="spellStart"/>
            <w:r w:rsidRPr="00027B56">
              <w:rPr>
                <w:rFonts w:ascii="Times New Roman" w:eastAsia="Times New Roman" w:hAnsi="Times New Roman" w:cs="Times New Roman"/>
                <w:color w:val="333333"/>
                <w:sz w:val="23"/>
                <w:szCs w:val="23"/>
              </w:rPr>
              <w:t>Fishbane</w:t>
            </w:r>
            <w:proofErr w:type="spellEnd"/>
            <w:r w:rsidRPr="00027B56">
              <w:rPr>
                <w:rFonts w:ascii="Times New Roman" w:eastAsia="Times New Roman" w:hAnsi="Times New Roman" w:cs="Times New Roman"/>
                <w:color w:val="333333"/>
                <w:sz w:val="23"/>
                <w:szCs w:val="23"/>
              </w:rPr>
              <w:t>, “Composition and Structure in the Jacob Cycle (Gen. 25:19-35:22),” </w:t>
            </w:r>
            <w:r w:rsidRPr="00027B56">
              <w:rPr>
                <w:rFonts w:ascii="Times New Roman" w:eastAsia="Times New Roman" w:hAnsi="Times New Roman" w:cs="Times New Roman"/>
                <w:i/>
                <w:iCs/>
                <w:color w:val="333333"/>
                <w:sz w:val="23"/>
                <w:szCs w:val="23"/>
              </w:rPr>
              <w:t>JJS</w:t>
            </w:r>
            <w:r w:rsidRPr="00027B56">
              <w:rPr>
                <w:rFonts w:ascii="Times New Roman" w:eastAsia="Times New Roman" w:hAnsi="Times New Roman" w:cs="Times New Roman"/>
                <w:color w:val="333333"/>
                <w:sz w:val="23"/>
                <w:szCs w:val="23"/>
              </w:rPr>
              <w:t> 26 (1975): 15-38 {21}; Walter Brueggemann, </w:t>
            </w:r>
            <w:r w:rsidRPr="00027B56">
              <w:rPr>
                <w:rFonts w:ascii="Times New Roman" w:eastAsia="Times New Roman" w:hAnsi="Times New Roman" w:cs="Times New Roman"/>
                <w:i/>
                <w:iCs/>
                <w:color w:val="333333"/>
                <w:sz w:val="23"/>
                <w:szCs w:val="23"/>
              </w:rPr>
              <w:t>Genesis </w:t>
            </w:r>
            <w:r w:rsidRPr="00027B56">
              <w:rPr>
                <w:rFonts w:ascii="Times New Roman" w:eastAsia="Times New Roman" w:hAnsi="Times New Roman" w:cs="Times New Roman"/>
                <w:color w:val="333333"/>
                <w:sz w:val="23"/>
                <w:szCs w:val="23"/>
              </w:rPr>
              <w:t>(Interpretation; Atlanta: John Knox Press, 1982), 257; John E. Anderson, </w:t>
            </w:r>
            <w:r w:rsidRPr="00027B56">
              <w:rPr>
                <w:rFonts w:ascii="Times New Roman" w:eastAsia="Times New Roman" w:hAnsi="Times New Roman" w:cs="Times New Roman"/>
                <w:i/>
                <w:iCs/>
                <w:color w:val="333333"/>
                <w:sz w:val="23"/>
                <w:szCs w:val="23"/>
              </w:rPr>
              <w:t>Jacob and the Divine Trickster: A Theology of Deception and YHWH’s Fidelity to the Ancestral Promise in the Jacob Cycle</w:t>
            </w:r>
            <w:r w:rsidRPr="00027B56">
              <w:rPr>
                <w:rFonts w:ascii="Times New Roman" w:eastAsia="Times New Roman" w:hAnsi="Times New Roman" w:cs="Times New Roman"/>
                <w:color w:val="333333"/>
                <w:sz w:val="23"/>
                <w:szCs w:val="23"/>
              </w:rPr>
              <w:t> (Ph.D. dissertation; Waco, TX: Baylor University, 2010) 102-125.</w:t>
            </w:r>
          </w:p>
        </w:tc>
        <w:tc>
          <w:tcPr>
            <w:tcW w:w="5073" w:type="dxa"/>
            <w:shd w:val="clear" w:color="auto" w:fill="FFFFFF" w:themeFill="background1"/>
          </w:tcPr>
          <w:p w14:paraId="43B35B36" w14:textId="04C37735" w:rsidR="00B3392C" w:rsidRPr="0040383C" w:rsidRDefault="00D4477C" w:rsidP="00D4477C">
            <w:pPr>
              <w:bidi/>
              <w:spacing w:line="276" w:lineRule="auto"/>
              <w:rPr>
                <w:rFonts w:asciiTheme="majorBidi" w:hAnsiTheme="majorBidi" w:cstheme="majorBidi"/>
                <w:color w:val="242424"/>
                <w:sz w:val="20"/>
                <w:szCs w:val="20"/>
                <w:shd w:val="clear" w:color="auto" w:fill="FFFFFF" w:themeFill="background1"/>
                <w:rtl/>
                <w:lang w:val="de-DE"/>
              </w:rPr>
            </w:pPr>
            <w:r w:rsidRPr="0040383C">
              <w:rPr>
                <w:rFonts w:asciiTheme="majorBidi" w:hAnsiTheme="majorBidi" w:cstheme="majorBidi"/>
                <w:color w:val="242424"/>
                <w:sz w:val="20"/>
                <w:szCs w:val="20"/>
                <w:shd w:val="clear" w:color="auto" w:fill="FFFFFF" w:themeFill="background1"/>
                <w:rtl/>
                <w:lang w:val="de-DE"/>
              </w:rPr>
              <w:t>1.ראו דיונים בנושא אצל:</w:t>
            </w:r>
          </w:p>
          <w:p w14:paraId="1A69DCDD" w14:textId="423B502B" w:rsidR="00D4477C" w:rsidRPr="0040383C" w:rsidRDefault="00D4477C" w:rsidP="00D4477C">
            <w:pPr>
              <w:spacing w:before="100" w:beforeAutospacing="1" w:line="480" w:lineRule="auto"/>
              <w:rPr>
                <w:rFonts w:asciiTheme="majorBidi" w:hAnsiTheme="majorBidi" w:cstheme="majorBidi"/>
                <w:color w:val="242424"/>
                <w:sz w:val="20"/>
                <w:szCs w:val="20"/>
                <w:shd w:val="clear" w:color="auto" w:fill="FFFFFF" w:themeFill="background1"/>
                <w:rtl/>
                <w:lang w:val="de-DE"/>
              </w:rPr>
            </w:pPr>
            <w:r w:rsidRPr="0040383C">
              <w:rPr>
                <w:rFonts w:asciiTheme="majorBidi" w:eastAsia="Times New Roman" w:hAnsiTheme="majorBidi" w:cstheme="majorBidi"/>
                <w:color w:val="333333"/>
                <w:sz w:val="20"/>
                <w:szCs w:val="20"/>
              </w:rPr>
              <w:t xml:space="preserve">Michael A. </w:t>
            </w:r>
            <w:proofErr w:type="spellStart"/>
            <w:r w:rsidRPr="0040383C">
              <w:rPr>
                <w:rFonts w:asciiTheme="majorBidi" w:eastAsia="Times New Roman" w:hAnsiTheme="majorBidi" w:cstheme="majorBidi"/>
                <w:color w:val="333333"/>
                <w:sz w:val="20"/>
                <w:szCs w:val="20"/>
              </w:rPr>
              <w:t>Fishbane</w:t>
            </w:r>
            <w:proofErr w:type="spellEnd"/>
            <w:r w:rsidRPr="0040383C">
              <w:rPr>
                <w:rFonts w:asciiTheme="majorBidi" w:eastAsia="Times New Roman" w:hAnsiTheme="majorBidi" w:cstheme="majorBidi"/>
                <w:color w:val="333333"/>
                <w:sz w:val="20"/>
                <w:szCs w:val="20"/>
              </w:rPr>
              <w:t>, “Composition and Structure in the Jacob Cycle (Gen. 25:19-35:22),” </w:t>
            </w:r>
            <w:r w:rsidRPr="0040383C">
              <w:rPr>
                <w:rFonts w:asciiTheme="majorBidi" w:eastAsia="Times New Roman" w:hAnsiTheme="majorBidi" w:cstheme="majorBidi"/>
                <w:i/>
                <w:iCs/>
                <w:color w:val="333333"/>
                <w:sz w:val="20"/>
                <w:szCs w:val="20"/>
              </w:rPr>
              <w:t>JJS</w:t>
            </w:r>
            <w:r w:rsidRPr="0040383C">
              <w:rPr>
                <w:rFonts w:asciiTheme="majorBidi" w:eastAsia="Times New Roman" w:hAnsiTheme="majorBidi" w:cstheme="majorBidi"/>
                <w:color w:val="333333"/>
                <w:sz w:val="20"/>
                <w:szCs w:val="20"/>
              </w:rPr>
              <w:t> 26 (1975): 15-38 {21}; Walter Brueggemann, </w:t>
            </w:r>
            <w:r w:rsidRPr="0040383C">
              <w:rPr>
                <w:rFonts w:asciiTheme="majorBidi" w:eastAsia="Times New Roman" w:hAnsiTheme="majorBidi" w:cstheme="majorBidi"/>
                <w:i/>
                <w:iCs/>
                <w:color w:val="333333"/>
                <w:sz w:val="20"/>
                <w:szCs w:val="20"/>
              </w:rPr>
              <w:t>Genesis </w:t>
            </w:r>
            <w:r w:rsidRPr="0040383C">
              <w:rPr>
                <w:rFonts w:asciiTheme="majorBidi" w:eastAsia="Times New Roman" w:hAnsiTheme="majorBidi" w:cstheme="majorBidi"/>
                <w:color w:val="333333"/>
                <w:sz w:val="20"/>
                <w:szCs w:val="20"/>
              </w:rPr>
              <w:t>(Interpretation; Atlanta: John Knox Press, 1982), 257; John E. Anderson, </w:t>
            </w:r>
            <w:proofErr w:type="gramStart"/>
            <w:r w:rsidRPr="0040383C">
              <w:rPr>
                <w:rFonts w:asciiTheme="majorBidi" w:eastAsia="Times New Roman" w:hAnsiTheme="majorBidi" w:cstheme="majorBidi"/>
                <w:i/>
                <w:iCs/>
                <w:color w:val="333333"/>
                <w:sz w:val="20"/>
                <w:szCs w:val="20"/>
              </w:rPr>
              <w:t>Jacob</w:t>
            </w:r>
            <w:proofErr w:type="gramEnd"/>
            <w:r w:rsidRPr="0040383C">
              <w:rPr>
                <w:rFonts w:asciiTheme="majorBidi" w:eastAsia="Times New Roman" w:hAnsiTheme="majorBidi" w:cstheme="majorBidi"/>
                <w:i/>
                <w:iCs/>
                <w:color w:val="333333"/>
                <w:sz w:val="20"/>
                <w:szCs w:val="20"/>
              </w:rPr>
              <w:t xml:space="preserve"> and the Divine Trickster: A Theology of Deception and YHWH’s Fidelity to the Ancestral Promise in the Jacob Cycle</w:t>
            </w:r>
            <w:r w:rsidRPr="0040383C">
              <w:rPr>
                <w:rFonts w:asciiTheme="majorBidi" w:eastAsia="Times New Roman" w:hAnsiTheme="majorBidi" w:cstheme="majorBidi"/>
                <w:color w:val="333333"/>
                <w:sz w:val="20"/>
                <w:szCs w:val="20"/>
              </w:rPr>
              <w:t> (Ph.D. dissertation; Waco, TX: Baylor University, 2010) 102-125.</w:t>
            </w:r>
          </w:p>
        </w:tc>
      </w:tr>
      <w:tr w:rsidR="00B3392C" w14:paraId="0C9DFF1C" w14:textId="77777777" w:rsidTr="008C5AAE">
        <w:tc>
          <w:tcPr>
            <w:tcW w:w="4503" w:type="dxa"/>
          </w:tcPr>
          <w:p w14:paraId="18E6742C" w14:textId="4948095A" w:rsidR="00B3392C" w:rsidRPr="00027B56" w:rsidRDefault="00BB079B" w:rsidP="001C6A7A">
            <w:pPr>
              <w:spacing w:before="100" w:beforeAutospacing="1" w:line="48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r w:rsidRPr="00027B56">
              <w:rPr>
                <w:rFonts w:ascii="Times New Roman" w:eastAsia="Times New Roman" w:hAnsi="Times New Roman" w:cs="Times New Roman"/>
                <w:color w:val="333333"/>
                <w:sz w:val="23"/>
                <w:szCs w:val="23"/>
              </w:rPr>
              <w:t xml:space="preserve"> Add to this the possibility that she was covered when she entered the tent—though </w:t>
            </w:r>
            <w:r w:rsidRPr="00027B56">
              <w:rPr>
                <w:rFonts w:ascii="Times New Roman" w:eastAsia="Times New Roman" w:hAnsi="Times New Roman" w:cs="Times New Roman"/>
                <w:color w:val="333333"/>
                <w:sz w:val="23"/>
                <w:szCs w:val="23"/>
              </w:rPr>
              <w:lastRenderedPageBreak/>
              <w:t>not fully covered—as we see with Rebekah when she meets Isaac (Gen 24:62).</w:t>
            </w:r>
          </w:p>
        </w:tc>
        <w:tc>
          <w:tcPr>
            <w:tcW w:w="5073" w:type="dxa"/>
            <w:shd w:val="clear" w:color="auto" w:fill="FFFFFF" w:themeFill="background1"/>
          </w:tcPr>
          <w:p w14:paraId="5C037B4C" w14:textId="03935028" w:rsidR="00B3392C" w:rsidRPr="0040383C" w:rsidRDefault="00BB079B" w:rsidP="001C6A7A">
            <w:pPr>
              <w:bidi/>
              <w:spacing w:line="360" w:lineRule="auto"/>
              <w:rPr>
                <w:rFonts w:asciiTheme="majorBidi" w:hAnsiTheme="majorBidi" w:cstheme="majorBidi"/>
                <w:color w:val="242424"/>
                <w:sz w:val="20"/>
                <w:szCs w:val="20"/>
                <w:shd w:val="clear" w:color="auto" w:fill="FFFFFF" w:themeFill="background1"/>
                <w:rtl/>
                <w:lang w:val="de-DE"/>
              </w:rPr>
            </w:pPr>
            <w:r w:rsidRPr="0040383C">
              <w:rPr>
                <w:rFonts w:asciiTheme="majorBidi" w:hAnsiTheme="majorBidi" w:cstheme="majorBidi"/>
                <w:color w:val="242424"/>
                <w:sz w:val="20"/>
                <w:szCs w:val="20"/>
                <w:shd w:val="clear" w:color="auto" w:fill="FFFFFF" w:themeFill="background1"/>
                <w:rtl/>
                <w:lang w:val="de-DE"/>
              </w:rPr>
              <w:lastRenderedPageBreak/>
              <w:t xml:space="preserve">2. נוסיף לכך את האפשרות שהיא הייתה מכוסה כשנכנסה אל האוהל </w:t>
            </w:r>
            <w:r w:rsidR="001C6A7A" w:rsidRPr="0040383C">
              <w:rPr>
                <w:rFonts w:asciiTheme="majorBidi" w:hAnsiTheme="majorBidi" w:cstheme="majorBidi"/>
                <w:color w:val="242424"/>
                <w:sz w:val="20"/>
                <w:szCs w:val="20"/>
                <w:shd w:val="clear" w:color="auto" w:fill="FFFFFF" w:themeFill="background1"/>
                <w:rtl/>
                <w:lang w:val="de-DE"/>
              </w:rPr>
              <w:t>–</w:t>
            </w:r>
            <w:r w:rsidRPr="0040383C">
              <w:rPr>
                <w:rFonts w:asciiTheme="majorBidi" w:hAnsiTheme="majorBidi" w:cstheme="majorBidi"/>
                <w:color w:val="242424"/>
                <w:sz w:val="20"/>
                <w:szCs w:val="20"/>
                <w:shd w:val="clear" w:color="auto" w:fill="FFFFFF" w:themeFill="background1"/>
                <w:rtl/>
                <w:lang w:val="de-DE"/>
              </w:rPr>
              <w:t xml:space="preserve"> </w:t>
            </w:r>
            <w:r w:rsidR="001C6A7A" w:rsidRPr="0040383C">
              <w:rPr>
                <w:rFonts w:asciiTheme="majorBidi" w:hAnsiTheme="majorBidi" w:cstheme="majorBidi"/>
                <w:color w:val="242424"/>
                <w:sz w:val="20"/>
                <w:szCs w:val="20"/>
                <w:shd w:val="clear" w:color="auto" w:fill="FFFFFF" w:themeFill="background1"/>
                <w:rtl/>
                <w:lang w:val="de-DE"/>
              </w:rPr>
              <w:t>אף אם לא כוסתה כליל – כפי שאנו למדים מהתכסותה של רבקה כשהיא פוגשת את יצחק (</w:t>
            </w:r>
            <w:r w:rsidR="001C6A7A" w:rsidRPr="0040383C">
              <w:rPr>
                <w:rFonts w:asciiTheme="majorBidi" w:hAnsiTheme="majorBidi" w:cstheme="majorBidi"/>
                <w:b/>
                <w:bCs/>
                <w:color w:val="242424"/>
                <w:sz w:val="20"/>
                <w:szCs w:val="20"/>
                <w:shd w:val="clear" w:color="auto" w:fill="FFFFFF" w:themeFill="background1"/>
                <w:rtl/>
                <w:lang w:val="de-DE"/>
              </w:rPr>
              <w:t>ברא'</w:t>
            </w:r>
            <w:r w:rsidR="001C6A7A" w:rsidRPr="0040383C">
              <w:rPr>
                <w:rFonts w:asciiTheme="majorBidi" w:hAnsiTheme="majorBidi" w:cstheme="majorBidi"/>
                <w:color w:val="242424"/>
                <w:sz w:val="20"/>
                <w:szCs w:val="20"/>
                <w:shd w:val="clear" w:color="auto" w:fill="FFFFFF" w:themeFill="background1"/>
                <w:rtl/>
                <w:lang w:val="de-DE"/>
              </w:rPr>
              <w:t xml:space="preserve"> כד: סב)</w:t>
            </w:r>
            <w:r w:rsidR="0040383C">
              <w:rPr>
                <w:rFonts w:asciiTheme="majorBidi" w:hAnsiTheme="majorBidi" w:cstheme="majorBidi" w:hint="cs"/>
                <w:color w:val="242424"/>
                <w:sz w:val="20"/>
                <w:szCs w:val="20"/>
                <w:shd w:val="clear" w:color="auto" w:fill="FFFFFF" w:themeFill="background1"/>
                <w:rtl/>
                <w:lang w:val="de-DE"/>
              </w:rPr>
              <w:t>.</w:t>
            </w:r>
          </w:p>
        </w:tc>
      </w:tr>
      <w:tr w:rsidR="00B3392C" w14:paraId="59D5632C" w14:textId="77777777" w:rsidTr="008C5AAE">
        <w:tc>
          <w:tcPr>
            <w:tcW w:w="4503" w:type="dxa"/>
          </w:tcPr>
          <w:p w14:paraId="2F2D223B" w14:textId="76FA3688" w:rsidR="007F735F" w:rsidRPr="00027B56" w:rsidRDefault="007F735F" w:rsidP="007F735F">
            <w:pPr>
              <w:spacing w:before="100" w:beforeAutospacing="1" w:line="480" w:lineRule="auto"/>
              <w:rPr>
                <w:rFonts w:ascii="Times New Roman" w:eastAsia="Times New Roman" w:hAnsi="Times New Roman" w:cs="Times New Roman"/>
                <w:color w:val="333333"/>
                <w:sz w:val="23"/>
                <w:szCs w:val="23"/>
              </w:rPr>
            </w:pPr>
            <w:r>
              <w:rPr>
                <w:rFonts w:ascii="Times New Roman" w:eastAsia="Times New Roman" w:hAnsi="Times New Roman" w:cs="Times New Roman"/>
                <w:color w:val="000000"/>
                <w:sz w:val="26"/>
                <w:szCs w:val="26"/>
              </w:rPr>
              <w:t>3.</w:t>
            </w:r>
            <w:r w:rsidRPr="00027B56">
              <w:rPr>
                <w:rFonts w:ascii="Times New Roman" w:eastAsia="Times New Roman" w:hAnsi="Times New Roman" w:cs="Times New Roman"/>
                <w:color w:val="333333"/>
                <w:sz w:val="23"/>
                <w:szCs w:val="23"/>
              </w:rPr>
              <w:t xml:space="preserve"> </w:t>
            </w:r>
            <w:proofErr w:type="spellStart"/>
            <w:r w:rsidRPr="00027B56">
              <w:rPr>
                <w:rFonts w:ascii="Times New Roman" w:eastAsia="Times New Roman" w:hAnsi="Times New Roman" w:cs="Times New Roman"/>
                <w:color w:val="333333"/>
                <w:sz w:val="23"/>
                <w:szCs w:val="23"/>
              </w:rPr>
              <w:t>Shadal</w:t>
            </w:r>
            <w:proofErr w:type="spellEnd"/>
            <w:r w:rsidRPr="00027B56">
              <w:rPr>
                <w:rFonts w:ascii="Times New Roman" w:eastAsia="Times New Roman" w:hAnsi="Times New Roman" w:cs="Times New Roman"/>
                <w:color w:val="333333"/>
                <w:sz w:val="23"/>
                <w:szCs w:val="23"/>
              </w:rPr>
              <w:t xml:space="preserve"> also explains why Jacob didn’t recognize her as she was being led into the tent, when ostensibly a torch or some </w:t>
            </w:r>
            <w:proofErr w:type="gramStart"/>
            <w:r w:rsidRPr="00027B56">
              <w:rPr>
                <w:rFonts w:ascii="Times New Roman" w:eastAsia="Times New Roman" w:hAnsi="Times New Roman" w:cs="Times New Roman"/>
                <w:color w:val="333333"/>
                <w:sz w:val="23"/>
                <w:szCs w:val="23"/>
              </w:rPr>
              <w:t>candle light</w:t>
            </w:r>
            <w:proofErr w:type="gramEnd"/>
            <w:r w:rsidRPr="00027B56">
              <w:rPr>
                <w:rFonts w:ascii="Times New Roman" w:eastAsia="Times New Roman" w:hAnsi="Times New Roman" w:cs="Times New Roman"/>
                <w:color w:val="333333"/>
                <w:sz w:val="23"/>
                <w:szCs w:val="23"/>
              </w:rPr>
              <w:t xml:space="preserve"> was being used for navigation:</w:t>
            </w:r>
          </w:p>
          <w:p w14:paraId="7186EE0C" w14:textId="77777777" w:rsidR="007F735F" w:rsidRPr="00027B56" w:rsidRDefault="007F735F" w:rsidP="007F735F">
            <w:pPr>
              <w:bidi/>
              <w:spacing w:after="100" w:line="435" w:lineRule="atLeast"/>
              <w:ind w:left="1440"/>
              <w:textAlignment w:val="top"/>
              <w:rPr>
                <w:rFonts w:ascii="Times New Roman" w:eastAsia="Times New Roman" w:hAnsi="Times New Roman" w:cs="Times New Roman"/>
                <w:color w:val="333333"/>
                <w:sz w:val="26"/>
                <w:szCs w:val="26"/>
              </w:rPr>
            </w:pPr>
            <w:r w:rsidRPr="00027B56">
              <w:rPr>
                <w:rFonts w:ascii="Times New Roman" w:eastAsia="Times New Roman" w:hAnsi="Times New Roman" w:cs="Times New Roman"/>
                <w:color w:val="333333"/>
                <w:sz w:val="26"/>
                <w:szCs w:val="26"/>
                <w:rtl/>
              </w:rPr>
              <w:t xml:space="preserve">כתב </w:t>
            </w:r>
            <w:proofErr w:type="spellStart"/>
            <w:r w:rsidRPr="00027B56">
              <w:rPr>
                <w:rFonts w:ascii="Times New Roman" w:eastAsia="Times New Roman" w:hAnsi="Times New Roman" w:cs="Times New Roman"/>
                <w:color w:val="333333"/>
                <w:sz w:val="26"/>
                <w:szCs w:val="26"/>
                <w:rtl/>
              </w:rPr>
              <w:t>ראז</w:t>
            </w:r>
            <w:proofErr w:type="spellEnd"/>
            <w:r w:rsidRPr="00027B56">
              <w:rPr>
                <w:rFonts w:ascii="Times New Roman" w:eastAsia="Times New Roman" w:hAnsi="Times New Roman" w:cs="Times New Roman"/>
                <w:color w:val="333333"/>
                <w:sz w:val="26"/>
                <w:szCs w:val="26"/>
                <w:rtl/>
              </w:rPr>
              <w:t>׳{</w:t>
            </w:r>
            <w:proofErr w:type="spellStart"/>
            <w:r w:rsidRPr="00027B56">
              <w:rPr>
                <w:rFonts w:ascii="Times New Roman" w:eastAsia="Times New Roman" w:hAnsi="Times New Roman" w:cs="Times New Roman"/>
                <w:color w:val="333333"/>
                <w:sz w:val="26"/>
                <w:szCs w:val="26"/>
                <w:rtl/>
              </w:rPr>
              <w:t>נמילר</w:t>
            </w:r>
            <w:proofErr w:type="spellEnd"/>
            <w:r w:rsidRPr="00027B56">
              <w:rPr>
                <w:rFonts w:ascii="Times New Roman" w:eastAsia="Times New Roman" w:hAnsi="Times New Roman" w:cs="Times New Roman"/>
                <w:color w:val="333333"/>
                <w:sz w:val="26"/>
                <w:szCs w:val="26"/>
                <w:rtl/>
              </w:rPr>
              <w:t xml:space="preserve">} כי מנהג בני קדם שהכלה הולכת אל בעלה עטופת הראש, </w:t>
            </w:r>
            <w:proofErr w:type="spellStart"/>
            <w:r w:rsidRPr="00027B56">
              <w:rPr>
                <w:rFonts w:ascii="Times New Roman" w:eastAsia="Times New Roman" w:hAnsi="Times New Roman" w:cs="Times New Roman"/>
                <w:color w:val="333333"/>
                <w:sz w:val="26"/>
                <w:szCs w:val="26"/>
                <w:rtl/>
              </w:rPr>
              <w:t>ועי״כ</w:t>
            </w:r>
            <w:proofErr w:type="spellEnd"/>
            <w:r w:rsidRPr="00027B56">
              <w:rPr>
                <w:rFonts w:ascii="Times New Roman" w:eastAsia="Times New Roman" w:hAnsi="Times New Roman" w:cs="Times New Roman"/>
                <w:color w:val="333333"/>
                <w:sz w:val="26"/>
                <w:szCs w:val="26"/>
                <w:rtl/>
              </w:rPr>
              <w:t xml:space="preserve"> לא הכיר בה.</w:t>
            </w:r>
          </w:p>
          <w:p w14:paraId="60674089" w14:textId="77777777" w:rsidR="007F735F" w:rsidRPr="00027B56" w:rsidRDefault="007F735F" w:rsidP="007F735F">
            <w:pPr>
              <w:spacing w:line="480" w:lineRule="auto"/>
              <w:ind w:left="720"/>
              <w:rPr>
                <w:rFonts w:ascii="Times New Roman" w:eastAsia="Times New Roman" w:hAnsi="Times New Roman" w:cs="Times New Roman"/>
                <w:color w:val="333333"/>
                <w:sz w:val="23"/>
                <w:szCs w:val="23"/>
                <w:rtl/>
              </w:rPr>
            </w:pPr>
            <w:r w:rsidRPr="00027B56">
              <w:rPr>
                <w:rFonts w:ascii="Times New Roman" w:eastAsia="Times New Roman" w:hAnsi="Times New Roman" w:cs="Times New Roman"/>
                <w:color w:val="333333"/>
                <w:sz w:val="23"/>
                <w:szCs w:val="23"/>
              </w:rPr>
              <w:t> </w:t>
            </w:r>
          </w:p>
          <w:p w14:paraId="7423C379" w14:textId="77777777" w:rsidR="007F735F" w:rsidRPr="00027B56" w:rsidRDefault="007F735F" w:rsidP="007F735F">
            <w:pPr>
              <w:spacing w:line="435" w:lineRule="atLeast"/>
              <w:ind w:left="720"/>
              <w:textAlignment w:val="top"/>
              <w:rPr>
                <w:rFonts w:ascii="Times New Roman" w:eastAsia="Times New Roman" w:hAnsi="Times New Roman" w:cs="Times New Roman"/>
                <w:color w:val="333333"/>
                <w:sz w:val="23"/>
                <w:szCs w:val="23"/>
              </w:rPr>
            </w:pPr>
            <w:proofErr w:type="spellStart"/>
            <w:r w:rsidRPr="00027B56">
              <w:rPr>
                <w:rFonts w:ascii="Times New Roman" w:eastAsia="Times New Roman" w:hAnsi="Times New Roman" w:cs="Times New Roman"/>
                <w:color w:val="333333"/>
                <w:sz w:val="23"/>
                <w:szCs w:val="23"/>
              </w:rPr>
              <w:t>Rosenmüller</w:t>
            </w:r>
            <w:proofErr w:type="spellEnd"/>
            <w:r w:rsidRPr="00027B56">
              <w:rPr>
                <w:rFonts w:ascii="Times New Roman" w:eastAsia="Times New Roman" w:hAnsi="Times New Roman" w:cs="Times New Roman"/>
                <w:color w:val="333333"/>
                <w:sz w:val="23"/>
                <w:szCs w:val="23"/>
              </w:rPr>
              <w:t xml:space="preserve"> wrote that it is the custom of easterners that the bride goes to the groom with her entire head covered, and because of this, [Jacob] did not recognize her.</w:t>
            </w:r>
          </w:p>
          <w:p w14:paraId="1B0EF4E4" w14:textId="77777777" w:rsidR="007F735F" w:rsidRDefault="007F735F" w:rsidP="007F735F">
            <w:pPr>
              <w:spacing w:after="150" w:line="480" w:lineRule="auto"/>
              <w:rPr>
                <w:rFonts w:ascii="Times New Roman" w:eastAsia="Times New Roman" w:hAnsi="Times New Roman" w:cs="Times New Roman"/>
                <w:color w:val="333333"/>
                <w:sz w:val="23"/>
                <w:szCs w:val="23"/>
              </w:rPr>
            </w:pPr>
          </w:p>
          <w:p w14:paraId="71FFB455" w14:textId="73F7FD8F" w:rsidR="00B3392C" w:rsidRPr="00027B56" w:rsidRDefault="007F735F" w:rsidP="007F735F">
            <w:pPr>
              <w:spacing w:after="150" w:line="480" w:lineRule="auto"/>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333333"/>
                <w:sz w:val="23"/>
                <w:szCs w:val="23"/>
              </w:rPr>
              <w:t xml:space="preserve">Ernst Friedrich Karl </w:t>
            </w:r>
            <w:proofErr w:type="spellStart"/>
            <w:r w:rsidRPr="00027B56">
              <w:rPr>
                <w:rFonts w:ascii="Times New Roman" w:eastAsia="Times New Roman" w:hAnsi="Times New Roman" w:cs="Times New Roman"/>
                <w:color w:val="333333"/>
                <w:sz w:val="23"/>
                <w:szCs w:val="23"/>
              </w:rPr>
              <w:t>Rosenmüller</w:t>
            </w:r>
            <w:proofErr w:type="spellEnd"/>
            <w:r w:rsidRPr="00027B56">
              <w:rPr>
                <w:rFonts w:ascii="Times New Roman" w:eastAsia="Times New Roman" w:hAnsi="Times New Roman" w:cs="Times New Roman"/>
                <w:color w:val="333333"/>
                <w:sz w:val="23"/>
                <w:szCs w:val="23"/>
              </w:rPr>
              <w:t xml:space="preserve"> (1768-1835) was a German theologian and orientalist, who wrote multiple works on the Hebrew Bible including his </w:t>
            </w:r>
            <w:proofErr w:type="gramStart"/>
            <w:r w:rsidRPr="00027B56">
              <w:rPr>
                <w:rFonts w:ascii="Times New Roman" w:eastAsia="Times New Roman" w:hAnsi="Times New Roman" w:cs="Times New Roman"/>
                <w:color w:val="333333"/>
                <w:sz w:val="23"/>
                <w:szCs w:val="23"/>
              </w:rPr>
              <w:t>16 part</w:t>
            </w:r>
            <w:proofErr w:type="gramEnd"/>
            <w:r w:rsidRPr="00027B56">
              <w:rPr>
                <w:rFonts w:ascii="Times New Roman" w:eastAsia="Times New Roman" w:hAnsi="Times New Roman" w:cs="Times New Roman"/>
                <w:color w:val="333333"/>
                <w:sz w:val="23"/>
                <w:szCs w:val="23"/>
              </w:rPr>
              <w:t xml:space="preserve"> Latin commentary, </w:t>
            </w:r>
            <w:r w:rsidRPr="00027B56">
              <w:rPr>
                <w:rFonts w:ascii="Times New Roman" w:eastAsia="Times New Roman" w:hAnsi="Times New Roman" w:cs="Times New Roman"/>
                <w:i/>
                <w:iCs/>
                <w:color w:val="333333"/>
                <w:sz w:val="23"/>
                <w:szCs w:val="23"/>
              </w:rPr>
              <w:t>Glosses on the Old Testament</w:t>
            </w:r>
            <w:r w:rsidRPr="00027B56">
              <w:rPr>
                <w:rFonts w:ascii="Times New Roman" w:eastAsia="Times New Roman" w:hAnsi="Times New Roman" w:cs="Times New Roman"/>
                <w:color w:val="333333"/>
                <w:sz w:val="23"/>
                <w:szCs w:val="23"/>
              </w:rPr>
              <w:t> (</w:t>
            </w:r>
            <w:r w:rsidRPr="00027B56">
              <w:rPr>
                <w:rFonts w:ascii="Times New Roman" w:eastAsia="Times New Roman" w:hAnsi="Times New Roman" w:cs="Times New Roman"/>
                <w:i/>
                <w:iCs/>
                <w:color w:val="333333"/>
                <w:sz w:val="23"/>
                <w:szCs w:val="23"/>
              </w:rPr>
              <w:t xml:space="preserve">Scholia in </w:t>
            </w:r>
            <w:proofErr w:type="spellStart"/>
            <w:r w:rsidRPr="00027B56">
              <w:rPr>
                <w:rFonts w:ascii="Times New Roman" w:eastAsia="Times New Roman" w:hAnsi="Times New Roman" w:cs="Times New Roman"/>
                <w:i/>
                <w:iCs/>
                <w:color w:val="333333"/>
                <w:sz w:val="23"/>
                <w:szCs w:val="23"/>
              </w:rPr>
              <w:t>VetusTestamentum</w:t>
            </w:r>
            <w:proofErr w:type="spellEnd"/>
            <w:r w:rsidRPr="00027B56">
              <w:rPr>
                <w:rFonts w:ascii="Times New Roman" w:eastAsia="Times New Roman" w:hAnsi="Times New Roman" w:cs="Times New Roman"/>
                <w:color w:val="333333"/>
                <w:sz w:val="23"/>
                <w:szCs w:val="23"/>
              </w:rPr>
              <w:t xml:space="preserve">). </w:t>
            </w:r>
            <w:proofErr w:type="spellStart"/>
            <w:r w:rsidRPr="00027B56">
              <w:rPr>
                <w:rFonts w:ascii="Times New Roman" w:eastAsia="Times New Roman" w:hAnsi="Times New Roman" w:cs="Times New Roman"/>
                <w:color w:val="333333"/>
                <w:sz w:val="23"/>
                <w:szCs w:val="23"/>
              </w:rPr>
              <w:t>Shadal</w:t>
            </w:r>
            <w:proofErr w:type="spellEnd"/>
            <w:r w:rsidRPr="00027B56">
              <w:rPr>
                <w:rFonts w:ascii="Times New Roman" w:eastAsia="Times New Roman" w:hAnsi="Times New Roman" w:cs="Times New Roman"/>
                <w:color w:val="333333"/>
                <w:sz w:val="23"/>
                <w:szCs w:val="23"/>
              </w:rPr>
              <w:t xml:space="preserve"> quotes him frequently.</w:t>
            </w:r>
          </w:p>
        </w:tc>
        <w:tc>
          <w:tcPr>
            <w:tcW w:w="5073" w:type="dxa"/>
            <w:shd w:val="clear" w:color="auto" w:fill="FFFFFF" w:themeFill="background1"/>
          </w:tcPr>
          <w:p w14:paraId="710C8303" w14:textId="77777777" w:rsidR="00B3392C" w:rsidRPr="0040383C" w:rsidRDefault="007F735F" w:rsidP="000B5B58">
            <w:pPr>
              <w:bidi/>
              <w:spacing w:line="276" w:lineRule="auto"/>
              <w:rPr>
                <w:rFonts w:ascii="Times New Roman" w:hAnsi="Times New Roman" w:cs="Times New Roman"/>
                <w:color w:val="242424"/>
                <w:sz w:val="20"/>
                <w:szCs w:val="20"/>
                <w:shd w:val="clear" w:color="auto" w:fill="FFFFFF" w:themeFill="background1"/>
                <w:rtl/>
                <w:lang w:val="de-DE"/>
              </w:rPr>
            </w:pPr>
            <w:r>
              <w:rPr>
                <w:rFonts w:ascii="Alef" w:hAnsi="Alef" w:cs="Alef" w:hint="cs"/>
                <w:color w:val="242424"/>
                <w:sz w:val="25"/>
                <w:szCs w:val="25"/>
                <w:shd w:val="clear" w:color="auto" w:fill="FFFFFF" w:themeFill="background1"/>
                <w:rtl/>
                <w:lang w:val="de-DE"/>
              </w:rPr>
              <w:t>3</w:t>
            </w:r>
            <w:r w:rsidRPr="0040383C">
              <w:rPr>
                <w:rFonts w:ascii="Times New Roman" w:hAnsi="Times New Roman" w:cs="Times New Roman"/>
                <w:color w:val="242424"/>
                <w:sz w:val="20"/>
                <w:szCs w:val="20"/>
                <w:shd w:val="clear" w:color="auto" w:fill="FFFFFF" w:themeFill="background1"/>
                <w:rtl/>
                <w:lang w:val="de-DE"/>
              </w:rPr>
              <w:t>.גם שד"ל מסביר שיעקב לא הכיר אותה כשהובלה אל האוהל, כאשר לפיד או נר כלשהו משמשים לכאורה כדי להנחות אותה:</w:t>
            </w:r>
          </w:p>
          <w:p w14:paraId="080B0D4B" w14:textId="6A985356" w:rsidR="007F735F" w:rsidRPr="0040383C" w:rsidRDefault="007F735F" w:rsidP="007F735F">
            <w:pPr>
              <w:bidi/>
              <w:spacing w:after="100" w:line="435" w:lineRule="atLeast"/>
              <w:ind w:left="1440"/>
              <w:textAlignment w:val="top"/>
              <w:rPr>
                <w:rFonts w:ascii="Times New Roman" w:eastAsia="Times New Roman" w:hAnsi="Times New Roman" w:cs="Times New Roman"/>
                <w:color w:val="333333"/>
                <w:sz w:val="20"/>
                <w:szCs w:val="20"/>
                <w:rtl/>
              </w:rPr>
            </w:pPr>
            <w:r w:rsidRPr="0040383C">
              <w:rPr>
                <w:rFonts w:ascii="Times New Roman" w:eastAsia="Times New Roman" w:hAnsi="Times New Roman" w:cs="Times New Roman"/>
                <w:color w:val="333333"/>
                <w:sz w:val="20"/>
                <w:szCs w:val="20"/>
                <w:rtl/>
              </w:rPr>
              <w:t xml:space="preserve">כתב </w:t>
            </w:r>
            <w:proofErr w:type="spellStart"/>
            <w:r w:rsidRPr="0040383C">
              <w:rPr>
                <w:rFonts w:ascii="Times New Roman" w:eastAsia="Times New Roman" w:hAnsi="Times New Roman" w:cs="Times New Roman"/>
                <w:color w:val="333333"/>
                <w:sz w:val="20"/>
                <w:szCs w:val="20"/>
                <w:rtl/>
              </w:rPr>
              <w:t>ראז</w:t>
            </w:r>
            <w:proofErr w:type="spellEnd"/>
            <w:r w:rsidRPr="0040383C">
              <w:rPr>
                <w:rFonts w:ascii="Times New Roman" w:eastAsia="Times New Roman" w:hAnsi="Times New Roman" w:cs="Times New Roman"/>
                <w:color w:val="333333"/>
                <w:sz w:val="20"/>
                <w:szCs w:val="20"/>
                <w:rtl/>
              </w:rPr>
              <w:t>׳{</w:t>
            </w:r>
            <w:proofErr w:type="spellStart"/>
            <w:r w:rsidRPr="0040383C">
              <w:rPr>
                <w:rFonts w:ascii="Times New Roman" w:eastAsia="Times New Roman" w:hAnsi="Times New Roman" w:cs="Times New Roman"/>
                <w:color w:val="333333"/>
                <w:sz w:val="20"/>
                <w:szCs w:val="20"/>
                <w:rtl/>
              </w:rPr>
              <w:t>נמילר</w:t>
            </w:r>
            <w:proofErr w:type="spellEnd"/>
            <w:r w:rsidRPr="0040383C">
              <w:rPr>
                <w:rFonts w:ascii="Times New Roman" w:eastAsia="Times New Roman" w:hAnsi="Times New Roman" w:cs="Times New Roman"/>
                <w:color w:val="333333"/>
                <w:sz w:val="20"/>
                <w:szCs w:val="20"/>
                <w:rtl/>
              </w:rPr>
              <w:t>}[=</w:t>
            </w:r>
            <w:proofErr w:type="spellStart"/>
            <w:r w:rsidRPr="0040383C">
              <w:rPr>
                <w:rFonts w:ascii="Times New Roman" w:eastAsia="Times New Roman" w:hAnsi="Times New Roman" w:cs="Times New Roman"/>
                <w:color w:val="333333"/>
                <w:sz w:val="20"/>
                <w:szCs w:val="20"/>
                <w:rtl/>
              </w:rPr>
              <w:t>רוזנמילר</w:t>
            </w:r>
            <w:proofErr w:type="spellEnd"/>
            <w:r w:rsidRPr="0040383C">
              <w:rPr>
                <w:rFonts w:ascii="Times New Roman" w:eastAsia="Times New Roman" w:hAnsi="Times New Roman" w:cs="Times New Roman"/>
                <w:color w:val="333333"/>
                <w:sz w:val="20"/>
                <w:szCs w:val="20"/>
                <w:rtl/>
              </w:rPr>
              <w:t xml:space="preserve">] כי מנהג בני קדם שהכלה הולכת אל בעלה עטופת הראש, </w:t>
            </w:r>
            <w:proofErr w:type="spellStart"/>
            <w:r w:rsidRPr="0040383C">
              <w:rPr>
                <w:rFonts w:ascii="Times New Roman" w:eastAsia="Times New Roman" w:hAnsi="Times New Roman" w:cs="Times New Roman"/>
                <w:color w:val="333333"/>
                <w:sz w:val="20"/>
                <w:szCs w:val="20"/>
                <w:rtl/>
              </w:rPr>
              <w:t>ועי״כ</w:t>
            </w:r>
            <w:proofErr w:type="spellEnd"/>
            <w:r w:rsidRPr="0040383C">
              <w:rPr>
                <w:rFonts w:ascii="Times New Roman" w:eastAsia="Times New Roman" w:hAnsi="Times New Roman" w:cs="Times New Roman"/>
                <w:color w:val="333333"/>
                <w:sz w:val="20"/>
                <w:szCs w:val="20"/>
                <w:rtl/>
              </w:rPr>
              <w:t xml:space="preserve"> </w:t>
            </w:r>
            <w:r w:rsidR="0040383C">
              <w:rPr>
                <w:rFonts w:ascii="Times New Roman" w:eastAsia="Times New Roman" w:hAnsi="Times New Roman" w:cs="Times New Roman" w:hint="cs"/>
                <w:color w:val="333333"/>
                <w:sz w:val="20"/>
                <w:szCs w:val="20"/>
                <w:rtl/>
              </w:rPr>
              <w:t>[=ועל-ידי כך]</w:t>
            </w:r>
            <w:r w:rsidRPr="0040383C">
              <w:rPr>
                <w:rFonts w:ascii="Times New Roman" w:eastAsia="Times New Roman" w:hAnsi="Times New Roman" w:cs="Times New Roman"/>
                <w:color w:val="333333"/>
                <w:sz w:val="20"/>
                <w:szCs w:val="20"/>
                <w:rtl/>
              </w:rPr>
              <w:t>לא הכיר בה.</w:t>
            </w:r>
          </w:p>
          <w:p w14:paraId="43050352" w14:textId="70C1EA39" w:rsidR="007F735F" w:rsidRPr="0040383C" w:rsidRDefault="007F735F" w:rsidP="007F735F">
            <w:pPr>
              <w:bidi/>
              <w:spacing w:after="100" w:line="435" w:lineRule="atLeast"/>
              <w:textAlignment w:val="top"/>
              <w:rPr>
                <w:rFonts w:ascii="Times New Roman" w:eastAsia="Times New Roman" w:hAnsi="Times New Roman" w:cs="Times New Roman"/>
                <w:color w:val="333333"/>
                <w:sz w:val="20"/>
                <w:szCs w:val="20"/>
                <w:rtl/>
              </w:rPr>
            </w:pPr>
            <w:r w:rsidRPr="0040383C">
              <w:rPr>
                <w:rFonts w:ascii="Times New Roman" w:eastAsia="Times New Roman" w:hAnsi="Times New Roman" w:cs="Times New Roman"/>
                <w:color w:val="333333"/>
                <w:sz w:val="20"/>
                <w:szCs w:val="20"/>
                <w:rtl/>
              </w:rPr>
              <w:t xml:space="preserve">ארנסט פרידריך קרל </w:t>
            </w:r>
            <w:proofErr w:type="spellStart"/>
            <w:r w:rsidRPr="0040383C">
              <w:rPr>
                <w:rFonts w:ascii="Times New Roman" w:eastAsia="Times New Roman" w:hAnsi="Times New Roman" w:cs="Times New Roman"/>
                <w:color w:val="333333"/>
                <w:sz w:val="20"/>
                <w:szCs w:val="20"/>
                <w:rtl/>
              </w:rPr>
              <w:t>רוזנמילר</w:t>
            </w:r>
            <w:proofErr w:type="spellEnd"/>
            <w:r w:rsidRPr="0040383C">
              <w:rPr>
                <w:rFonts w:ascii="Times New Roman" w:eastAsia="Times New Roman" w:hAnsi="Times New Roman" w:cs="Times New Roman"/>
                <w:color w:val="333333"/>
                <w:sz w:val="20"/>
                <w:szCs w:val="20"/>
                <w:rtl/>
              </w:rPr>
              <w:t xml:space="preserve"> (1768 – 1835) היה תיאולוג ואורי</w:t>
            </w:r>
            <w:r w:rsidR="0040383C">
              <w:rPr>
                <w:rFonts w:ascii="Times New Roman" w:eastAsia="Times New Roman" w:hAnsi="Times New Roman" w:cs="Times New Roman" w:hint="cs"/>
                <w:color w:val="333333"/>
                <w:sz w:val="20"/>
                <w:szCs w:val="20"/>
                <w:rtl/>
              </w:rPr>
              <w:t>י</w:t>
            </w:r>
            <w:r w:rsidRPr="0040383C">
              <w:rPr>
                <w:rFonts w:ascii="Times New Roman" w:eastAsia="Times New Roman" w:hAnsi="Times New Roman" w:cs="Times New Roman"/>
                <w:color w:val="333333"/>
                <w:sz w:val="20"/>
                <w:szCs w:val="20"/>
                <w:rtl/>
              </w:rPr>
              <w:t>נטליסט גרמני, שכתב יצירות רבות על התנ"ך, ובכללן פירושו בן 16 החלקים בלטינית :</w:t>
            </w:r>
          </w:p>
          <w:p w14:paraId="7D5AD7F7" w14:textId="4F9C1FFB" w:rsidR="007F735F" w:rsidRPr="0040383C" w:rsidRDefault="007F735F" w:rsidP="007F735F">
            <w:pPr>
              <w:spacing w:after="100" w:line="435" w:lineRule="atLeast"/>
              <w:textAlignment w:val="top"/>
              <w:rPr>
                <w:rFonts w:ascii="Times New Roman" w:eastAsia="Times New Roman" w:hAnsi="Times New Roman" w:cs="Times New Roman"/>
                <w:color w:val="333333"/>
                <w:sz w:val="20"/>
                <w:szCs w:val="20"/>
                <w:rtl/>
              </w:rPr>
            </w:pPr>
            <w:r w:rsidRPr="0040383C">
              <w:rPr>
                <w:rFonts w:ascii="Times New Roman" w:eastAsia="Times New Roman" w:hAnsi="Times New Roman" w:cs="Times New Roman"/>
                <w:i/>
                <w:iCs/>
                <w:color w:val="333333"/>
                <w:sz w:val="20"/>
                <w:szCs w:val="20"/>
              </w:rPr>
              <w:t>Glosses on the Old Testament</w:t>
            </w:r>
            <w:r w:rsidRPr="0040383C">
              <w:rPr>
                <w:rFonts w:ascii="Times New Roman" w:eastAsia="Times New Roman" w:hAnsi="Times New Roman" w:cs="Times New Roman"/>
                <w:color w:val="333333"/>
                <w:sz w:val="20"/>
                <w:szCs w:val="20"/>
              </w:rPr>
              <w:t> (</w:t>
            </w:r>
            <w:r w:rsidRPr="0040383C">
              <w:rPr>
                <w:rFonts w:ascii="Times New Roman" w:eastAsia="Times New Roman" w:hAnsi="Times New Roman" w:cs="Times New Roman"/>
                <w:i/>
                <w:iCs/>
                <w:color w:val="333333"/>
                <w:sz w:val="20"/>
                <w:szCs w:val="20"/>
              </w:rPr>
              <w:t xml:space="preserve">Scholia in </w:t>
            </w:r>
            <w:proofErr w:type="spellStart"/>
            <w:r w:rsidRPr="0040383C">
              <w:rPr>
                <w:rFonts w:ascii="Times New Roman" w:eastAsia="Times New Roman" w:hAnsi="Times New Roman" w:cs="Times New Roman"/>
                <w:i/>
                <w:iCs/>
                <w:color w:val="333333"/>
                <w:sz w:val="20"/>
                <w:szCs w:val="20"/>
              </w:rPr>
              <w:t>VetusTestamentum</w:t>
            </w:r>
            <w:proofErr w:type="spellEnd"/>
            <w:r w:rsidRPr="0040383C">
              <w:rPr>
                <w:rFonts w:ascii="Times New Roman" w:eastAsia="Times New Roman" w:hAnsi="Times New Roman" w:cs="Times New Roman"/>
                <w:color w:val="333333"/>
                <w:sz w:val="20"/>
                <w:szCs w:val="20"/>
              </w:rPr>
              <w:t>).</w:t>
            </w:r>
          </w:p>
          <w:p w14:paraId="3383BFF1" w14:textId="21DE9B49" w:rsidR="007F735F" w:rsidRPr="0040383C" w:rsidRDefault="007F735F" w:rsidP="007F735F">
            <w:pPr>
              <w:bidi/>
              <w:spacing w:after="100" w:line="435" w:lineRule="atLeast"/>
              <w:textAlignment w:val="top"/>
              <w:rPr>
                <w:rFonts w:ascii="Times New Roman" w:eastAsia="Times New Roman" w:hAnsi="Times New Roman" w:cs="Times New Roman"/>
                <w:color w:val="333333"/>
                <w:sz w:val="20"/>
                <w:szCs w:val="20"/>
              </w:rPr>
            </w:pPr>
            <w:r w:rsidRPr="0040383C">
              <w:rPr>
                <w:rFonts w:ascii="Times New Roman" w:eastAsia="Times New Roman" w:hAnsi="Times New Roman" w:cs="Times New Roman"/>
                <w:color w:val="333333"/>
                <w:sz w:val="20"/>
                <w:szCs w:val="20"/>
                <w:rtl/>
              </w:rPr>
              <w:t>שד"ל מצטט אותו לעיתים קרובות.</w:t>
            </w:r>
          </w:p>
          <w:p w14:paraId="79B61876" w14:textId="7B5B1A4A" w:rsidR="007F735F" w:rsidRPr="007F735F" w:rsidRDefault="007F735F" w:rsidP="007F735F">
            <w:pPr>
              <w:bidi/>
              <w:spacing w:line="276" w:lineRule="auto"/>
              <w:rPr>
                <w:rFonts w:ascii="Alef" w:hAnsi="Alef" w:cs="Alef"/>
                <w:color w:val="242424"/>
                <w:sz w:val="25"/>
                <w:szCs w:val="25"/>
                <w:shd w:val="clear" w:color="auto" w:fill="FFFFFF" w:themeFill="background1"/>
                <w:rtl/>
                <w:lang w:val="de-DE"/>
              </w:rPr>
            </w:pPr>
          </w:p>
        </w:tc>
      </w:tr>
      <w:tr w:rsidR="00B3392C" w14:paraId="31B4D8E7" w14:textId="77777777" w:rsidTr="008C5AAE">
        <w:tc>
          <w:tcPr>
            <w:tcW w:w="4503" w:type="dxa"/>
          </w:tcPr>
          <w:p w14:paraId="5E7A6E4C" w14:textId="758745DA" w:rsidR="00B3392C" w:rsidRPr="00027B56" w:rsidRDefault="00EC3E7C" w:rsidP="007823E1">
            <w:pPr>
              <w:spacing w:before="100" w:beforeAutospacing="1" w:line="48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4.</w:t>
            </w:r>
            <w:r w:rsidRPr="00027B56">
              <w:rPr>
                <w:rFonts w:ascii="Times New Roman" w:eastAsia="Times New Roman" w:hAnsi="Times New Roman" w:cs="Times New Roman"/>
                <w:color w:val="333333"/>
                <w:sz w:val="23"/>
                <w:szCs w:val="23"/>
              </w:rPr>
              <w:t xml:space="preserve"> It is not presented as a halakha but as a “despised practice” (</w:t>
            </w:r>
            <w:r w:rsidRPr="00027B56">
              <w:rPr>
                <w:rFonts w:ascii="Times New Roman" w:eastAsia="Times New Roman" w:hAnsi="Times New Roman" w:cs="Times New Roman"/>
                <w:color w:val="333333"/>
                <w:sz w:val="23"/>
                <w:szCs w:val="23"/>
                <w:rtl/>
              </w:rPr>
              <w:t>מגונה</w:t>
            </w:r>
            <w:r w:rsidRPr="00027B56">
              <w:rPr>
                <w:rFonts w:ascii="Times New Roman" w:eastAsia="Times New Roman" w:hAnsi="Times New Roman" w:cs="Times New Roman"/>
                <w:color w:val="333333"/>
                <w:sz w:val="23"/>
                <w:szCs w:val="23"/>
              </w:rPr>
              <w:t>; j. </w:t>
            </w:r>
            <w:r w:rsidRPr="00027B56">
              <w:rPr>
                <w:rFonts w:ascii="Times New Roman" w:eastAsia="Times New Roman" w:hAnsi="Times New Roman" w:cs="Times New Roman"/>
                <w:i/>
                <w:iCs/>
                <w:color w:val="333333"/>
                <w:sz w:val="23"/>
                <w:szCs w:val="23"/>
              </w:rPr>
              <w:t>Niddah</w:t>
            </w:r>
            <w:r w:rsidRPr="00027B56">
              <w:rPr>
                <w:rFonts w:ascii="Times New Roman" w:eastAsia="Times New Roman" w:hAnsi="Times New Roman" w:cs="Times New Roman"/>
                <w:color w:val="333333"/>
                <w:sz w:val="23"/>
                <w:szCs w:val="23"/>
              </w:rPr>
              <w:t> 2:4; b. </w:t>
            </w:r>
            <w:r w:rsidRPr="00027B56">
              <w:rPr>
                <w:rFonts w:ascii="Times New Roman" w:eastAsia="Times New Roman" w:hAnsi="Times New Roman" w:cs="Times New Roman"/>
                <w:i/>
                <w:iCs/>
                <w:color w:val="333333"/>
                <w:sz w:val="23"/>
                <w:szCs w:val="23"/>
              </w:rPr>
              <w:t>Niddah</w:t>
            </w:r>
            <w:r w:rsidRPr="00027B56">
              <w:rPr>
                <w:rFonts w:ascii="Times New Roman" w:eastAsia="Times New Roman" w:hAnsi="Times New Roman" w:cs="Times New Roman"/>
                <w:color w:val="333333"/>
                <w:sz w:val="23"/>
                <w:szCs w:val="23"/>
              </w:rPr>
              <w:t> 16b-17a) and something that will cause one to have sick children (</w:t>
            </w:r>
            <w:r w:rsidRPr="00027B56">
              <w:rPr>
                <w:rFonts w:ascii="Times New Roman" w:eastAsia="Times New Roman" w:hAnsi="Times New Roman" w:cs="Times New Roman"/>
                <w:color w:val="333333"/>
                <w:sz w:val="23"/>
                <w:szCs w:val="23"/>
                <w:rtl/>
              </w:rPr>
              <w:t xml:space="preserve">בנין </w:t>
            </w:r>
            <w:proofErr w:type="spellStart"/>
            <w:r w:rsidRPr="00027B56">
              <w:rPr>
                <w:rFonts w:ascii="Times New Roman" w:eastAsia="Times New Roman" w:hAnsi="Times New Roman" w:cs="Times New Roman"/>
                <w:color w:val="333333"/>
                <w:sz w:val="23"/>
                <w:szCs w:val="23"/>
                <w:rtl/>
              </w:rPr>
              <w:t>נכפין</w:t>
            </w:r>
            <w:proofErr w:type="spellEnd"/>
            <w:r w:rsidRPr="00027B56">
              <w:rPr>
                <w:rFonts w:ascii="Times New Roman" w:eastAsia="Times New Roman" w:hAnsi="Times New Roman" w:cs="Times New Roman"/>
                <w:color w:val="333333"/>
                <w:sz w:val="23"/>
                <w:szCs w:val="23"/>
              </w:rPr>
              <w:t>; b. </w:t>
            </w:r>
            <w:proofErr w:type="spellStart"/>
            <w:r w:rsidRPr="00027B56">
              <w:rPr>
                <w:rFonts w:ascii="Times New Roman" w:eastAsia="Times New Roman" w:hAnsi="Times New Roman" w:cs="Times New Roman"/>
                <w:i/>
                <w:iCs/>
                <w:color w:val="333333"/>
                <w:sz w:val="23"/>
                <w:szCs w:val="23"/>
              </w:rPr>
              <w:t>Pesachim</w:t>
            </w:r>
            <w:proofErr w:type="spellEnd"/>
            <w:r w:rsidRPr="00027B56">
              <w:rPr>
                <w:rFonts w:ascii="Times New Roman" w:eastAsia="Times New Roman" w:hAnsi="Times New Roman" w:cs="Times New Roman"/>
                <w:color w:val="333333"/>
                <w:sz w:val="23"/>
                <w:szCs w:val="23"/>
              </w:rPr>
              <w:t> 112b; </w:t>
            </w:r>
            <w:r w:rsidRPr="00027B56">
              <w:rPr>
                <w:rFonts w:ascii="Times New Roman" w:eastAsia="Times New Roman" w:hAnsi="Times New Roman" w:cs="Times New Roman"/>
                <w:i/>
                <w:iCs/>
                <w:color w:val="333333"/>
                <w:sz w:val="23"/>
                <w:szCs w:val="23"/>
              </w:rPr>
              <w:t>Kallah</w:t>
            </w:r>
            <w:r w:rsidRPr="00027B56">
              <w:rPr>
                <w:rFonts w:ascii="Times New Roman" w:eastAsia="Times New Roman" w:hAnsi="Times New Roman" w:cs="Times New Roman"/>
                <w:color w:val="333333"/>
                <w:sz w:val="23"/>
                <w:szCs w:val="23"/>
              </w:rPr>
              <w:t> 1:14; </w:t>
            </w:r>
            <w:r w:rsidRPr="00027B56">
              <w:rPr>
                <w:rFonts w:ascii="Times New Roman" w:eastAsia="Times New Roman" w:hAnsi="Times New Roman" w:cs="Times New Roman"/>
                <w:i/>
                <w:iCs/>
                <w:color w:val="333333"/>
                <w:sz w:val="23"/>
                <w:szCs w:val="23"/>
              </w:rPr>
              <w:t xml:space="preserve">Kallah </w:t>
            </w:r>
            <w:proofErr w:type="spellStart"/>
            <w:r w:rsidRPr="00027B56">
              <w:rPr>
                <w:rFonts w:ascii="Times New Roman" w:eastAsia="Times New Roman" w:hAnsi="Times New Roman" w:cs="Times New Roman"/>
                <w:i/>
                <w:iCs/>
                <w:color w:val="333333"/>
                <w:sz w:val="23"/>
                <w:szCs w:val="23"/>
              </w:rPr>
              <w:t>Rabbati</w:t>
            </w:r>
            <w:proofErr w:type="spellEnd"/>
            <w:r w:rsidRPr="00027B56">
              <w:rPr>
                <w:rFonts w:ascii="Times New Roman" w:eastAsia="Times New Roman" w:hAnsi="Times New Roman" w:cs="Times New Roman"/>
                <w:color w:val="333333"/>
                <w:sz w:val="23"/>
                <w:szCs w:val="23"/>
              </w:rPr>
              <w:t> 1:22). Maimonides presents it as a halakha (</w:t>
            </w:r>
            <w:proofErr w:type="spellStart"/>
            <w:r w:rsidRPr="00027B56">
              <w:rPr>
                <w:rFonts w:ascii="Times New Roman" w:eastAsia="Times New Roman" w:hAnsi="Times New Roman" w:cs="Times New Roman"/>
                <w:i/>
                <w:iCs/>
                <w:color w:val="333333"/>
                <w:sz w:val="23"/>
                <w:szCs w:val="23"/>
              </w:rPr>
              <w:t>Mishneh</w:t>
            </w:r>
            <w:proofErr w:type="spellEnd"/>
            <w:r w:rsidRPr="00027B56">
              <w:rPr>
                <w:rFonts w:ascii="Times New Roman" w:eastAsia="Times New Roman" w:hAnsi="Times New Roman" w:cs="Times New Roman"/>
                <w:i/>
                <w:iCs/>
                <w:color w:val="333333"/>
                <w:sz w:val="23"/>
                <w:szCs w:val="23"/>
              </w:rPr>
              <w:t xml:space="preserve"> Torah</w:t>
            </w:r>
            <w:r w:rsidRPr="00027B56">
              <w:rPr>
                <w:rFonts w:ascii="Times New Roman" w:eastAsia="Times New Roman" w:hAnsi="Times New Roman" w:cs="Times New Roman"/>
                <w:color w:val="333333"/>
                <w:sz w:val="23"/>
                <w:szCs w:val="23"/>
              </w:rPr>
              <w:t>, “Forbidden Sexual Practices”, 21:10).</w:t>
            </w:r>
          </w:p>
        </w:tc>
        <w:tc>
          <w:tcPr>
            <w:tcW w:w="5073" w:type="dxa"/>
            <w:shd w:val="clear" w:color="auto" w:fill="FFFFFF" w:themeFill="background1"/>
          </w:tcPr>
          <w:p w14:paraId="19E64369" w14:textId="56D0C223" w:rsidR="00B3392C" w:rsidRPr="007B00C7" w:rsidRDefault="00EC3E7C" w:rsidP="00B21453">
            <w:pPr>
              <w:bidi/>
              <w:spacing w:line="360" w:lineRule="auto"/>
              <w:rPr>
                <w:rFonts w:ascii="Alef" w:hAnsi="Alef" w:cs="Alef"/>
                <w:b/>
                <w:bCs/>
                <w:color w:val="242424"/>
                <w:sz w:val="25"/>
                <w:szCs w:val="25"/>
                <w:shd w:val="clear" w:color="auto" w:fill="FFFFFF" w:themeFill="background1"/>
                <w:rtl/>
                <w:lang w:val="de-DE"/>
              </w:rPr>
            </w:pPr>
            <w:r w:rsidRPr="00B21453">
              <w:rPr>
                <w:rFonts w:asciiTheme="majorBidi" w:hAnsiTheme="majorBidi" w:cstheme="majorBidi"/>
                <w:color w:val="242424"/>
                <w:sz w:val="20"/>
                <w:szCs w:val="20"/>
                <w:shd w:val="clear" w:color="auto" w:fill="FFFFFF" w:themeFill="background1"/>
                <w:rtl/>
                <w:lang w:val="de-DE"/>
              </w:rPr>
              <w:t>4</w:t>
            </w:r>
            <w:r w:rsidRPr="00B21453">
              <w:rPr>
                <w:rFonts w:ascii="Times New Roman" w:hAnsi="Times New Roman" w:cs="Times New Roman"/>
                <w:color w:val="242424"/>
                <w:sz w:val="20"/>
                <w:szCs w:val="20"/>
                <w:shd w:val="clear" w:color="auto" w:fill="FFFFFF" w:themeFill="background1"/>
                <w:rtl/>
                <w:lang w:val="de-DE"/>
              </w:rPr>
              <w:t>. אין הדבר מוצג כהלכה, אלא כ"מנהג מגונה" (</w:t>
            </w:r>
            <w:r w:rsidR="007B00C7" w:rsidRPr="00B21453">
              <w:rPr>
                <w:rFonts w:ascii="Times New Roman" w:hAnsi="Times New Roman" w:cs="Times New Roman"/>
                <w:b/>
                <w:bCs/>
                <w:color w:val="242424"/>
                <w:sz w:val="20"/>
                <w:szCs w:val="20"/>
                <w:shd w:val="clear" w:color="auto" w:fill="FFFFFF" w:themeFill="background1"/>
                <w:rtl/>
                <w:lang w:val="de-DE"/>
              </w:rPr>
              <w:t xml:space="preserve">תלמוד ירושלמי, נידה </w:t>
            </w:r>
            <w:r w:rsidR="007B00C7" w:rsidRPr="00B21453">
              <w:rPr>
                <w:rFonts w:ascii="Times New Roman" w:hAnsi="Times New Roman" w:cs="Times New Roman"/>
                <w:color w:val="242424"/>
                <w:sz w:val="20"/>
                <w:szCs w:val="20"/>
                <w:shd w:val="clear" w:color="auto" w:fill="FFFFFF" w:themeFill="background1"/>
                <w:rtl/>
                <w:lang w:val="de-DE"/>
              </w:rPr>
              <w:t xml:space="preserve">ב:ד ; </w:t>
            </w:r>
            <w:r w:rsidR="007B00C7" w:rsidRPr="00B21453">
              <w:rPr>
                <w:rFonts w:ascii="Times New Roman" w:hAnsi="Times New Roman" w:cs="Times New Roman"/>
                <w:b/>
                <w:bCs/>
                <w:color w:val="242424"/>
                <w:sz w:val="20"/>
                <w:szCs w:val="20"/>
                <w:shd w:val="clear" w:color="auto" w:fill="FFFFFF" w:themeFill="background1"/>
                <w:rtl/>
                <w:lang w:val="de-DE"/>
              </w:rPr>
              <w:t>תלמוד בבלי</w:t>
            </w:r>
            <w:r w:rsidR="007B00C7" w:rsidRPr="00B21453">
              <w:rPr>
                <w:rFonts w:ascii="Times New Roman" w:hAnsi="Times New Roman" w:cs="Times New Roman"/>
                <w:color w:val="242424"/>
                <w:sz w:val="20"/>
                <w:szCs w:val="20"/>
                <w:shd w:val="clear" w:color="auto" w:fill="FFFFFF" w:themeFill="background1"/>
                <w:rtl/>
                <w:lang w:val="de-DE"/>
              </w:rPr>
              <w:t>,</w:t>
            </w:r>
            <w:r w:rsidR="007B00C7" w:rsidRPr="00B21453">
              <w:rPr>
                <w:rFonts w:ascii="Times New Roman" w:hAnsi="Times New Roman" w:cs="Times New Roman"/>
                <w:b/>
                <w:bCs/>
                <w:color w:val="242424"/>
                <w:sz w:val="20"/>
                <w:szCs w:val="20"/>
                <w:shd w:val="clear" w:color="auto" w:fill="FFFFFF" w:themeFill="background1"/>
                <w:rtl/>
                <w:lang w:val="de-DE"/>
              </w:rPr>
              <w:t xml:space="preserve"> נידה</w:t>
            </w:r>
            <w:r w:rsidR="007B00C7" w:rsidRPr="00B21453">
              <w:rPr>
                <w:rFonts w:ascii="Times New Roman" w:hAnsi="Times New Roman" w:cs="Times New Roman"/>
                <w:color w:val="242424"/>
                <w:sz w:val="20"/>
                <w:szCs w:val="20"/>
                <w:shd w:val="clear" w:color="auto" w:fill="FFFFFF" w:themeFill="background1"/>
                <w:rtl/>
                <w:lang w:val="de-DE"/>
              </w:rPr>
              <w:t xml:space="preserve"> </w:t>
            </w:r>
            <w:proofErr w:type="spellStart"/>
            <w:r w:rsidR="007B00C7" w:rsidRPr="00B21453">
              <w:rPr>
                <w:rFonts w:ascii="Times New Roman" w:hAnsi="Times New Roman" w:cs="Times New Roman"/>
                <w:color w:val="242424"/>
                <w:sz w:val="20"/>
                <w:szCs w:val="20"/>
                <w:shd w:val="clear" w:color="auto" w:fill="FFFFFF" w:themeFill="background1"/>
                <w:rtl/>
                <w:lang w:val="de-DE"/>
              </w:rPr>
              <w:t>טז:עב</w:t>
            </w:r>
            <w:proofErr w:type="spellEnd"/>
            <w:r w:rsidR="007B00C7" w:rsidRPr="00B21453">
              <w:rPr>
                <w:rFonts w:ascii="Times New Roman" w:hAnsi="Times New Roman" w:cs="Times New Roman"/>
                <w:color w:val="242424"/>
                <w:sz w:val="20"/>
                <w:szCs w:val="20"/>
                <w:shd w:val="clear" w:color="auto" w:fill="FFFFFF" w:themeFill="background1"/>
                <w:rtl/>
                <w:lang w:val="de-DE"/>
              </w:rPr>
              <w:t xml:space="preserve"> – </w:t>
            </w:r>
            <w:proofErr w:type="spellStart"/>
            <w:r w:rsidR="007B00C7" w:rsidRPr="00B21453">
              <w:rPr>
                <w:rFonts w:ascii="Times New Roman" w:hAnsi="Times New Roman" w:cs="Times New Roman"/>
                <w:color w:val="242424"/>
                <w:sz w:val="20"/>
                <w:szCs w:val="20"/>
                <w:shd w:val="clear" w:color="auto" w:fill="FFFFFF" w:themeFill="background1"/>
                <w:rtl/>
                <w:lang w:val="de-DE"/>
              </w:rPr>
              <w:t>יז</w:t>
            </w:r>
            <w:proofErr w:type="spellEnd"/>
            <w:r w:rsidR="007B00C7" w:rsidRPr="00B21453">
              <w:rPr>
                <w:rFonts w:ascii="Times New Roman" w:hAnsi="Times New Roman" w:cs="Times New Roman"/>
                <w:color w:val="242424"/>
                <w:sz w:val="20"/>
                <w:szCs w:val="20"/>
                <w:shd w:val="clear" w:color="auto" w:fill="FFFFFF" w:themeFill="background1"/>
                <w:rtl/>
                <w:lang w:val="de-DE"/>
              </w:rPr>
              <w:t xml:space="preserve"> :</w:t>
            </w:r>
            <w:proofErr w:type="spellStart"/>
            <w:r w:rsidR="007B00C7" w:rsidRPr="00B21453">
              <w:rPr>
                <w:rFonts w:ascii="Times New Roman" w:hAnsi="Times New Roman" w:cs="Times New Roman"/>
                <w:color w:val="242424"/>
                <w:sz w:val="20"/>
                <w:szCs w:val="20"/>
                <w:shd w:val="clear" w:color="auto" w:fill="FFFFFF" w:themeFill="background1"/>
                <w:rtl/>
                <w:lang w:val="de-DE"/>
              </w:rPr>
              <w:t>עא</w:t>
            </w:r>
            <w:proofErr w:type="spellEnd"/>
            <w:r w:rsidR="007B00C7" w:rsidRPr="00B21453">
              <w:rPr>
                <w:rFonts w:ascii="Times New Roman" w:hAnsi="Times New Roman" w:cs="Times New Roman"/>
                <w:color w:val="242424"/>
                <w:sz w:val="20"/>
                <w:szCs w:val="20"/>
                <w:shd w:val="clear" w:color="auto" w:fill="FFFFFF" w:themeFill="background1"/>
                <w:rtl/>
                <w:lang w:val="de-DE"/>
              </w:rPr>
              <w:t>) וכ</w:t>
            </w:r>
            <w:r w:rsidR="00B21453">
              <w:rPr>
                <w:rFonts w:ascii="Times New Roman" w:hAnsi="Times New Roman" w:cs="Times New Roman" w:hint="cs"/>
                <w:color w:val="242424"/>
                <w:sz w:val="20"/>
                <w:szCs w:val="20"/>
                <w:shd w:val="clear" w:color="auto" w:fill="FFFFFF" w:themeFill="background1"/>
                <w:rtl/>
                <w:lang w:val="de-DE"/>
              </w:rPr>
              <w:t xml:space="preserve">דבר </w:t>
            </w:r>
            <w:r w:rsidR="007B00C7" w:rsidRPr="00B21453">
              <w:rPr>
                <w:rFonts w:ascii="Times New Roman" w:hAnsi="Times New Roman" w:cs="Times New Roman"/>
                <w:color w:val="242424"/>
                <w:sz w:val="20"/>
                <w:szCs w:val="20"/>
                <w:shd w:val="clear" w:color="auto" w:fill="FFFFFF" w:themeFill="background1"/>
                <w:rtl/>
                <w:lang w:val="de-DE"/>
              </w:rPr>
              <w:t>שעלול לגרום להיוולדות ילדים חולים באפילפסיה, כפיון (</w:t>
            </w:r>
            <w:r w:rsidR="007B00C7" w:rsidRPr="00B21453">
              <w:rPr>
                <w:rFonts w:ascii="Times New Roman" w:eastAsia="Times New Roman" w:hAnsi="Times New Roman" w:cs="Times New Roman"/>
                <w:color w:val="333333"/>
                <w:sz w:val="20"/>
                <w:szCs w:val="20"/>
                <w:rtl/>
              </w:rPr>
              <w:t>ב</w:t>
            </w:r>
            <w:r w:rsidR="00B21453">
              <w:rPr>
                <w:rFonts w:ascii="Times New Roman" w:eastAsia="Times New Roman" w:hAnsi="Times New Roman" w:cs="Times New Roman" w:hint="cs"/>
                <w:color w:val="333333"/>
                <w:sz w:val="20"/>
                <w:szCs w:val="20"/>
                <w:rtl/>
              </w:rPr>
              <w:t>ַּ</w:t>
            </w:r>
            <w:r w:rsidR="007B00C7" w:rsidRPr="00B21453">
              <w:rPr>
                <w:rFonts w:ascii="Times New Roman" w:eastAsia="Times New Roman" w:hAnsi="Times New Roman" w:cs="Times New Roman"/>
                <w:color w:val="333333"/>
                <w:sz w:val="20"/>
                <w:szCs w:val="20"/>
                <w:rtl/>
              </w:rPr>
              <w:t xml:space="preserve">נין </w:t>
            </w:r>
            <w:proofErr w:type="spellStart"/>
            <w:r w:rsidR="007B00C7" w:rsidRPr="00B21453">
              <w:rPr>
                <w:rFonts w:ascii="Times New Roman" w:eastAsia="Times New Roman" w:hAnsi="Times New Roman" w:cs="Times New Roman"/>
                <w:color w:val="333333"/>
                <w:sz w:val="20"/>
                <w:szCs w:val="20"/>
                <w:rtl/>
              </w:rPr>
              <w:t>נ</w:t>
            </w:r>
            <w:r w:rsidR="00E42763">
              <w:rPr>
                <w:rFonts w:ascii="Times New Roman" w:eastAsia="Times New Roman" w:hAnsi="Times New Roman" w:cs="Times New Roman" w:hint="cs"/>
                <w:color w:val="333333"/>
                <w:sz w:val="20"/>
                <w:szCs w:val="20"/>
                <w:rtl/>
              </w:rPr>
              <w:t>ִ</w:t>
            </w:r>
            <w:r w:rsidR="007B00C7" w:rsidRPr="00B21453">
              <w:rPr>
                <w:rFonts w:ascii="Times New Roman" w:eastAsia="Times New Roman" w:hAnsi="Times New Roman" w:cs="Times New Roman"/>
                <w:color w:val="333333"/>
                <w:sz w:val="20"/>
                <w:szCs w:val="20"/>
                <w:rtl/>
              </w:rPr>
              <w:t>כפין</w:t>
            </w:r>
            <w:proofErr w:type="spellEnd"/>
            <w:r w:rsidR="007B00C7" w:rsidRPr="00B21453">
              <w:rPr>
                <w:rFonts w:ascii="Times New Roman" w:eastAsia="Times New Roman" w:hAnsi="Times New Roman" w:cs="Times New Roman"/>
                <w:color w:val="333333"/>
                <w:sz w:val="20"/>
                <w:szCs w:val="20"/>
                <w:rtl/>
              </w:rPr>
              <w:t xml:space="preserve">); </w:t>
            </w:r>
            <w:r w:rsidR="007B00C7" w:rsidRPr="00B21453">
              <w:rPr>
                <w:rFonts w:ascii="Times New Roman" w:hAnsi="Times New Roman" w:cs="Times New Roman"/>
                <w:b/>
                <w:bCs/>
                <w:color w:val="242424"/>
                <w:sz w:val="20"/>
                <w:szCs w:val="20"/>
                <w:shd w:val="clear" w:color="auto" w:fill="FFFFFF" w:themeFill="background1"/>
                <w:rtl/>
                <w:lang w:val="de-DE"/>
              </w:rPr>
              <w:t>בבלי</w:t>
            </w:r>
            <w:r w:rsidR="007B00C7" w:rsidRPr="00B21453">
              <w:rPr>
                <w:rFonts w:ascii="Times New Roman" w:hAnsi="Times New Roman" w:cs="Times New Roman"/>
                <w:color w:val="242424"/>
                <w:sz w:val="20"/>
                <w:szCs w:val="20"/>
                <w:shd w:val="clear" w:color="auto" w:fill="FFFFFF" w:themeFill="background1"/>
                <w:rtl/>
                <w:lang w:val="de-DE"/>
              </w:rPr>
              <w:t>,</w:t>
            </w:r>
            <w:r w:rsidR="00E42763">
              <w:rPr>
                <w:rFonts w:ascii="Times New Roman" w:hAnsi="Times New Roman" w:cs="Times New Roman" w:hint="cs"/>
                <w:color w:val="242424"/>
                <w:sz w:val="20"/>
                <w:szCs w:val="20"/>
                <w:shd w:val="clear" w:color="auto" w:fill="FFFFFF" w:themeFill="background1"/>
                <w:rtl/>
                <w:lang w:val="de-DE"/>
              </w:rPr>
              <w:t xml:space="preserve"> </w:t>
            </w:r>
            <w:r w:rsidR="007B00C7" w:rsidRPr="00B21453">
              <w:rPr>
                <w:rFonts w:ascii="Times New Roman" w:hAnsi="Times New Roman" w:cs="Times New Roman"/>
                <w:b/>
                <w:bCs/>
                <w:color w:val="242424"/>
                <w:sz w:val="20"/>
                <w:szCs w:val="20"/>
                <w:shd w:val="clear" w:color="auto" w:fill="FFFFFF" w:themeFill="background1"/>
                <w:rtl/>
                <w:lang w:val="de-DE"/>
              </w:rPr>
              <w:t xml:space="preserve">פסחים </w:t>
            </w:r>
            <w:proofErr w:type="spellStart"/>
            <w:r w:rsidR="007B00C7" w:rsidRPr="00B21453">
              <w:rPr>
                <w:rFonts w:ascii="Times New Roman" w:hAnsi="Times New Roman" w:cs="Times New Roman"/>
                <w:color w:val="242424"/>
                <w:sz w:val="20"/>
                <w:szCs w:val="20"/>
                <w:shd w:val="clear" w:color="auto" w:fill="FFFFFF" w:themeFill="background1"/>
                <w:rtl/>
                <w:lang w:val="de-DE"/>
              </w:rPr>
              <w:t>קיב:עב</w:t>
            </w:r>
            <w:proofErr w:type="spellEnd"/>
            <w:r w:rsidR="007B00C7" w:rsidRPr="00B21453">
              <w:rPr>
                <w:rFonts w:ascii="Times New Roman" w:hAnsi="Times New Roman" w:cs="Times New Roman"/>
                <w:color w:val="242424"/>
                <w:sz w:val="20"/>
                <w:szCs w:val="20"/>
                <w:shd w:val="clear" w:color="auto" w:fill="FFFFFF" w:themeFill="background1"/>
                <w:rtl/>
                <w:lang w:val="de-DE"/>
              </w:rPr>
              <w:t xml:space="preserve">; </w:t>
            </w:r>
            <w:r w:rsidR="007B00C7" w:rsidRPr="00B21453">
              <w:rPr>
                <w:rFonts w:ascii="Times New Roman" w:hAnsi="Times New Roman" w:cs="Times New Roman"/>
                <w:b/>
                <w:bCs/>
                <w:color w:val="242424"/>
                <w:sz w:val="20"/>
                <w:szCs w:val="20"/>
                <w:shd w:val="clear" w:color="auto" w:fill="FFFFFF" w:themeFill="background1"/>
                <w:rtl/>
                <w:lang w:val="de-DE"/>
              </w:rPr>
              <w:t>כלה</w:t>
            </w:r>
            <w:r w:rsidR="007B00C7" w:rsidRPr="00B21453">
              <w:rPr>
                <w:rFonts w:ascii="Times New Roman" w:hAnsi="Times New Roman" w:cs="Times New Roman"/>
                <w:color w:val="242424"/>
                <w:sz w:val="20"/>
                <w:szCs w:val="20"/>
                <w:shd w:val="clear" w:color="auto" w:fill="FFFFFF" w:themeFill="background1"/>
                <w:rtl/>
                <w:lang w:val="de-DE"/>
              </w:rPr>
              <w:t xml:space="preserve"> א:יד</w:t>
            </w:r>
            <w:r w:rsidR="007B00C7" w:rsidRPr="00B21453">
              <w:rPr>
                <w:rFonts w:ascii="Times New Roman" w:hAnsi="Times New Roman" w:cs="Times New Roman"/>
                <w:b/>
                <w:bCs/>
                <w:color w:val="242424"/>
                <w:sz w:val="20"/>
                <w:szCs w:val="20"/>
                <w:shd w:val="clear" w:color="auto" w:fill="FFFFFF" w:themeFill="background1"/>
                <w:rtl/>
                <w:lang w:val="de-DE"/>
              </w:rPr>
              <w:t xml:space="preserve"> כלה רבתי </w:t>
            </w:r>
            <w:r w:rsidR="007B00C7" w:rsidRPr="00B21453">
              <w:rPr>
                <w:rFonts w:ascii="Times New Roman" w:hAnsi="Times New Roman" w:cs="Times New Roman"/>
                <w:color w:val="242424"/>
                <w:sz w:val="20"/>
                <w:szCs w:val="20"/>
                <w:shd w:val="clear" w:color="auto" w:fill="FFFFFF" w:themeFill="background1"/>
                <w:rtl/>
                <w:lang w:val="de-DE"/>
              </w:rPr>
              <w:t xml:space="preserve">א: </w:t>
            </w:r>
            <w:proofErr w:type="spellStart"/>
            <w:r w:rsidR="007B00C7" w:rsidRPr="00B21453">
              <w:rPr>
                <w:rFonts w:ascii="Times New Roman" w:hAnsi="Times New Roman" w:cs="Times New Roman"/>
                <w:color w:val="242424"/>
                <w:sz w:val="20"/>
                <w:szCs w:val="20"/>
                <w:shd w:val="clear" w:color="auto" w:fill="FFFFFF" w:themeFill="background1"/>
                <w:rtl/>
                <w:lang w:val="de-DE"/>
              </w:rPr>
              <w:t>כב</w:t>
            </w:r>
            <w:proofErr w:type="spellEnd"/>
            <w:r w:rsidR="007B00C7" w:rsidRPr="00B21453">
              <w:rPr>
                <w:rFonts w:ascii="Times New Roman" w:hAnsi="Times New Roman" w:cs="Times New Roman"/>
                <w:b/>
                <w:bCs/>
                <w:color w:val="242424"/>
                <w:sz w:val="20"/>
                <w:szCs w:val="20"/>
                <w:shd w:val="clear" w:color="auto" w:fill="FFFFFF" w:themeFill="background1"/>
                <w:rtl/>
                <w:lang w:val="de-DE"/>
              </w:rPr>
              <w:t>)</w:t>
            </w:r>
            <w:r w:rsidR="009C4B1A" w:rsidRPr="00B21453">
              <w:rPr>
                <w:rFonts w:ascii="Times New Roman" w:hAnsi="Times New Roman" w:cs="Times New Roman"/>
                <w:b/>
                <w:bCs/>
                <w:color w:val="242424"/>
                <w:sz w:val="20"/>
                <w:szCs w:val="20"/>
                <w:shd w:val="clear" w:color="auto" w:fill="FFFFFF" w:themeFill="background1"/>
                <w:rtl/>
                <w:lang w:val="de-DE"/>
              </w:rPr>
              <w:t xml:space="preserve">. </w:t>
            </w:r>
            <w:r w:rsidR="009C4B1A" w:rsidRPr="00B21453">
              <w:rPr>
                <w:rFonts w:ascii="Times New Roman" w:hAnsi="Times New Roman" w:cs="Times New Roman"/>
                <w:color w:val="242424"/>
                <w:sz w:val="20"/>
                <w:szCs w:val="20"/>
                <w:shd w:val="clear" w:color="auto" w:fill="FFFFFF" w:themeFill="background1"/>
                <w:rtl/>
                <w:lang w:val="de-DE"/>
              </w:rPr>
              <w:t>הרמב"ם מציג זאת כהלכה (</w:t>
            </w:r>
            <w:r w:rsidR="009C4B1A" w:rsidRPr="00B21453">
              <w:rPr>
                <w:rFonts w:ascii="Times New Roman" w:hAnsi="Times New Roman" w:cs="Times New Roman"/>
                <w:b/>
                <w:bCs/>
                <w:color w:val="242424"/>
                <w:sz w:val="20"/>
                <w:szCs w:val="20"/>
                <w:shd w:val="clear" w:color="auto" w:fill="FFFFFF" w:themeFill="background1"/>
                <w:rtl/>
                <w:lang w:val="de-DE"/>
              </w:rPr>
              <w:t>משנה תורה</w:t>
            </w:r>
            <w:r w:rsidR="009C4B1A" w:rsidRPr="00B21453">
              <w:rPr>
                <w:rFonts w:ascii="Times New Roman" w:hAnsi="Times New Roman" w:cs="Times New Roman"/>
                <w:color w:val="242424"/>
                <w:sz w:val="20"/>
                <w:szCs w:val="20"/>
                <w:shd w:val="clear" w:color="auto" w:fill="FFFFFF" w:themeFill="background1"/>
                <w:rtl/>
                <w:lang w:val="de-DE"/>
              </w:rPr>
              <w:t xml:space="preserve">, </w:t>
            </w:r>
            <w:r w:rsidR="007823E1" w:rsidRPr="00B21453">
              <w:rPr>
                <w:rFonts w:ascii="Times New Roman" w:hAnsi="Times New Roman" w:cs="Times New Roman"/>
                <w:color w:val="242424"/>
                <w:sz w:val="20"/>
                <w:szCs w:val="20"/>
                <w:shd w:val="clear" w:color="auto" w:fill="FFFFFF" w:themeFill="background1"/>
                <w:rtl/>
                <w:lang w:val="de-DE"/>
              </w:rPr>
              <w:t xml:space="preserve">איסורי ביאה, </w:t>
            </w:r>
            <w:proofErr w:type="spellStart"/>
            <w:r w:rsidR="007823E1" w:rsidRPr="00B21453">
              <w:rPr>
                <w:rFonts w:ascii="Times New Roman" w:hAnsi="Times New Roman" w:cs="Times New Roman"/>
                <w:color w:val="242424"/>
                <w:sz w:val="20"/>
                <w:szCs w:val="20"/>
                <w:shd w:val="clear" w:color="auto" w:fill="FFFFFF" w:themeFill="background1"/>
                <w:rtl/>
                <w:lang w:val="de-DE"/>
              </w:rPr>
              <w:t>כ"א:י</w:t>
            </w:r>
            <w:proofErr w:type="spellEnd"/>
            <w:r w:rsidR="007823E1" w:rsidRPr="00B21453">
              <w:rPr>
                <w:rFonts w:ascii="Times New Roman" w:hAnsi="Times New Roman" w:cs="Times New Roman"/>
                <w:color w:val="242424"/>
                <w:sz w:val="20"/>
                <w:szCs w:val="20"/>
                <w:shd w:val="clear" w:color="auto" w:fill="FFFFFF" w:themeFill="background1"/>
                <w:rtl/>
                <w:lang w:val="de-DE"/>
              </w:rPr>
              <w:t>).</w:t>
            </w:r>
          </w:p>
        </w:tc>
      </w:tr>
      <w:tr w:rsidR="00B3392C" w14:paraId="0790D7AD" w14:textId="77777777" w:rsidTr="008C5AAE">
        <w:tc>
          <w:tcPr>
            <w:tcW w:w="4503" w:type="dxa"/>
          </w:tcPr>
          <w:p w14:paraId="57AAC62F" w14:textId="1BBA1BD5" w:rsidR="00B3392C" w:rsidRPr="00027B56" w:rsidRDefault="007E0A4F" w:rsidP="001634D7">
            <w:pPr>
              <w:spacing w:before="100" w:beforeAutospacing="1" w:line="48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5. </w:t>
            </w:r>
            <w:r w:rsidRPr="00027B56">
              <w:rPr>
                <w:rFonts w:ascii="Times New Roman" w:eastAsia="Times New Roman" w:hAnsi="Times New Roman" w:cs="Times New Roman"/>
                <w:color w:val="333333"/>
                <w:sz w:val="23"/>
                <w:szCs w:val="23"/>
              </w:rPr>
              <w:t xml:space="preserve">The connection between the Jacob story and this rabbinic axiom is also noted by R. </w:t>
            </w:r>
            <w:proofErr w:type="spellStart"/>
            <w:r w:rsidRPr="00027B56">
              <w:rPr>
                <w:rFonts w:ascii="Times New Roman" w:eastAsia="Times New Roman" w:hAnsi="Times New Roman" w:cs="Times New Roman"/>
                <w:color w:val="333333"/>
                <w:sz w:val="23"/>
                <w:szCs w:val="23"/>
              </w:rPr>
              <w:t>Tobiah</w:t>
            </w:r>
            <w:proofErr w:type="spellEnd"/>
            <w:r w:rsidRPr="00027B56">
              <w:rPr>
                <w:rFonts w:ascii="Times New Roman" w:eastAsia="Times New Roman" w:hAnsi="Times New Roman" w:cs="Times New Roman"/>
                <w:color w:val="333333"/>
                <w:sz w:val="23"/>
                <w:szCs w:val="23"/>
              </w:rPr>
              <w:t xml:space="preserve"> ben Eliezer (11</w:t>
            </w:r>
            <w:r w:rsidRPr="00027B56">
              <w:rPr>
                <w:rFonts w:ascii="Times New Roman" w:eastAsia="Times New Roman" w:hAnsi="Times New Roman" w:cs="Times New Roman"/>
                <w:color w:val="333333"/>
                <w:sz w:val="17"/>
                <w:szCs w:val="17"/>
                <w:vertAlign w:val="superscript"/>
              </w:rPr>
              <w:t>th</w:t>
            </w:r>
            <w:r w:rsidRPr="00027B56">
              <w:rPr>
                <w:rFonts w:ascii="Times New Roman" w:eastAsia="Times New Roman" w:hAnsi="Times New Roman" w:cs="Times New Roman"/>
                <w:color w:val="333333"/>
                <w:sz w:val="23"/>
                <w:szCs w:val="23"/>
              </w:rPr>
              <w:t> cent.) in his </w:t>
            </w:r>
            <w:r w:rsidRPr="00027B56">
              <w:rPr>
                <w:rFonts w:ascii="Times New Roman" w:eastAsia="Times New Roman" w:hAnsi="Times New Roman" w:cs="Times New Roman"/>
                <w:i/>
                <w:iCs/>
                <w:color w:val="333333"/>
                <w:sz w:val="23"/>
                <w:szCs w:val="23"/>
              </w:rPr>
              <w:t xml:space="preserve">Midrash </w:t>
            </w:r>
            <w:proofErr w:type="spellStart"/>
            <w:r w:rsidRPr="00027B56">
              <w:rPr>
                <w:rFonts w:ascii="Times New Roman" w:eastAsia="Times New Roman" w:hAnsi="Times New Roman" w:cs="Times New Roman"/>
                <w:i/>
                <w:iCs/>
                <w:color w:val="333333"/>
                <w:sz w:val="23"/>
                <w:szCs w:val="23"/>
              </w:rPr>
              <w:t>Lekach</w:t>
            </w:r>
            <w:proofErr w:type="spellEnd"/>
            <w:r w:rsidRPr="00027B56">
              <w:rPr>
                <w:rFonts w:ascii="Times New Roman" w:eastAsia="Times New Roman" w:hAnsi="Times New Roman" w:cs="Times New Roman"/>
                <w:i/>
                <w:iCs/>
                <w:color w:val="333333"/>
                <w:sz w:val="23"/>
                <w:szCs w:val="23"/>
              </w:rPr>
              <w:t xml:space="preserve"> Tov </w:t>
            </w:r>
            <w:r w:rsidRPr="00027B56">
              <w:rPr>
                <w:rFonts w:ascii="Times New Roman" w:eastAsia="Times New Roman" w:hAnsi="Times New Roman" w:cs="Times New Roman"/>
                <w:color w:val="333333"/>
                <w:sz w:val="23"/>
                <w:szCs w:val="23"/>
              </w:rPr>
              <w:t>(</w:t>
            </w:r>
            <w:r w:rsidRPr="00027B56">
              <w:rPr>
                <w:rFonts w:ascii="Times New Roman" w:eastAsia="Times New Roman" w:hAnsi="Times New Roman" w:cs="Times New Roman"/>
                <w:i/>
                <w:iCs/>
                <w:color w:val="333333"/>
                <w:sz w:val="23"/>
                <w:szCs w:val="23"/>
              </w:rPr>
              <w:t>ad loc</w:t>
            </w:r>
            <w:r w:rsidRPr="00027B56">
              <w:rPr>
                <w:rFonts w:ascii="Times New Roman" w:eastAsia="Times New Roman" w:hAnsi="Times New Roman" w:cs="Times New Roman"/>
                <w:color w:val="333333"/>
                <w:sz w:val="23"/>
                <w:szCs w:val="23"/>
              </w:rPr>
              <w:t xml:space="preserve">.) and R. Menachem ben </w:t>
            </w:r>
            <w:proofErr w:type="spellStart"/>
            <w:r w:rsidRPr="00027B56">
              <w:rPr>
                <w:rFonts w:ascii="Times New Roman" w:eastAsia="Times New Roman" w:hAnsi="Times New Roman" w:cs="Times New Roman"/>
                <w:color w:val="333333"/>
                <w:sz w:val="23"/>
                <w:szCs w:val="23"/>
              </w:rPr>
              <w:t>Shlomo</w:t>
            </w:r>
            <w:proofErr w:type="spellEnd"/>
            <w:r w:rsidRPr="00027B56">
              <w:rPr>
                <w:rFonts w:ascii="Times New Roman" w:eastAsia="Times New Roman" w:hAnsi="Times New Roman" w:cs="Times New Roman"/>
                <w:color w:val="333333"/>
                <w:sz w:val="23"/>
                <w:szCs w:val="23"/>
              </w:rPr>
              <w:t xml:space="preserve"> (12</w:t>
            </w:r>
            <w:r w:rsidRPr="00027B56">
              <w:rPr>
                <w:rFonts w:ascii="Times New Roman" w:eastAsia="Times New Roman" w:hAnsi="Times New Roman" w:cs="Times New Roman"/>
                <w:color w:val="333333"/>
                <w:sz w:val="17"/>
                <w:szCs w:val="17"/>
                <w:vertAlign w:val="superscript"/>
              </w:rPr>
              <w:t>th</w:t>
            </w:r>
            <w:r w:rsidRPr="00027B56">
              <w:rPr>
                <w:rFonts w:ascii="Times New Roman" w:eastAsia="Times New Roman" w:hAnsi="Times New Roman" w:cs="Times New Roman"/>
                <w:color w:val="333333"/>
                <w:sz w:val="23"/>
                <w:szCs w:val="23"/>
              </w:rPr>
              <w:t> cent.) in his </w:t>
            </w:r>
            <w:r w:rsidRPr="00027B56">
              <w:rPr>
                <w:rFonts w:ascii="Times New Roman" w:eastAsia="Times New Roman" w:hAnsi="Times New Roman" w:cs="Times New Roman"/>
                <w:i/>
                <w:iCs/>
                <w:color w:val="333333"/>
                <w:sz w:val="23"/>
                <w:szCs w:val="23"/>
              </w:rPr>
              <w:t xml:space="preserve">Midrash </w:t>
            </w:r>
            <w:proofErr w:type="spellStart"/>
            <w:r w:rsidRPr="00027B56">
              <w:rPr>
                <w:rFonts w:ascii="Times New Roman" w:eastAsia="Times New Roman" w:hAnsi="Times New Roman" w:cs="Times New Roman"/>
                <w:i/>
                <w:iCs/>
                <w:color w:val="333333"/>
                <w:sz w:val="23"/>
                <w:szCs w:val="23"/>
              </w:rPr>
              <w:t>Sekhel</w:t>
            </w:r>
            <w:proofErr w:type="spellEnd"/>
            <w:r w:rsidRPr="00027B56">
              <w:rPr>
                <w:rFonts w:ascii="Times New Roman" w:eastAsia="Times New Roman" w:hAnsi="Times New Roman" w:cs="Times New Roman"/>
                <w:i/>
                <w:iCs/>
                <w:color w:val="333333"/>
                <w:sz w:val="23"/>
                <w:szCs w:val="23"/>
              </w:rPr>
              <w:t xml:space="preserve"> Tov</w:t>
            </w:r>
            <w:r w:rsidRPr="00027B56">
              <w:rPr>
                <w:rFonts w:ascii="Times New Roman" w:eastAsia="Times New Roman" w:hAnsi="Times New Roman" w:cs="Times New Roman"/>
                <w:color w:val="333333"/>
                <w:sz w:val="23"/>
                <w:szCs w:val="23"/>
              </w:rPr>
              <w:t> (</w:t>
            </w:r>
            <w:r w:rsidRPr="00027B56">
              <w:rPr>
                <w:rFonts w:ascii="Times New Roman" w:eastAsia="Times New Roman" w:hAnsi="Times New Roman" w:cs="Times New Roman"/>
                <w:i/>
                <w:iCs/>
                <w:color w:val="333333"/>
                <w:sz w:val="23"/>
                <w:szCs w:val="23"/>
              </w:rPr>
              <w:t>ad loc</w:t>
            </w:r>
            <w:r w:rsidRPr="00027B56">
              <w:rPr>
                <w:rFonts w:ascii="Times New Roman" w:eastAsia="Times New Roman" w:hAnsi="Times New Roman" w:cs="Times New Roman"/>
                <w:color w:val="333333"/>
                <w:sz w:val="23"/>
                <w:szCs w:val="23"/>
              </w:rPr>
              <w:t>.).</w:t>
            </w:r>
          </w:p>
        </w:tc>
        <w:tc>
          <w:tcPr>
            <w:tcW w:w="5073" w:type="dxa"/>
            <w:shd w:val="clear" w:color="auto" w:fill="FFFFFF" w:themeFill="background1"/>
          </w:tcPr>
          <w:p w14:paraId="4D81CC8B" w14:textId="5D297AE4" w:rsidR="00B3392C" w:rsidRPr="001634D7" w:rsidRDefault="007E0A4F" w:rsidP="008335FD">
            <w:pPr>
              <w:bidi/>
              <w:spacing w:line="360" w:lineRule="auto"/>
              <w:rPr>
                <w:rFonts w:ascii="Alef" w:hAnsi="Alef" w:cs="Alef"/>
                <w:color w:val="242424"/>
                <w:sz w:val="25"/>
                <w:szCs w:val="25"/>
                <w:shd w:val="clear" w:color="auto" w:fill="FFFFFF" w:themeFill="background1"/>
                <w:rtl/>
                <w:lang w:val="de-DE"/>
              </w:rPr>
            </w:pPr>
            <w:r w:rsidRPr="008335FD">
              <w:rPr>
                <w:rFonts w:asciiTheme="majorBidi" w:hAnsiTheme="majorBidi" w:cstheme="majorBidi"/>
                <w:color w:val="242424"/>
                <w:sz w:val="20"/>
                <w:szCs w:val="20"/>
                <w:shd w:val="clear" w:color="auto" w:fill="FFFFFF" w:themeFill="background1"/>
                <w:rtl/>
                <w:lang w:val="de-DE"/>
              </w:rPr>
              <w:t>5</w:t>
            </w:r>
            <w:r>
              <w:rPr>
                <w:rFonts w:ascii="Alef" w:hAnsi="Alef" w:cs="Alef" w:hint="cs"/>
                <w:color w:val="242424"/>
                <w:sz w:val="25"/>
                <w:szCs w:val="25"/>
                <w:shd w:val="clear" w:color="auto" w:fill="FFFFFF" w:themeFill="background1"/>
                <w:rtl/>
                <w:lang w:val="de-DE"/>
              </w:rPr>
              <w:t>.</w:t>
            </w:r>
            <w:r w:rsidR="001634D7">
              <w:rPr>
                <w:rFonts w:ascii="Alef" w:hAnsi="Alef" w:cs="Alef" w:hint="cs"/>
                <w:color w:val="242424"/>
                <w:sz w:val="25"/>
                <w:szCs w:val="25"/>
                <w:shd w:val="clear" w:color="auto" w:fill="FFFFFF" w:themeFill="background1"/>
                <w:rtl/>
                <w:lang w:val="de-DE"/>
              </w:rPr>
              <w:t xml:space="preserve"> </w:t>
            </w:r>
            <w:r w:rsidR="001634D7" w:rsidRPr="008335FD">
              <w:rPr>
                <w:rFonts w:asciiTheme="majorBidi" w:hAnsiTheme="majorBidi" w:cstheme="majorBidi"/>
                <w:color w:val="242424"/>
                <w:sz w:val="20"/>
                <w:szCs w:val="20"/>
                <w:shd w:val="clear" w:color="auto" w:fill="FFFFFF" w:themeFill="background1"/>
                <w:rtl/>
                <w:lang w:val="de-DE"/>
              </w:rPr>
              <w:t>הקשר בין סיפור יעקב ובין ההלכה הרבנית מוזכר גם אצל ר' טוביה בן אליעזר (המאה ה-11) ב</w:t>
            </w:r>
            <w:r w:rsidR="001634D7" w:rsidRPr="008335FD">
              <w:rPr>
                <w:rFonts w:asciiTheme="majorBidi" w:hAnsiTheme="majorBidi" w:cstheme="majorBidi"/>
                <w:b/>
                <w:bCs/>
                <w:color w:val="242424"/>
                <w:sz w:val="20"/>
                <w:szCs w:val="20"/>
                <w:shd w:val="clear" w:color="auto" w:fill="FFFFFF" w:themeFill="background1"/>
                <w:rtl/>
                <w:lang w:val="de-DE"/>
              </w:rPr>
              <w:t xml:space="preserve">מדרש לקח טוב </w:t>
            </w:r>
            <w:r w:rsidR="001634D7" w:rsidRPr="008335FD">
              <w:rPr>
                <w:rFonts w:asciiTheme="majorBidi" w:hAnsiTheme="majorBidi" w:cstheme="majorBidi"/>
                <w:color w:val="242424"/>
                <w:sz w:val="20"/>
                <w:szCs w:val="20"/>
                <w:shd w:val="clear" w:color="auto" w:fill="FFFFFF" w:themeFill="background1"/>
                <w:rtl/>
                <w:lang w:val="de-DE"/>
              </w:rPr>
              <w:t>(על אתר) ואצל ר' מנחם בן שלמה (המאה ה-12) ב</w:t>
            </w:r>
            <w:r w:rsidR="001634D7" w:rsidRPr="008335FD">
              <w:rPr>
                <w:rFonts w:asciiTheme="majorBidi" w:hAnsiTheme="majorBidi" w:cstheme="majorBidi"/>
                <w:b/>
                <w:bCs/>
                <w:color w:val="242424"/>
                <w:sz w:val="20"/>
                <w:szCs w:val="20"/>
                <w:shd w:val="clear" w:color="auto" w:fill="FFFFFF" w:themeFill="background1"/>
                <w:rtl/>
                <w:lang w:val="de-DE"/>
              </w:rPr>
              <w:t xml:space="preserve">מדרש שכל טוב </w:t>
            </w:r>
            <w:r w:rsidR="001634D7" w:rsidRPr="008335FD">
              <w:rPr>
                <w:rFonts w:asciiTheme="majorBidi" w:hAnsiTheme="majorBidi" w:cstheme="majorBidi"/>
                <w:color w:val="242424"/>
                <w:sz w:val="20"/>
                <w:szCs w:val="20"/>
                <w:shd w:val="clear" w:color="auto" w:fill="FFFFFF" w:themeFill="background1"/>
                <w:rtl/>
                <w:lang w:val="de-DE"/>
              </w:rPr>
              <w:t>(על אתר)</w:t>
            </w:r>
            <w:r w:rsidR="008335FD">
              <w:rPr>
                <w:rFonts w:asciiTheme="majorBidi" w:hAnsiTheme="majorBidi" w:cstheme="majorBidi" w:hint="cs"/>
                <w:color w:val="242424"/>
                <w:sz w:val="20"/>
                <w:szCs w:val="20"/>
                <w:shd w:val="clear" w:color="auto" w:fill="FFFFFF" w:themeFill="background1"/>
                <w:rtl/>
                <w:lang w:val="de-DE"/>
              </w:rPr>
              <w:t>.</w:t>
            </w:r>
          </w:p>
        </w:tc>
      </w:tr>
      <w:tr w:rsidR="00B3392C" w14:paraId="6692B3B5" w14:textId="77777777" w:rsidTr="008C5AAE">
        <w:tc>
          <w:tcPr>
            <w:tcW w:w="4503" w:type="dxa"/>
          </w:tcPr>
          <w:p w14:paraId="51A4F64E" w14:textId="747910DC" w:rsidR="00F26439" w:rsidRPr="00027B56" w:rsidRDefault="00F26439" w:rsidP="00F26439">
            <w:pPr>
              <w:spacing w:before="100" w:beforeAutospacing="1" w:line="480" w:lineRule="auto"/>
              <w:rPr>
                <w:rFonts w:ascii="Times New Roman" w:eastAsia="Times New Roman" w:hAnsi="Times New Roman" w:cs="Times New Roman"/>
                <w:color w:val="333333"/>
                <w:sz w:val="23"/>
                <w:szCs w:val="23"/>
              </w:rPr>
            </w:pPr>
            <w:r>
              <w:rPr>
                <w:rFonts w:ascii="Times New Roman" w:eastAsia="Times New Roman" w:hAnsi="Times New Roman" w:cs="Times New Roman"/>
                <w:color w:val="000000"/>
                <w:sz w:val="26"/>
                <w:szCs w:val="26"/>
              </w:rPr>
              <w:t>6.</w:t>
            </w:r>
            <w:r w:rsidRPr="00027B56">
              <w:rPr>
                <w:rFonts w:ascii="Times New Roman" w:eastAsia="Times New Roman" w:hAnsi="Times New Roman" w:cs="Times New Roman"/>
                <w:color w:val="333333"/>
                <w:sz w:val="23"/>
                <w:szCs w:val="23"/>
              </w:rPr>
              <w:t xml:space="preserve"> R. </w:t>
            </w:r>
            <w:proofErr w:type="spellStart"/>
            <w:r w:rsidRPr="00027B56">
              <w:rPr>
                <w:rFonts w:ascii="Times New Roman" w:eastAsia="Times New Roman" w:hAnsi="Times New Roman" w:cs="Times New Roman"/>
                <w:color w:val="333333"/>
                <w:sz w:val="23"/>
                <w:szCs w:val="23"/>
              </w:rPr>
              <w:t>Aharon</w:t>
            </w:r>
            <w:proofErr w:type="spellEnd"/>
            <w:r w:rsidRPr="00027B56">
              <w:rPr>
                <w:rFonts w:ascii="Times New Roman" w:eastAsia="Times New Roman" w:hAnsi="Times New Roman" w:cs="Times New Roman"/>
                <w:color w:val="333333"/>
                <w:sz w:val="23"/>
                <w:szCs w:val="23"/>
              </w:rPr>
              <w:t xml:space="preserve"> ben Yossi </w:t>
            </w:r>
            <w:proofErr w:type="spellStart"/>
            <w:r w:rsidRPr="00027B56">
              <w:rPr>
                <w:rFonts w:ascii="Times New Roman" w:eastAsia="Times New Roman" w:hAnsi="Times New Roman" w:cs="Times New Roman"/>
                <w:color w:val="333333"/>
                <w:sz w:val="23"/>
                <w:szCs w:val="23"/>
              </w:rPr>
              <w:t>HaKohen</w:t>
            </w:r>
            <w:proofErr w:type="spellEnd"/>
            <w:r w:rsidRPr="00027B56">
              <w:rPr>
                <w:rFonts w:ascii="Times New Roman" w:eastAsia="Times New Roman" w:hAnsi="Times New Roman" w:cs="Times New Roman"/>
                <w:color w:val="333333"/>
                <w:sz w:val="23"/>
                <w:szCs w:val="23"/>
              </w:rPr>
              <w:t>, a 13</w:t>
            </w:r>
            <w:r w:rsidRPr="00027B56">
              <w:rPr>
                <w:rFonts w:ascii="Times New Roman" w:eastAsia="Times New Roman" w:hAnsi="Times New Roman" w:cs="Times New Roman"/>
                <w:color w:val="333333"/>
                <w:sz w:val="17"/>
                <w:szCs w:val="17"/>
                <w:vertAlign w:val="superscript"/>
              </w:rPr>
              <w:t>th</w:t>
            </w:r>
            <w:r w:rsidRPr="00027B56">
              <w:rPr>
                <w:rFonts w:ascii="Times New Roman" w:eastAsia="Times New Roman" w:hAnsi="Times New Roman" w:cs="Times New Roman"/>
                <w:color w:val="333333"/>
                <w:sz w:val="23"/>
                <w:szCs w:val="23"/>
              </w:rPr>
              <w:t xml:space="preserve"> century French </w:t>
            </w:r>
            <w:proofErr w:type="spellStart"/>
            <w:r w:rsidRPr="00027B56">
              <w:rPr>
                <w:rFonts w:ascii="Times New Roman" w:eastAsia="Times New Roman" w:hAnsi="Times New Roman" w:cs="Times New Roman"/>
                <w:color w:val="333333"/>
                <w:sz w:val="23"/>
                <w:szCs w:val="23"/>
              </w:rPr>
              <w:t>Tosafist</w:t>
            </w:r>
            <w:proofErr w:type="spellEnd"/>
            <w:r w:rsidRPr="00027B56">
              <w:rPr>
                <w:rFonts w:ascii="Times New Roman" w:eastAsia="Times New Roman" w:hAnsi="Times New Roman" w:cs="Times New Roman"/>
                <w:color w:val="333333"/>
                <w:sz w:val="23"/>
                <w:szCs w:val="23"/>
              </w:rPr>
              <w:t>, tries to deal with this in his </w:t>
            </w:r>
            <w:proofErr w:type="spellStart"/>
            <w:r w:rsidRPr="00027B56">
              <w:rPr>
                <w:rFonts w:ascii="Times New Roman" w:eastAsia="Times New Roman" w:hAnsi="Times New Roman" w:cs="Times New Roman"/>
                <w:i/>
                <w:iCs/>
                <w:color w:val="333333"/>
                <w:sz w:val="23"/>
                <w:szCs w:val="23"/>
              </w:rPr>
              <w:t>SeferHaGan</w:t>
            </w:r>
            <w:proofErr w:type="spellEnd"/>
            <w:r w:rsidRPr="00027B56">
              <w:rPr>
                <w:rFonts w:ascii="Times New Roman" w:eastAsia="Times New Roman" w:hAnsi="Times New Roman" w:cs="Times New Roman"/>
                <w:color w:val="333333"/>
                <w:sz w:val="23"/>
                <w:szCs w:val="23"/>
              </w:rPr>
              <w:t>:</w:t>
            </w:r>
          </w:p>
          <w:p w14:paraId="4089E21C" w14:textId="77777777" w:rsidR="00F26439" w:rsidRPr="00027B56" w:rsidRDefault="00F26439" w:rsidP="00F26439">
            <w:pPr>
              <w:bidi/>
              <w:spacing w:after="100" w:line="435" w:lineRule="atLeast"/>
              <w:ind w:left="1440"/>
              <w:textAlignment w:val="top"/>
              <w:rPr>
                <w:rFonts w:ascii="Times New Roman" w:eastAsia="Times New Roman" w:hAnsi="Times New Roman" w:cs="Times New Roman"/>
                <w:color w:val="333333"/>
                <w:sz w:val="26"/>
                <w:szCs w:val="26"/>
              </w:rPr>
            </w:pPr>
            <w:r w:rsidRPr="00027B56">
              <w:rPr>
                <w:rFonts w:ascii="Times New Roman" w:eastAsia="Times New Roman" w:hAnsi="Times New Roman" w:cs="Times New Roman"/>
                <w:color w:val="333333"/>
                <w:sz w:val="26"/>
                <w:szCs w:val="26"/>
                <w:rtl/>
              </w:rPr>
              <w:t>והנה בבקר והנה היא לאה – ללמד צניעותו של יעקב אבינו שלא הרבה דברים אפילו עם אשתו שאם הרבה דברים היה לו להכירה בקול, שהרי שבע שנים דר עמהם כבר.</w:t>
            </w:r>
          </w:p>
          <w:p w14:paraId="04B41980" w14:textId="77777777" w:rsidR="00F26439" w:rsidRPr="00027B56" w:rsidRDefault="00F26439" w:rsidP="00F26439">
            <w:pPr>
              <w:spacing w:line="480" w:lineRule="auto"/>
              <w:ind w:left="720"/>
              <w:rPr>
                <w:rFonts w:ascii="Times New Roman" w:eastAsia="Times New Roman" w:hAnsi="Times New Roman" w:cs="Times New Roman"/>
                <w:color w:val="333333"/>
                <w:sz w:val="23"/>
                <w:szCs w:val="23"/>
                <w:rtl/>
              </w:rPr>
            </w:pPr>
            <w:r w:rsidRPr="00027B56">
              <w:rPr>
                <w:rFonts w:ascii="Times New Roman" w:eastAsia="Times New Roman" w:hAnsi="Times New Roman" w:cs="Times New Roman"/>
                <w:color w:val="333333"/>
                <w:sz w:val="23"/>
                <w:szCs w:val="23"/>
              </w:rPr>
              <w:t> </w:t>
            </w:r>
          </w:p>
          <w:p w14:paraId="32062360" w14:textId="68023B2D" w:rsidR="00F26439" w:rsidRPr="00027B56" w:rsidRDefault="00F26439" w:rsidP="00F26439">
            <w:pPr>
              <w:spacing w:after="150" w:line="480" w:lineRule="auto"/>
              <w:ind w:left="720"/>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333333"/>
                <w:sz w:val="23"/>
                <w:szCs w:val="23"/>
              </w:rPr>
              <w:lastRenderedPageBreak/>
              <w:t xml:space="preserve">R. </w:t>
            </w:r>
            <w:proofErr w:type="spellStart"/>
            <w:r w:rsidRPr="00027B56">
              <w:rPr>
                <w:rFonts w:ascii="Times New Roman" w:eastAsia="Times New Roman" w:hAnsi="Times New Roman" w:cs="Times New Roman"/>
                <w:color w:val="333333"/>
                <w:sz w:val="23"/>
                <w:szCs w:val="23"/>
              </w:rPr>
              <w:t>Yehudah</w:t>
            </w:r>
            <w:proofErr w:type="spellEnd"/>
            <w:r w:rsidRPr="00027B56">
              <w:rPr>
                <w:rFonts w:ascii="Times New Roman" w:eastAsia="Times New Roman" w:hAnsi="Times New Roman" w:cs="Times New Roman"/>
                <w:color w:val="333333"/>
                <w:sz w:val="23"/>
                <w:szCs w:val="23"/>
              </w:rPr>
              <w:t xml:space="preserve"> ben Eliezer (Riva on the Torah), another </w:t>
            </w:r>
            <w:proofErr w:type="spellStart"/>
            <w:r w:rsidRPr="00027B56">
              <w:rPr>
                <w:rFonts w:ascii="Times New Roman" w:eastAsia="Times New Roman" w:hAnsi="Times New Roman" w:cs="Times New Roman"/>
                <w:color w:val="333333"/>
                <w:sz w:val="23"/>
                <w:szCs w:val="23"/>
              </w:rPr>
              <w:t>Tosafist</w:t>
            </w:r>
            <w:proofErr w:type="spellEnd"/>
            <w:r w:rsidRPr="00027B56">
              <w:rPr>
                <w:rFonts w:ascii="Times New Roman" w:eastAsia="Times New Roman" w:hAnsi="Times New Roman" w:cs="Times New Roman"/>
                <w:color w:val="333333"/>
                <w:sz w:val="23"/>
                <w:szCs w:val="23"/>
              </w:rPr>
              <w:t xml:space="preserve">, makes the identical comment. See also R. Avraham ben </w:t>
            </w:r>
            <w:proofErr w:type="spellStart"/>
            <w:r w:rsidRPr="00027B56">
              <w:rPr>
                <w:rFonts w:ascii="Times New Roman" w:eastAsia="Times New Roman" w:hAnsi="Times New Roman" w:cs="Times New Roman"/>
                <w:color w:val="333333"/>
                <w:sz w:val="23"/>
                <w:szCs w:val="23"/>
              </w:rPr>
              <w:t>HaRambam’s</w:t>
            </w:r>
            <w:proofErr w:type="spellEnd"/>
            <w:r w:rsidRPr="00027B56">
              <w:rPr>
                <w:rFonts w:ascii="Times New Roman" w:eastAsia="Times New Roman" w:hAnsi="Times New Roman" w:cs="Times New Roman"/>
                <w:color w:val="333333"/>
                <w:sz w:val="23"/>
                <w:szCs w:val="23"/>
              </w:rPr>
              <w:t xml:space="preserve"> related approach (</w:t>
            </w:r>
            <w:r w:rsidRPr="00027B56">
              <w:rPr>
                <w:rFonts w:ascii="Times New Roman" w:eastAsia="Times New Roman" w:hAnsi="Times New Roman" w:cs="Times New Roman"/>
                <w:i/>
                <w:iCs/>
                <w:color w:val="333333"/>
                <w:sz w:val="23"/>
                <w:szCs w:val="23"/>
              </w:rPr>
              <w:t>ad loc.</w:t>
            </w:r>
            <w:r w:rsidRPr="00027B56">
              <w:rPr>
                <w:rFonts w:ascii="Times New Roman" w:eastAsia="Times New Roman" w:hAnsi="Times New Roman" w:cs="Times New Roman"/>
                <w:color w:val="333333"/>
                <w:sz w:val="23"/>
                <w:szCs w:val="23"/>
              </w:rPr>
              <w:t>).</w:t>
            </w:r>
          </w:p>
        </w:tc>
        <w:tc>
          <w:tcPr>
            <w:tcW w:w="5073" w:type="dxa"/>
            <w:shd w:val="clear" w:color="auto" w:fill="FFFFFF" w:themeFill="background1"/>
          </w:tcPr>
          <w:p w14:paraId="260A7E6B" w14:textId="14FD87C4" w:rsidR="00B3392C" w:rsidRPr="008335FD" w:rsidRDefault="00F26439" w:rsidP="008335FD">
            <w:pPr>
              <w:bidi/>
              <w:spacing w:line="360" w:lineRule="auto"/>
              <w:rPr>
                <w:rFonts w:ascii="Times New Roman" w:hAnsi="Times New Roman" w:cs="Times New Roman"/>
                <w:b/>
                <w:bCs/>
                <w:color w:val="242424"/>
                <w:sz w:val="20"/>
                <w:szCs w:val="20"/>
                <w:shd w:val="clear" w:color="auto" w:fill="FFFFFF" w:themeFill="background1"/>
                <w:rtl/>
                <w:lang w:val="de-DE"/>
              </w:rPr>
            </w:pPr>
            <w:r>
              <w:rPr>
                <w:rFonts w:ascii="Alef" w:hAnsi="Alef" w:cs="Alef" w:hint="cs"/>
                <w:color w:val="242424"/>
                <w:sz w:val="25"/>
                <w:szCs w:val="25"/>
                <w:shd w:val="clear" w:color="auto" w:fill="FFFFFF" w:themeFill="background1"/>
                <w:rtl/>
                <w:lang w:val="de-DE"/>
              </w:rPr>
              <w:lastRenderedPageBreak/>
              <w:t>6</w:t>
            </w:r>
            <w:r w:rsidRPr="008335FD">
              <w:rPr>
                <w:rFonts w:ascii="Times New Roman" w:hAnsi="Times New Roman" w:cs="Times New Roman"/>
                <w:color w:val="242424"/>
                <w:sz w:val="20"/>
                <w:szCs w:val="20"/>
                <w:shd w:val="clear" w:color="auto" w:fill="FFFFFF" w:themeFill="background1"/>
                <w:rtl/>
                <w:lang w:val="de-DE"/>
              </w:rPr>
              <w:t xml:space="preserve">.ר' אהרון בן יוסי הכהן, בעל תוספות מצרפת במאה ה-13, מנסה להתמודד עם הבעיה בספרו </w:t>
            </w:r>
            <w:r w:rsidRPr="008335FD">
              <w:rPr>
                <w:rFonts w:ascii="Times New Roman" w:hAnsi="Times New Roman" w:cs="Times New Roman"/>
                <w:b/>
                <w:bCs/>
                <w:color w:val="242424"/>
                <w:sz w:val="20"/>
                <w:szCs w:val="20"/>
                <w:shd w:val="clear" w:color="auto" w:fill="FFFFFF" w:themeFill="background1"/>
                <w:rtl/>
                <w:lang w:val="de-DE"/>
              </w:rPr>
              <w:t>ספר הגן:</w:t>
            </w:r>
          </w:p>
          <w:p w14:paraId="7BA095E6" w14:textId="5D4E26F8" w:rsidR="00F26439" w:rsidRPr="008335FD" w:rsidRDefault="00F26439" w:rsidP="008335FD">
            <w:pPr>
              <w:bidi/>
              <w:spacing w:after="100" w:line="360" w:lineRule="auto"/>
              <w:ind w:left="1440"/>
              <w:textAlignment w:val="top"/>
              <w:rPr>
                <w:rFonts w:ascii="Times New Roman" w:eastAsia="Times New Roman" w:hAnsi="Times New Roman" w:cs="Times New Roman"/>
                <w:color w:val="333333"/>
                <w:sz w:val="20"/>
                <w:szCs w:val="20"/>
                <w:rtl/>
              </w:rPr>
            </w:pPr>
            <w:r w:rsidRPr="008335FD">
              <w:rPr>
                <w:rFonts w:ascii="Times New Roman" w:eastAsia="Times New Roman" w:hAnsi="Times New Roman" w:cs="Times New Roman"/>
                <w:color w:val="333333"/>
                <w:sz w:val="20"/>
                <w:szCs w:val="20"/>
                <w:rtl/>
              </w:rPr>
              <w:t>והנה בבקר והנה היא לאה – ללמד צניעותו של יעקב אבינו שלא הרבה דברים אפילו עם אשתו שאם הרבה דברים היה לו להכירה בקול, שהרי שבע שנים דר עמהם כבר.</w:t>
            </w:r>
          </w:p>
          <w:p w14:paraId="1A39DDD9" w14:textId="07767F67" w:rsidR="00F26439" w:rsidRPr="008335FD" w:rsidRDefault="00F26439" w:rsidP="008335FD">
            <w:pPr>
              <w:bidi/>
              <w:spacing w:after="100" w:line="360" w:lineRule="auto"/>
              <w:textAlignment w:val="top"/>
              <w:rPr>
                <w:rFonts w:ascii="Times New Roman" w:eastAsia="Times New Roman" w:hAnsi="Times New Roman" w:cs="Times New Roman"/>
                <w:color w:val="333333"/>
                <w:sz w:val="20"/>
                <w:szCs w:val="20"/>
              </w:rPr>
            </w:pPr>
            <w:r w:rsidRPr="008335FD">
              <w:rPr>
                <w:rFonts w:ascii="Times New Roman" w:eastAsia="Times New Roman" w:hAnsi="Times New Roman" w:cs="Times New Roman"/>
                <w:color w:val="333333"/>
                <w:sz w:val="20"/>
                <w:szCs w:val="20"/>
                <w:rtl/>
              </w:rPr>
              <w:t>ר' יהודה בן אליעזר (</w:t>
            </w:r>
            <w:proofErr w:type="spellStart"/>
            <w:r w:rsidRPr="008335FD">
              <w:rPr>
                <w:rFonts w:ascii="Times New Roman" w:eastAsia="Times New Roman" w:hAnsi="Times New Roman" w:cs="Times New Roman"/>
                <w:color w:val="333333"/>
                <w:sz w:val="20"/>
                <w:szCs w:val="20"/>
                <w:rtl/>
              </w:rPr>
              <w:t>ריב"א</w:t>
            </w:r>
            <w:proofErr w:type="spellEnd"/>
            <w:r w:rsidRPr="008335FD">
              <w:rPr>
                <w:rFonts w:ascii="Times New Roman" w:eastAsia="Times New Roman" w:hAnsi="Times New Roman" w:cs="Times New Roman"/>
                <w:color w:val="333333"/>
                <w:sz w:val="20"/>
                <w:szCs w:val="20"/>
                <w:rtl/>
              </w:rPr>
              <w:t xml:space="preserve"> </w:t>
            </w:r>
            <w:r w:rsidRPr="008335FD">
              <w:rPr>
                <w:rFonts w:ascii="Times New Roman" w:eastAsia="Times New Roman" w:hAnsi="Times New Roman" w:cs="Times New Roman"/>
                <w:b/>
                <w:bCs/>
                <w:color w:val="333333"/>
                <w:sz w:val="20"/>
                <w:szCs w:val="20"/>
                <w:rtl/>
              </w:rPr>
              <w:t>על התורה</w:t>
            </w:r>
            <w:r w:rsidRPr="008335FD">
              <w:rPr>
                <w:rFonts w:ascii="Times New Roman" w:eastAsia="Times New Roman" w:hAnsi="Times New Roman" w:cs="Times New Roman"/>
                <w:color w:val="333333"/>
                <w:sz w:val="20"/>
                <w:szCs w:val="20"/>
                <w:rtl/>
              </w:rPr>
              <w:t>), בעל תוספות גם הוא, מעיר הערה זהה. ראו גם גישה דומה אצל ר' אברהם בן הרמב"ם (על אתר).</w:t>
            </w:r>
          </w:p>
          <w:p w14:paraId="3087D8BE" w14:textId="1CA2A116" w:rsidR="00F26439" w:rsidRPr="00F26439" w:rsidRDefault="00F26439" w:rsidP="00F26439">
            <w:pPr>
              <w:bidi/>
              <w:spacing w:line="276" w:lineRule="auto"/>
              <w:rPr>
                <w:rFonts w:ascii="Alef" w:hAnsi="Alef" w:cs="Alef"/>
                <w:b/>
                <w:bCs/>
                <w:color w:val="242424"/>
                <w:sz w:val="25"/>
                <w:szCs w:val="25"/>
                <w:shd w:val="clear" w:color="auto" w:fill="FFFFFF" w:themeFill="background1"/>
                <w:rtl/>
                <w:lang w:val="de-DE"/>
              </w:rPr>
            </w:pPr>
          </w:p>
        </w:tc>
      </w:tr>
      <w:tr w:rsidR="00B3392C" w14:paraId="3C034D83" w14:textId="77777777" w:rsidTr="008C5AAE">
        <w:tc>
          <w:tcPr>
            <w:tcW w:w="4503" w:type="dxa"/>
          </w:tcPr>
          <w:p w14:paraId="1A920B44" w14:textId="63773389" w:rsidR="00B3392C" w:rsidRPr="008335FD" w:rsidRDefault="00A00B58" w:rsidP="00E4681E">
            <w:pPr>
              <w:spacing w:after="300" w:line="465" w:lineRule="atLeast"/>
              <w:rPr>
                <w:rFonts w:ascii="Times New Roman" w:eastAsia="Times New Roman" w:hAnsi="Times New Roman" w:cs="Times New Roman"/>
                <w:color w:val="000000"/>
              </w:rPr>
            </w:pPr>
            <w:r w:rsidRPr="008335FD">
              <w:rPr>
                <w:rFonts w:ascii="Times New Roman" w:eastAsia="Times New Roman" w:hAnsi="Times New Roman" w:cs="Times New Roman"/>
                <w:color w:val="000000"/>
              </w:rPr>
              <w:t>7.</w:t>
            </w:r>
            <w:r w:rsidRPr="008335FD" w:rsidDel="00D97D5C">
              <w:rPr>
                <w:rFonts w:ascii="Times New Roman" w:eastAsia="Times New Roman" w:hAnsi="Times New Roman" w:cs="Times New Roman"/>
                <w:color w:val="333333"/>
              </w:rPr>
              <w:t xml:space="preserve"> </w:t>
            </w:r>
            <w:r w:rsidRPr="008335FD">
              <w:rPr>
                <w:rFonts w:ascii="Times New Roman" w:eastAsia="Times New Roman" w:hAnsi="Times New Roman" w:cs="Times New Roman"/>
                <w:color w:val="333333"/>
              </w:rPr>
              <w:t xml:space="preserve">I thank David Steinberg for pushing me to explore this position further in addition to his </w:t>
            </w:r>
            <w:r w:rsidR="008335FD" w:rsidRPr="008335FD">
              <w:rPr>
                <w:rFonts w:ascii="Times New Roman" w:hAnsi="Times New Roman" w:cs="Times New Roman"/>
                <w:color w:val="333333"/>
                <w:shd w:val="clear" w:color="auto" w:fill="FFFFFF"/>
              </w:rPr>
              <w:t>many other helpful suggestions.</w:t>
            </w:r>
          </w:p>
        </w:tc>
        <w:tc>
          <w:tcPr>
            <w:tcW w:w="5073" w:type="dxa"/>
            <w:shd w:val="clear" w:color="auto" w:fill="FFFFFF" w:themeFill="background1"/>
          </w:tcPr>
          <w:p w14:paraId="6FC6E31A" w14:textId="27063FEA" w:rsidR="00B3392C" w:rsidRPr="00A00B58" w:rsidRDefault="00A00B58" w:rsidP="008335FD">
            <w:pPr>
              <w:bidi/>
              <w:spacing w:line="276" w:lineRule="auto"/>
              <w:rPr>
                <w:rFonts w:ascii="Alef" w:hAnsi="Alef" w:cs="Alef"/>
                <w:color w:val="242424"/>
                <w:sz w:val="25"/>
                <w:szCs w:val="25"/>
                <w:shd w:val="clear" w:color="auto" w:fill="FFFFFF" w:themeFill="background1"/>
                <w:rtl/>
                <w:lang w:val="de-DE"/>
              </w:rPr>
            </w:pPr>
            <w:r>
              <w:rPr>
                <w:rFonts w:ascii="Alef" w:hAnsi="Alef" w:cs="Alef" w:hint="cs"/>
                <w:color w:val="242424"/>
                <w:sz w:val="25"/>
                <w:szCs w:val="25"/>
                <w:shd w:val="clear" w:color="auto" w:fill="FFFFFF" w:themeFill="background1"/>
                <w:rtl/>
              </w:rPr>
              <w:t>7</w:t>
            </w:r>
            <w:r w:rsidRPr="008335FD">
              <w:rPr>
                <w:rFonts w:ascii="Times New Roman" w:hAnsi="Times New Roman" w:cs="Times New Roman"/>
                <w:color w:val="242424"/>
                <w:sz w:val="20"/>
                <w:szCs w:val="20"/>
                <w:shd w:val="clear" w:color="auto" w:fill="FFFFFF" w:themeFill="background1"/>
                <w:rtl/>
              </w:rPr>
              <w:t xml:space="preserve">. </w:t>
            </w:r>
            <w:r w:rsidRPr="008335FD">
              <w:rPr>
                <w:rFonts w:ascii="Times New Roman" w:hAnsi="Times New Roman" w:cs="Times New Roman"/>
                <w:color w:val="242424"/>
                <w:sz w:val="20"/>
                <w:szCs w:val="20"/>
                <w:shd w:val="clear" w:color="auto" w:fill="FFFFFF" w:themeFill="background1"/>
                <w:rtl/>
                <w:lang w:val="de-DE"/>
              </w:rPr>
              <w:t>אני מודה לדוד שטיינברג על שדחף אותי להוסיף ולחקור עמדה זו, בנוסף על עוד</w:t>
            </w:r>
            <w:r w:rsidR="008335FD">
              <w:rPr>
                <w:rFonts w:ascii="Times New Roman" w:hAnsi="Times New Roman" w:cs="Times New Roman" w:hint="cs"/>
                <w:color w:val="242424"/>
                <w:sz w:val="20"/>
                <w:szCs w:val="20"/>
                <w:shd w:val="clear" w:color="auto" w:fill="FFFFFF" w:themeFill="background1"/>
                <w:rtl/>
                <w:lang w:val="de-DE"/>
              </w:rPr>
              <w:t xml:space="preserve"> עצות מועילות נוספות.</w:t>
            </w:r>
          </w:p>
        </w:tc>
      </w:tr>
      <w:tr w:rsidR="00B3392C" w14:paraId="6946AEF3" w14:textId="77777777" w:rsidTr="008C5AAE">
        <w:tc>
          <w:tcPr>
            <w:tcW w:w="4503" w:type="dxa"/>
          </w:tcPr>
          <w:p w14:paraId="1B80DBC7" w14:textId="37CB158B" w:rsidR="00B3392C" w:rsidRPr="00027B56" w:rsidRDefault="00A00B58" w:rsidP="00422C6D">
            <w:pPr>
              <w:spacing w:before="100" w:beforeAutospacing="1" w:line="48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w:t>
            </w:r>
            <w:r w:rsidRPr="00027B56">
              <w:rPr>
                <w:rFonts w:ascii="Times New Roman" w:eastAsia="Times New Roman" w:hAnsi="Times New Roman" w:cs="Times New Roman"/>
                <w:color w:val="333333"/>
                <w:sz w:val="23"/>
                <w:szCs w:val="23"/>
              </w:rPr>
              <w:t xml:space="preserve"> See James A. Diamond, “The Deception of Jacob: A New Perspective on an Ancient Solution to the Problem,” </w:t>
            </w:r>
            <w:proofErr w:type="spellStart"/>
            <w:r w:rsidRPr="00027B56">
              <w:rPr>
                <w:rFonts w:ascii="Times New Roman" w:eastAsia="Times New Roman" w:hAnsi="Times New Roman" w:cs="Times New Roman"/>
                <w:i/>
                <w:iCs/>
                <w:color w:val="333333"/>
                <w:sz w:val="23"/>
                <w:szCs w:val="23"/>
              </w:rPr>
              <w:t>VetusTestamentum</w:t>
            </w:r>
            <w:proofErr w:type="spellEnd"/>
            <w:r w:rsidRPr="00027B56">
              <w:rPr>
                <w:rFonts w:ascii="Times New Roman" w:eastAsia="Times New Roman" w:hAnsi="Times New Roman" w:cs="Times New Roman"/>
                <w:color w:val="333333"/>
                <w:sz w:val="23"/>
                <w:szCs w:val="23"/>
              </w:rPr>
              <w:t> 34.2 (1984): 211-213.</w:t>
            </w:r>
          </w:p>
        </w:tc>
        <w:tc>
          <w:tcPr>
            <w:tcW w:w="5073" w:type="dxa"/>
            <w:shd w:val="clear" w:color="auto" w:fill="FFFFFF" w:themeFill="background1"/>
          </w:tcPr>
          <w:p w14:paraId="3B9D87A9" w14:textId="77777777" w:rsidR="00B3392C" w:rsidRPr="008335FD" w:rsidRDefault="00A00B58" w:rsidP="000B5B58">
            <w:pPr>
              <w:bidi/>
              <w:spacing w:line="276" w:lineRule="auto"/>
              <w:rPr>
                <w:rFonts w:ascii="Times New Roman" w:hAnsi="Times New Roman" w:cs="Times New Roman"/>
                <w:color w:val="242424"/>
                <w:sz w:val="20"/>
                <w:szCs w:val="20"/>
                <w:shd w:val="clear" w:color="auto" w:fill="FFFFFF" w:themeFill="background1"/>
                <w:rtl/>
                <w:lang w:val="de-DE"/>
              </w:rPr>
            </w:pPr>
            <w:r w:rsidRPr="008335FD">
              <w:rPr>
                <w:rFonts w:asciiTheme="majorBidi" w:hAnsiTheme="majorBidi" w:cstheme="majorBidi"/>
                <w:color w:val="242424"/>
                <w:sz w:val="20"/>
                <w:szCs w:val="20"/>
                <w:shd w:val="clear" w:color="auto" w:fill="FFFFFF" w:themeFill="background1"/>
              </w:rPr>
              <w:t>8</w:t>
            </w:r>
            <w:r>
              <w:rPr>
                <w:rFonts w:ascii="Alef" w:hAnsi="Alef" w:cs="Alef" w:hint="cs"/>
                <w:color w:val="242424"/>
                <w:sz w:val="25"/>
                <w:szCs w:val="25"/>
                <w:shd w:val="clear" w:color="auto" w:fill="FFFFFF" w:themeFill="background1"/>
                <w:rtl/>
                <w:lang w:val="de-DE"/>
              </w:rPr>
              <w:t xml:space="preserve">. </w:t>
            </w:r>
            <w:r w:rsidRPr="008335FD">
              <w:rPr>
                <w:rFonts w:ascii="Times New Roman" w:hAnsi="Times New Roman" w:cs="Times New Roman"/>
                <w:color w:val="242424"/>
                <w:sz w:val="20"/>
                <w:szCs w:val="20"/>
                <w:shd w:val="clear" w:color="auto" w:fill="FFFFFF" w:themeFill="background1"/>
                <w:rtl/>
                <w:lang w:val="de-DE"/>
              </w:rPr>
              <w:t>ראו:</w:t>
            </w:r>
          </w:p>
          <w:p w14:paraId="256A3AEF" w14:textId="77777777" w:rsidR="00A00B58" w:rsidRPr="008335FD" w:rsidRDefault="00A00B58" w:rsidP="00A00B58">
            <w:pPr>
              <w:spacing w:before="100" w:beforeAutospacing="1" w:line="480" w:lineRule="auto"/>
              <w:rPr>
                <w:rFonts w:ascii="Times New Roman" w:eastAsia="Times New Roman" w:hAnsi="Times New Roman" w:cs="Times New Roman"/>
                <w:color w:val="333333"/>
                <w:sz w:val="20"/>
                <w:szCs w:val="20"/>
              </w:rPr>
            </w:pPr>
            <w:r w:rsidRPr="008335FD">
              <w:rPr>
                <w:rFonts w:ascii="Times New Roman" w:eastAsia="Times New Roman" w:hAnsi="Times New Roman" w:cs="Times New Roman"/>
                <w:color w:val="333333"/>
                <w:sz w:val="20"/>
                <w:szCs w:val="20"/>
              </w:rPr>
              <w:t>James A. Diamond, “The Deception of Jacob: A New Perspective on an Ancient Solution to the Problem,” </w:t>
            </w:r>
            <w:proofErr w:type="spellStart"/>
            <w:r w:rsidRPr="008335FD">
              <w:rPr>
                <w:rFonts w:ascii="Times New Roman" w:eastAsia="Times New Roman" w:hAnsi="Times New Roman" w:cs="Times New Roman"/>
                <w:i/>
                <w:iCs/>
                <w:color w:val="333333"/>
                <w:sz w:val="20"/>
                <w:szCs w:val="20"/>
              </w:rPr>
              <w:t>VetusTestamentum</w:t>
            </w:r>
            <w:proofErr w:type="spellEnd"/>
            <w:r w:rsidRPr="008335FD">
              <w:rPr>
                <w:rFonts w:ascii="Times New Roman" w:eastAsia="Times New Roman" w:hAnsi="Times New Roman" w:cs="Times New Roman"/>
                <w:color w:val="333333"/>
                <w:sz w:val="20"/>
                <w:szCs w:val="20"/>
              </w:rPr>
              <w:t> 34.2 (1984): 211-213.</w:t>
            </w:r>
          </w:p>
          <w:p w14:paraId="397C1BE3" w14:textId="56D81B56" w:rsidR="00A00B58" w:rsidRPr="00A00B58" w:rsidRDefault="00A00B58" w:rsidP="00A00B58">
            <w:pPr>
              <w:spacing w:line="276" w:lineRule="auto"/>
              <w:rPr>
                <w:rFonts w:ascii="Alef" w:hAnsi="Alef" w:cs="Alef"/>
                <w:color w:val="242424"/>
                <w:sz w:val="25"/>
                <w:szCs w:val="25"/>
                <w:shd w:val="clear" w:color="auto" w:fill="FFFFFF" w:themeFill="background1"/>
                <w:rtl/>
                <w:lang w:val="de-DE"/>
              </w:rPr>
            </w:pPr>
          </w:p>
        </w:tc>
      </w:tr>
      <w:tr w:rsidR="00B3392C" w14:paraId="0CE32DE7" w14:textId="77777777" w:rsidTr="008C5AAE">
        <w:tc>
          <w:tcPr>
            <w:tcW w:w="4503" w:type="dxa"/>
          </w:tcPr>
          <w:p w14:paraId="63CC7295" w14:textId="280E16EE" w:rsidR="00B3392C" w:rsidRPr="00027B56" w:rsidRDefault="00981E5E" w:rsidP="00981E5E">
            <w:pPr>
              <w:spacing w:before="100" w:beforeAutospacing="1" w:line="48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w:t>
            </w:r>
            <w:r w:rsidRPr="00027B56">
              <w:rPr>
                <w:rFonts w:ascii="Times New Roman" w:eastAsia="Times New Roman" w:hAnsi="Times New Roman" w:cs="Times New Roman"/>
                <w:color w:val="333333"/>
                <w:sz w:val="23"/>
                <w:szCs w:val="23"/>
              </w:rPr>
              <w:t xml:space="preserve"> See discussion in, David Frankel, </w:t>
            </w:r>
            <w:hyperlink r:id="rId10" w:tgtFrame="_blank" w:history="1">
              <w:r w:rsidRPr="00027B56">
                <w:rPr>
                  <w:rFonts w:ascii="Times New Roman" w:eastAsia="Times New Roman" w:hAnsi="Times New Roman" w:cs="Times New Roman"/>
                  <w:color w:val="0000FF"/>
                  <w:sz w:val="23"/>
                  <w:szCs w:val="23"/>
                  <w:u w:val="single"/>
                </w:rPr>
                <w:t>“Noah, Ham and the Curse of Canaan: Who Did What to Whom in the Tent?”</w:t>
              </w:r>
            </w:hyperlink>
            <w:r w:rsidRPr="00027B56">
              <w:rPr>
                <w:rFonts w:ascii="Times New Roman" w:eastAsia="Times New Roman" w:hAnsi="Times New Roman" w:cs="Times New Roman"/>
                <w:color w:val="333333"/>
                <w:sz w:val="23"/>
                <w:szCs w:val="23"/>
              </w:rPr>
              <w:t> </w:t>
            </w:r>
            <w:r w:rsidRPr="00027B56">
              <w:rPr>
                <w:rFonts w:ascii="Times New Roman" w:eastAsia="Times New Roman" w:hAnsi="Times New Roman" w:cs="Times New Roman"/>
                <w:i/>
                <w:iCs/>
                <w:color w:val="333333"/>
                <w:sz w:val="23"/>
                <w:szCs w:val="23"/>
              </w:rPr>
              <w:t>TheTorah.com</w:t>
            </w:r>
            <w:r w:rsidRPr="00027B56">
              <w:rPr>
                <w:rFonts w:ascii="Times New Roman" w:eastAsia="Times New Roman" w:hAnsi="Times New Roman" w:cs="Times New Roman"/>
                <w:color w:val="333333"/>
                <w:sz w:val="23"/>
                <w:szCs w:val="23"/>
              </w:rPr>
              <w:t> (2017).</w:t>
            </w:r>
          </w:p>
        </w:tc>
        <w:tc>
          <w:tcPr>
            <w:tcW w:w="5073" w:type="dxa"/>
            <w:shd w:val="clear" w:color="auto" w:fill="FFFFFF" w:themeFill="background1"/>
          </w:tcPr>
          <w:p w14:paraId="510C2A93" w14:textId="77777777" w:rsidR="00B3392C" w:rsidRPr="00151355" w:rsidRDefault="00981E5E" w:rsidP="000B5B58">
            <w:pPr>
              <w:bidi/>
              <w:spacing w:line="276" w:lineRule="auto"/>
              <w:rPr>
                <w:rFonts w:asciiTheme="majorBidi" w:hAnsiTheme="majorBidi" w:cstheme="majorBidi"/>
                <w:color w:val="242424"/>
                <w:sz w:val="20"/>
                <w:szCs w:val="20"/>
                <w:shd w:val="clear" w:color="auto" w:fill="FFFFFF" w:themeFill="background1"/>
                <w:rtl/>
                <w:lang w:val="de-DE"/>
              </w:rPr>
            </w:pPr>
            <w:r w:rsidRPr="00151355">
              <w:rPr>
                <w:rFonts w:asciiTheme="majorBidi" w:hAnsiTheme="majorBidi" w:cstheme="majorBidi"/>
                <w:color w:val="242424"/>
                <w:sz w:val="20"/>
                <w:szCs w:val="20"/>
                <w:shd w:val="clear" w:color="auto" w:fill="FFFFFF" w:themeFill="background1"/>
                <w:rtl/>
                <w:lang w:val="de-DE"/>
              </w:rPr>
              <w:t>9.ראו דיון בנושא אצל:</w:t>
            </w:r>
          </w:p>
          <w:p w14:paraId="5ACA1B86" w14:textId="7D7C63D0" w:rsidR="00981E5E" w:rsidRPr="00151355" w:rsidRDefault="00981E5E" w:rsidP="00981E5E">
            <w:pPr>
              <w:spacing w:before="100" w:beforeAutospacing="1" w:line="480" w:lineRule="auto"/>
              <w:rPr>
                <w:rFonts w:ascii="Times New Roman" w:eastAsia="Times New Roman" w:hAnsi="Times New Roman" w:cs="Times New Roman"/>
                <w:color w:val="333333"/>
                <w:sz w:val="20"/>
                <w:szCs w:val="20"/>
              </w:rPr>
            </w:pPr>
            <w:r w:rsidRPr="00151355">
              <w:rPr>
                <w:rFonts w:ascii="Times New Roman" w:eastAsia="Times New Roman" w:hAnsi="Times New Roman" w:cs="Times New Roman"/>
                <w:color w:val="333333"/>
                <w:sz w:val="20"/>
                <w:szCs w:val="20"/>
              </w:rPr>
              <w:t>David Frankel, </w:t>
            </w:r>
            <w:hyperlink r:id="rId11" w:tgtFrame="_blank" w:history="1">
              <w:r w:rsidRPr="00151355">
                <w:rPr>
                  <w:rFonts w:ascii="Times New Roman" w:eastAsia="Times New Roman" w:hAnsi="Times New Roman" w:cs="Times New Roman"/>
                  <w:color w:val="0000FF"/>
                  <w:sz w:val="20"/>
                  <w:szCs w:val="20"/>
                  <w:u w:val="single"/>
                </w:rPr>
                <w:t>“Noah, Ham and the Curse of Canaan: Who Did What to Whom in the Tent?”</w:t>
              </w:r>
            </w:hyperlink>
            <w:r w:rsidRPr="00151355">
              <w:rPr>
                <w:rFonts w:ascii="Times New Roman" w:eastAsia="Times New Roman" w:hAnsi="Times New Roman" w:cs="Times New Roman"/>
                <w:color w:val="333333"/>
                <w:sz w:val="20"/>
                <w:szCs w:val="20"/>
              </w:rPr>
              <w:t> </w:t>
            </w:r>
            <w:r w:rsidRPr="00151355">
              <w:rPr>
                <w:rFonts w:ascii="Times New Roman" w:eastAsia="Times New Roman" w:hAnsi="Times New Roman" w:cs="Times New Roman"/>
                <w:i/>
                <w:iCs/>
                <w:color w:val="333333"/>
                <w:sz w:val="20"/>
                <w:szCs w:val="20"/>
              </w:rPr>
              <w:t>TheTorah.com</w:t>
            </w:r>
            <w:r w:rsidRPr="00151355">
              <w:rPr>
                <w:rFonts w:ascii="Times New Roman" w:eastAsia="Times New Roman" w:hAnsi="Times New Roman" w:cs="Times New Roman"/>
                <w:color w:val="333333"/>
                <w:sz w:val="20"/>
                <w:szCs w:val="20"/>
              </w:rPr>
              <w:t> (2017).</w:t>
            </w:r>
          </w:p>
          <w:p w14:paraId="3554AFA5" w14:textId="52423586" w:rsidR="00981E5E" w:rsidRPr="00981E5E" w:rsidRDefault="00981E5E" w:rsidP="00981E5E">
            <w:pPr>
              <w:spacing w:line="276" w:lineRule="auto"/>
              <w:rPr>
                <w:rFonts w:ascii="Alef" w:hAnsi="Alef" w:cs="Alef"/>
                <w:color w:val="242424"/>
                <w:sz w:val="25"/>
                <w:szCs w:val="25"/>
                <w:shd w:val="clear" w:color="auto" w:fill="FFFFFF" w:themeFill="background1"/>
                <w:rtl/>
                <w:lang w:val="de-DE"/>
              </w:rPr>
            </w:pPr>
          </w:p>
        </w:tc>
      </w:tr>
      <w:tr w:rsidR="00B3392C" w14:paraId="21770892" w14:textId="77777777" w:rsidTr="008C5AAE">
        <w:tc>
          <w:tcPr>
            <w:tcW w:w="4503" w:type="dxa"/>
          </w:tcPr>
          <w:p w14:paraId="6297B53D" w14:textId="77777777" w:rsidR="00151355" w:rsidRPr="00790A2E" w:rsidRDefault="00DA59D3" w:rsidP="00151355">
            <w:pPr>
              <w:pStyle w:val="Heading4"/>
              <w:shd w:val="clear" w:color="auto" w:fill="FFFFFF"/>
              <w:spacing w:before="150" w:beforeAutospacing="0" w:after="150" w:afterAutospacing="0" w:line="450" w:lineRule="atLeast"/>
              <w:rPr>
                <w:rFonts w:ascii="Merriweather" w:hAnsi="Merriweather"/>
                <w:b w:val="0"/>
                <w:bCs w:val="0"/>
                <w:color w:val="333333"/>
                <w:sz w:val="22"/>
                <w:szCs w:val="22"/>
              </w:rPr>
            </w:pPr>
            <w:r w:rsidRPr="00790A2E">
              <w:rPr>
                <w:b w:val="0"/>
                <w:bCs w:val="0"/>
                <w:color w:val="000000"/>
                <w:sz w:val="22"/>
                <w:szCs w:val="22"/>
              </w:rPr>
              <w:t xml:space="preserve">10. </w:t>
            </w:r>
            <w:r w:rsidR="00151355" w:rsidRPr="00790A2E">
              <w:rPr>
                <w:rFonts w:ascii="Merriweather" w:hAnsi="Merriweather"/>
                <w:b w:val="0"/>
                <w:bCs w:val="0"/>
                <w:color w:val="333333"/>
                <w:sz w:val="22"/>
                <w:szCs w:val="22"/>
              </w:rPr>
              <w:t>Noah learns what happened (Gen 9:24)</w:t>
            </w:r>
          </w:p>
          <w:p w14:paraId="0206B25A" w14:textId="69AF24D4" w:rsidR="00DA59D3" w:rsidRDefault="00DA59D3" w:rsidP="00151355">
            <w:pPr>
              <w:spacing w:after="100" w:line="435" w:lineRule="atLeast"/>
              <w:ind w:left="1440"/>
              <w:textAlignment w:val="top"/>
              <w:rPr>
                <w:rFonts w:ascii="Times New Roman" w:eastAsia="Times New Roman" w:hAnsi="Times New Roman" w:cs="Times New Roman"/>
                <w:color w:val="333333"/>
                <w:sz w:val="26"/>
                <w:szCs w:val="26"/>
                <w:rtl/>
              </w:rPr>
            </w:pPr>
            <w:r>
              <w:rPr>
                <w:rFonts w:ascii="Times New Roman" w:eastAsia="Times New Roman" w:hAnsi="Times New Roman" w:cs="Times New Roman"/>
                <w:color w:val="000000"/>
                <w:sz w:val="26"/>
                <w:szCs w:val="26"/>
              </w:rPr>
              <w:t xml:space="preserve">    </w:t>
            </w:r>
            <w:ins w:id="0" w:author="David Bar-Cohn" w:date="2022-10-24T18:07:00Z">
              <w:r w:rsidRPr="00790A2E">
                <w:rPr>
                  <w:rFonts w:ascii="Times New Roman" w:eastAsia="Times New Roman" w:hAnsi="Times New Roman" w:cs="Times New Roman" w:hint="eastAsia"/>
                  <w:color w:val="333333"/>
                  <w:sz w:val="26"/>
                  <w:szCs w:val="26"/>
                  <w:rtl/>
                </w:rPr>
                <w:t>בראשית</w:t>
              </w:r>
              <w:r w:rsidRPr="00790A2E">
                <w:rPr>
                  <w:rFonts w:ascii="Times New Roman" w:eastAsia="Times New Roman" w:hAnsi="Times New Roman" w:cs="Times New Roman"/>
                  <w:color w:val="333333"/>
                  <w:sz w:val="26"/>
                  <w:szCs w:val="26"/>
                  <w:rtl/>
                </w:rPr>
                <w:t xml:space="preserve"> </w:t>
              </w:r>
              <w:r w:rsidRPr="00790A2E">
                <w:rPr>
                  <w:rFonts w:ascii="Times New Roman" w:eastAsia="Times New Roman" w:hAnsi="Times New Roman" w:cs="Times New Roman" w:hint="eastAsia"/>
                  <w:color w:val="333333"/>
                  <w:sz w:val="26"/>
                  <w:szCs w:val="26"/>
                  <w:rtl/>
                </w:rPr>
                <w:t>ט</w:t>
              </w:r>
              <w:r w:rsidRPr="00790A2E">
                <w:rPr>
                  <w:rFonts w:ascii="Times New Roman" w:eastAsia="Times New Roman" w:hAnsi="Times New Roman" w:cs="Times New Roman"/>
                  <w:color w:val="333333"/>
                  <w:sz w:val="26"/>
                  <w:szCs w:val="26"/>
                  <w:rtl/>
                </w:rPr>
                <w:t>:כ</w:t>
              </w:r>
            </w:ins>
            <w:ins w:id="1" w:author="David Bar-Cohn" w:date="2022-10-24T18:08:00Z">
              <w:r w:rsidRPr="00790A2E">
                <w:rPr>
                  <w:rFonts w:ascii="Times New Roman" w:eastAsia="Times New Roman" w:hAnsi="Times New Roman" w:cs="Times New Roman" w:hint="eastAsia"/>
                  <w:color w:val="333333"/>
                  <w:sz w:val="26"/>
                  <w:szCs w:val="26"/>
                  <w:rtl/>
                </w:rPr>
                <w:t>ד</w:t>
              </w:r>
            </w:ins>
            <w:r w:rsidRPr="00027B56">
              <w:rPr>
                <w:rFonts w:ascii="Times New Roman" w:eastAsia="Times New Roman" w:hAnsi="Times New Roman" w:cs="Times New Roman" w:hint="cs"/>
                <w:color w:val="333333"/>
                <w:sz w:val="26"/>
                <w:szCs w:val="26"/>
                <w:rtl/>
              </w:rPr>
              <w:t>וַיִּיקֶץ נֹחַ מִיֵּינוֹ וַיֵּדַע אֵת אֲשֶׁר עָשָׂה לוֹ בְּנוֹ הַקָּטָן.</w:t>
            </w:r>
          </w:p>
          <w:p w14:paraId="55F4D6B9" w14:textId="64935CC9" w:rsidR="00DA59D3" w:rsidRPr="00027B56" w:rsidRDefault="00790A2E" w:rsidP="00790A2E">
            <w:pPr>
              <w:pStyle w:val="Heading4"/>
              <w:shd w:val="clear" w:color="auto" w:fill="FFFFFF"/>
              <w:spacing w:before="150" w:beforeAutospacing="0" w:after="150" w:afterAutospacing="0" w:line="450" w:lineRule="atLeast"/>
              <w:rPr>
                <w:color w:val="333333"/>
                <w:sz w:val="23"/>
                <w:szCs w:val="23"/>
                <w:rtl/>
              </w:rPr>
            </w:pPr>
            <w:r w:rsidRPr="00790A2E">
              <w:rPr>
                <w:b w:val="0"/>
                <w:bCs w:val="0"/>
                <w:color w:val="333333"/>
                <w:sz w:val="22"/>
                <w:szCs w:val="22"/>
              </w:rPr>
              <w:t>Jacob learns what happened (Gen 29:25)</w:t>
            </w:r>
            <w:r w:rsidR="00DA59D3" w:rsidRPr="00027B56">
              <w:rPr>
                <w:color w:val="333333"/>
                <w:sz w:val="23"/>
                <w:szCs w:val="23"/>
              </w:rPr>
              <w:t> </w:t>
            </w:r>
          </w:p>
          <w:p w14:paraId="1C67ED6F" w14:textId="77777777" w:rsidR="00DA59D3" w:rsidRPr="00027B56" w:rsidRDefault="00DA59D3" w:rsidP="00DA59D3">
            <w:pPr>
              <w:bidi/>
              <w:spacing w:after="100" w:line="435" w:lineRule="atLeast"/>
              <w:ind w:left="1440"/>
              <w:jc w:val="right"/>
              <w:textAlignment w:val="top"/>
              <w:rPr>
                <w:rFonts w:ascii="Times New Roman" w:eastAsia="Times New Roman" w:hAnsi="Times New Roman" w:cs="Times New Roman"/>
                <w:color w:val="333333"/>
                <w:sz w:val="26"/>
                <w:szCs w:val="26"/>
              </w:rPr>
            </w:pPr>
            <w:ins w:id="2" w:author="David Bar-Cohn" w:date="2022-10-24T18:08:00Z">
              <w:r w:rsidRPr="00790A2E">
                <w:rPr>
                  <w:rFonts w:ascii="Times New Roman" w:eastAsia="Times New Roman" w:hAnsi="Times New Roman" w:cs="Times New Roman" w:hint="eastAsia"/>
                  <w:color w:val="333333"/>
                  <w:sz w:val="26"/>
                  <w:szCs w:val="26"/>
                  <w:vertAlign w:val="superscript"/>
                  <w:rtl/>
                </w:rPr>
                <w:lastRenderedPageBreak/>
                <w:t>בראשית</w:t>
              </w:r>
              <w:r w:rsidRPr="00790A2E">
                <w:rPr>
                  <w:rFonts w:ascii="Times New Roman" w:eastAsia="Times New Roman" w:hAnsi="Times New Roman" w:cs="Times New Roman"/>
                  <w:color w:val="333333"/>
                  <w:sz w:val="26"/>
                  <w:szCs w:val="26"/>
                  <w:vertAlign w:val="superscript"/>
                  <w:rtl/>
                </w:rPr>
                <w:t xml:space="preserve"> </w:t>
              </w:r>
              <w:r w:rsidRPr="00790A2E">
                <w:rPr>
                  <w:rFonts w:ascii="Times New Roman" w:eastAsia="Times New Roman" w:hAnsi="Times New Roman" w:cs="Times New Roman" w:hint="eastAsia"/>
                  <w:color w:val="333333"/>
                  <w:sz w:val="26"/>
                  <w:szCs w:val="26"/>
                  <w:vertAlign w:val="superscript"/>
                  <w:rtl/>
                </w:rPr>
                <w:t>כט</w:t>
              </w:r>
              <w:r w:rsidRPr="00790A2E">
                <w:rPr>
                  <w:rFonts w:ascii="Times New Roman" w:eastAsia="Times New Roman" w:hAnsi="Times New Roman" w:cs="Times New Roman"/>
                  <w:color w:val="333333"/>
                  <w:sz w:val="26"/>
                  <w:szCs w:val="26"/>
                  <w:vertAlign w:val="superscript"/>
                  <w:rtl/>
                </w:rPr>
                <w:t>:כה</w:t>
              </w:r>
            </w:ins>
            <w:r w:rsidRPr="00027B56">
              <w:rPr>
                <w:rFonts w:ascii="Times New Roman" w:eastAsia="Times New Roman" w:hAnsi="Times New Roman" w:cs="Times New Roman" w:hint="cs"/>
                <w:color w:val="333333"/>
                <w:sz w:val="26"/>
                <w:szCs w:val="26"/>
                <w:rtl/>
              </w:rPr>
              <w:t>וַיְהִי בַבֹּקֶר וְהִנֵּה הִוא לֵאָה…</w:t>
            </w:r>
          </w:p>
          <w:p w14:paraId="1D1300C6" w14:textId="1B158F3B" w:rsidR="00B3392C" w:rsidRPr="00027B56" w:rsidRDefault="00B3392C" w:rsidP="00B9407C">
            <w:pPr>
              <w:spacing w:before="100" w:beforeAutospacing="1" w:line="480" w:lineRule="auto"/>
              <w:rPr>
                <w:rFonts w:ascii="Times New Roman" w:eastAsia="Times New Roman" w:hAnsi="Times New Roman" w:cs="Times New Roman"/>
                <w:color w:val="000000"/>
                <w:sz w:val="26"/>
                <w:szCs w:val="26"/>
              </w:rPr>
            </w:pPr>
          </w:p>
        </w:tc>
        <w:tc>
          <w:tcPr>
            <w:tcW w:w="5073" w:type="dxa"/>
            <w:shd w:val="clear" w:color="auto" w:fill="FFFFFF" w:themeFill="background1"/>
          </w:tcPr>
          <w:p w14:paraId="1B4C21AF" w14:textId="12666D63" w:rsidR="00DA59D3" w:rsidRPr="00790A2E" w:rsidRDefault="00DA59D3" w:rsidP="00DA59D3">
            <w:pPr>
              <w:bidi/>
              <w:spacing w:after="100" w:line="435" w:lineRule="atLeast"/>
              <w:textAlignment w:val="top"/>
              <w:rPr>
                <w:rFonts w:asciiTheme="majorBidi" w:eastAsia="Times New Roman" w:hAnsiTheme="majorBidi" w:cstheme="majorBidi"/>
                <w:color w:val="333333"/>
                <w:sz w:val="20"/>
                <w:szCs w:val="20"/>
                <w:rtl/>
              </w:rPr>
            </w:pPr>
            <w:r w:rsidRPr="00151355">
              <w:rPr>
                <w:rFonts w:asciiTheme="majorBidi" w:hAnsiTheme="majorBidi" w:cstheme="majorBidi"/>
                <w:color w:val="242424"/>
                <w:sz w:val="20"/>
                <w:szCs w:val="20"/>
                <w:shd w:val="clear" w:color="auto" w:fill="FFFFFF" w:themeFill="background1"/>
                <w:rtl/>
                <w:lang w:val="de-DE"/>
              </w:rPr>
              <w:lastRenderedPageBreak/>
              <w:t>10.</w:t>
            </w:r>
            <w:r w:rsidRPr="00151355">
              <w:rPr>
                <w:rFonts w:asciiTheme="majorBidi" w:eastAsia="Times New Roman" w:hAnsiTheme="majorBidi" w:cstheme="majorBidi"/>
                <w:color w:val="333333"/>
                <w:sz w:val="20"/>
                <w:szCs w:val="20"/>
                <w:vertAlign w:val="superscript"/>
                <w:rtl/>
              </w:rPr>
              <w:t xml:space="preserve"> </w:t>
            </w:r>
            <w:r w:rsidR="00151355">
              <w:rPr>
                <w:rFonts w:asciiTheme="majorBidi" w:eastAsia="Times New Roman" w:hAnsiTheme="majorBidi" w:cstheme="majorBidi" w:hint="cs"/>
                <w:color w:val="333333"/>
                <w:sz w:val="20"/>
                <w:szCs w:val="20"/>
                <w:vertAlign w:val="superscript"/>
                <w:rtl/>
              </w:rPr>
              <w:t xml:space="preserve"> </w:t>
            </w:r>
            <w:r w:rsidR="00790A2E">
              <w:rPr>
                <w:rFonts w:asciiTheme="majorBidi" w:eastAsia="Times New Roman" w:hAnsiTheme="majorBidi" w:cstheme="majorBidi" w:hint="cs"/>
                <w:color w:val="333333"/>
                <w:sz w:val="20"/>
                <w:szCs w:val="20"/>
                <w:rtl/>
              </w:rPr>
              <w:t>לנוח נודע מה קרה לו:</w:t>
            </w:r>
          </w:p>
          <w:p w14:paraId="751E4200" w14:textId="343D53E1" w:rsidR="00DA59D3" w:rsidRDefault="00DA59D3" w:rsidP="00DA59D3">
            <w:pPr>
              <w:bidi/>
              <w:spacing w:after="100" w:line="435" w:lineRule="atLeast"/>
              <w:ind w:left="862"/>
              <w:textAlignment w:val="top"/>
              <w:rPr>
                <w:rFonts w:ascii="Times New Roman" w:eastAsia="Times New Roman" w:hAnsi="Times New Roman" w:cs="Times New Roman"/>
                <w:color w:val="333333"/>
                <w:sz w:val="20"/>
                <w:szCs w:val="20"/>
                <w:rtl/>
              </w:rPr>
            </w:pPr>
            <w:ins w:id="3" w:author="David Bar-Cohn" w:date="2022-10-24T18:07:00Z">
              <w:r w:rsidRPr="00790A2E">
                <w:rPr>
                  <w:rFonts w:ascii="Times New Roman" w:eastAsia="Times New Roman" w:hAnsi="Times New Roman" w:cs="Times New Roman" w:hint="eastAsia"/>
                  <w:color w:val="333333"/>
                  <w:sz w:val="20"/>
                  <w:szCs w:val="20"/>
                  <w:vertAlign w:val="superscript"/>
                  <w:rtl/>
                </w:rPr>
                <w:t>בראשית</w:t>
              </w:r>
              <w:r w:rsidRPr="00790A2E">
                <w:rPr>
                  <w:rFonts w:ascii="Times New Roman" w:eastAsia="Times New Roman" w:hAnsi="Times New Roman" w:cs="Times New Roman"/>
                  <w:color w:val="333333"/>
                  <w:sz w:val="20"/>
                  <w:szCs w:val="20"/>
                  <w:vertAlign w:val="superscript"/>
                  <w:rtl/>
                </w:rPr>
                <w:t xml:space="preserve"> </w:t>
              </w:r>
              <w:r w:rsidRPr="00790A2E">
                <w:rPr>
                  <w:rFonts w:ascii="Times New Roman" w:eastAsia="Times New Roman" w:hAnsi="Times New Roman" w:cs="Times New Roman" w:hint="eastAsia"/>
                  <w:color w:val="333333"/>
                  <w:sz w:val="20"/>
                  <w:szCs w:val="20"/>
                  <w:vertAlign w:val="superscript"/>
                  <w:rtl/>
                </w:rPr>
                <w:t>ט</w:t>
              </w:r>
              <w:r w:rsidRPr="00790A2E">
                <w:rPr>
                  <w:rFonts w:ascii="Times New Roman" w:eastAsia="Times New Roman" w:hAnsi="Times New Roman" w:cs="Times New Roman"/>
                  <w:color w:val="333333"/>
                  <w:sz w:val="20"/>
                  <w:szCs w:val="20"/>
                  <w:vertAlign w:val="superscript"/>
                  <w:rtl/>
                </w:rPr>
                <w:t>:כ</w:t>
              </w:r>
            </w:ins>
            <w:ins w:id="4" w:author="David Bar-Cohn" w:date="2022-10-24T18:08:00Z">
              <w:r w:rsidRPr="00790A2E">
                <w:rPr>
                  <w:rFonts w:ascii="Times New Roman" w:eastAsia="Times New Roman" w:hAnsi="Times New Roman" w:cs="Times New Roman" w:hint="eastAsia"/>
                  <w:color w:val="333333"/>
                  <w:sz w:val="20"/>
                  <w:szCs w:val="20"/>
                  <w:vertAlign w:val="superscript"/>
                  <w:rtl/>
                </w:rPr>
                <w:t>ד</w:t>
              </w:r>
            </w:ins>
            <w:r w:rsidRPr="00151355">
              <w:rPr>
                <w:rFonts w:ascii="Times New Roman" w:eastAsia="Times New Roman" w:hAnsi="Times New Roman" w:cs="Times New Roman" w:hint="cs"/>
                <w:color w:val="333333"/>
                <w:sz w:val="20"/>
                <w:szCs w:val="20"/>
                <w:rtl/>
              </w:rPr>
              <w:t>וַיִּיקֶץ נֹחַ מִיֵּינוֹ וַיֵּדַע אֵת אֲשֶׁר עָשָׂה לוֹ בְּנוֹ הַקָּטָן.</w:t>
            </w:r>
            <w:r w:rsidRPr="00151355">
              <w:rPr>
                <w:rFonts w:ascii="Times New Roman" w:eastAsia="Times New Roman" w:hAnsi="Times New Roman" w:cs="Times New Roman"/>
                <w:color w:val="333333"/>
                <w:sz w:val="20"/>
                <w:szCs w:val="20"/>
              </w:rPr>
              <w:t> </w:t>
            </w:r>
          </w:p>
          <w:p w14:paraId="2FC7A206" w14:textId="045B80B7" w:rsidR="00790A2E" w:rsidRPr="00790A2E" w:rsidRDefault="00790A2E" w:rsidP="00790A2E">
            <w:pPr>
              <w:bidi/>
              <w:spacing w:after="100" w:line="435" w:lineRule="atLeast"/>
              <w:textAlignment w:val="top"/>
              <w:rPr>
                <w:rFonts w:ascii="Times New Roman" w:eastAsia="Times New Roman" w:hAnsi="Times New Roman" w:cs="Times New Roman"/>
                <w:color w:val="333333"/>
                <w:sz w:val="20"/>
                <w:szCs w:val="20"/>
                <w:rtl/>
              </w:rPr>
            </w:pPr>
            <w:r w:rsidRPr="00790A2E">
              <w:rPr>
                <w:rFonts w:ascii="Times New Roman" w:eastAsia="Times New Roman" w:hAnsi="Times New Roman" w:cs="Times New Roman" w:hint="cs"/>
                <w:color w:val="333333"/>
                <w:sz w:val="20"/>
                <w:szCs w:val="20"/>
                <w:rtl/>
              </w:rPr>
              <w:t>ליעקב נודע</w:t>
            </w:r>
            <w:r>
              <w:rPr>
                <w:rFonts w:ascii="Times New Roman" w:eastAsia="Times New Roman" w:hAnsi="Times New Roman" w:cs="Times New Roman" w:hint="cs"/>
                <w:color w:val="333333"/>
                <w:sz w:val="20"/>
                <w:szCs w:val="20"/>
                <w:rtl/>
              </w:rPr>
              <w:t xml:space="preserve"> מה קרה </w:t>
            </w:r>
          </w:p>
          <w:p w14:paraId="70A94014" w14:textId="77777777" w:rsidR="00790A2E" w:rsidRPr="00151355" w:rsidRDefault="00790A2E" w:rsidP="00790A2E">
            <w:pPr>
              <w:bidi/>
              <w:spacing w:after="100" w:line="435" w:lineRule="atLeast"/>
              <w:textAlignment w:val="top"/>
              <w:rPr>
                <w:rFonts w:ascii="Times New Roman" w:eastAsia="Times New Roman" w:hAnsi="Times New Roman" w:cs="Times New Roman"/>
                <w:color w:val="333333"/>
                <w:sz w:val="20"/>
                <w:szCs w:val="20"/>
                <w:rtl/>
              </w:rPr>
            </w:pPr>
          </w:p>
          <w:p w14:paraId="30959E68" w14:textId="0C79D590" w:rsidR="00DA59D3" w:rsidRDefault="00DA59D3" w:rsidP="00DA59D3">
            <w:pPr>
              <w:bidi/>
              <w:spacing w:after="100" w:line="435" w:lineRule="atLeast"/>
              <w:ind w:left="720"/>
              <w:textAlignment w:val="top"/>
              <w:rPr>
                <w:rFonts w:ascii="Times New Roman" w:eastAsia="Times New Roman" w:hAnsi="Times New Roman" w:cs="Times New Roman"/>
                <w:color w:val="333333"/>
                <w:sz w:val="26"/>
                <w:szCs w:val="26"/>
                <w:rtl/>
              </w:rPr>
            </w:pPr>
            <w:r>
              <w:rPr>
                <w:rFonts w:ascii="Times New Roman" w:eastAsia="Times New Roman" w:hAnsi="Times New Roman" w:cs="Times New Roman" w:hint="cs"/>
                <w:color w:val="333333"/>
                <w:sz w:val="23"/>
                <w:szCs w:val="23"/>
                <w:rtl/>
              </w:rPr>
              <w:t xml:space="preserve"> </w:t>
            </w:r>
            <w:ins w:id="5" w:author="David Bar-Cohn" w:date="2022-10-24T18:08:00Z">
              <w:r w:rsidRPr="00790A2E">
                <w:rPr>
                  <w:rFonts w:ascii="Times New Roman" w:eastAsia="Times New Roman" w:hAnsi="Times New Roman" w:cs="Times New Roman" w:hint="eastAsia"/>
                  <w:color w:val="333333"/>
                  <w:sz w:val="26"/>
                  <w:szCs w:val="26"/>
                  <w:vertAlign w:val="superscript"/>
                  <w:rtl/>
                </w:rPr>
                <w:t>בראשית</w:t>
              </w:r>
              <w:r w:rsidRPr="00790A2E">
                <w:rPr>
                  <w:rFonts w:ascii="Times New Roman" w:eastAsia="Times New Roman" w:hAnsi="Times New Roman" w:cs="Times New Roman"/>
                  <w:color w:val="333333"/>
                  <w:sz w:val="26"/>
                  <w:szCs w:val="26"/>
                  <w:vertAlign w:val="superscript"/>
                  <w:rtl/>
                </w:rPr>
                <w:t xml:space="preserve"> </w:t>
              </w:r>
              <w:r w:rsidRPr="00790A2E">
                <w:rPr>
                  <w:rFonts w:ascii="Times New Roman" w:eastAsia="Times New Roman" w:hAnsi="Times New Roman" w:cs="Times New Roman" w:hint="eastAsia"/>
                  <w:color w:val="333333"/>
                  <w:sz w:val="26"/>
                  <w:szCs w:val="26"/>
                  <w:vertAlign w:val="superscript"/>
                  <w:rtl/>
                </w:rPr>
                <w:t>כט</w:t>
              </w:r>
              <w:r w:rsidRPr="00790A2E">
                <w:rPr>
                  <w:rFonts w:ascii="Times New Roman" w:eastAsia="Times New Roman" w:hAnsi="Times New Roman" w:cs="Times New Roman"/>
                  <w:color w:val="333333"/>
                  <w:sz w:val="26"/>
                  <w:szCs w:val="26"/>
                  <w:vertAlign w:val="superscript"/>
                  <w:rtl/>
                </w:rPr>
                <w:t>:כה</w:t>
              </w:r>
            </w:ins>
            <w:r w:rsidRPr="00027B56">
              <w:rPr>
                <w:rFonts w:ascii="Times New Roman" w:eastAsia="Times New Roman" w:hAnsi="Times New Roman" w:cs="Times New Roman" w:hint="cs"/>
                <w:color w:val="333333"/>
                <w:sz w:val="26"/>
                <w:szCs w:val="26"/>
                <w:rtl/>
              </w:rPr>
              <w:t>וַיְהִי בַבֹּקֶר וְהִנֵּה הִוא לֵאָה…</w:t>
            </w:r>
          </w:p>
          <w:p w14:paraId="3902B8D3" w14:textId="38794361" w:rsidR="00790A2E" w:rsidRDefault="00790A2E" w:rsidP="00790A2E">
            <w:pPr>
              <w:bidi/>
              <w:spacing w:after="100" w:line="435" w:lineRule="atLeast"/>
              <w:ind w:left="720"/>
              <w:textAlignment w:val="top"/>
              <w:rPr>
                <w:rFonts w:ascii="Times New Roman" w:eastAsia="Times New Roman" w:hAnsi="Times New Roman" w:cs="Times New Roman"/>
                <w:color w:val="333333"/>
                <w:sz w:val="26"/>
                <w:szCs w:val="26"/>
              </w:rPr>
            </w:pPr>
          </w:p>
          <w:p w14:paraId="1F1ABA14" w14:textId="5F6162F0" w:rsidR="00790A2E" w:rsidRDefault="00790A2E" w:rsidP="00790A2E">
            <w:pPr>
              <w:bidi/>
              <w:spacing w:after="100" w:line="435" w:lineRule="atLeast"/>
              <w:ind w:left="720"/>
              <w:textAlignment w:val="top"/>
              <w:rPr>
                <w:rFonts w:ascii="Times New Roman" w:eastAsia="Times New Roman" w:hAnsi="Times New Roman" w:cs="Times New Roman"/>
                <w:color w:val="333333"/>
                <w:sz w:val="26"/>
                <w:szCs w:val="26"/>
                <w:rtl/>
              </w:rPr>
            </w:pPr>
          </w:p>
          <w:p w14:paraId="72844506" w14:textId="77777777" w:rsidR="00790A2E" w:rsidRDefault="00790A2E" w:rsidP="00790A2E">
            <w:pPr>
              <w:bidi/>
              <w:spacing w:after="100" w:line="435" w:lineRule="atLeast"/>
              <w:ind w:left="720"/>
              <w:textAlignment w:val="top"/>
              <w:rPr>
                <w:rFonts w:ascii="Times New Roman" w:eastAsia="Times New Roman" w:hAnsi="Times New Roman" w:cs="Times New Roman"/>
                <w:color w:val="333333"/>
                <w:sz w:val="26"/>
                <w:szCs w:val="26"/>
              </w:rPr>
            </w:pPr>
          </w:p>
          <w:p w14:paraId="7D117309" w14:textId="656F9CFA" w:rsidR="00B3392C" w:rsidRPr="00DA59D3" w:rsidRDefault="00B3392C" w:rsidP="00B9407C">
            <w:pPr>
              <w:bidi/>
              <w:spacing w:after="100" w:line="435" w:lineRule="atLeast"/>
              <w:textAlignment w:val="top"/>
              <w:rPr>
                <w:rFonts w:ascii="Alef" w:hAnsi="Alef" w:cs="Alef"/>
                <w:color w:val="242424"/>
                <w:sz w:val="25"/>
                <w:szCs w:val="25"/>
                <w:shd w:val="clear" w:color="auto" w:fill="FFFFFF" w:themeFill="background1"/>
                <w:rtl/>
                <w:lang w:val="de-DE"/>
              </w:rPr>
            </w:pPr>
          </w:p>
        </w:tc>
      </w:tr>
      <w:tr w:rsidR="00790A2E" w14:paraId="13693FFC" w14:textId="77777777" w:rsidTr="008C5AAE">
        <w:tc>
          <w:tcPr>
            <w:tcW w:w="4503" w:type="dxa"/>
          </w:tcPr>
          <w:p w14:paraId="525C47C7" w14:textId="25249B5C" w:rsidR="00790A2E" w:rsidRPr="00790A2E" w:rsidRDefault="00790A2E" w:rsidP="00151355">
            <w:pPr>
              <w:pStyle w:val="Heading4"/>
              <w:shd w:val="clear" w:color="auto" w:fill="FFFFFF"/>
              <w:spacing w:before="150" w:beforeAutospacing="0" w:after="150" w:afterAutospacing="0" w:line="450" w:lineRule="atLeast"/>
              <w:outlineLvl w:val="3"/>
              <w:rPr>
                <w:b w:val="0"/>
                <w:bCs w:val="0"/>
                <w:color w:val="000000"/>
                <w:sz w:val="22"/>
                <w:szCs w:val="22"/>
              </w:rPr>
            </w:pPr>
            <w:r>
              <w:rPr>
                <w:color w:val="000000"/>
                <w:sz w:val="26"/>
                <w:szCs w:val="26"/>
              </w:rPr>
              <w:lastRenderedPageBreak/>
              <w:t>11.</w:t>
            </w:r>
            <w:r w:rsidRPr="00027B56">
              <w:rPr>
                <w:color w:val="333333"/>
                <w:sz w:val="23"/>
                <w:szCs w:val="23"/>
              </w:rPr>
              <w:t xml:space="preserve"> Cf. Gen 21:8 – When Isaac is weaned, Abraham makes a great feast (</w:t>
            </w:r>
            <w:r w:rsidRPr="00027B56">
              <w:rPr>
                <w:color w:val="333333"/>
                <w:sz w:val="23"/>
                <w:szCs w:val="23"/>
                <w:rtl/>
              </w:rPr>
              <w:t>משתה גדול</w:t>
            </w:r>
            <w:r w:rsidRPr="00027B56">
              <w:rPr>
                <w:color w:val="333333"/>
                <w:sz w:val="23"/>
                <w:szCs w:val="23"/>
              </w:rPr>
              <w:t>).</w:t>
            </w:r>
          </w:p>
        </w:tc>
        <w:tc>
          <w:tcPr>
            <w:tcW w:w="5073" w:type="dxa"/>
            <w:shd w:val="clear" w:color="auto" w:fill="FFFFFF" w:themeFill="background1"/>
          </w:tcPr>
          <w:p w14:paraId="393A7A0E" w14:textId="641A93F1" w:rsidR="00790A2E" w:rsidRPr="00151355" w:rsidRDefault="00790A2E" w:rsidP="00DA59D3">
            <w:pPr>
              <w:bidi/>
              <w:spacing w:after="100" w:line="435" w:lineRule="atLeast"/>
              <w:textAlignment w:val="top"/>
              <w:rPr>
                <w:rFonts w:asciiTheme="majorBidi" w:hAnsiTheme="majorBidi" w:cstheme="majorBidi"/>
                <w:color w:val="242424"/>
                <w:sz w:val="20"/>
                <w:szCs w:val="20"/>
                <w:shd w:val="clear" w:color="auto" w:fill="FFFFFF" w:themeFill="background1"/>
                <w:rtl/>
                <w:lang w:val="de-DE"/>
              </w:rPr>
            </w:pPr>
            <w:r w:rsidRPr="00790A2E">
              <w:rPr>
                <w:rFonts w:ascii="Times New Roman" w:eastAsia="Times New Roman" w:hAnsi="Times New Roman" w:cs="Times New Roman"/>
                <w:color w:val="333333"/>
                <w:sz w:val="20"/>
                <w:szCs w:val="20"/>
              </w:rPr>
              <w:t>11</w:t>
            </w:r>
            <w:r w:rsidRPr="00790A2E">
              <w:rPr>
                <w:rFonts w:ascii="Times New Roman" w:eastAsia="Times New Roman" w:hAnsi="Times New Roman" w:cs="Times New Roman" w:hint="cs"/>
                <w:color w:val="333333"/>
                <w:sz w:val="20"/>
                <w:szCs w:val="20"/>
                <w:vertAlign w:val="superscript"/>
                <w:rtl/>
                <w:lang w:val="de-DE"/>
              </w:rPr>
              <w:t xml:space="preserve">. </w:t>
            </w:r>
            <w:r w:rsidRPr="00790A2E">
              <w:rPr>
                <w:rFonts w:ascii="Times New Roman" w:eastAsia="Times New Roman" w:hAnsi="Times New Roman" w:cs="Times New Roman" w:hint="cs"/>
                <w:color w:val="333333"/>
                <w:sz w:val="20"/>
                <w:szCs w:val="20"/>
                <w:rtl/>
                <w:lang w:val="de-DE"/>
              </w:rPr>
              <w:t xml:space="preserve">לשם השוואה </w:t>
            </w:r>
            <w:r w:rsidRPr="00790A2E">
              <w:rPr>
                <w:rFonts w:ascii="Times New Roman" w:eastAsia="Times New Roman" w:hAnsi="Times New Roman" w:cs="Times New Roman"/>
                <w:color w:val="333333"/>
                <w:sz w:val="20"/>
                <w:szCs w:val="20"/>
                <w:rtl/>
                <w:lang w:val="de-DE"/>
              </w:rPr>
              <w:t>–</w:t>
            </w:r>
            <w:r w:rsidRPr="00790A2E">
              <w:rPr>
                <w:rFonts w:ascii="Times New Roman" w:eastAsia="Times New Roman" w:hAnsi="Times New Roman" w:cs="Times New Roman" w:hint="cs"/>
                <w:color w:val="333333"/>
                <w:sz w:val="20"/>
                <w:szCs w:val="20"/>
                <w:rtl/>
                <w:lang w:val="de-DE"/>
              </w:rPr>
              <w:t xml:space="preserve"> </w:t>
            </w:r>
            <w:r w:rsidRPr="00790A2E">
              <w:rPr>
                <w:rFonts w:ascii="Times New Roman" w:eastAsia="Times New Roman" w:hAnsi="Times New Roman" w:cs="Times New Roman" w:hint="cs"/>
                <w:b/>
                <w:bCs/>
                <w:color w:val="333333"/>
                <w:sz w:val="20"/>
                <w:szCs w:val="20"/>
                <w:rtl/>
                <w:lang w:val="de-DE"/>
              </w:rPr>
              <w:t>ברא'</w:t>
            </w:r>
            <w:r w:rsidRPr="00790A2E">
              <w:rPr>
                <w:rFonts w:ascii="Times New Roman" w:eastAsia="Times New Roman" w:hAnsi="Times New Roman" w:cs="Times New Roman" w:hint="cs"/>
                <w:color w:val="333333"/>
                <w:sz w:val="20"/>
                <w:szCs w:val="20"/>
                <w:rtl/>
                <w:lang w:val="de-DE"/>
              </w:rPr>
              <w:t xml:space="preserve"> </w:t>
            </w:r>
            <w:proofErr w:type="spellStart"/>
            <w:proofErr w:type="gramStart"/>
            <w:r w:rsidRPr="00790A2E">
              <w:rPr>
                <w:rFonts w:ascii="Times New Roman" w:eastAsia="Times New Roman" w:hAnsi="Times New Roman" w:cs="Times New Roman" w:hint="cs"/>
                <w:color w:val="333333"/>
                <w:sz w:val="20"/>
                <w:szCs w:val="20"/>
                <w:rtl/>
                <w:lang w:val="de-DE"/>
              </w:rPr>
              <w:t>כא:ח</w:t>
            </w:r>
            <w:proofErr w:type="spellEnd"/>
            <w:proofErr w:type="gramEnd"/>
            <w:r w:rsidRPr="00790A2E">
              <w:rPr>
                <w:rFonts w:ascii="Times New Roman" w:eastAsia="Times New Roman" w:hAnsi="Times New Roman" w:cs="Times New Roman" w:hint="cs"/>
                <w:color w:val="333333"/>
                <w:sz w:val="20"/>
                <w:szCs w:val="20"/>
                <w:rtl/>
                <w:lang w:val="de-DE"/>
              </w:rPr>
              <w:t xml:space="preserve"> </w:t>
            </w:r>
            <w:r w:rsidRPr="00790A2E">
              <w:rPr>
                <w:rFonts w:ascii="Times New Roman" w:eastAsia="Times New Roman" w:hAnsi="Times New Roman" w:cs="Times New Roman"/>
                <w:color w:val="333333"/>
                <w:sz w:val="20"/>
                <w:szCs w:val="20"/>
                <w:rtl/>
                <w:lang w:val="de-DE"/>
              </w:rPr>
              <w:t>–</w:t>
            </w:r>
            <w:r w:rsidRPr="00790A2E">
              <w:rPr>
                <w:rFonts w:ascii="Times New Roman" w:eastAsia="Times New Roman" w:hAnsi="Times New Roman" w:cs="Times New Roman" w:hint="cs"/>
                <w:color w:val="333333"/>
                <w:sz w:val="20"/>
                <w:szCs w:val="20"/>
                <w:rtl/>
                <w:lang w:val="de-DE"/>
              </w:rPr>
              <w:t xml:space="preserve"> כאשר יצחק נגמל,</w:t>
            </w:r>
            <w:r w:rsidRPr="00790A2E">
              <w:rPr>
                <w:rFonts w:ascii="Times New Roman" w:eastAsia="Times New Roman" w:hAnsi="Times New Roman" w:cs="Times New Roman" w:hint="cs"/>
                <w:color w:val="333333"/>
                <w:sz w:val="20"/>
                <w:szCs w:val="20"/>
                <w:rtl/>
                <w:lang w:val="de-DE"/>
              </w:rPr>
              <w:t xml:space="preserve"> </w:t>
            </w:r>
            <w:r w:rsidRPr="00790A2E">
              <w:rPr>
                <w:rFonts w:ascii="Times New Roman" w:eastAsia="Times New Roman" w:hAnsi="Times New Roman" w:cs="Times New Roman" w:hint="cs"/>
                <w:color w:val="333333"/>
                <w:sz w:val="20"/>
                <w:szCs w:val="20"/>
                <w:rtl/>
                <w:lang w:val="de-DE"/>
              </w:rPr>
              <w:t>אברהם עורך משתה גדול.</w:t>
            </w:r>
          </w:p>
        </w:tc>
      </w:tr>
      <w:tr w:rsidR="00B3392C" w14:paraId="44DB55A7" w14:textId="77777777" w:rsidTr="008C5AAE">
        <w:tc>
          <w:tcPr>
            <w:tcW w:w="4503" w:type="dxa"/>
          </w:tcPr>
          <w:p w14:paraId="224F8FC9" w14:textId="0C84A16E" w:rsidR="009D4060" w:rsidRPr="00027B56" w:rsidRDefault="009D4060" w:rsidP="009D4060">
            <w:pPr>
              <w:spacing w:before="100" w:beforeAutospacing="1" w:line="480" w:lineRule="auto"/>
              <w:rPr>
                <w:rFonts w:ascii="Times New Roman" w:eastAsia="Times New Roman" w:hAnsi="Times New Roman" w:cs="Times New Roman"/>
                <w:color w:val="333333"/>
                <w:sz w:val="23"/>
                <w:szCs w:val="23"/>
              </w:rPr>
            </w:pPr>
            <w:r>
              <w:rPr>
                <w:rFonts w:ascii="Times New Roman" w:eastAsia="Times New Roman" w:hAnsi="Times New Roman" w:cs="Times New Roman" w:hint="cs"/>
                <w:color w:val="000000"/>
                <w:sz w:val="26"/>
                <w:szCs w:val="26"/>
                <w:rtl/>
              </w:rPr>
              <w:t>12</w:t>
            </w:r>
            <w:r>
              <w:rPr>
                <w:rFonts w:ascii="Times New Roman" w:eastAsia="Times New Roman" w:hAnsi="Times New Roman" w:cs="Times New Roman"/>
                <w:color w:val="000000"/>
                <w:sz w:val="26"/>
                <w:szCs w:val="26"/>
              </w:rPr>
              <w:t>.</w:t>
            </w:r>
            <w:r w:rsidRPr="00027B56">
              <w:rPr>
                <w:rFonts w:ascii="Times New Roman" w:eastAsia="Times New Roman" w:hAnsi="Times New Roman" w:cs="Times New Roman"/>
                <w:color w:val="333333"/>
                <w:sz w:val="23"/>
                <w:szCs w:val="23"/>
              </w:rPr>
              <w:t xml:space="preserve"> The midrash </w:t>
            </w:r>
            <w:proofErr w:type="gramStart"/>
            <w:r w:rsidRPr="00027B56">
              <w:rPr>
                <w:rFonts w:ascii="Times New Roman" w:eastAsia="Times New Roman" w:hAnsi="Times New Roman" w:cs="Times New Roman"/>
                <w:color w:val="333333"/>
                <w:sz w:val="23"/>
                <w:szCs w:val="23"/>
              </w:rPr>
              <w:t>actually has</w:t>
            </w:r>
            <w:proofErr w:type="gramEnd"/>
            <w:r w:rsidRPr="00027B56">
              <w:rPr>
                <w:rFonts w:ascii="Times New Roman" w:eastAsia="Times New Roman" w:hAnsi="Times New Roman" w:cs="Times New Roman"/>
                <w:color w:val="333333"/>
                <w:sz w:val="23"/>
                <w:szCs w:val="23"/>
              </w:rPr>
              <w:t xml:space="preserve"> Rachel question the ethics of this statement:</w:t>
            </w:r>
          </w:p>
          <w:p w14:paraId="614BDBF9" w14:textId="77777777" w:rsidR="009D4060" w:rsidRPr="00027B56" w:rsidRDefault="009D4060" w:rsidP="009D4060">
            <w:pPr>
              <w:bidi/>
              <w:spacing w:after="100" w:line="435" w:lineRule="atLeast"/>
              <w:ind w:left="1440"/>
              <w:textAlignment w:val="top"/>
              <w:rPr>
                <w:rFonts w:ascii="Times New Roman" w:eastAsia="Times New Roman" w:hAnsi="Times New Roman" w:cs="Times New Roman"/>
                <w:color w:val="333333"/>
                <w:sz w:val="26"/>
                <w:szCs w:val="26"/>
              </w:rPr>
            </w:pPr>
            <w:r w:rsidRPr="00027B56">
              <w:rPr>
                <w:rFonts w:ascii="Times New Roman" w:eastAsia="Times New Roman" w:hAnsi="Times New Roman" w:cs="Times New Roman"/>
                <w:color w:val="333333"/>
                <w:sz w:val="26"/>
                <w:szCs w:val="26"/>
                <w:rtl/>
              </w:rPr>
              <w:t xml:space="preserve">אמרה ליה: ומי שרי לצדיקי </w:t>
            </w:r>
            <w:proofErr w:type="spellStart"/>
            <w:r w:rsidRPr="00027B56">
              <w:rPr>
                <w:rFonts w:ascii="Times New Roman" w:eastAsia="Times New Roman" w:hAnsi="Times New Roman" w:cs="Times New Roman"/>
                <w:color w:val="333333"/>
                <w:sz w:val="26"/>
                <w:szCs w:val="26"/>
                <w:rtl/>
              </w:rPr>
              <w:t>לסגויי</w:t>
            </w:r>
            <w:proofErr w:type="spellEnd"/>
            <w:r w:rsidRPr="00027B56">
              <w:rPr>
                <w:rFonts w:ascii="Times New Roman" w:eastAsia="Times New Roman" w:hAnsi="Times New Roman" w:cs="Times New Roman"/>
                <w:color w:val="333333"/>
                <w:sz w:val="26"/>
                <w:szCs w:val="26"/>
                <w:rtl/>
              </w:rPr>
              <w:t xml:space="preserve"> </w:t>
            </w:r>
            <w:proofErr w:type="spellStart"/>
            <w:r w:rsidRPr="00027B56">
              <w:rPr>
                <w:rFonts w:ascii="Times New Roman" w:eastAsia="Times New Roman" w:hAnsi="Times New Roman" w:cs="Times New Roman"/>
                <w:color w:val="333333"/>
                <w:sz w:val="26"/>
                <w:szCs w:val="26"/>
                <w:rtl/>
              </w:rPr>
              <w:t>ברמיותא</w:t>
            </w:r>
            <w:proofErr w:type="spellEnd"/>
            <w:r w:rsidRPr="00027B56">
              <w:rPr>
                <w:rFonts w:ascii="Times New Roman" w:eastAsia="Times New Roman" w:hAnsi="Times New Roman" w:cs="Times New Roman"/>
                <w:color w:val="333333"/>
                <w:sz w:val="26"/>
                <w:szCs w:val="26"/>
                <w:rtl/>
              </w:rPr>
              <w:t xml:space="preserve">? – אמר לה: אין, עם נבר </w:t>
            </w:r>
            <w:proofErr w:type="spellStart"/>
            <w:r w:rsidRPr="00027B56">
              <w:rPr>
                <w:rFonts w:ascii="Times New Roman" w:eastAsia="Times New Roman" w:hAnsi="Times New Roman" w:cs="Times New Roman"/>
                <w:color w:val="333333"/>
                <w:sz w:val="26"/>
                <w:szCs w:val="26"/>
                <w:rtl/>
              </w:rPr>
              <w:t>תתבר</w:t>
            </w:r>
            <w:proofErr w:type="spellEnd"/>
            <w:r w:rsidRPr="00027B56">
              <w:rPr>
                <w:rFonts w:ascii="Times New Roman" w:eastAsia="Times New Roman" w:hAnsi="Times New Roman" w:cs="Times New Roman"/>
                <w:color w:val="333333"/>
                <w:sz w:val="26"/>
                <w:szCs w:val="26"/>
                <w:rtl/>
              </w:rPr>
              <w:t xml:space="preserve"> ועם </w:t>
            </w:r>
            <w:proofErr w:type="spellStart"/>
            <w:r w:rsidRPr="00027B56">
              <w:rPr>
                <w:rFonts w:ascii="Times New Roman" w:eastAsia="Times New Roman" w:hAnsi="Times New Roman" w:cs="Times New Roman"/>
                <w:color w:val="333333"/>
                <w:sz w:val="26"/>
                <w:szCs w:val="26"/>
                <w:rtl/>
              </w:rPr>
              <w:t>עקש</w:t>
            </w:r>
            <w:proofErr w:type="spellEnd"/>
            <w:r w:rsidRPr="00027B56">
              <w:rPr>
                <w:rFonts w:ascii="Times New Roman" w:eastAsia="Times New Roman" w:hAnsi="Times New Roman" w:cs="Times New Roman"/>
                <w:color w:val="333333"/>
                <w:sz w:val="26"/>
                <w:szCs w:val="26"/>
                <w:rtl/>
              </w:rPr>
              <w:t xml:space="preserve"> </w:t>
            </w:r>
            <w:proofErr w:type="spellStart"/>
            <w:r w:rsidRPr="00027B56">
              <w:rPr>
                <w:rFonts w:ascii="Times New Roman" w:eastAsia="Times New Roman" w:hAnsi="Times New Roman" w:cs="Times New Roman"/>
                <w:color w:val="333333"/>
                <w:sz w:val="26"/>
                <w:szCs w:val="26"/>
                <w:rtl/>
              </w:rPr>
              <w:t>תתפל</w:t>
            </w:r>
            <w:proofErr w:type="spellEnd"/>
            <w:r w:rsidRPr="00027B56">
              <w:rPr>
                <w:rFonts w:ascii="Times New Roman" w:eastAsia="Times New Roman" w:hAnsi="Times New Roman" w:cs="Times New Roman"/>
                <w:color w:val="333333"/>
                <w:sz w:val="26"/>
                <w:szCs w:val="26"/>
                <w:rtl/>
              </w:rPr>
              <w:t>.</w:t>
            </w:r>
          </w:p>
          <w:p w14:paraId="3A6677CA" w14:textId="77777777" w:rsidR="009D4060" w:rsidRPr="00027B56" w:rsidRDefault="009D4060" w:rsidP="009D4060">
            <w:pPr>
              <w:spacing w:line="435" w:lineRule="atLeast"/>
              <w:ind w:left="720"/>
              <w:textAlignment w:val="top"/>
              <w:rPr>
                <w:rFonts w:ascii="Times New Roman" w:eastAsia="Times New Roman" w:hAnsi="Times New Roman" w:cs="Times New Roman"/>
                <w:color w:val="333333"/>
                <w:sz w:val="23"/>
                <w:szCs w:val="23"/>
              </w:rPr>
            </w:pPr>
            <w:r w:rsidRPr="00027B56">
              <w:rPr>
                <w:rFonts w:ascii="Times New Roman" w:eastAsia="Times New Roman" w:hAnsi="Times New Roman" w:cs="Times New Roman"/>
                <w:color w:val="333333"/>
                <w:sz w:val="23"/>
                <w:szCs w:val="23"/>
              </w:rPr>
              <w:t xml:space="preserve">She said to him, </w:t>
            </w:r>
            <w:proofErr w:type="gramStart"/>
            <w:r w:rsidRPr="00027B56">
              <w:rPr>
                <w:rFonts w:ascii="Times New Roman" w:eastAsia="Times New Roman" w:hAnsi="Times New Roman" w:cs="Times New Roman"/>
                <w:color w:val="333333"/>
                <w:sz w:val="23"/>
                <w:szCs w:val="23"/>
              </w:rPr>
              <w:t>Is</w:t>
            </w:r>
            <w:proofErr w:type="gramEnd"/>
            <w:r w:rsidRPr="00027B56">
              <w:rPr>
                <w:rFonts w:ascii="Times New Roman" w:eastAsia="Times New Roman" w:hAnsi="Times New Roman" w:cs="Times New Roman"/>
                <w:color w:val="333333"/>
                <w:sz w:val="23"/>
                <w:szCs w:val="23"/>
              </w:rPr>
              <w:t xml:space="preserve"> it permitted to the righteous to indulge in trickery? He replied. “Yes: ‘with the pure thou dost show thyself pure and with the crooked thou dost show thyself subtle’” (2 Sam 22:27).</w:t>
            </w:r>
          </w:p>
          <w:p w14:paraId="6282756E" w14:textId="080E4BEA" w:rsidR="00B3392C" w:rsidRPr="00027B56" w:rsidRDefault="009D4060" w:rsidP="009D4060">
            <w:pPr>
              <w:spacing w:after="300" w:line="465" w:lineRule="atLeast"/>
              <w:rPr>
                <w:rFonts w:ascii="Times New Roman" w:eastAsia="Times New Roman" w:hAnsi="Times New Roman" w:cs="Times New Roman"/>
                <w:color w:val="000000"/>
                <w:sz w:val="26"/>
                <w:szCs w:val="26"/>
              </w:rPr>
            </w:pPr>
            <w:r w:rsidRPr="00027B56">
              <w:rPr>
                <w:rFonts w:ascii="Times New Roman" w:eastAsia="Times New Roman" w:hAnsi="Times New Roman" w:cs="Times New Roman"/>
                <w:color w:val="333333"/>
                <w:sz w:val="23"/>
                <w:szCs w:val="23"/>
              </w:rPr>
              <w:t>Jacob’s answer may explain his behavior toward Laban, but it leaves open for critique his behavior towards Isaac, who is anything but a sneaky person</w:t>
            </w:r>
          </w:p>
        </w:tc>
        <w:tc>
          <w:tcPr>
            <w:tcW w:w="5073" w:type="dxa"/>
            <w:shd w:val="clear" w:color="auto" w:fill="FFFFFF" w:themeFill="background1"/>
          </w:tcPr>
          <w:p w14:paraId="0C08F483" w14:textId="77777777" w:rsidR="00B3392C" w:rsidRPr="00790A2E" w:rsidRDefault="009D4060" w:rsidP="000B5B58">
            <w:pPr>
              <w:bidi/>
              <w:spacing w:line="276" w:lineRule="auto"/>
              <w:rPr>
                <w:rFonts w:ascii="Times New Roman" w:hAnsi="Times New Roman" w:cs="Times New Roman"/>
                <w:color w:val="242424"/>
                <w:sz w:val="20"/>
                <w:szCs w:val="20"/>
                <w:shd w:val="clear" w:color="auto" w:fill="FFFFFF" w:themeFill="background1"/>
                <w:rtl/>
                <w:lang w:val="de-DE"/>
              </w:rPr>
            </w:pPr>
            <w:r w:rsidRPr="00790A2E">
              <w:rPr>
                <w:rFonts w:asciiTheme="majorBidi" w:hAnsiTheme="majorBidi" w:cstheme="majorBidi"/>
                <w:color w:val="242424"/>
                <w:sz w:val="20"/>
                <w:szCs w:val="20"/>
                <w:shd w:val="clear" w:color="auto" w:fill="FFFFFF" w:themeFill="background1"/>
                <w:rtl/>
                <w:lang w:val="de-DE"/>
              </w:rPr>
              <w:t xml:space="preserve">12. למעשה, המדרש מספר שרחל מפקפקת במוסריותה של </w:t>
            </w:r>
            <w:r w:rsidRPr="00790A2E">
              <w:rPr>
                <w:rFonts w:ascii="Times New Roman" w:hAnsi="Times New Roman" w:cs="Times New Roman"/>
                <w:color w:val="242424"/>
                <w:sz w:val="20"/>
                <w:szCs w:val="20"/>
                <w:shd w:val="clear" w:color="auto" w:fill="FFFFFF" w:themeFill="background1"/>
                <w:rtl/>
                <w:lang w:val="de-DE"/>
              </w:rPr>
              <w:t xml:space="preserve">הערה זו: </w:t>
            </w:r>
          </w:p>
          <w:p w14:paraId="4E98FDB6" w14:textId="5E4A0AD4" w:rsidR="009D4060" w:rsidRPr="00790A2E" w:rsidRDefault="009D4060" w:rsidP="009D4060">
            <w:pPr>
              <w:bidi/>
              <w:spacing w:after="100" w:line="435" w:lineRule="atLeast"/>
              <w:ind w:left="1440"/>
              <w:textAlignment w:val="top"/>
              <w:rPr>
                <w:rFonts w:ascii="Times New Roman" w:eastAsia="Times New Roman" w:hAnsi="Times New Roman" w:cs="Times New Roman"/>
                <w:color w:val="333333"/>
                <w:sz w:val="20"/>
                <w:szCs w:val="20"/>
                <w:rtl/>
              </w:rPr>
            </w:pPr>
            <w:r w:rsidRPr="00790A2E">
              <w:rPr>
                <w:rFonts w:ascii="Times New Roman" w:eastAsia="Times New Roman" w:hAnsi="Times New Roman" w:cs="Times New Roman"/>
                <w:color w:val="333333"/>
                <w:sz w:val="20"/>
                <w:szCs w:val="20"/>
                <w:rtl/>
              </w:rPr>
              <w:t xml:space="preserve">אמרה ליה: ומי שרי לצדיקי </w:t>
            </w:r>
            <w:proofErr w:type="spellStart"/>
            <w:r w:rsidRPr="00790A2E">
              <w:rPr>
                <w:rFonts w:ascii="Times New Roman" w:eastAsia="Times New Roman" w:hAnsi="Times New Roman" w:cs="Times New Roman"/>
                <w:color w:val="333333"/>
                <w:sz w:val="20"/>
                <w:szCs w:val="20"/>
                <w:rtl/>
              </w:rPr>
              <w:t>לסגויי</w:t>
            </w:r>
            <w:proofErr w:type="spellEnd"/>
            <w:r w:rsidRPr="00790A2E">
              <w:rPr>
                <w:rFonts w:ascii="Times New Roman" w:eastAsia="Times New Roman" w:hAnsi="Times New Roman" w:cs="Times New Roman"/>
                <w:color w:val="333333"/>
                <w:sz w:val="20"/>
                <w:szCs w:val="20"/>
                <w:rtl/>
              </w:rPr>
              <w:t xml:space="preserve"> </w:t>
            </w:r>
            <w:proofErr w:type="spellStart"/>
            <w:r w:rsidRPr="00790A2E">
              <w:rPr>
                <w:rFonts w:ascii="Times New Roman" w:eastAsia="Times New Roman" w:hAnsi="Times New Roman" w:cs="Times New Roman"/>
                <w:color w:val="333333"/>
                <w:sz w:val="20"/>
                <w:szCs w:val="20"/>
                <w:rtl/>
              </w:rPr>
              <w:t>ברמיותא</w:t>
            </w:r>
            <w:proofErr w:type="spellEnd"/>
            <w:r w:rsidRPr="00790A2E">
              <w:rPr>
                <w:rFonts w:ascii="Times New Roman" w:eastAsia="Times New Roman" w:hAnsi="Times New Roman" w:cs="Times New Roman"/>
                <w:color w:val="333333"/>
                <w:sz w:val="20"/>
                <w:szCs w:val="20"/>
                <w:rtl/>
              </w:rPr>
              <w:t xml:space="preserve">? – אמר לה: אין, עם נבר </w:t>
            </w:r>
            <w:proofErr w:type="spellStart"/>
            <w:r w:rsidRPr="00790A2E">
              <w:rPr>
                <w:rFonts w:ascii="Times New Roman" w:eastAsia="Times New Roman" w:hAnsi="Times New Roman" w:cs="Times New Roman"/>
                <w:color w:val="333333"/>
                <w:sz w:val="20"/>
                <w:szCs w:val="20"/>
                <w:rtl/>
              </w:rPr>
              <w:t>תתבר</w:t>
            </w:r>
            <w:proofErr w:type="spellEnd"/>
            <w:r w:rsidRPr="00790A2E">
              <w:rPr>
                <w:rFonts w:ascii="Times New Roman" w:eastAsia="Times New Roman" w:hAnsi="Times New Roman" w:cs="Times New Roman"/>
                <w:color w:val="333333"/>
                <w:sz w:val="20"/>
                <w:szCs w:val="20"/>
                <w:rtl/>
              </w:rPr>
              <w:t xml:space="preserve"> ועם </w:t>
            </w:r>
            <w:proofErr w:type="spellStart"/>
            <w:r w:rsidRPr="00790A2E">
              <w:rPr>
                <w:rFonts w:ascii="Times New Roman" w:eastAsia="Times New Roman" w:hAnsi="Times New Roman" w:cs="Times New Roman"/>
                <w:color w:val="333333"/>
                <w:sz w:val="20"/>
                <w:szCs w:val="20"/>
                <w:rtl/>
              </w:rPr>
              <w:t>עקש</w:t>
            </w:r>
            <w:proofErr w:type="spellEnd"/>
            <w:r w:rsidRPr="00790A2E">
              <w:rPr>
                <w:rFonts w:ascii="Times New Roman" w:eastAsia="Times New Roman" w:hAnsi="Times New Roman" w:cs="Times New Roman"/>
                <w:color w:val="333333"/>
                <w:sz w:val="20"/>
                <w:szCs w:val="20"/>
                <w:rtl/>
              </w:rPr>
              <w:t xml:space="preserve"> </w:t>
            </w:r>
            <w:proofErr w:type="spellStart"/>
            <w:r w:rsidRPr="00790A2E">
              <w:rPr>
                <w:rFonts w:ascii="Times New Roman" w:eastAsia="Times New Roman" w:hAnsi="Times New Roman" w:cs="Times New Roman"/>
                <w:color w:val="333333"/>
                <w:sz w:val="20"/>
                <w:szCs w:val="20"/>
                <w:rtl/>
              </w:rPr>
              <w:t>תתפל</w:t>
            </w:r>
            <w:proofErr w:type="spellEnd"/>
            <w:r w:rsidRPr="00790A2E">
              <w:rPr>
                <w:rFonts w:ascii="Times New Roman" w:eastAsia="Times New Roman" w:hAnsi="Times New Roman" w:cs="Times New Roman"/>
                <w:color w:val="333333"/>
                <w:sz w:val="20"/>
                <w:szCs w:val="20"/>
                <w:rtl/>
              </w:rPr>
              <w:t>.</w:t>
            </w:r>
          </w:p>
          <w:p w14:paraId="66D79E67" w14:textId="3B98C5C0" w:rsidR="009D4060" w:rsidRPr="00790A2E" w:rsidRDefault="009D4060" w:rsidP="009D4060">
            <w:pPr>
              <w:bidi/>
              <w:spacing w:after="100" w:line="435" w:lineRule="atLeast"/>
              <w:textAlignment w:val="top"/>
              <w:rPr>
                <w:rFonts w:ascii="Times New Roman" w:eastAsia="Times New Roman" w:hAnsi="Times New Roman" w:cs="Times New Roman"/>
                <w:color w:val="333333"/>
                <w:sz w:val="20"/>
                <w:szCs w:val="20"/>
                <w:rtl/>
              </w:rPr>
            </w:pPr>
            <w:r w:rsidRPr="00790A2E">
              <w:rPr>
                <w:rFonts w:ascii="Times New Roman" w:eastAsia="Times New Roman" w:hAnsi="Times New Roman" w:cs="Times New Roman"/>
                <w:color w:val="333333"/>
                <w:sz w:val="20"/>
                <w:szCs w:val="20"/>
                <w:rtl/>
              </w:rPr>
              <w:t xml:space="preserve">[אמרה לו: ומי הרשה לצדיקים לפעול ברמאות? – אמר לה: כן, "עם נבר </w:t>
            </w:r>
            <w:proofErr w:type="spellStart"/>
            <w:r w:rsidRPr="00790A2E">
              <w:rPr>
                <w:rFonts w:ascii="Times New Roman" w:eastAsia="Times New Roman" w:hAnsi="Times New Roman" w:cs="Times New Roman"/>
                <w:color w:val="333333"/>
                <w:sz w:val="20"/>
                <w:szCs w:val="20"/>
                <w:rtl/>
              </w:rPr>
              <w:t>תתבר</w:t>
            </w:r>
            <w:proofErr w:type="spellEnd"/>
            <w:r w:rsidRPr="00790A2E">
              <w:rPr>
                <w:rFonts w:ascii="Times New Roman" w:eastAsia="Times New Roman" w:hAnsi="Times New Roman" w:cs="Times New Roman"/>
                <w:color w:val="333333"/>
                <w:sz w:val="20"/>
                <w:szCs w:val="20"/>
                <w:rtl/>
              </w:rPr>
              <w:t xml:space="preserve"> ועם </w:t>
            </w:r>
            <w:proofErr w:type="spellStart"/>
            <w:r w:rsidRPr="00790A2E">
              <w:rPr>
                <w:rFonts w:ascii="Times New Roman" w:eastAsia="Times New Roman" w:hAnsi="Times New Roman" w:cs="Times New Roman"/>
                <w:color w:val="333333"/>
                <w:sz w:val="20"/>
                <w:szCs w:val="20"/>
                <w:rtl/>
              </w:rPr>
              <w:t>עקש</w:t>
            </w:r>
            <w:proofErr w:type="spellEnd"/>
            <w:r w:rsidRPr="00790A2E">
              <w:rPr>
                <w:rFonts w:ascii="Times New Roman" w:eastAsia="Times New Roman" w:hAnsi="Times New Roman" w:cs="Times New Roman"/>
                <w:color w:val="333333"/>
                <w:sz w:val="20"/>
                <w:szCs w:val="20"/>
                <w:rtl/>
              </w:rPr>
              <w:t xml:space="preserve"> </w:t>
            </w:r>
            <w:proofErr w:type="spellStart"/>
            <w:r w:rsidRPr="00790A2E">
              <w:rPr>
                <w:rFonts w:ascii="Times New Roman" w:eastAsia="Times New Roman" w:hAnsi="Times New Roman" w:cs="Times New Roman"/>
                <w:color w:val="333333"/>
                <w:sz w:val="20"/>
                <w:szCs w:val="20"/>
                <w:rtl/>
              </w:rPr>
              <w:t>תתפל</w:t>
            </w:r>
            <w:proofErr w:type="spellEnd"/>
            <w:r w:rsidRPr="00790A2E">
              <w:rPr>
                <w:rFonts w:ascii="Times New Roman" w:eastAsia="Times New Roman" w:hAnsi="Times New Roman" w:cs="Times New Roman"/>
                <w:color w:val="333333"/>
                <w:sz w:val="20"/>
                <w:szCs w:val="20"/>
                <w:rtl/>
              </w:rPr>
              <w:t>."(</w:t>
            </w:r>
            <w:r w:rsidRPr="00790A2E">
              <w:rPr>
                <w:rFonts w:ascii="Times New Roman" w:eastAsia="Times New Roman" w:hAnsi="Times New Roman" w:cs="Times New Roman"/>
                <w:b/>
                <w:bCs/>
                <w:color w:val="333333"/>
                <w:sz w:val="20"/>
                <w:szCs w:val="20"/>
                <w:rtl/>
              </w:rPr>
              <w:t>תהילים</w:t>
            </w:r>
            <w:r w:rsidRPr="00790A2E">
              <w:rPr>
                <w:rFonts w:ascii="Times New Roman" w:eastAsia="Times New Roman" w:hAnsi="Times New Roman" w:cs="Times New Roman"/>
                <w:color w:val="333333"/>
                <w:sz w:val="20"/>
                <w:szCs w:val="20"/>
                <w:rtl/>
              </w:rPr>
              <w:t xml:space="preserve"> </w:t>
            </w:r>
            <w:proofErr w:type="spellStart"/>
            <w:r w:rsidRPr="00790A2E">
              <w:rPr>
                <w:rFonts w:ascii="Times New Roman" w:eastAsia="Times New Roman" w:hAnsi="Times New Roman" w:cs="Times New Roman"/>
                <w:color w:val="333333"/>
                <w:sz w:val="20"/>
                <w:szCs w:val="20"/>
                <w:rtl/>
              </w:rPr>
              <w:t>יח</w:t>
            </w:r>
            <w:proofErr w:type="spellEnd"/>
            <w:r w:rsidRPr="00790A2E">
              <w:rPr>
                <w:rFonts w:ascii="Times New Roman" w:eastAsia="Times New Roman" w:hAnsi="Times New Roman" w:cs="Times New Roman"/>
                <w:color w:val="333333"/>
                <w:sz w:val="20"/>
                <w:szCs w:val="20"/>
                <w:rtl/>
              </w:rPr>
              <w:t xml:space="preserve">: </w:t>
            </w:r>
            <w:proofErr w:type="spellStart"/>
            <w:r w:rsidRPr="00790A2E">
              <w:rPr>
                <w:rFonts w:ascii="Times New Roman" w:eastAsia="Times New Roman" w:hAnsi="Times New Roman" w:cs="Times New Roman"/>
                <w:color w:val="333333"/>
                <w:sz w:val="20"/>
                <w:szCs w:val="20"/>
                <w:rtl/>
              </w:rPr>
              <w:t>כז</w:t>
            </w:r>
            <w:proofErr w:type="spellEnd"/>
            <w:r w:rsidRPr="00790A2E">
              <w:rPr>
                <w:rFonts w:ascii="Times New Roman" w:eastAsia="Times New Roman" w:hAnsi="Times New Roman" w:cs="Times New Roman"/>
                <w:color w:val="333333"/>
                <w:sz w:val="20"/>
                <w:szCs w:val="20"/>
                <w:rtl/>
              </w:rPr>
              <w:t>)]</w:t>
            </w:r>
          </w:p>
          <w:p w14:paraId="598E4D71" w14:textId="7258774D" w:rsidR="009D4060" w:rsidRPr="00790A2E" w:rsidRDefault="009D4060" w:rsidP="009D4060">
            <w:pPr>
              <w:bidi/>
              <w:spacing w:after="100" w:line="435" w:lineRule="atLeast"/>
              <w:textAlignment w:val="top"/>
              <w:rPr>
                <w:rFonts w:ascii="Times New Roman" w:eastAsia="Times New Roman" w:hAnsi="Times New Roman" w:cs="Times New Roman"/>
                <w:color w:val="333333"/>
                <w:sz w:val="20"/>
                <w:szCs w:val="20"/>
                <w:rtl/>
              </w:rPr>
            </w:pPr>
            <w:r w:rsidRPr="00790A2E">
              <w:rPr>
                <w:rFonts w:ascii="Times New Roman" w:eastAsia="Times New Roman" w:hAnsi="Times New Roman" w:cs="Times New Roman"/>
                <w:color w:val="333333"/>
                <w:sz w:val="20"/>
                <w:szCs w:val="20"/>
                <w:rtl/>
              </w:rPr>
              <w:t>תשובתו של יעקב אמנם מסביר</w:t>
            </w:r>
            <w:r w:rsidR="00F80694" w:rsidRPr="00790A2E">
              <w:rPr>
                <w:rFonts w:ascii="Times New Roman" w:eastAsia="Times New Roman" w:hAnsi="Times New Roman" w:cs="Times New Roman"/>
                <w:color w:val="333333"/>
                <w:sz w:val="20"/>
                <w:szCs w:val="20"/>
                <w:rtl/>
              </w:rPr>
              <w:t>ה</w:t>
            </w:r>
            <w:r w:rsidRPr="00790A2E">
              <w:rPr>
                <w:rFonts w:ascii="Times New Roman" w:eastAsia="Times New Roman" w:hAnsi="Times New Roman" w:cs="Times New Roman"/>
                <w:color w:val="333333"/>
                <w:sz w:val="20"/>
                <w:szCs w:val="20"/>
                <w:rtl/>
              </w:rPr>
              <w:t xml:space="preserve"> את התנהגותו עם לבן, אולם מותירה בספק את התנהגותו כלפי יצחק, שאינו בעל תחבולות כלל.</w:t>
            </w:r>
          </w:p>
          <w:p w14:paraId="41DFE184" w14:textId="229A1449" w:rsidR="009D4060" w:rsidRPr="009D4060" w:rsidRDefault="009D4060" w:rsidP="00790A2E">
            <w:pPr>
              <w:bidi/>
              <w:spacing w:after="100" w:line="435" w:lineRule="atLeast"/>
              <w:textAlignment w:val="top"/>
              <w:rPr>
                <w:rFonts w:ascii="Alef" w:hAnsi="Alef" w:cs="Alef"/>
                <w:color w:val="242424"/>
                <w:sz w:val="25"/>
                <w:szCs w:val="25"/>
                <w:shd w:val="clear" w:color="auto" w:fill="FFFFFF" w:themeFill="background1"/>
                <w:rtl/>
                <w:lang w:val="de-DE"/>
              </w:rPr>
            </w:pPr>
          </w:p>
        </w:tc>
      </w:tr>
      <w:tr w:rsidR="00B3392C" w14:paraId="2E53A818" w14:textId="77777777" w:rsidTr="008C5AAE">
        <w:tc>
          <w:tcPr>
            <w:tcW w:w="4503" w:type="dxa"/>
          </w:tcPr>
          <w:p w14:paraId="55AAB2DD" w14:textId="77777777" w:rsidR="00C42D78" w:rsidRPr="0076404D" w:rsidRDefault="00C42D78" w:rsidP="00C42D78">
            <w:pPr>
              <w:pStyle w:val="footnote-item"/>
              <w:shd w:val="clear" w:color="auto" w:fill="FFFFFF"/>
              <w:spacing w:after="0" w:afterAutospacing="0"/>
              <w:rPr>
                <w:rFonts w:ascii="Merriweather" w:hAnsi="Merriweather"/>
                <w:color w:val="333333"/>
                <w:sz w:val="20"/>
                <w:szCs w:val="20"/>
              </w:rPr>
            </w:pPr>
            <w:r w:rsidRPr="0076404D">
              <w:rPr>
                <w:color w:val="000000"/>
                <w:sz w:val="20"/>
                <w:szCs w:val="20"/>
              </w:rPr>
              <w:t xml:space="preserve">13. </w:t>
            </w:r>
            <w:r w:rsidRPr="0076404D">
              <w:rPr>
                <w:rFonts w:ascii="Merriweather" w:hAnsi="Merriweather"/>
                <w:color w:val="333333"/>
                <w:sz w:val="20"/>
                <w:szCs w:val="20"/>
              </w:rPr>
              <w:br/>
              <w:t xml:space="preserve">Another hook the rabbis use to argue that Jacob suspected Laban from the start is his long introduction of whom he wished to marry as “Rachel your youngest </w:t>
            </w:r>
            <w:r w:rsidRPr="0076404D">
              <w:rPr>
                <w:rFonts w:ascii="Merriweather" w:hAnsi="Merriweather"/>
                <w:color w:val="333333"/>
                <w:sz w:val="20"/>
                <w:szCs w:val="20"/>
              </w:rPr>
              <w:lastRenderedPageBreak/>
              <w:t>daughter.” On that comment, </w:t>
            </w:r>
            <w:r w:rsidRPr="0076404D">
              <w:rPr>
                <w:rFonts w:ascii="Merriweather" w:hAnsi="Merriweather"/>
                <w:i/>
                <w:iCs/>
                <w:color w:val="333333"/>
                <w:sz w:val="20"/>
                <w:szCs w:val="20"/>
              </w:rPr>
              <w:t>Genesis Rabbah</w:t>
            </w:r>
            <w:r w:rsidRPr="0076404D">
              <w:rPr>
                <w:rFonts w:ascii="Merriweather" w:hAnsi="Merriweather"/>
                <w:color w:val="333333"/>
                <w:sz w:val="20"/>
                <w:szCs w:val="20"/>
              </w:rPr>
              <w:t> (70) writes:</w:t>
            </w:r>
          </w:p>
          <w:p w14:paraId="109CB5E9" w14:textId="77777777" w:rsidR="00C42D78" w:rsidRPr="00C42D78" w:rsidRDefault="00C42D78" w:rsidP="00C42D78">
            <w:pPr>
              <w:shd w:val="clear" w:color="auto" w:fill="FFFFFF"/>
              <w:bidi/>
              <w:spacing w:line="435" w:lineRule="atLeast"/>
              <w:ind w:left="720"/>
              <w:textAlignment w:val="top"/>
              <w:rPr>
                <w:rFonts w:ascii="Merriweather" w:eastAsia="Times New Roman" w:hAnsi="Merriweather" w:cs="Times New Roman"/>
                <w:color w:val="333333"/>
                <w:sz w:val="20"/>
                <w:szCs w:val="20"/>
              </w:rPr>
            </w:pPr>
            <w:r w:rsidRPr="00C42D78">
              <w:rPr>
                <w:rFonts w:ascii="Merriweather" w:eastAsia="Times New Roman" w:hAnsi="Merriweather" w:cs="Times New Roman"/>
                <w:color w:val="333333"/>
                <w:sz w:val="20"/>
                <w:szCs w:val="20"/>
                <w:rtl/>
              </w:rPr>
              <w:t xml:space="preserve">אמר ליה בגין </w:t>
            </w:r>
            <w:proofErr w:type="spellStart"/>
            <w:r w:rsidRPr="00C42D78">
              <w:rPr>
                <w:rFonts w:ascii="Merriweather" w:eastAsia="Times New Roman" w:hAnsi="Merriweather" w:cs="Times New Roman"/>
                <w:color w:val="333333"/>
                <w:sz w:val="20"/>
                <w:szCs w:val="20"/>
                <w:rtl/>
              </w:rPr>
              <w:t>דאנא</w:t>
            </w:r>
            <w:proofErr w:type="spellEnd"/>
            <w:r w:rsidRPr="00C42D78">
              <w:rPr>
                <w:rFonts w:ascii="Merriweather" w:eastAsia="Times New Roman" w:hAnsi="Merriweather" w:cs="Times New Roman"/>
                <w:color w:val="333333"/>
                <w:sz w:val="20"/>
                <w:szCs w:val="20"/>
                <w:rtl/>
              </w:rPr>
              <w:t xml:space="preserve"> ידע שאנשי מקומך </w:t>
            </w:r>
            <w:proofErr w:type="spellStart"/>
            <w:r w:rsidRPr="00C42D78">
              <w:rPr>
                <w:rFonts w:ascii="Merriweather" w:eastAsia="Times New Roman" w:hAnsi="Merriweather" w:cs="Times New Roman"/>
                <w:color w:val="333333"/>
                <w:sz w:val="20"/>
                <w:szCs w:val="20"/>
                <w:rtl/>
              </w:rPr>
              <w:t>רמאין</w:t>
            </w:r>
            <w:proofErr w:type="spellEnd"/>
            <w:r w:rsidRPr="00C42D78">
              <w:rPr>
                <w:rFonts w:ascii="Merriweather" w:eastAsia="Times New Roman" w:hAnsi="Merriweather" w:cs="Times New Roman"/>
                <w:color w:val="333333"/>
                <w:sz w:val="20"/>
                <w:szCs w:val="20"/>
                <w:rtl/>
              </w:rPr>
              <w:t xml:space="preserve"> לפיכך אנא מברר </w:t>
            </w:r>
            <w:proofErr w:type="spellStart"/>
            <w:r w:rsidRPr="00C42D78">
              <w:rPr>
                <w:rFonts w:ascii="Merriweather" w:eastAsia="Times New Roman" w:hAnsi="Merriweather" w:cs="Times New Roman"/>
                <w:color w:val="333333"/>
                <w:sz w:val="20"/>
                <w:szCs w:val="20"/>
                <w:rtl/>
              </w:rPr>
              <w:t>עיסקי</w:t>
            </w:r>
            <w:proofErr w:type="spellEnd"/>
            <w:r w:rsidRPr="00C42D78">
              <w:rPr>
                <w:rFonts w:ascii="Merriweather" w:eastAsia="Times New Roman" w:hAnsi="Merriweather" w:cs="Times New Roman"/>
                <w:color w:val="333333"/>
                <w:sz w:val="20"/>
                <w:szCs w:val="20"/>
                <w:rtl/>
              </w:rPr>
              <w:t xml:space="preserve"> ממך, ויאמר אעבדך שבע שנים ברחל בתך הקטנה, [ברחל] ולא בלאה, בתך שלא תביא אחרת מן השוק ושמה רחל, הקטנה שלא תחליף שמותן זו בזו…</w:t>
            </w:r>
          </w:p>
          <w:p w14:paraId="66FB5527" w14:textId="77777777" w:rsidR="00C42D78" w:rsidRPr="00C42D78" w:rsidRDefault="00C42D78" w:rsidP="00C42D78">
            <w:pPr>
              <w:shd w:val="clear" w:color="auto" w:fill="FFFFFF"/>
              <w:ind w:left="720"/>
              <w:rPr>
                <w:rFonts w:ascii="Merriweather" w:eastAsia="Times New Roman" w:hAnsi="Merriweather" w:cs="Times New Roman"/>
                <w:color w:val="333333"/>
                <w:sz w:val="20"/>
                <w:szCs w:val="20"/>
                <w:rtl/>
              </w:rPr>
            </w:pPr>
            <w:r w:rsidRPr="00C42D78">
              <w:rPr>
                <w:rFonts w:ascii="Merriweather" w:eastAsia="Times New Roman" w:hAnsi="Merriweather" w:cs="Times New Roman"/>
                <w:color w:val="333333"/>
                <w:sz w:val="20"/>
                <w:szCs w:val="20"/>
              </w:rPr>
              <w:t> </w:t>
            </w:r>
          </w:p>
          <w:p w14:paraId="52FEAB22" w14:textId="77777777" w:rsidR="00C42D78" w:rsidRPr="00C42D78" w:rsidRDefault="00C42D78" w:rsidP="00E66358">
            <w:pPr>
              <w:shd w:val="clear" w:color="auto" w:fill="FFFFFF"/>
              <w:textAlignment w:val="top"/>
              <w:rPr>
                <w:rFonts w:ascii="Merriweather" w:eastAsia="Times New Roman" w:hAnsi="Merriweather" w:cs="Times New Roman"/>
                <w:color w:val="333333"/>
                <w:sz w:val="20"/>
                <w:szCs w:val="20"/>
              </w:rPr>
            </w:pPr>
            <w:r w:rsidRPr="00C42D78">
              <w:rPr>
                <w:rFonts w:ascii="Merriweather" w:eastAsia="Times New Roman" w:hAnsi="Merriweather" w:cs="Times New Roman"/>
                <w:color w:val="333333"/>
                <w:sz w:val="20"/>
                <w:szCs w:val="20"/>
              </w:rPr>
              <w:t>He said to him: “Since I know that the people of your town are charlatans, therefore I will be extra clear in my business with you.” “And he said: ‘I will serve you for seven years for Rachel your youngest daughter.” [“For Rachel”] – and not Leah. “Your daughter” – so you don’t bring another girl from the market whose name is Rachel. “Youngest” – so that you don’t exchange your daughters’ names….</w:t>
            </w:r>
          </w:p>
          <w:p w14:paraId="237774D4" w14:textId="5057C3C3" w:rsidR="00B3392C" w:rsidRPr="0076404D" w:rsidRDefault="00C42D78" w:rsidP="0046775A">
            <w:pPr>
              <w:shd w:val="clear" w:color="auto" w:fill="FFFFFF"/>
              <w:spacing w:after="150"/>
              <w:rPr>
                <w:rFonts w:ascii="Times New Roman" w:eastAsia="Times New Roman" w:hAnsi="Times New Roman" w:cs="Times New Roman"/>
                <w:color w:val="000000"/>
                <w:sz w:val="20"/>
                <w:szCs w:val="20"/>
              </w:rPr>
            </w:pPr>
            <w:r w:rsidRPr="00C42D78">
              <w:rPr>
                <w:rFonts w:ascii="Merriweather" w:eastAsia="Times New Roman" w:hAnsi="Merriweather" w:cs="Times New Roman"/>
                <w:color w:val="333333"/>
                <w:sz w:val="20"/>
                <w:szCs w:val="20"/>
              </w:rPr>
              <w:t>And yet, for a suspicious man, Jacob seems to have missed the fact that Laban never actually agrees to his proposal.</w:t>
            </w:r>
          </w:p>
        </w:tc>
        <w:tc>
          <w:tcPr>
            <w:tcW w:w="5073" w:type="dxa"/>
            <w:shd w:val="clear" w:color="auto" w:fill="FFFFFF" w:themeFill="background1"/>
          </w:tcPr>
          <w:p w14:paraId="098F949C" w14:textId="433E57C8" w:rsidR="00B3392C" w:rsidRPr="00B20159" w:rsidRDefault="00C42D78" w:rsidP="000B5B58">
            <w:pPr>
              <w:bidi/>
              <w:spacing w:line="276" w:lineRule="auto"/>
              <w:rPr>
                <w:rFonts w:ascii="Times New Roman" w:hAnsi="Times New Roman" w:cs="Times New Roman"/>
                <w:color w:val="242424"/>
                <w:sz w:val="20"/>
                <w:szCs w:val="20"/>
                <w:shd w:val="clear" w:color="auto" w:fill="FFFFFF" w:themeFill="background1"/>
                <w:rtl/>
                <w:lang w:val="de-DE"/>
              </w:rPr>
            </w:pPr>
            <w:r w:rsidRPr="00B20159">
              <w:rPr>
                <w:rFonts w:ascii="Times New Roman" w:hAnsi="Times New Roman" w:cs="Times New Roman"/>
                <w:color w:val="242424"/>
                <w:sz w:val="20"/>
                <w:szCs w:val="20"/>
                <w:shd w:val="clear" w:color="auto" w:fill="FFFFFF" w:themeFill="background1"/>
                <w:rtl/>
                <w:lang w:val="de-DE"/>
              </w:rPr>
              <w:lastRenderedPageBreak/>
              <w:t>13. פירוש מצודד נוסף של חז"ל הטוען שיעקב חשד בלבן מן ההתחלה הוא הפירוש לבקשת הנישואין שלו "ברחל בתך הקטנה." על פירוט זה כותב מדרש רבה על בראשית (ע):</w:t>
            </w:r>
          </w:p>
          <w:p w14:paraId="0ED0AF01" w14:textId="62A5F435" w:rsidR="00E66358" w:rsidRPr="00B20159" w:rsidRDefault="00E66358" w:rsidP="00E66358">
            <w:pPr>
              <w:shd w:val="clear" w:color="auto" w:fill="FFFFFF"/>
              <w:bidi/>
              <w:spacing w:line="435" w:lineRule="atLeast"/>
              <w:ind w:left="720"/>
              <w:textAlignment w:val="top"/>
              <w:rPr>
                <w:rFonts w:ascii="Times New Roman" w:eastAsia="Times New Roman" w:hAnsi="Times New Roman" w:cs="Times New Roman"/>
                <w:color w:val="333333"/>
                <w:sz w:val="20"/>
                <w:szCs w:val="20"/>
                <w:rtl/>
              </w:rPr>
            </w:pPr>
            <w:r w:rsidRPr="00C42D78">
              <w:rPr>
                <w:rFonts w:ascii="Times New Roman" w:eastAsia="Times New Roman" w:hAnsi="Times New Roman" w:cs="Times New Roman"/>
                <w:color w:val="333333"/>
                <w:sz w:val="20"/>
                <w:szCs w:val="20"/>
                <w:rtl/>
              </w:rPr>
              <w:t xml:space="preserve">אמר ליה בגין </w:t>
            </w:r>
            <w:proofErr w:type="spellStart"/>
            <w:r w:rsidRPr="00C42D78">
              <w:rPr>
                <w:rFonts w:ascii="Times New Roman" w:eastAsia="Times New Roman" w:hAnsi="Times New Roman" w:cs="Times New Roman"/>
                <w:color w:val="333333"/>
                <w:sz w:val="20"/>
                <w:szCs w:val="20"/>
                <w:rtl/>
              </w:rPr>
              <w:t>דאנא</w:t>
            </w:r>
            <w:proofErr w:type="spellEnd"/>
            <w:r w:rsidRPr="00C42D78">
              <w:rPr>
                <w:rFonts w:ascii="Times New Roman" w:eastAsia="Times New Roman" w:hAnsi="Times New Roman" w:cs="Times New Roman"/>
                <w:color w:val="333333"/>
                <w:sz w:val="20"/>
                <w:szCs w:val="20"/>
                <w:rtl/>
              </w:rPr>
              <w:t xml:space="preserve"> ידע שאנשי מקומך </w:t>
            </w:r>
            <w:proofErr w:type="spellStart"/>
            <w:r w:rsidRPr="00C42D78">
              <w:rPr>
                <w:rFonts w:ascii="Times New Roman" w:eastAsia="Times New Roman" w:hAnsi="Times New Roman" w:cs="Times New Roman"/>
                <w:color w:val="333333"/>
                <w:sz w:val="20"/>
                <w:szCs w:val="20"/>
                <w:rtl/>
              </w:rPr>
              <w:t>רמאין</w:t>
            </w:r>
            <w:proofErr w:type="spellEnd"/>
            <w:r w:rsidRPr="00C42D78">
              <w:rPr>
                <w:rFonts w:ascii="Times New Roman" w:eastAsia="Times New Roman" w:hAnsi="Times New Roman" w:cs="Times New Roman"/>
                <w:color w:val="333333"/>
                <w:sz w:val="20"/>
                <w:szCs w:val="20"/>
                <w:rtl/>
              </w:rPr>
              <w:t xml:space="preserve"> לפיכך אנא </w:t>
            </w:r>
            <w:r w:rsidRPr="00C42D78">
              <w:rPr>
                <w:rFonts w:ascii="Times New Roman" w:eastAsia="Times New Roman" w:hAnsi="Times New Roman" w:cs="Times New Roman"/>
                <w:color w:val="333333"/>
                <w:sz w:val="20"/>
                <w:szCs w:val="20"/>
                <w:rtl/>
              </w:rPr>
              <w:lastRenderedPageBreak/>
              <w:t xml:space="preserve">מברר </w:t>
            </w:r>
            <w:proofErr w:type="spellStart"/>
            <w:r w:rsidRPr="00C42D78">
              <w:rPr>
                <w:rFonts w:ascii="Times New Roman" w:eastAsia="Times New Roman" w:hAnsi="Times New Roman" w:cs="Times New Roman"/>
                <w:color w:val="333333"/>
                <w:sz w:val="20"/>
                <w:szCs w:val="20"/>
                <w:rtl/>
              </w:rPr>
              <w:t>עיסקי</w:t>
            </w:r>
            <w:proofErr w:type="spellEnd"/>
            <w:r w:rsidRPr="00C42D78">
              <w:rPr>
                <w:rFonts w:ascii="Times New Roman" w:eastAsia="Times New Roman" w:hAnsi="Times New Roman" w:cs="Times New Roman"/>
                <w:color w:val="333333"/>
                <w:sz w:val="20"/>
                <w:szCs w:val="20"/>
                <w:rtl/>
              </w:rPr>
              <w:t xml:space="preserve"> ממך, ויאמר </w:t>
            </w:r>
            <w:r w:rsidRPr="00B20159">
              <w:rPr>
                <w:rFonts w:ascii="Times New Roman" w:eastAsia="Times New Roman" w:hAnsi="Times New Roman" w:cs="Times New Roman"/>
                <w:color w:val="333333"/>
                <w:sz w:val="20"/>
                <w:szCs w:val="20"/>
                <w:rtl/>
              </w:rPr>
              <w:t>[</w:t>
            </w:r>
            <w:r w:rsidRPr="00B20159">
              <w:rPr>
                <w:rFonts w:ascii="Times New Roman" w:eastAsia="Times New Roman" w:hAnsi="Times New Roman" w:cs="Times New Roman"/>
                <w:color w:val="333333"/>
                <w:sz w:val="20"/>
                <w:szCs w:val="20"/>
                <w:rtl/>
              </w:rPr>
              <w:t>=</w:t>
            </w:r>
            <w:r w:rsidRPr="00B20159">
              <w:rPr>
                <w:rFonts w:ascii="Times New Roman" w:eastAsia="Times New Roman" w:hAnsi="Times New Roman" w:cs="Times New Roman"/>
                <w:color w:val="333333"/>
                <w:sz w:val="20"/>
                <w:szCs w:val="20"/>
                <w:rtl/>
              </w:rPr>
              <w:t>אמר לו: מאחר שאני יודע שאנשי מקומך רמאים, לכן אני מבהיר היטב את העיסקה, ולכן אמר</w:t>
            </w:r>
            <w:r w:rsidRPr="00B20159">
              <w:rPr>
                <w:rFonts w:ascii="Times New Roman" w:eastAsia="Times New Roman" w:hAnsi="Times New Roman" w:cs="Times New Roman"/>
                <w:color w:val="333333"/>
                <w:sz w:val="20"/>
                <w:szCs w:val="20"/>
                <w:rtl/>
              </w:rPr>
              <w:t>]</w:t>
            </w:r>
            <w:r w:rsidRPr="00B20159">
              <w:rPr>
                <w:rFonts w:ascii="Times New Roman" w:eastAsia="Times New Roman" w:hAnsi="Times New Roman" w:cs="Times New Roman"/>
                <w:color w:val="333333"/>
                <w:sz w:val="20"/>
                <w:szCs w:val="20"/>
                <w:rtl/>
              </w:rPr>
              <w:t>:</w:t>
            </w:r>
            <w:r w:rsidRPr="00B20159">
              <w:rPr>
                <w:rFonts w:ascii="Times New Roman" w:eastAsia="Times New Roman" w:hAnsi="Times New Roman" w:cs="Times New Roman"/>
                <w:color w:val="333333"/>
                <w:sz w:val="20"/>
                <w:szCs w:val="20"/>
                <w:rtl/>
              </w:rPr>
              <w:t xml:space="preserve"> </w:t>
            </w:r>
          </w:p>
          <w:p w14:paraId="11FB9C4F" w14:textId="13966D99" w:rsidR="00E66358" w:rsidRPr="00B20159" w:rsidRDefault="00E66358" w:rsidP="00E66358">
            <w:pPr>
              <w:shd w:val="clear" w:color="auto" w:fill="FFFFFF"/>
              <w:bidi/>
              <w:spacing w:line="435" w:lineRule="atLeast"/>
              <w:ind w:left="720"/>
              <w:textAlignment w:val="top"/>
              <w:rPr>
                <w:rFonts w:ascii="Times New Roman" w:eastAsia="Times New Roman" w:hAnsi="Times New Roman" w:cs="Times New Roman"/>
                <w:color w:val="333333"/>
                <w:sz w:val="20"/>
                <w:szCs w:val="20"/>
                <w:rtl/>
              </w:rPr>
            </w:pPr>
            <w:r w:rsidRPr="00C42D78">
              <w:rPr>
                <w:rFonts w:ascii="Times New Roman" w:eastAsia="Times New Roman" w:hAnsi="Times New Roman" w:cs="Times New Roman"/>
                <w:color w:val="333333"/>
                <w:sz w:val="20"/>
                <w:szCs w:val="20"/>
                <w:rtl/>
              </w:rPr>
              <w:t>אעבדך שבע שנים ברחל בתך הקטנה, [ברחל] ולא בלאה, בתך שלא תביא אחרת מן השוק ושמה רחל, הקטנה שלא תחליף שמותן זו בזו…</w:t>
            </w:r>
          </w:p>
          <w:p w14:paraId="0CF73FFB" w14:textId="7F0D4293" w:rsidR="00E66358" w:rsidRPr="00B20159" w:rsidRDefault="00E66358" w:rsidP="00E66358">
            <w:pPr>
              <w:shd w:val="clear" w:color="auto" w:fill="FFFFFF"/>
              <w:bidi/>
              <w:spacing w:line="435" w:lineRule="atLeast"/>
              <w:textAlignment w:val="top"/>
              <w:rPr>
                <w:rFonts w:ascii="Times New Roman" w:eastAsia="Times New Roman" w:hAnsi="Times New Roman" w:cs="Times New Roman"/>
                <w:color w:val="333333"/>
                <w:sz w:val="20"/>
                <w:szCs w:val="20"/>
                <w:rtl/>
              </w:rPr>
            </w:pPr>
            <w:r w:rsidRPr="00B20159">
              <w:rPr>
                <w:rFonts w:ascii="Times New Roman" w:eastAsia="Times New Roman" w:hAnsi="Times New Roman" w:cs="Times New Roman"/>
                <w:color w:val="333333"/>
                <w:sz w:val="20"/>
                <w:szCs w:val="20"/>
                <w:rtl/>
              </w:rPr>
              <w:t>ו</w:t>
            </w:r>
            <w:r w:rsidR="00716CF1" w:rsidRPr="00B20159">
              <w:rPr>
                <w:rFonts w:ascii="Times New Roman" w:eastAsia="Times New Roman" w:hAnsi="Times New Roman" w:cs="Times New Roman"/>
                <w:color w:val="333333"/>
                <w:sz w:val="20"/>
                <w:szCs w:val="20"/>
                <w:rtl/>
              </w:rPr>
              <w:t xml:space="preserve">עם </w:t>
            </w:r>
            <w:r w:rsidRPr="00B20159">
              <w:rPr>
                <w:rFonts w:ascii="Times New Roman" w:eastAsia="Times New Roman" w:hAnsi="Times New Roman" w:cs="Times New Roman"/>
                <w:color w:val="333333"/>
                <w:sz w:val="20"/>
                <w:szCs w:val="20"/>
                <w:rtl/>
              </w:rPr>
              <w:t xml:space="preserve">זאת, בהיות יעקב אדם כה חשדן, מוזר שהוא </w:t>
            </w:r>
            <w:r w:rsidR="00716CF1" w:rsidRPr="00B20159">
              <w:rPr>
                <w:rFonts w:ascii="Times New Roman" w:eastAsia="Times New Roman" w:hAnsi="Times New Roman" w:cs="Times New Roman"/>
                <w:color w:val="333333"/>
                <w:sz w:val="20"/>
                <w:szCs w:val="20"/>
                <w:rtl/>
              </w:rPr>
              <w:t>לא שם לב ל</w:t>
            </w:r>
            <w:r w:rsidRPr="00B20159">
              <w:rPr>
                <w:rFonts w:ascii="Times New Roman" w:eastAsia="Times New Roman" w:hAnsi="Times New Roman" w:cs="Times New Roman"/>
                <w:color w:val="333333"/>
                <w:sz w:val="20"/>
                <w:szCs w:val="20"/>
                <w:rtl/>
              </w:rPr>
              <w:t>עובדה שלבן מעולם לא הסכים למעשה להצעה זו.</w:t>
            </w:r>
          </w:p>
          <w:p w14:paraId="49BA7A88" w14:textId="77777777" w:rsidR="00E66358" w:rsidRPr="00B20159" w:rsidRDefault="00E66358" w:rsidP="00E66358">
            <w:pPr>
              <w:bidi/>
              <w:spacing w:line="276" w:lineRule="auto"/>
              <w:rPr>
                <w:rFonts w:ascii="Times New Roman" w:hAnsi="Times New Roman" w:cs="Times New Roman"/>
                <w:color w:val="242424"/>
                <w:sz w:val="20"/>
                <w:szCs w:val="20"/>
                <w:shd w:val="clear" w:color="auto" w:fill="FFFFFF" w:themeFill="background1"/>
                <w:rtl/>
                <w:lang w:val="de-DE"/>
              </w:rPr>
            </w:pPr>
          </w:p>
          <w:p w14:paraId="38C9BC90" w14:textId="6C5B671C" w:rsidR="00E66358" w:rsidRPr="00B20159" w:rsidRDefault="00E66358" w:rsidP="00E66358">
            <w:pPr>
              <w:bidi/>
              <w:spacing w:line="276" w:lineRule="auto"/>
              <w:rPr>
                <w:rFonts w:ascii="Times New Roman" w:hAnsi="Times New Roman" w:cs="Times New Roman"/>
                <w:color w:val="242424"/>
                <w:sz w:val="20"/>
                <w:szCs w:val="20"/>
                <w:shd w:val="clear" w:color="auto" w:fill="FFFFFF" w:themeFill="background1"/>
                <w:rtl/>
                <w:lang w:val="de-DE"/>
              </w:rPr>
            </w:pPr>
          </w:p>
        </w:tc>
      </w:tr>
      <w:tr w:rsidR="00B3392C" w14:paraId="02D0F2A9" w14:textId="77777777" w:rsidTr="008C5AAE">
        <w:tc>
          <w:tcPr>
            <w:tcW w:w="4503" w:type="dxa"/>
          </w:tcPr>
          <w:p w14:paraId="5C6D794C" w14:textId="14A18E74" w:rsidR="0046775A" w:rsidRPr="0046775A" w:rsidRDefault="0046775A" w:rsidP="0046775A">
            <w:pPr>
              <w:shd w:val="clear" w:color="auto" w:fill="FFFFFF"/>
              <w:spacing w:before="100" w:beforeAutospacing="1"/>
              <w:rPr>
                <w:rFonts w:ascii="Times New Roman" w:eastAsia="Times New Roman" w:hAnsi="Times New Roman" w:cs="Times New Roman"/>
                <w:color w:val="333333"/>
                <w:sz w:val="20"/>
                <w:szCs w:val="20"/>
              </w:rPr>
            </w:pPr>
            <w:r w:rsidRPr="0076404D">
              <w:rPr>
                <w:rFonts w:ascii="Times New Roman" w:eastAsia="Times New Roman" w:hAnsi="Times New Roman" w:cs="Times New Roman"/>
                <w:color w:val="333333"/>
                <w:sz w:val="20"/>
                <w:szCs w:val="20"/>
              </w:rPr>
              <w:lastRenderedPageBreak/>
              <w:t>14.</w:t>
            </w:r>
            <w:r w:rsidRPr="0046775A">
              <w:rPr>
                <w:rFonts w:ascii="Times New Roman" w:eastAsia="Times New Roman" w:hAnsi="Times New Roman" w:cs="Times New Roman"/>
                <w:color w:val="333333"/>
                <w:sz w:val="20"/>
                <w:szCs w:val="20"/>
              </w:rPr>
              <w:t>Certain elements in the text even imply that Laban was aware of this and felt he could use it against Jacob. When Jacob first meets his uncle Laban, he tells him what happened:</w:t>
            </w:r>
          </w:p>
          <w:p w14:paraId="6ED33777" w14:textId="77777777" w:rsidR="0046775A" w:rsidRPr="0046775A" w:rsidRDefault="0046775A" w:rsidP="0046775A">
            <w:pPr>
              <w:shd w:val="clear" w:color="auto" w:fill="FFFFFF"/>
              <w:bidi/>
              <w:spacing w:line="435" w:lineRule="atLeast"/>
              <w:ind w:left="720"/>
              <w:textAlignment w:val="top"/>
              <w:rPr>
                <w:rFonts w:ascii="Times New Roman" w:eastAsia="Times New Roman" w:hAnsi="Times New Roman" w:cs="Times New Roman"/>
                <w:color w:val="333333"/>
                <w:sz w:val="20"/>
                <w:szCs w:val="20"/>
              </w:rPr>
            </w:pPr>
            <w:r w:rsidRPr="0046775A">
              <w:rPr>
                <w:rFonts w:ascii="Times New Roman" w:eastAsia="Times New Roman" w:hAnsi="Times New Roman" w:cs="Times New Roman"/>
                <w:color w:val="333333"/>
                <w:sz w:val="20"/>
                <w:szCs w:val="20"/>
                <w:vertAlign w:val="superscript"/>
                <w:rtl/>
              </w:rPr>
              <w:t xml:space="preserve">בראשית </w:t>
            </w:r>
            <w:proofErr w:type="spellStart"/>
            <w:r w:rsidRPr="0046775A">
              <w:rPr>
                <w:rFonts w:ascii="Times New Roman" w:eastAsia="Times New Roman" w:hAnsi="Times New Roman" w:cs="Times New Roman"/>
                <w:color w:val="333333"/>
                <w:sz w:val="20"/>
                <w:szCs w:val="20"/>
                <w:vertAlign w:val="superscript"/>
                <w:rtl/>
              </w:rPr>
              <w:t>כט:יג</w:t>
            </w:r>
            <w:proofErr w:type="spellEnd"/>
            <w:r w:rsidRPr="0046775A">
              <w:rPr>
                <w:rFonts w:ascii="Times New Roman" w:eastAsia="Times New Roman" w:hAnsi="Times New Roman" w:cs="Times New Roman"/>
                <w:color w:val="333333"/>
                <w:sz w:val="20"/>
                <w:szCs w:val="20"/>
                <w:rtl/>
              </w:rPr>
              <w:t> …וַיְסַפֵּר לְלָבָן אֵת כָּל הַדְּבָרִים הָאֵלֶּה</w:t>
            </w:r>
          </w:p>
          <w:p w14:paraId="3803CEC9" w14:textId="77777777" w:rsidR="0046775A" w:rsidRPr="0046775A" w:rsidRDefault="0046775A" w:rsidP="0046775A">
            <w:pPr>
              <w:shd w:val="clear" w:color="auto" w:fill="FFFFFF"/>
              <w:ind w:left="720"/>
              <w:rPr>
                <w:rFonts w:ascii="Times New Roman" w:eastAsia="Times New Roman" w:hAnsi="Times New Roman" w:cs="Times New Roman"/>
                <w:color w:val="333333"/>
                <w:sz w:val="20"/>
                <w:szCs w:val="20"/>
                <w:rtl/>
              </w:rPr>
            </w:pPr>
            <w:r w:rsidRPr="0046775A">
              <w:rPr>
                <w:rFonts w:ascii="Times New Roman" w:eastAsia="Times New Roman" w:hAnsi="Times New Roman" w:cs="Times New Roman"/>
                <w:color w:val="333333"/>
                <w:sz w:val="20"/>
                <w:szCs w:val="20"/>
              </w:rPr>
              <w:t> </w:t>
            </w:r>
          </w:p>
          <w:p w14:paraId="0520C6EC" w14:textId="77777777" w:rsidR="0046775A" w:rsidRPr="0046775A" w:rsidRDefault="0046775A" w:rsidP="0046775A">
            <w:pPr>
              <w:shd w:val="clear" w:color="auto" w:fill="FFFFFF"/>
              <w:spacing w:line="435" w:lineRule="atLeast"/>
              <w:ind w:left="720"/>
              <w:textAlignment w:val="top"/>
              <w:rPr>
                <w:rFonts w:ascii="Times New Roman" w:eastAsia="Times New Roman" w:hAnsi="Times New Roman" w:cs="Times New Roman"/>
                <w:color w:val="333333"/>
                <w:sz w:val="20"/>
                <w:szCs w:val="20"/>
              </w:rPr>
            </w:pPr>
            <w:r w:rsidRPr="0046775A">
              <w:rPr>
                <w:rFonts w:ascii="Times New Roman" w:eastAsia="Times New Roman" w:hAnsi="Times New Roman" w:cs="Times New Roman"/>
                <w:color w:val="333333"/>
                <w:sz w:val="20"/>
                <w:szCs w:val="20"/>
                <w:vertAlign w:val="superscript"/>
              </w:rPr>
              <w:t>Gen 29:13</w:t>
            </w:r>
            <w:r w:rsidRPr="0046775A">
              <w:rPr>
                <w:rFonts w:ascii="Times New Roman" w:eastAsia="Times New Roman" w:hAnsi="Times New Roman" w:cs="Times New Roman"/>
                <w:color w:val="333333"/>
                <w:sz w:val="20"/>
                <w:szCs w:val="20"/>
              </w:rPr>
              <w:t> He told Laban all that had happened.</w:t>
            </w:r>
          </w:p>
          <w:p w14:paraId="557BED4D" w14:textId="77777777" w:rsidR="0046775A" w:rsidRPr="0046775A" w:rsidRDefault="0046775A" w:rsidP="0046775A">
            <w:pPr>
              <w:shd w:val="clear" w:color="auto" w:fill="FFFFFF"/>
              <w:spacing w:after="150"/>
              <w:ind w:left="720"/>
              <w:rPr>
                <w:rFonts w:ascii="Times New Roman" w:eastAsia="Times New Roman" w:hAnsi="Times New Roman" w:cs="Times New Roman"/>
                <w:color w:val="333333"/>
                <w:sz w:val="20"/>
                <w:szCs w:val="20"/>
              </w:rPr>
            </w:pPr>
            <w:r w:rsidRPr="0046775A">
              <w:rPr>
                <w:rFonts w:ascii="Times New Roman" w:eastAsia="Times New Roman" w:hAnsi="Times New Roman" w:cs="Times New Roman"/>
                <w:color w:val="333333"/>
                <w:sz w:val="20"/>
                <w:szCs w:val="20"/>
              </w:rPr>
              <w:t xml:space="preserve">This phrase is ambiguous. Did he tell Laban about how he met Rachel by </w:t>
            </w:r>
            <w:proofErr w:type="gramStart"/>
            <w:r w:rsidRPr="0046775A">
              <w:rPr>
                <w:rFonts w:ascii="Times New Roman" w:eastAsia="Times New Roman" w:hAnsi="Times New Roman" w:cs="Times New Roman"/>
                <w:color w:val="333333"/>
                <w:sz w:val="20"/>
                <w:szCs w:val="20"/>
              </w:rPr>
              <w:t>chance</w:t>
            </w:r>
            <w:proofErr w:type="gramEnd"/>
            <w:r w:rsidRPr="0046775A">
              <w:rPr>
                <w:rFonts w:ascii="Times New Roman" w:eastAsia="Times New Roman" w:hAnsi="Times New Roman" w:cs="Times New Roman"/>
                <w:color w:val="333333"/>
                <w:sz w:val="20"/>
                <w:szCs w:val="20"/>
              </w:rPr>
              <w:t xml:space="preserve"> or did he tell him why he ran away from Canaan? Laban’s answer is similarly ambiguous:</w:t>
            </w:r>
          </w:p>
          <w:p w14:paraId="0E4B8B34" w14:textId="77777777" w:rsidR="0046775A" w:rsidRPr="0046775A" w:rsidRDefault="0046775A" w:rsidP="0046775A">
            <w:pPr>
              <w:shd w:val="clear" w:color="auto" w:fill="FFFFFF"/>
              <w:bidi/>
              <w:spacing w:line="435" w:lineRule="atLeast"/>
              <w:ind w:left="720"/>
              <w:textAlignment w:val="top"/>
              <w:rPr>
                <w:rFonts w:ascii="Times New Roman" w:eastAsia="Times New Roman" w:hAnsi="Times New Roman" w:cs="Times New Roman"/>
                <w:color w:val="333333"/>
                <w:sz w:val="20"/>
                <w:szCs w:val="20"/>
              </w:rPr>
            </w:pPr>
            <w:r w:rsidRPr="0046775A">
              <w:rPr>
                <w:rFonts w:ascii="Times New Roman" w:eastAsia="Times New Roman" w:hAnsi="Times New Roman" w:cs="Times New Roman"/>
                <w:color w:val="333333"/>
                <w:sz w:val="20"/>
                <w:szCs w:val="20"/>
                <w:vertAlign w:val="superscript"/>
                <w:rtl/>
              </w:rPr>
              <w:t xml:space="preserve">בראשית </w:t>
            </w:r>
            <w:proofErr w:type="spellStart"/>
            <w:r w:rsidRPr="0046775A">
              <w:rPr>
                <w:rFonts w:ascii="Times New Roman" w:eastAsia="Times New Roman" w:hAnsi="Times New Roman" w:cs="Times New Roman"/>
                <w:color w:val="333333"/>
                <w:sz w:val="20"/>
                <w:szCs w:val="20"/>
                <w:vertAlign w:val="superscript"/>
                <w:rtl/>
              </w:rPr>
              <w:t>כט:יד</w:t>
            </w:r>
            <w:proofErr w:type="spellEnd"/>
            <w:r w:rsidRPr="0046775A">
              <w:rPr>
                <w:rFonts w:ascii="Times New Roman" w:eastAsia="Times New Roman" w:hAnsi="Times New Roman" w:cs="Times New Roman"/>
                <w:color w:val="333333"/>
                <w:sz w:val="20"/>
                <w:szCs w:val="20"/>
                <w:rtl/>
              </w:rPr>
              <w:t> וַיֹּאמֶר לוֹ לָבָן אַךְ עַצְמִי וּבְשָׂרִי אָתָּה…</w:t>
            </w:r>
          </w:p>
          <w:p w14:paraId="0327F068" w14:textId="77777777" w:rsidR="0046775A" w:rsidRPr="0046775A" w:rsidRDefault="0046775A" w:rsidP="0046775A">
            <w:pPr>
              <w:shd w:val="clear" w:color="auto" w:fill="FFFFFF"/>
              <w:ind w:left="720"/>
              <w:rPr>
                <w:rFonts w:ascii="Times New Roman" w:eastAsia="Times New Roman" w:hAnsi="Times New Roman" w:cs="Times New Roman"/>
                <w:color w:val="333333"/>
                <w:sz w:val="20"/>
                <w:szCs w:val="20"/>
                <w:rtl/>
              </w:rPr>
            </w:pPr>
            <w:r w:rsidRPr="0046775A">
              <w:rPr>
                <w:rFonts w:ascii="Times New Roman" w:eastAsia="Times New Roman" w:hAnsi="Times New Roman" w:cs="Times New Roman"/>
                <w:color w:val="333333"/>
                <w:sz w:val="20"/>
                <w:szCs w:val="20"/>
              </w:rPr>
              <w:t> </w:t>
            </w:r>
          </w:p>
          <w:p w14:paraId="2E3E8732" w14:textId="77777777" w:rsidR="0046775A" w:rsidRPr="0046775A" w:rsidRDefault="0046775A" w:rsidP="0046775A">
            <w:pPr>
              <w:shd w:val="clear" w:color="auto" w:fill="FFFFFF"/>
              <w:spacing w:line="435" w:lineRule="atLeast"/>
              <w:ind w:left="720"/>
              <w:textAlignment w:val="top"/>
              <w:rPr>
                <w:rFonts w:ascii="Times New Roman" w:eastAsia="Times New Roman" w:hAnsi="Times New Roman" w:cs="Times New Roman"/>
                <w:color w:val="333333"/>
                <w:sz w:val="20"/>
                <w:szCs w:val="20"/>
              </w:rPr>
            </w:pPr>
            <w:r w:rsidRPr="0046775A">
              <w:rPr>
                <w:rFonts w:ascii="Times New Roman" w:eastAsia="Times New Roman" w:hAnsi="Times New Roman" w:cs="Times New Roman"/>
                <w:color w:val="333333"/>
                <w:sz w:val="20"/>
                <w:szCs w:val="20"/>
                <w:vertAlign w:val="superscript"/>
              </w:rPr>
              <w:t>Gen 29:14 </w:t>
            </w:r>
            <w:r w:rsidRPr="0046775A">
              <w:rPr>
                <w:rFonts w:ascii="Times New Roman" w:eastAsia="Times New Roman" w:hAnsi="Times New Roman" w:cs="Times New Roman"/>
                <w:color w:val="333333"/>
                <w:sz w:val="20"/>
                <w:szCs w:val="20"/>
              </w:rPr>
              <w:t xml:space="preserve">and Laban said to him, “You are truly my bone and </w:t>
            </w:r>
            <w:proofErr w:type="gramStart"/>
            <w:r w:rsidRPr="0046775A">
              <w:rPr>
                <w:rFonts w:ascii="Times New Roman" w:eastAsia="Times New Roman" w:hAnsi="Times New Roman" w:cs="Times New Roman"/>
                <w:color w:val="333333"/>
                <w:sz w:val="20"/>
                <w:szCs w:val="20"/>
              </w:rPr>
              <w:t>flesh”…</w:t>
            </w:r>
            <w:proofErr w:type="gramEnd"/>
          </w:p>
          <w:p w14:paraId="2FD55299" w14:textId="77777777" w:rsidR="0046775A" w:rsidRPr="0046775A" w:rsidRDefault="0046775A" w:rsidP="0046775A">
            <w:pPr>
              <w:shd w:val="clear" w:color="auto" w:fill="FFFFFF"/>
              <w:spacing w:after="150"/>
              <w:ind w:left="720"/>
              <w:rPr>
                <w:rFonts w:ascii="Times New Roman" w:eastAsia="Times New Roman" w:hAnsi="Times New Roman" w:cs="Times New Roman"/>
                <w:color w:val="333333"/>
                <w:sz w:val="20"/>
                <w:szCs w:val="20"/>
              </w:rPr>
            </w:pPr>
            <w:r w:rsidRPr="0046775A">
              <w:rPr>
                <w:rFonts w:ascii="Times New Roman" w:eastAsia="Times New Roman" w:hAnsi="Times New Roman" w:cs="Times New Roman"/>
                <w:color w:val="333333"/>
                <w:sz w:val="20"/>
                <w:szCs w:val="20"/>
              </w:rPr>
              <w:t xml:space="preserve">This expression—the same one used by Adam about Eve (Gen 2:23)—could simply be expressing the fact that Laban accepts that Jacob really is Rebekah’s son and thus his nephew. But it also could be expressing that Laban, who we will soon learn is a </w:t>
            </w:r>
            <w:r w:rsidRPr="0046775A">
              <w:rPr>
                <w:rFonts w:ascii="Times New Roman" w:eastAsia="Times New Roman" w:hAnsi="Times New Roman" w:cs="Times New Roman"/>
                <w:color w:val="333333"/>
                <w:sz w:val="20"/>
                <w:szCs w:val="20"/>
              </w:rPr>
              <w:lastRenderedPageBreak/>
              <w:t>cheat, feels that Jacob is a “kindred spirit.” It further seems possible that Laban is subtly taking a jab at Jacob’s behavior when he explains why he tricked him with the switch of daughters:</w:t>
            </w:r>
          </w:p>
          <w:p w14:paraId="25CE825D" w14:textId="77777777" w:rsidR="0046775A" w:rsidRPr="0046775A" w:rsidRDefault="0046775A" w:rsidP="0046775A">
            <w:pPr>
              <w:shd w:val="clear" w:color="auto" w:fill="FFFFFF"/>
              <w:bidi/>
              <w:spacing w:line="435" w:lineRule="atLeast"/>
              <w:ind w:left="720"/>
              <w:textAlignment w:val="top"/>
              <w:rPr>
                <w:rFonts w:ascii="Times New Roman" w:eastAsia="Times New Roman" w:hAnsi="Times New Roman" w:cs="Times New Roman"/>
                <w:color w:val="333333"/>
                <w:sz w:val="20"/>
                <w:szCs w:val="20"/>
              </w:rPr>
            </w:pPr>
            <w:r w:rsidRPr="0046775A">
              <w:rPr>
                <w:rFonts w:ascii="Times New Roman" w:eastAsia="Times New Roman" w:hAnsi="Times New Roman" w:cs="Times New Roman"/>
                <w:color w:val="333333"/>
                <w:sz w:val="20"/>
                <w:szCs w:val="20"/>
                <w:vertAlign w:val="superscript"/>
                <w:rtl/>
              </w:rPr>
              <w:t xml:space="preserve">בראשית </w:t>
            </w:r>
            <w:proofErr w:type="spellStart"/>
            <w:r w:rsidRPr="0046775A">
              <w:rPr>
                <w:rFonts w:ascii="Times New Roman" w:eastAsia="Times New Roman" w:hAnsi="Times New Roman" w:cs="Times New Roman"/>
                <w:color w:val="333333"/>
                <w:sz w:val="20"/>
                <w:szCs w:val="20"/>
                <w:vertAlign w:val="superscript"/>
                <w:rtl/>
              </w:rPr>
              <w:t>כט:כו</w:t>
            </w:r>
            <w:proofErr w:type="spellEnd"/>
            <w:r w:rsidRPr="0046775A">
              <w:rPr>
                <w:rFonts w:ascii="Times New Roman" w:eastAsia="Times New Roman" w:hAnsi="Times New Roman" w:cs="Times New Roman"/>
                <w:color w:val="333333"/>
                <w:sz w:val="20"/>
                <w:szCs w:val="20"/>
                <w:rtl/>
              </w:rPr>
              <w:t> וַיֹּאמֶר לָבָן לֹא יֵעָשֶׂה כֵן בִּמְקוֹמֵנוּ לָתֵת הַצְּעִירָה לִפְנֵי הַבְּכִירָה.</w:t>
            </w:r>
          </w:p>
          <w:p w14:paraId="7E6BE7E6" w14:textId="77777777" w:rsidR="0046775A" w:rsidRPr="0046775A" w:rsidRDefault="0046775A" w:rsidP="0046775A">
            <w:pPr>
              <w:shd w:val="clear" w:color="auto" w:fill="FFFFFF"/>
              <w:ind w:left="720"/>
              <w:rPr>
                <w:rFonts w:ascii="Times New Roman" w:eastAsia="Times New Roman" w:hAnsi="Times New Roman" w:cs="Times New Roman"/>
                <w:color w:val="333333"/>
                <w:sz w:val="20"/>
                <w:szCs w:val="20"/>
                <w:rtl/>
              </w:rPr>
            </w:pPr>
            <w:r w:rsidRPr="0046775A">
              <w:rPr>
                <w:rFonts w:ascii="Times New Roman" w:eastAsia="Times New Roman" w:hAnsi="Times New Roman" w:cs="Times New Roman"/>
                <w:color w:val="333333"/>
                <w:sz w:val="20"/>
                <w:szCs w:val="20"/>
              </w:rPr>
              <w:t> </w:t>
            </w:r>
          </w:p>
          <w:p w14:paraId="0CAC52A7" w14:textId="77777777" w:rsidR="0046775A" w:rsidRPr="0046775A" w:rsidRDefault="0046775A" w:rsidP="0046775A">
            <w:pPr>
              <w:shd w:val="clear" w:color="auto" w:fill="FFFFFF"/>
              <w:spacing w:line="435" w:lineRule="atLeast"/>
              <w:ind w:left="720"/>
              <w:textAlignment w:val="top"/>
              <w:rPr>
                <w:rFonts w:ascii="Times New Roman" w:eastAsia="Times New Roman" w:hAnsi="Times New Roman" w:cs="Times New Roman"/>
                <w:color w:val="333333"/>
                <w:sz w:val="20"/>
                <w:szCs w:val="20"/>
              </w:rPr>
            </w:pPr>
            <w:r w:rsidRPr="0046775A">
              <w:rPr>
                <w:rFonts w:ascii="Times New Roman" w:eastAsia="Times New Roman" w:hAnsi="Times New Roman" w:cs="Times New Roman"/>
                <w:color w:val="333333"/>
                <w:sz w:val="20"/>
                <w:szCs w:val="20"/>
                <w:vertAlign w:val="superscript"/>
              </w:rPr>
              <w:t>Genesis 29:26</w:t>
            </w:r>
            <w:r w:rsidRPr="0046775A">
              <w:rPr>
                <w:rFonts w:ascii="Times New Roman" w:eastAsia="Times New Roman" w:hAnsi="Times New Roman" w:cs="Times New Roman"/>
                <w:color w:val="333333"/>
                <w:sz w:val="20"/>
                <w:szCs w:val="20"/>
              </w:rPr>
              <w:t> Laban said, “It is not the practice in our place to marry off the younger before the older.</w:t>
            </w:r>
          </w:p>
          <w:p w14:paraId="4E8BD57F" w14:textId="4F6C0ED3" w:rsidR="00B3392C" w:rsidRPr="0076404D" w:rsidRDefault="0046775A" w:rsidP="0076404D">
            <w:pPr>
              <w:shd w:val="clear" w:color="auto" w:fill="FFFFFF"/>
              <w:spacing w:after="150"/>
              <w:ind w:left="720"/>
              <w:rPr>
                <w:rFonts w:ascii="Times New Roman" w:eastAsia="Times New Roman" w:hAnsi="Times New Roman" w:cs="Times New Roman"/>
                <w:color w:val="000000"/>
                <w:sz w:val="20"/>
                <w:szCs w:val="20"/>
              </w:rPr>
            </w:pPr>
            <w:r w:rsidRPr="0046775A">
              <w:rPr>
                <w:rFonts w:ascii="Times New Roman" w:eastAsia="Times New Roman" w:hAnsi="Times New Roman" w:cs="Times New Roman"/>
                <w:color w:val="333333"/>
                <w:sz w:val="20"/>
                <w:szCs w:val="20"/>
              </w:rPr>
              <w:t>“In </w:t>
            </w:r>
            <w:r w:rsidRPr="0046775A">
              <w:rPr>
                <w:rFonts w:ascii="Times New Roman" w:eastAsia="Times New Roman" w:hAnsi="Times New Roman" w:cs="Times New Roman"/>
                <w:i/>
                <w:iCs/>
                <w:color w:val="333333"/>
                <w:sz w:val="20"/>
                <w:szCs w:val="20"/>
              </w:rPr>
              <w:t>our</w:t>
            </w:r>
            <w:r w:rsidRPr="0046775A">
              <w:rPr>
                <w:rFonts w:ascii="Times New Roman" w:eastAsia="Times New Roman" w:hAnsi="Times New Roman" w:cs="Times New Roman"/>
                <w:color w:val="333333"/>
                <w:sz w:val="20"/>
                <w:szCs w:val="20"/>
              </w:rPr>
              <w:t> place,” he tells Jacob, “</w:t>
            </w:r>
            <w:r w:rsidRPr="0046775A">
              <w:rPr>
                <w:rFonts w:ascii="Times New Roman" w:eastAsia="Times New Roman" w:hAnsi="Times New Roman" w:cs="Times New Roman"/>
                <w:i/>
                <w:iCs/>
                <w:color w:val="333333"/>
                <w:sz w:val="20"/>
                <w:szCs w:val="20"/>
              </w:rPr>
              <w:t>We</w:t>
            </w:r>
            <w:r w:rsidRPr="0046775A">
              <w:rPr>
                <w:rFonts w:ascii="Times New Roman" w:eastAsia="Times New Roman" w:hAnsi="Times New Roman" w:cs="Times New Roman"/>
                <w:color w:val="333333"/>
                <w:sz w:val="20"/>
                <w:szCs w:val="20"/>
              </w:rPr>
              <w:t> do not favor the younger child over the older.”</w:t>
            </w:r>
          </w:p>
        </w:tc>
        <w:tc>
          <w:tcPr>
            <w:tcW w:w="5073" w:type="dxa"/>
            <w:shd w:val="clear" w:color="auto" w:fill="FFFFFF" w:themeFill="background1"/>
          </w:tcPr>
          <w:p w14:paraId="398AB73A" w14:textId="77777777" w:rsidR="00B3392C" w:rsidRPr="0076404D" w:rsidRDefault="0046775A" w:rsidP="000B5B58">
            <w:pPr>
              <w:bidi/>
              <w:spacing w:line="276" w:lineRule="auto"/>
              <w:rPr>
                <w:rFonts w:ascii="Times New Roman" w:hAnsi="Times New Roman" w:cs="Times New Roman"/>
                <w:color w:val="242424"/>
                <w:sz w:val="20"/>
                <w:szCs w:val="20"/>
                <w:shd w:val="clear" w:color="auto" w:fill="FFFFFF" w:themeFill="background1"/>
                <w:rtl/>
                <w:lang w:val="de-DE"/>
              </w:rPr>
            </w:pPr>
            <w:r w:rsidRPr="0076404D">
              <w:rPr>
                <w:rFonts w:asciiTheme="majorBidi" w:hAnsiTheme="majorBidi" w:cstheme="majorBidi"/>
                <w:color w:val="242424"/>
                <w:sz w:val="20"/>
                <w:szCs w:val="20"/>
                <w:shd w:val="clear" w:color="auto" w:fill="FFFFFF" w:themeFill="background1"/>
                <w:rtl/>
                <w:lang w:val="de-DE"/>
              </w:rPr>
              <w:lastRenderedPageBreak/>
              <w:t xml:space="preserve">14. גורמים מסוימים בטקסט אף מרמזים שלבן </w:t>
            </w:r>
            <w:r w:rsidRPr="0076404D">
              <w:rPr>
                <w:rFonts w:ascii="Times New Roman" w:hAnsi="Times New Roman" w:cs="Times New Roman"/>
                <w:color w:val="242424"/>
                <w:sz w:val="20"/>
                <w:szCs w:val="20"/>
                <w:shd w:val="clear" w:color="auto" w:fill="FFFFFF" w:themeFill="background1"/>
                <w:rtl/>
                <w:lang w:val="de-DE"/>
              </w:rPr>
              <w:t xml:space="preserve">היה מודע לעובדה זו וחש שהוא עשוי להשתמש בה כנגד יעקב. כאשר יעקב פוגש את דודו לראשונה, הוא מספר לו את כל אשר ארע: </w:t>
            </w:r>
          </w:p>
          <w:p w14:paraId="2D196183" w14:textId="0B378D81" w:rsidR="00B748FE" w:rsidRPr="0076404D" w:rsidRDefault="0046775A" w:rsidP="0076404D">
            <w:pPr>
              <w:shd w:val="clear" w:color="auto" w:fill="FFFFFF"/>
              <w:bidi/>
              <w:spacing w:line="435" w:lineRule="atLeast"/>
              <w:ind w:left="720"/>
              <w:textAlignment w:val="top"/>
              <w:rPr>
                <w:rFonts w:ascii="Times New Roman" w:eastAsia="Times New Roman" w:hAnsi="Times New Roman" w:cs="Times New Roman"/>
                <w:color w:val="333333"/>
                <w:sz w:val="20"/>
                <w:szCs w:val="20"/>
              </w:rPr>
            </w:pPr>
            <w:r w:rsidRPr="0046775A">
              <w:rPr>
                <w:rFonts w:ascii="Times New Roman" w:eastAsia="Times New Roman" w:hAnsi="Times New Roman" w:cs="Times New Roman"/>
                <w:color w:val="333333"/>
                <w:sz w:val="20"/>
                <w:szCs w:val="20"/>
                <w:vertAlign w:val="superscript"/>
                <w:rtl/>
              </w:rPr>
              <w:t xml:space="preserve">בראשית </w:t>
            </w:r>
            <w:proofErr w:type="spellStart"/>
            <w:r w:rsidRPr="0046775A">
              <w:rPr>
                <w:rFonts w:ascii="Times New Roman" w:eastAsia="Times New Roman" w:hAnsi="Times New Roman" w:cs="Times New Roman"/>
                <w:color w:val="333333"/>
                <w:sz w:val="20"/>
                <w:szCs w:val="20"/>
                <w:vertAlign w:val="superscript"/>
                <w:rtl/>
              </w:rPr>
              <w:t>כט:יג</w:t>
            </w:r>
            <w:proofErr w:type="spellEnd"/>
            <w:r w:rsidRPr="0046775A">
              <w:rPr>
                <w:rFonts w:ascii="Times New Roman" w:eastAsia="Times New Roman" w:hAnsi="Times New Roman" w:cs="Times New Roman"/>
                <w:color w:val="333333"/>
                <w:sz w:val="20"/>
                <w:szCs w:val="20"/>
                <w:rtl/>
              </w:rPr>
              <w:t> …וַיְסַפֵּר לְלָבָן אֵת כָּל הַדְּבָרִים הָאֵלֶּה</w:t>
            </w:r>
          </w:p>
          <w:p w14:paraId="4B1DF7FF" w14:textId="5A3F2CBF" w:rsidR="00B748FE" w:rsidRPr="0076404D" w:rsidRDefault="00B748FE" w:rsidP="00B748FE">
            <w:pPr>
              <w:shd w:val="clear" w:color="auto" w:fill="FFFFFF"/>
              <w:bidi/>
              <w:spacing w:line="435" w:lineRule="atLeast"/>
              <w:textAlignment w:val="top"/>
              <w:rPr>
                <w:rFonts w:ascii="Times New Roman" w:eastAsia="Times New Roman" w:hAnsi="Times New Roman" w:cs="Times New Roman"/>
                <w:color w:val="333333"/>
                <w:sz w:val="20"/>
                <w:szCs w:val="20"/>
                <w:rtl/>
              </w:rPr>
            </w:pPr>
            <w:r w:rsidRPr="0076404D">
              <w:rPr>
                <w:rFonts w:ascii="Times New Roman" w:eastAsia="Times New Roman" w:hAnsi="Times New Roman" w:cs="Times New Roman"/>
                <w:color w:val="333333"/>
                <w:sz w:val="20"/>
                <w:szCs w:val="20"/>
                <w:rtl/>
              </w:rPr>
              <w:t>פסוק זה מעורפל: האם הוא סיפר ללבן את דבר פגישתו המקרית עם רחל</w:t>
            </w:r>
            <w:r w:rsidR="0076404D" w:rsidRPr="0076404D">
              <w:rPr>
                <w:rFonts w:ascii="Times New Roman" w:eastAsia="Times New Roman" w:hAnsi="Times New Roman" w:cs="Times New Roman"/>
                <w:color w:val="333333"/>
                <w:sz w:val="20"/>
                <w:szCs w:val="20"/>
                <w:rtl/>
              </w:rPr>
              <w:t xml:space="preserve">, או שהוא סיפר על נסיבות בריחתו מכנען? גם תשובתו של לבן מעורפלת: </w:t>
            </w:r>
          </w:p>
          <w:p w14:paraId="78D69E4D" w14:textId="77777777" w:rsidR="0076404D" w:rsidRPr="0046775A" w:rsidRDefault="0076404D" w:rsidP="0076404D">
            <w:pPr>
              <w:shd w:val="clear" w:color="auto" w:fill="FFFFFF"/>
              <w:bidi/>
              <w:spacing w:line="435" w:lineRule="atLeast"/>
              <w:ind w:left="720"/>
              <w:textAlignment w:val="top"/>
              <w:rPr>
                <w:rFonts w:ascii="Times New Roman" w:eastAsia="Times New Roman" w:hAnsi="Times New Roman" w:cs="Times New Roman"/>
                <w:color w:val="333333"/>
                <w:sz w:val="20"/>
                <w:szCs w:val="20"/>
              </w:rPr>
            </w:pPr>
            <w:r w:rsidRPr="0046775A">
              <w:rPr>
                <w:rFonts w:ascii="Times New Roman" w:eastAsia="Times New Roman" w:hAnsi="Times New Roman" w:cs="Times New Roman"/>
                <w:color w:val="333333"/>
                <w:sz w:val="20"/>
                <w:szCs w:val="20"/>
                <w:vertAlign w:val="superscript"/>
                <w:rtl/>
              </w:rPr>
              <w:t xml:space="preserve">בראשית </w:t>
            </w:r>
            <w:proofErr w:type="spellStart"/>
            <w:r w:rsidRPr="0046775A">
              <w:rPr>
                <w:rFonts w:ascii="Times New Roman" w:eastAsia="Times New Roman" w:hAnsi="Times New Roman" w:cs="Times New Roman"/>
                <w:color w:val="333333"/>
                <w:sz w:val="20"/>
                <w:szCs w:val="20"/>
                <w:vertAlign w:val="superscript"/>
                <w:rtl/>
              </w:rPr>
              <w:t>כט:יד</w:t>
            </w:r>
            <w:proofErr w:type="spellEnd"/>
            <w:r w:rsidRPr="0046775A">
              <w:rPr>
                <w:rFonts w:ascii="Times New Roman" w:eastAsia="Times New Roman" w:hAnsi="Times New Roman" w:cs="Times New Roman"/>
                <w:color w:val="333333"/>
                <w:sz w:val="20"/>
                <w:szCs w:val="20"/>
                <w:rtl/>
              </w:rPr>
              <w:t> וַיֹּאמֶר לוֹ לָבָן אַךְ עַצְמִי וּבְשָׂרִי אָתָּה…</w:t>
            </w:r>
          </w:p>
          <w:p w14:paraId="584F93DB" w14:textId="77777777" w:rsidR="0076404D" w:rsidRPr="0076404D" w:rsidRDefault="0076404D" w:rsidP="0076404D">
            <w:pPr>
              <w:shd w:val="clear" w:color="auto" w:fill="FFFFFF"/>
              <w:bidi/>
              <w:spacing w:line="435" w:lineRule="atLeast"/>
              <w:textAlignment w:val="top"/>
              <w:rPr>
                <w:rFonts w:ascii="Times New Roman" w:eastAsia="Times New Roman" w:hAnsi="Times New Roman" w:cs="Times New Roman"/>
                <w:color w:val="333333"/>
                <w:sz w:val="20"/>
                <w:szCs w:val="20"/>
                <w:rtl/>
              </w:rPr>
            </w:pPr>
          </w:p>
          <w:p w14:paraId="05B4BD9E" w14:textId="77777777" w:rsidR="0076404D" w:rsidRPr="0076404D" w:rsidRDefault="0076404D" w:rsidP="0076404D">
            <w:pPr>
              <w:shd w:val="clear" w:color="auto" w:fill="FFFFFF"/>
              <w:bidi/>
              <w:spacing w:line="435" w:lineRule="atLeast"/>
              <w:textAlignment w:val="top"/>
              <w:rPr>
                <w:rFonts w:ascii="Times New Roman" w:eastAsia="Times New Roman" w:hAnsi="Times New Roman" w:cs="Times New Roman"/>
                <w:color w:val="333333"/>
                <w:sz w:val="20"/>
                <w:szCs w:val="20"/>
                <w:rtl/>
              </w:rPr>
            </w:pPr>
            <w:r w:rsidRPr="0076404D">
              <w:rPr>
                <w:rFonts w:ascii="Times New Roman" w:eastAsia="Times New Roman" w:hAnsi="Times New Roman" w:cs="Times New Roman"/>
                <w:color w:val="333333"/>
                <w:sz w:val="20"/>
                <w:szCs w:val="20"/>
                <w:rtl/>
              </w:rPr>
              <w:t>ביטוי זה – המקביל להתבטאותו של אדם לגבי חוה (בראשית ב:כג) – עשוי להתפרש בפשטות כהבנתו של לבן כי יעקב הוא אכן בנה של רבקה ולכן הוא אחיינו. אולם הוא יכול להתפרש גם שלבן, שיתגלה עוד מעט כרמאי, חש שיעקב קרוב אליו ב"רוח הרמאות." עוד ייתכן שלבן מנצל זאת כדי לנגח בעדינות את התנהגותו של יעקב כשזה בא אליו בטענות בנוגע להחלפת הכלות:</w:t>
            </w:r>
          </w:p>
          <w:p w14:paraId="01DB0D06" w14:textId="4B8F629D" w:rsidR="0076404D" w:rsidRPr="0076404D" w:rsidRDefault="0076404D" w:rsidP="0076404D">
            <w:pPr>
              <w:shd w:val="clear" w:color="auto" w:fill="FFFFFF"/>
              <w:bidi/>
              <w:spacing w:line="435" w:lineRule="atLeast"/>
              <w:ind w:left="720"/>
              <w:textAlignment w:val="top"/>
              <w:rPr>
                <w:rFonts w:ascii="Times New Roman" w:eastAsia="Times New Roman" w:hAnsi="Times New Roman" w:cs="Times New Roman"/>
                <w:color w:val="333333"/>
                <w:sz w:val="20"/>
                <w:szCs w:val="20"/>
                <w:rtl/>
              </w:rPr>
            </w:pPr>
            <w:r w:rsidRPr="0046775A">
              <w:rPr>
                <w:rFonts w:ascii="Times New Roman" w:eastAsia="Times New Roman" w:hAnsi="Times New Roman" w:cs="Times New Roman"/>
                <w:color w:val="333333"/>
                <w:sz w:val="20"/>
                <w:szCs w:val="20"/>
                <w:vertAlign w:val="superscript"/>
                <w:rtl/>
              </w:rPr>
              <w:t xml:space="preserve">בראשית </w:t>
            </w:r>
            <w:proofErr w:type="spellStart"/>
            <w:r w:rsidRPr="0046775A">
              <w:rPr>
                <w:rFonts w:ascii="Times New Roman" w:eastAsia="Times New Roman" w:hAnsi="Times New Roman" w:cs="Times New Roman"/>
                <w:color w:val="333333"/>
                <w:sz w:val="20"/>
                <w:szCs w:val="20"/>
                <w:vertAlign w:val="superscript"/>
                <w:rtl/>
              </w:rPr>
              <w:t>כט:כו</w:t>
            </w:r>
            <w:proofErr w:type="spellEnd"/>
            <w:r w:rsidRPr="0046775A">
              <w:rPr>
                <w:rFonts w:ascii="Times New Roman" w:eastAsia="Times New Roman" w:hAnsi="Times New Roman" w:cs="Times New Roman"/>
                <w:color w:val="333333"/>
                <w:sz w:val="20"/>
                <w:szCs w:val="20"/>
                <w:rtl/>
              </w:rPr>
              <w:t xml:space="preserve"> וַיֹּאמֶר לָבָן לֹא יֵעָשֶׂה כֵן בִּמְקוֹמֵנוּ לָתֵת הַצְּעִירָה לִפְנֵי </w:t>
            </w:r>
            <w:r w:rsidRPr="0046775A">
              <w:rPr>
                <w:rFonts w:ascii="Times New Roman" w:eastAsia="Times New Roman" w:hAnsi="Times New Roman" w:cs="Times New Roman"/>
                <w:color w:val="333333"/>
                <w:sz w:val="20"/>
                <w:szCs w:val="20"/>
                <w:rtl/>
              </w:rPr>
              <w:lastRenderedPageBreak/>
              <w:t>הַבְּכִירָה.</w:t>
            </w:r>
          </w:p>
          <w:p w14:paraId="56C70D28" w14:textId="056D5BEC" w:rsidR="0076404D" w:rsidRPr="0046775A" w:rsidRDefault="0076404D" w:rsidP="0076404D">
            <w:pPr>
              <w:shd w:val="clear" w:color="auto" w:fill="FFFFFF"/>
              <w:bidi/>
              <w:spacing w:line="435" w:lineRule="atLeast"/>
              <w:textAlignment w:val="top"/>
              <w:rPr>
                <w:rFonts w:ascii="Times New Roman" w:eastAsia="Times New Roman" w:hAnsi="Times New Roman" w:cs="Times New Roman"/>
                <w:color w:val="333333"/>
                <w:sz w:val="20"/>
                <w:szCs w:val="20"/>
              </w:rPr>
            </w:pPr>
            <w:r w:rsidRPr="0076404D">
              <w:rPr>
                <w:rFonts w:ascii="Times New Roman" w:eastAsia="Times New Roman" w:hAnsi="Times New Roman" w:cs="Times New Roman"/>
                <w:color w:val="333333"/>
                <w:sz w:val="20"/>
                <w:szCs w:val="20"/>
                <w:rtl/>
              </w:rPr>
              <w:t>'במקומנו' [=בניגוד למקומך, המתרגמת] 'אין אנו מעדיפים את הצעיר על פני הבכור.'</w:t>
            </w:r>
          </w:p>
          <w:p w14:paraId="4AAD9699" w14:textId="7FE81684" w:rsidR="0076404D" w:rsidRPr="0046775A" w:rsidRDefault="0076404D" w:rsidP="0076404D">
            <w:pPr>
              <w:shd w:val="clear" w:color="auto" w:fill="FFFFFF"/>
              <w:bidi/>
              <w:spacing w:line="435" w:lineRule="atLeast"/>
              <w:textAlignment w:val="top"/>
              <w:rPr>
                <w:rFonts w:ascii="Times New Roman" w:eastAsia="Times New Roman" w:hAnsi="Times New Roman" w:cs="Times New Roman"/>
                <w:color w:val="333333"/>
                <w:sz w:val="20"/>
                <w:szCs w:val="20"/>
              </w:rPr>
            </w:pPr>
            <w:r w:rsidRPr="0076404D">
              <w:rPr>
                <w:rFonts w:ascii="Times New Roman" w:eastAsia="Times New Roman" w:hAnsi="Times New Roman" w:cs="Times New Roman"/>
                <w:color w:val="333333"/>
                <w:sz w:val="20"/>
                <w:szCs w:val="20"/>
                <w:rtl/>
              </w:rPr>
              <w:t xml:space="preserve"> </w:t>
            </w:r>
          </w:p>
          <w:p w14:paraId="658A399C" w14:textId="20DF81FE" w:rsidR="0046775A" w:rsidRPr="0046775A" w:rsidRDefault="0046775A" w:rsidP="0046775A">
            <w:pPr>
              <w:bidi/>
              <w:spacing w:line="276" w:lineRule="auto"/>
              <w:rPr>
                <w:rFonts w:ascii="Alef" w:hAnsi="Alef" w:cs="Alef" w:hint="cs"/>
                <w:color w:val="242424"/>
                <w:sz w:val="25"/>
                <w:szCs w:val="25"/>
                <w:shd w:val="clear" w:color="auto" w:fill="FFFFFF" w:themeFill="background1"/>
                <w:rtl/>
                <w:lang w:val="de-DE"/>
              </w:rPr>
            </w:pPr>
          </w:p>
        </w:tc>
      </w:tr>
      <w:tr w:rsidR="00B20159" w14:paraId="5133DBEF" w14:textId="77777777" w:rsidTr="008C5AAE">
        <w:tc>
          <w:tcPr>
            <w:tcW w:w="4503" w:type="dxa"/>
          </w:tcPr>
          <w:p w14:paraId="540163E4" w14:textId="03CC43A7" w:rsidR="00B20159" w:rsidRPr="00027B56" w:rsidRDefault="0076404D" w:rsidP="007C5093">
            <w:pPr>
              <w:pStyle w:val="footnote-item"/>
              <w:shd w:val="clear" w:color="auto" w:fill="FFFFFF"/>
              <w:spacing w:after="0" w:afterAutospacing="0"/>
              <w:rPr>
                <w:color w:val="000000"/>
                <w:sz w:val="26"/>
                <w:szCs w:val="26"/>
              </w:rPr>
            </w:pPr>
            <w:r>
              <w:rPr>
                <w:color w:val="000000"/>
                <w:sz w:val="26"/>
                <w:szCs w:val="26"/>
              </w:rPr>
              <w:t xml:space="preserve">15. </w:t>
            </w:r>
            <w:r>
              <w:rPr>
                <w:rFonts w:ascii="Merriweather" w:hAnsi="Merriweather"/>
                <w:color w:val="333333"/>
                <w:sz w:val="23"/>
                <w:szCs w:val="23"/>
              </w:rPr>
              <w:br/>
            </w:r>
            <w:proofErr w:type="spellStart"/>
            <w:r w:rsidRPr="00B870F1">
              <w:rPr>
                <w:rFonts w:ascii="Merriweather" w:hAnsi="Merriweather"/>
                <w:color w:val="333333"/>
                <w:sz w:val="20"/>
                <w:szCs w:val="20"/>
              </w:rPr>
              <w:t>Radak</w:t>
            </w:r>
            <w:proofErr w:type="spellEnd"/>
            <w:r w:rsidRPr="00B870F1">
              <w:rPr>
                <w:rFonts w:ascii="Merriweather" w:hAnsi="Merriweather"/>
                <w:color w:val="333333"/>
                <w:sz w:val="20"/>
                <w:szCs w:val="20"/>
              </w:rPr>
              <w:t xml:space="preserve"> is very bothered by this and suggests that Jacob wanted a beautiful woman not for sensual reasons but because attraction will increase his sex drive and ensure that he has more children. </w:t>
            </w:r>
            <w:proofErr w:type="spellStart"/>
            <w:r w:rsidRPr="00B870F1">
              <w:rPr>
                <w:rFonts w:ascii="Merriweather" w:hAnsi="Merriweather"/>
                <w:color w:val="333333"/>
                <w:sz w:val="20"/>
                <w:szCs w:val="20"/>
              </w:rPr>
              <w:t>Ralbag</w:t>
            </w:r>
            <w:proofErr w:type="spellEnd"/>
            <w:r w:rsidRPr="00B870F1">
              <w:rPr>
                <w:rFonts w:ascii="Merriweather" w:hAnsi="Merriweather"/>
                <w:color w:val="333333"/>
                <w:sz w:val="20"/>
                <w:szCs w:val="20"/>
              </w:rPr>
              <w:t xml:space="preserve"> (</w:t>
            </w:r>
            <w:proofErr w:type="spellStart"/>
            <w:r w:rsidRPr="00B870F1">
              <w:rPr>
                <w:rStyle w:val="Emphasis"/>
                <w:rFonts w:ascii="Merriweather" w:hAnsi="Merriweather"/>
                <w:color w:val="333333"/>
                <w:sz w:val="20"/>
                <w:szCs w:val="20"/>
              </w:rPr>
              <w:t>Vayetzei</w:t>
            </w:r>
            <w:proofErr w:type="spellEnd"/>
            <w:r w:rsidRPr="00B870F1">
              <w:rPr>
                <w:rFonts w:ascii="Merriweather" w:hAnsi="Merriweather"/>
                <w:color w:val="333333"/>
                <w:sz w:val="20"/>
                <w:szCs w:val="20"/>
              </w:rPr>
              <w:t>, </w:t>
            </w:r>
            <w:proofErr w:type="spellStart"/>
            <w:r w:rsidRPr="00B870F1">
              <w:rPr>
                <w:rStyle w:val="Emphasis"/>
                <w:rFonts w:ascii="Merriweather" w:hAnsi="Merriweather"/>
                <w:color w:val="333333"/>
                <w:sz w:val="20"/>
                <w:szCs w:val="20"/>
              </w:rPr>
              <w:t>Toelet</w:t>
            </w:r>
            <w:proofErr w:type="spellEnd"/>
            <w:r w:rsidRPr="00B870F1">
              <w:rPr>
                <w:rFonts w:ascii="Merriweather" w:hAnsi="Merriweather"/>
                <w:color w:val="333333"/>
                <w:sz w:val="20"/>
                <w:szCs w:val="20"/>
              </w:rPr>
              <w:t xml:space="preserve"> 10) has the same reading and same explanation. R. Yosef ibn </w:t>
            </w:r>
            <w:proofErr w:type="spellStart"/>
            <w:r w:rsidRPr="00B870F1">
              <w:rPr>
                <w:rFonts w:ascii="Merriweather" w:hAnsi="Merriweather"/>
                <w:color w:val="333333"/>
                <w:sz w:val="20"/>
                <w:szCs w:val="20"/>
              </w:rPr>
              <w:t>Kaspi</w:t>
            </w:r>
            <w:proofErr w:type="spellEnd"/>
            <w:r w:rsidRPr="00B870F1">
              <w:rPr>
                <w:rFonts w:ascii="Merriweather" w:hAnsi="Merriweather"/>
                <w:color w:val="333333"/>
                <w:sz w:val="20"/>
                <w:szCs w:val="20"/>
              </w:rPr>
              <w:t xml:space="preserve"> (</w:t>
            </w:r>
            <w:proofErr w:type="spellStart"/>
            <w:r w:rsidRPr="00B870F1">
              <w:rPr>
                <w:rStyle w:val="Emphasis"/>
                <w:rFonts w:ascii="Merriweather" w:hAnsi="Merriweather"/>
                <w:color w:val="333333"/>
                <w:sz w:val="20"/>
                <w:szCs w:val="20"/>
              </w:rPr>
              <w:t>Matzref</w:t>
            </w:r>
            <w:proofErr w:type="spellEnd"/>
            <w:r w:rsidRPr="00B870F1">
              <w:rPr>
                <w:rStyle w:val="Emphasis"/>
                <w:rFonts w:ascii="Merriweather" w:hAnsi="Merriweather"/>
                <w:color w:val="333333"/>
                <w:sz w:val="20"/>
                <w:szCs w:val="20"/>
              </w:rPr>
              <w:t xml:space="preserve"> la-</w:t>
            </w:r>
            <w:proofErr w:type="spellStart"/>
            <w:r w:rsidRPr="00B870F1">
              <w:rPr>
                <w:rStyle w:val="Emphasis"/>
                <w:rFonts w:ascii="Merriweather" w:hAnsi="Merriweather"/>
                <w:color w:val="333333"/>
                <w:sz w:val="20"/>
                <w:szCs w:val="20"/>
              </w:rPr>
              <w:t>Kesef</w:t>
            </w:r>
            <w:proofErr w:type="spellEnd"/>
            <w:r w:rsidRPr="00B870F1">
              <w:rPr>
                <w:rFonts w:ascii="Merriweather" w:hAnsi="Merriweather"/>
                <w:color w:val="333333"/>
                <w:sz w:val="20"/>
                <w:szCs w:val="20"/>
              </w:rPr>
              <w:t>, Gen 29:17) even critiques Jacob’s having chosen Rachel solely based on her looks.</w:t>
            </w:r>
          </w:p>
        </w:tc>
        <w:tc>
          <w:tcPr>
            <w:tcW w:w="5073" w:type="dxa"/>
            <w:shd w:val="clear" w:color="auto" w:fill="FFFFFF" w:themeFill="background1"/>
          </w:tcPr>
          <w:p w14:paraId="54621105" w14:textId="2360A77B" w:rsidR="00B20159" w:rsidRPr="00B870F1" w:rsidRDefault="00B870F1" w:rsidP="00B870F1">
            <w:pPr>
              <w:bidi/>
              <w:spacing w:line="360" w:lineRule="auto"/>
              <w:rPr>
                <w:rFonts w:ascii="Alef" w:hAnsi="Alef" w:cs="Alef" w:hint="cs"/>
                <w:color w:val="242424"/>
                <w:sz w:val="25"/>
                <w:szCs w:val="25"/>
                <w:shd w:val="clear" w:color="auto" w:fill="FFFFFF" w:themeFill="background1"/>
                <w:rtl/>
                <w:lang w:val="de-DE"/>
              </w:rPr>
            </w:pPr>
            <w:r w:rsidRPr="00B870F1">
              <w:rPr>
                <w:rFonts w:asciiTheme="majorBidi" w:hAnsiTheme="majorBidi" w:cstheme="majorBidi"/>
                <w:color w:val="242424"/>
                <w:sz w:val="20"/>
                <w:szCs w:val="20"/>
                <w:shd w:val="clear" w:color="auto" w:fill="FFFFFF" w:themeFill="background1"/>
                <w:rtl/>
                <w:lang w:val="de-DE"/>
              </w:rPr>
              <w:t xml:space="preserve">15. רד"ק מוטרד מאוד בשל כך, וטוען שיעקב רצה </w:t>
            </w:r>
            <w:r w:rsidRPr="00B870F1">
              <w:rPr>
                <w:rFonts w:ascii="Times New Roman" w:hAnsi="Times New Roman" w:cs="Times New Roman"/>
                <w:color w:val="242424"/>
                <w:sz w:val="20"/>
                <w:szCs w:val="20"/>
                <w:shd w:val="clear" w:color="auto" w:fill="FFFFFF" w:themeFill="background1"/>
                <w:rtl/>
                <w:lang w:val="de-DE"/>
              </w:rPr>
              <w:t xml:space="preserve">באישה יפה לא מסיבות חושניות אלא, מכיוון שמשיכה תגביר את הדחף המיני שלו ותבטיח שיהיו לו ילדים רבים יותר. </w:t>
            </w:r>
            <w:proofErr w:type="spellStart"/>
            <w:r w:rsidRPr="00B870F1">
              <w:rPr>
                <w:rFonts w:ascii="Times New Roman" w:hAnsi="Times New Roman" w:cs="Times New Roman"/>
                <w:color w:val="242424"/>
                <w:sz w:val="20"/>
                <w:szCs w:val="20"/>
                <w:shd w:val="clear" w:color="auto" w:fill="FFFFFF" w:themeFill="background1"/>
                <w:rtl/>
                <w:lang w:val="de-DE"/>
              </w:rPr>
              <w:t>רלב"ד</w:t>
            </w:r>
            <w:proofErr w:type="spellEnd"/>
            <w:r w:rsidRPr="00B870F1">
              <w:rPr>
                <w:rFonts w:ascii="Times New Roman" w:hAnsi="Times New Roman" w:cs="Times New Roman"/>
                <w:color w:val="242424"/>
                <w:sz w:val="20"/>
                <w:szCs w:val="20"/>
                <w:shd w:val="clear" w:color="auto" w:fill="FFFFFF" w:themeFill="background1"/>
                <w:rtl/>
                <w:lang w:val="de-DE"/>
              </w:rPr>
              <w:t xml:space="preserve"> (ויצא, </w:t>
            </w:r>
            <w:r w:rsidRPr="00B870F1">
              <w:rPr>
                <w:rFonts w:ascii="Times New Roman" w:hAnsi="Times New Roman" w:cs="Times New Roman"/>
                <w:b/>
                <w:bCs/>
                <w:color w:val="242424"/>
                <w:sz w:val="20"/>
                <w:szCs w:val="20"/>
                <w:shd w:val="clear" w:color="auto" w:fill="FFFFFF" w:themeFill="background1"/>
                <w:rtl/>
                <w:lang w:val="de-DE"/>
              </w:rPr>
              <w:t>תועלת</w:t>
            </w:r>
            <w:r w:rsidRPr="00B870F1">
              <w:rPr>
                <w:rFonts w:ascii="Times New Roman" w:hAnsi="Times New Roman" w:cs="Times New Roman"/>
                <w:color w:val="242424"/>
                <w:sz w:val="20"/>
                <w:szCs w:val="20"/>
                <w:shd w:val="clear" w:color="auto" w:fill="FFFFFF" w:themeFill="background1"/>
                <w:rtl/>
                <w:lang w:val="de-DE"/>
              </w:rPr>
              <w:t xml:space="preserve"> י) מבין ומפרש זאת באותו אופן. ר' יוסף אבן כספי (</w:t>
            </w:r>
            <w:r w:rsidRPr="00B870F1">
              <w:rPr>
                <w:rFonts w:ascii="Times New Roman" w:hAnsi="Times New Roman" w:cs="Times New Roman"/>
                <w:b/>
                <w:bCs/>
                <w:color w:val="242424"/>
                <w:sz w:val="20"/>
                <w:szCs w:val="20"/>
                <w:shd w:val="clear" w:color="auto" w:fill="FFFFFF" w:themeFill="background1"/>
                <w:rtl/>
                <w:lang w:val="de-DE"/>
              </w:rPr>
              <w:t>מצרף לכסף</w:t>
            </w:r>
            <w:r w:rsidRPr="00B870F1">
              <w:rPr>
                <w:rFonts w:ascii="Times New Roman" w:hAnsi="Times New Roman" w:cs="Times New Roman"/>
                <w:color w:val="242424"/>
                <w:sz w:val="20"/>
                <w:szCs w:val="20"/>
                <w:shd w:val="clear" w:color="auto" w:fill="FFFFFF" w:themeFill="background1"/>
                <w:rtl/>
                <w:lang w:val="de-DE"/>
              </w:rPr>
              <w:t xml:space="preserve">, ברא' </w:t>
            </w:r>
            <w:proofErr w:type="spellStart"/>
            <w:r w:rsidRPr="00B870F1">
              <w:rPr>
                <w:rFonts w:ascii="Times New Roman" w:hAnsi="Times New Roman" w:cs="Times New Roman"/>
                <w:color w:val="242424"/>
                <w:sz w:val="20"/>
                <w:szCs w:val="20"/>
                <w:shd w:val="clear" w:color="auto" w:fill="FFFFFF" w:themeFill="background1"/>
                <w:rtl/>
                <w:lang w:val="de-DE"/>
              </w:rPr>
              <w:t>כט</w:t>
            </w:r>
            <w:proofErr w:type="spellEnd"/>
            <w:r w:rsidRPr="00B870F1">
              <w:rPr>
                <w:rFonts w:ascii="Times New Roman" w:hAnsi="Times New Roman" w:cs="Times New Roman"/>
                <w:color w:val="242424"/>
                <w:sz w:val="20"/>
                <w:szCs w:val="20"/>
                <w:shd w:val="clear" w:color="auto" w:fill="FFFFFF" w:themeFill="background1"/>
                <w:rtl/>
                <w:lang w:val="de-DE"/>
              </w:rPr>
              <w:t xml:space="preserve">: </w:t>
            </w:r>
            <w:proofErr w:type="spellStart"/>
            <w:r w:rsidRPr="00B870F1">
              <w:rPr>
                <w:rFonts w:ascii="Times New Roman" w:hAnsi="Times New Roman" w:cs="Times New Roman"/>
                <w:color w:val="242424"/>
                <w:sz w:val="20"/>
                <w:szCs w:val="20"/>
                <w:shd w:val="clear" w:color="auto" w:fill="FFFFFF" w:themeFill="background1"/>
                <w:rtl/>
                <w:lang w:val="de-DE"/>
              </w:rPr>
              <w:t>יז</w:t>
            </w:r>
            <w:proofErr w:type="spellEnd"/>
            <w:r w:rsidRPr="00B870F1">
              <w:rPr>
                <w:rFonts w:ascii="Times New Roman" w:hAnsi="Times New Roman" w:cs="Times New Roman"/>
                <w:color w:val="242424"/>
                <w:sz w:val="20"/>
                <w:szCs w:val="20"/>
                <w:shd w:val="clear" w:color="auto" w:fill="FFFFFF" w:themeFill="background1"/>
                <w:rtl/>
                <w:lang w:val="de-DE"/>
              </w:rPr>
              <w:t>) אפילו מבקר את יעקב על שלקח את רחל רק מחמת יופיה.</w:t>
            </w:r>
          </w:p>
        </w:tc>
      </w:tr>
      <w:tr w:rsidR="00B20159" w14:paraId="0FD077F8" w14:textId="77777777" w:rsidTr="008C5AAE">
        <w:tc>
          <w:tcPr>
            <w:tcW w:w="4503" w:type="dxa"/>
          </w:tcPr>
          <w:p w14:paraId="6B4781A6" w14:textId="77777777" w:rsidR="007C302A" w:rsidRDefault="007C302A" w:rsidP="007C302A">
            <w:pPr>
              <w:pStyle w:val="footnote-item"/>
              <w:shd w:val="clear" w:color="auto" w:fill="FFFFFF"/>
              <w:spacing w:after="0" w:afterAutospacing="0"/>
              <w:rPr>
                <w:rFonts w:ascii="Merriweather" w:hAnsi="Merriweather"/>
                <w:color w:val="333333"/>
                <w:sz w:val="23"/>
                <w:szCs w:val="23"/>
              </w:rPr>
            </w:pPr>
            <w:r>
              <w:rPr>
                <w:color w:val="000000"/>
                <w:sz w:val="26"/>
                <w:szCs w:val="26"/>
              </w:rPr>
              <w:t xml:space="preserve">16. </w:t>
            </w:r>
            <w:r>
              <w:rPr>
                <w:rFonts w:ascii="Merriweather" w:hAnsi="Merriweather"/>
                <w:color w:val="333333"/>
                <w:sz w:val="23"/>
                <w:szCs w:val="23"/>
              </w:rPr>
              <w:br/>
              <w:t>I discuss this contrast in, </w:t>
            </w:r>
            <w:hyperlink r:id="rId12" w:tgtFrame="_blank" w:history="1">
              <w:r>
                <w:rPr>
                  <w:rStyle w:val="Hyperlink"/>
                  <w:rFonts w:ascii="Merriweather" w:hAnsi="Merriweather"/>
                  <w:color w:val="B22222"/>
                  <w:sz w:val="23"/>
                  <w:szCs w:val="23"/>
                </w:rPr>
                <w:t>“Choosing a Wife: Did Yaakov Get It Right,”</w:t>
              </w:r>
            </w:hyperlink>
            <w:r>
              <w:rPr>
                <w:rFonts w:ascii="Merriweather" w:hAnsi="Merriweather"/>
                <w:color w:val="333333"/>
                <w:sz w:val="23"/>
                <w:szCs w:val="23"/>
              </w:rPr>
              <w:t> </w:t>
            </w:r>
            <w:proofErr w:type="spellStart"/>
            <w:r>
              <w:rPr>
                <w:rStyle w:val="Emphasis"/>
                <w:rFonts w:ascii="Merriweather" w:hAnsi="Merriweather"/>
                <w:color w:val="333333"/>
                <w:sz w:val="23"/>
                <w:szCs w:val="23"/>
              </w:rPr>
              <w:t>Kol</w:t>
            </w:r>
            <w:proofErr w:type="spellEnd"/>
            <w:r>
              <w:rPr>
                <w:rStyle w:val="Emphasis"/>
                <w:rFonts w:ascii="Merriweather" w:hAnsi="Merriweather"/>
                <w:color w:val="333333"/>
                <w:sz w:val="23"/>
                <w:szCs w:val="23"/>
              </w:rPr>
              <w:t xml:space="preserve"> </w:t>
            </w:r>
            <w:proofErr w:type="spellStart"/>
            <w:r>
              <w:rPr>
                <w:rStyle w:val="Emphasis"/>
                <w:rFonts w:ascii="Merriweather" w:hAnsi="Merriweather"/>
                <w:color w:val="333333"/>
                <w:sz w:val="23"/>
                <w:szCs w:val="23"/>
              </w:rPr>
              <w:t>Chovevei</w:t>
            </w:r>
            <w:proofErr w:type="spellEnd"/>
            <w:r>
              <w:rPr>
                <w:rStyle w:val="Emphasis"/>
                <w:rFonts w:ascii="Merriweather" w:hAnsi="Merriweather"/>
                <w:color w:val="333333"/>
                <w:sz w:val="23"/>
                <w:szCs w:val="23"/>
              </w:rPr>
              <w:t xml:space="preserve"> Torah</w:t>
            </w:r>
            <w:r>
              <w:rPr>
                <w:rFonts w:ascii="Merriweather" w:hAnsi="Merriweather"/>
                <w:color w:val="333333"/>
                <w:sz w:val="23"/>
                <w:szCs w:val="23"/>
              </w:rPr>
              <w:t> 1.10 (2006).</w:t>
            </w:r>
          </w:p>
          <w:p w14:paraId="24845678" w14:textId="63AAB30A" w:rsidR="00B20159" w:rsidRPr="00027B56" w:rsidRDefault="00362EF8" w:rsidP="00855C1D">
            <w:pPr>
              <w:pStyle w:val="footnote-item"/>
              <w:shd w:val="clear" w:color="auto" w:fill="FFFFFF"/>
              <w:spacing w:after="0" w:afterAutospacing="0"/>
              <w:rPr>
                <w:color w:val="000000"/>
                <w:sz w:val="26"/>
                <w:szCs w:val="26"/>
              </w:rPr>
            </w:pPr>
            <w:r>
              <w:rPr>
                <w:color w:val="000000"/>
                <w:sz w:val="26"/>
                <w:szCs w:val="26"/>
              </w:rPr>
              <w:t>17.</w:t>
            </w:r>
            <w:r>
              <w:rPr>
                <w:rFonts w:ascii="Merriweather" w:hAnsi="Merriweather"/>
                <w:color w:val="333333"/>
                <w:sz w:val="23"/>
                <w:szCs w:val="23"/>
              </w:rPr>
              <w:t xml:space="preserve"> </w:t>
            </w:r>
            <w:r>
              <w:rPr>
                <w:rFonts w:ascii="Merriweather" w:hAnsi="Merriweather"/>
                <w:color w:val="333333"/>
                <w:sz w:val="23"/>
                <w:szCs w:val="23"/>
              </w:rPr>
              <w:br/>
              <w:t>Again, this contrasts somewhat with the story of Rebekah, in which her brother and mother ask her if she wishes to go with the man (Gen 24:57-58). Of course, even in that case Rebekah is only being asked about timing, she has no choice in the matter of the marriage itself, but she is certainly presented as being more involved in the process than Leah or Rachel.</w:t>
            </w:r>
          </w:p>
        </w:tc>
        <w:tc>
          <w:tcPr>
            <w:tcW w:w="5073" w:type="dxa"/>
            <w:shd w:val="clear" w:color="auto" w:fill="FFFFFF" w:themeFill="background1"/>
          </w:tcPr>
          <w:p w14:paraId="49F06DD5" w14:textId="77777777" w:rsidR="00B20159" w:rsidRPr="007C302A" w:rsidRDefault="007C302A" w:rsidP="000B5B58">
            <w:pPr>
              <w:bidi/>
              <w:spacing w:line="276" w:lineRule="auto"/>
              <w:rPr>
                <w:rFonts w:asciiTheme="majorBidi" w:hAnsiTheme="majorBidi" w:cstheme="majorBidi"/>
                <w:color w:val="242424"/>
                <w:sz w:val="20"/>
                <w:szCs w:val="20"/>
                <w:shd w:val="clear" w:color="auto" w:fill="FFFFFF" w:themeFill="background1"/>
                <w:rtl/>
                <w:lang w:val="de-DE"/>
              </w:rPr>
            </w:pPr>
            <w:r w:rsidRPr="007C302A">
              <w:rPr>
                <w:rFonts w:asciiTheme="majorBidi" w:hAnsiTheme="majorBidi" w:cstheme="majorBidi"/>
                <w:color w:val="242424"/>
                <w:sz w:val="20"/>
                <w:szCs w:val="20"/>
                <w:shd w:val="clear" w:color="auto" w:fill="FFFFFF" w:themeFill="background1"/>
              </w:rPr>
              <w:t>16</w:t>
            </w:r>
            <w:r w:rsidRPr="007C302A">
              <w:rPr>
                <w:rFonts w:asciiTheme="majorBidi" w:hAnsiTheme="majorBidi" w:cstheme="majorBidi"/>
                <w:color w:val="242424"/>
                <w:sz w:val="20"/>
                <w:szCs w:val="20"/>
                <w:shd w:val="clear" w:color="auto" w:fill="FFFFFF" w:themeFill="background1"/>
                <w:rtl/>
                <w:lang w:val="de-DE"/>
              </w:rPr>
              <w:t xml:space="preserve">. אני דן בניגוד זה במאמרי: </w:t>
            </w:r>
          </w:p>
          <w:p w14:paraId="27B25E4B" w14:textId="502208AE" w:rsidR="007C302A" w:rsidRDefault="007C302A" w:rsidP="007C302A">
            <w:pPr>
              <w:pStyle w:val="footnote-item"/>
              <w:shd w:val="clear" w:color="auto" w:fill="FFFFFF"/>
              <w:spacing w:after="0" w:afterAutospacing="0"/>
              <w:rPr>
                <w:rFonts w:asciiTheme="majorBidi" w:hAnsiTheme="majorBidi" w:cstheme="majorBidi"/>
                <w:color w:val="333333"/>
                <w:sz w:val="20"/>
                <w:szCs w:val="20"/>
              </w:rPr>
            </w:pPr>
            <w:hyperlink r:id="rId13" w:tgtFrame="_blank" w:history="1">
              <w:r w:rsidRPr="007C302A">
                <w:rPr>
                  <w:rStyle w:val="Hyperlink"/>
                  <w:rFonts w:asciiTheme="majorBidi" w:hAnsiTheme="majorBidi" w:cstheme="majorBidi"/>
                  <w:color w:val="B22222"/>
                  <w:sz w:val="20"/>
                  <w:szCs w:val="20"/>
                </w:rPr>
                <w:t>“Choosing a Wife: Did Yaakov Get It Right,”</w:t>
              </w:r>
            </w:hyperlink>
            <w:r w:rsidRPr="007C302A">
              <w:rPr>
                <w:rFonts w:asciiTheme="majorBidi" w:hAnsiTheme="majorBidi" w:cstheme="majorBidi"/>
                <w:color w:val="333333"/>
                <w:sz w:val="20"/>
                <w:szCs w:val="20"/>
              </w:rPr>
              <w:t> </w:t>
            </w:r>
            <w:proofErr w:type="spellStart"/>
            <w:r w:rsidRPr="007C302A">
              <w:rPr>
                <w:rStyle w:val="Emphasis"/>
                <w:rFonts w:asciiTheme="majorBidi" w:hAnsiTheme="majorBidi" w:cstheme="majorBidi"/>
                <w:color w:val="333333"/>
                <w:sz w:val="20"/>
                <w:szCs w:val="20"/>
              </w:rPr>
              <w:t>Kol</w:t>
            </w:r>
            <w:proofErr w:type="spellEnd"/>
            <w:r w:rsidRPr="007C302A">
              <w:rPr>
                <w:rStyle w:val="Emphasis"/>
                <w:rFonts w:asciiTheme="majorBidi" w:hAnsiTheme="majorBidi" w:cstheme="majorBidi"/>
                <w:color w:val="333333"/>
                <w:sz w:val="20"/>
                <w:szCs w:val="20"/>
              </w:rPr>
              <w:t xml:space="preserve"> </w:t>
            </w:r>
            <w:proofErr w:type="spellStart"/>
            <w:r w:rsidRPr="007C302A">
              <w:rPr>
                <w:rStyle w:val="Emphasis"/>
                <w:rFonts w:asciiTheme="majorBidi" w:hAnsiTheme="majorBidi" w:cstheme="majorBidi"/>
                <w:color w:val="333333"/>
                <w:sz w:val="20"/>
                <w:szCs w:val="20"/>
              </w:rPr>
              <w:t>Chovevei</w:t>
            </w:r>
            <w:proofErr w:type="spellEnd"/>
            <w:r w:rsidRPr="007C302A">
              <w:rPr>
                <w:rStyle w:val="Emphasis"/>
                <w:rFonts w:asciiTheme="majorBidi" w:hAnsiTheme="majorBidi" w:cstheme="majorBidi"/>
                <w:color w:val="333333"/>
                <w:sz w:val="20"/>
                <w:szCs w:val="20"/>
              </w:rPr>
              <w:t xml:space="preserve"> Torah</w:t>
            </w:r>
            <w:r w:rsidRPr="007C302A">
              <w:rPr>
                <w:rFonts w:asciiTheme="majorBidi" w:hAnsiTheme="majorBidi" w:cstheme="majorBidi"/>
                <w:color w:val="333333"/>
                <w:sz w:val="20"/>
                <w:szCs w:val="20"/>
              </w:rPr>
              <w:t> 1.10 (2006).</w:t>
            </w:r>
          </w:p>
          <w:p w14:paraId="44B3EBC1" w14:textId="45681E35" w:rsidR="00362EF8" w:rsidRDefault="00362EF8" w:rsidP="007C302A">
            <w:pPr>
              <w:pStyle w:val="footnote-item"/>
              <w:shd w:val="clear" w:color="auto" w:fill="FFFFFF"/>
              <w:spacing w:after="0" w:afterAutospacing="0"/>
              <w:rPr>
                <w:rFonts w:asciiTheme="majorBidi" w:hAnsiTheme="majorBidi" w:cstheme="majorBidi"/>
                <w:color w:val="333333"/>
                <w:sz w:val="20"/>
                <w:szCs w:val="20"/>
              </w:rPr>
            </w:pPr>
          </w:p>
          <w:p w14:paraId="03F602A7" w14:textId="57FEC3CF" w:rsidR="007C302A" w:rsidRPr="007C302A" w:rsidRDefault="00362EF8" w:rsidP="00855C1D">
            <w:pPr>
              <w:pStyle w:val="footnote-item"/>
              <w:shd w:val="clear" w:color="auto" w:fill="FFFFFF"/>
              <w:bidi/>
              <w:spacing w:after="0" w:afterAutospacing="0" w:line="360" w:lineRule="auto"/>
              <w:rPr>
                <w:rFonts w:asciiTheme="majorBidi" w:hAnsiTheme="majorBidi" w:cstheme="majorBidi"/>
                <w:color w:val="242424"/>
                <w:sz w:val="20"/>
                <w:szCs w:val="20"/>
                <w:shd w:val="clear" w:color="auto" w:fill="FFFFFF" w:themeFill="background1"/>
                <w:rtl/>
                <w:lang w:val="de-DE"/>
              </w:rPr>
            </w:pPr>
            <w:r>
              <w:rPr>
                <w:rFonts w:asciiTheme="majorBidi" w:hAnsiTheme="majorBidi" w:cstheme="majorBidi" w:hint="cs"/>
                <w:color w:val="333333"/>
                <w:sz w:val="20"/>
                <w:szCs w:val="20"/>
                <w:rtl/>
                <w:lang w:val="de-DE"/>
              </w:rPr>
              <w:t>17. גם כאן קיים ניגוד לסיפור רבקה, שבו אחיה ואימה</w:t>
            </w:r>
            <w:r w:rsidR="00855C1D">
              <w:rPr>
                <w:rFonts w:asciiTheme="majorBidi" w:hAnsiTheme="majorBidi" w:cstheme="majorBidi" w:hint="cs"/>
                <w:color w:val="333333"/>
                <w:sz w:val="20"/>
                <w:szCs w:val="20"/>
                <w:rtl/>
                <w:lang w:val="de-DE"/>
              </w:rPr>
              <w:t xml:space="preserve"> שואלים אותה אם היא חפצה ללכת עם האיש (</w:t>
            </w:r>
            <w:r w:rsidR="00855C1D" w:rsidRPr="00855C1D">
              <w:rPr>
                <w:rFonts w:asciiTheme="majorBidi" w:hAnsiTheme="majorBidi" w:cstheme="majorBidi" w:hint="cs"/>
                <w:b/>
                <w:bCs/>
                <w:color w:val="333333"/>
                <w:sz w:val="20"/>
                <w:szCs w:val="20"/>
                <w:rtl/>
                <w:lang w:val="de-DE"/>
              </w:rPr>
              <w:t xml:space="preserve">ברא' </w:t>
            </w:r>
            <w:r w:rsidR="00855C1D">
              <w:rPr>
                <w:rFonts w:asciiTheme="majorBidi" w:hAnsiTheme="majorBidi" w:cstheme="majorBidi" w:hint="cs"/>
                <w:color w:val="333333"/>
                <w:sz w:val="20"/>
                <w:szCs w:val="20"/>
                <w:rtl/>
                <w:lang w:val="de-DE"/>
              </w:rPr>
              <w:t xml:space="preserve">כד: </w:t>
            </w:r>
            <w:proofErr w:type="spellStart"/>
            <w:r w:rsidR="00855C1D">
              <w:rPr>
                <w:rFonts w:asciiTheme="majorBidi" w:hAnsiTheme="majorBidi" w:cstheme="majorBidi" w:hint="cs"/>
                <w:color w:val="333333"/>
                <w:sz w:val="20"/>
                <w:szCs w:val="20"/>
                <w:rtl/>
                <w:lang w:val="de-DE"/>
              </w:rPr>
              <w:t>נז</w:t>
            </w:r>
            <w:proofErr w:type="spellEnd"/>
            <w:r w:rsidR="00855C1D">
              <w:rPr>
                <w:rFonts w:asciiTheme="majorBidi" w:hAnsiTheme="majorBidi" w:cstheme="majorBidi"/>
                <w:color w:val="333333"/>
                <w:sz w:val="20"/>
                <w:szCs w:val="20"/>
                <w:rtl/>
                <w:lang w:val="de-DE"/>
              </w:rPr>
              <w:t>–</w:t>
            </w:r>
            <w:r w:rsidR="00855C1D">
              <w:rPr>
                <w:rFonts w:asciiTheme="majorBidi" w:hAnsiTheme="majorBidi" w:cstheme="majorBidi" w:hint="cs"/>
                <w:color w:val="333333"/>
                <w:sz w:val="20"/>
                <w:szCs w:val="20"/>
                <w:rtl/>
                <w:lang w:val="de-DE"/>
              </w:rPr>
              <w:t xml:space="preserve">נח). כמובן, אפילו אם השאלה מתייחסת רק לתזמון, ואין לה ברירה בשאלת עצם הנישואין, הרי היא מוצגת כמעורבת בתהליך יותר מאשר לאה או רחל. </w:t>
            </w:r>
          </w:p>
        </w:tc>
      </w:tr>
      <w:tr w:rsidR="00B20159" w14:paraId="592ADB5B" w14:textId="77777777" w:rsidTr="008C5AAE">
        <w:tc>
          <w:tcPr>
            <w:tcW w:w="4503" w:type="dxa"/>
          </w:tcPr>
          <w:p w14:paraId="1EAF62AB" w14:textId="2F302592" w:rsidR="00B20159" w:rsidRPr="00027B56" w:rsidRDefault="00534F91" w:rsidP="00B8473A">
            <w:pPr>
              <w:shd w:val="clear" w:color="auto" w:fill="FFFFFF"/>
              <w:bidi/>
              <w:spacing w:line="435" w:lineRule="atLeast"/>
              <w:ind w:left="720"/>
              <w:textAlignment w:val="top"/>
              <w:rPr>
                <w:rFonts w:ascii="Times New Roman" w:eastAsia="Times New Roman" w:hAnsi="Times New Roman" w:cs="Times New Roman"/>
                <w:color w:val="000000"/>
                <w:sz w:val="26"/>
                <w:szCs w:val="26"/>
              </w:rPr>
            </w:pPr>
            <w:r w:rsidRPr="00534F91">
              <w:rPr>
                <w:rFonts w:ascii="Merriweather" w:eastAsia="Times New Roman" w:hAnsi="Merriweather" w:cs="Times New Roman"/>
                <w:color w:val="333333"/>
                <w:sz w:val="19"/>
                <w:szCs w:val="19"/>
                <w:vertAlign w:val="superscript"/>
                <w:rtl/>
              </w:rPr>
              <w:t xml:space="preserve">בראשית </w:t>
            </w:r>
            <w:proofErr w:type="spellStart"/>
            <w:r w:rsidRPr="00534F91">
              <w:rPr>
                <w:rFonts w:ascii="Merriweather" w:eastAsia="Times New Roman" w:hAnsi="Merriweather" w:cs="Times New Roman"/>
                <w:color w:val="333333"/>
                <w:sz w:val="19"/>
                <w:szCs w:val="19"/>
                <w:vertAlign w:val="superscript"/>
                <w:rtl/>
              </w:rPr>
              <w:t>כט:כ</w:t>
            </w:r>
            <w:proofErr w:type="spellEnd"/>
            <w:r w:rsidRPr="00534F91">
              <w:rPr>
                <w:rFonts w:ascii="Merriweather" w:eastAsia="Times New Roman" w:hAnsi="Merriweather" w:cs="Times New Roman"/>
                <w:color w:val="333333"/>
                <w:sz w:val="26"/>
                <w:szCs w:val="26"/>
                <w:rtl/>
              </w:rPr>
              <w:t xml:space="preserve"> וַיַּעֲבֹד יַעֲקֹב בְּרָחֵל שֶׁבַע שָׁנִים </w:t>
            </w:r>
            <w:r w:rsidRPr="00534F91">
              <w:rPr>
                <w:rFonts w:ascii="Merriweather" w:eastAsia="Times New Roman" w:hAnsi="Merriweather" w:cs="Times New Roman"/>
                <w:color w:val="333333"/>
                <w:sz w:val="26"/>
                <w:szCs w:val="26"/>
                <w:rtl/>
              </w:rPr>
              <w:lastRenderedPageBreak/>
              <w:t>וַיִּהְיוּ בְעֵינָיו כְּיָמִים אֲחָדִים בְּאַהֲבָתוֹ אֹתָהּ.</w:t>
            </w:r>
          </w:p>
        </w:tc>
        <w:tc>
          <w:tcPr>
            <w:tcW w:w="5073" w:type="dxa"/>
            <w:shd w:val="clear" w:color="auto" w:fill="FFFFFF" w:themeFill="background1"/>
          </w:tcPr>
          <w:p w14:paraId="4968EBCC" w14:textId="651E268E" w:rsidR="00B20159" w:rsidRDefault="00297DF2" w:rsidP="00B8473A">
            <w:pPr>
              <w:shd w:val="clear" w:color="auto" w:fill="FFFFFF"/>
              <w:bidi/>
              <w:spacing w:after="150" w:line="435" w:lineRule="atLeast"/>
              <w:ind w:left="855" w:hanging="851"/>
              <w:textAlignment w:val="top"/>
              <w:rPr>
                <w:rFonts w:ascii="Alef" w:hAnsi="Alef" w:cs="Alef"/>
                <w:color w:val="242424"/>
                <w:sz w:val="25"/>
                <w:szCs w:val="25"/>
                <w:shd w:val="clear" w:color="auto" w:fill="FFFFFF" w:themeFill="background1"/>
                <w:rtl/>
              </w:rPr>
            </w:pPr>
            <w:r w:rsidRPr="00297DF2">
              <w:rPr>
                <w:rFonts w:asciiTheme="majorBidi" w:hAnsiTheme="majorBidi" w:cstheme="majorBidi"/>
                <w:color w:val="242424"/>
                <w:sz w:val="20"/>
                <w:szCs w:val="20"/>
                <w:shd w:val="clear" w:color="auto" w:fill="FFFFFF" w:themeFill="background1"/>
                <w:rtl/>
              </w:rPr>
              <w:lastRenderedPageBreak/>
              <w:t>18</w:t>
            </w:r>
            <w:r>
              <w:rPr>
                <w:rFonts w:asciiTheme="majorBidi" w:hAnsiTheme="majorBidi" w:cstheme="majorBidi" w:hint="cs"/>
                <w:color w:val="242424"/>
                <w:sz w:val="20"/>
                <w:szCs w:val="20"/>
                <w:shd w:val="clear" w:color="auto" w:fill="FFFFFF" w:themeFill="background1"/>
                <w:rtl/>
                <w:lang w:val="de-DE"/>
              </w:rPr>
              <w:t>.</w:t>
            </w:r>
            <w:r w:rsidR="00534F91">
              <w:rPr>
                <w:rFonts w:ascii="Alef" w:hAnsi="Alef" w:cs="Alef" w:hint="cs"/>
                <w:color w:val="242424"/>
                <w:sz w:val="25"/>
                <w:szCs w:val="25"/>
                <w:shd w:val="clear" w:color="auto" w:fill="FFFFFF" w:themeFill="background1"/>
                <w:rtl/>
              </w:rPr>
              <w:t xml:space="preserve">  </w:t>
            </w:r>
            <w:r>
              <w:rPr>
                <w:rFonts w:ascii="Alef" w:hAnsi="Alef" w:cs="Alef" w:hint="cs"/>
                <w:color w:val="242424"/>
                <w:sz w:val="25"/>
                <w:szCs w:val="25"/>
                <w:shd w:val="clear" w:color="auto" w:fill="FFFFFF" w:themeFill="background1"/>
                <w:rtl/>
              </w:rPr>
              <w:t xml:space="preserve">   </w:t>
            </w:r>
            <w:r w:rsidR="00534F91">
              <w:rPr>
                <w:rFonts w:ascii="Alef" w:hAnsi="Alef" w:cs="Alef" w:hint="cs"/>
                <w:color w:val="242424"/>
                <w:sz w:val="25"/>
                <w:szCs w:val="25"/>
                <w:shd w:val="clear" w:color="auto" w:fill="FFFFFF" w:themeFill="background1"/>
                <w:rtl/>
              </w:rPr>
              <w:t xml:space="preserve">  </w:t>
            </w:r>
            <w:r w:rsidR="00534F91" w:rsidRPr="00484B05">
              <w:rPr>
                <w:rFonts w:ascii="Merriweather" w:eastAsia="Times New Roman" w:hAnsi="Merriweather" w:cs="Times New Roman"/>
                <w:color w:val="333333"/>
                <w:sz w:val="20"/>
                <w:szCs w:val="20"/>
                <w:vertAlign w:val="superscript"/>
                <w:rtl/>
              </w:rPr>
              <w:t xml:space="preserve">בראשית </w:t>
            </w:r>
            <w:proofErr w:type="spellStart"/>
            <w:r w:rsidR="00534F91" w:rsidRPr="00484B05">
              <w:rPr>
                <w:rFonts w:ascii="Merriweather" w:eastAsia="Times New Roman" w:hAnsi="Merriweather" w:cs="Times New Roman"/>
                <w:color w:val="333333"/>
                <w:sz w:val="20"/>
                <w:szCs w:val="20"/>
                <w:vertAlign w:val="superscript"/>
                <w:rtl/>
              </w:rPr>
              <w:t>כט:כ</w:t>
            </w:r>
            <w:proofErr w:type="spellEnd"/>
            <w:r w:rsidR="00534F91" w:rsidRPr="00484B05">
              <w:rPr>
                <w:rFonts w:ascii="Merriweather" w:eastAsia="Times New Roman" w:hAnsi="Merriweather" w:cs="Times New Roman"/>
                <w:color w:val="333333"/>
                <w:sz w:val="20"/>
                <w:szCs w:val="20"/>
                <w:rtl/>
              </w:rPr>
              <w:t xml:space="preserve"> וַיַּעֲבֹד יַעֲקֹב בְּרָחֵל שֶׁבַע שָׁנִים וַיִּהְיוּ בְעֵינָיו כְּיָמִים </w:t>
            </w:r>
            <w:r w:rsidR="00534F91" w:rsidRPr="00484B05">
              <w:rPr>
                <w:rFonts w:ascii="Merriweather" w:eastAsia="Times New Roman" w:hAnsi="Merriweather" w:cs="Times New Roman"/>
                <w:color w:val="333333"/>
                <w:sz w:val="20"/>
                <w:szCs w:val="20"/>
                <w:rtl/>
              </w:rPr>
              <w:lastRenderedPageBreak/>
              <w:t>אֲחָדִים בְּאַהֲבָתוֹ אֹתָהּ.</w:t>
            </w:r>
          </w:p>
        </w:tc>
      </w:tr>
      <w:tr w:rsidR="00B20159" w14:paraId="6AAC686C" w14:textId="77777777" w:rsidTr="008C5AAE">
        <w:tc>
          <w:tcPr>
            <w:tcW w:w="4503" w:type="dxa"/>
          </w:tcPr>
          <w:p w14:paraId="7F22A6C0" w14:textId="5705285F" w:rsidR="00B20159" w:rsidRPr="00027B56" w:rsidRDefault="00A3506C" w:rsidP="00FF2555">
            <w:pPr>
              <w:pStyle w:val="footnote-item"/>
              <w:shd w:val="clear" w:color="auto" w:fill="FFFFFF"/>
              <w:spacing w:after="0" w:afterAutospacing="0"/>
              <w:rPr>
                <w:color w:val="000000"/>
                <w:sz w:val="26"/>
                <w:szCs w:val="26"/>
              </w:rPr>
            </w:pPr>
            <w:r>
              <w:rPr>
                <w:color w:val="000000"/>
                <w:sz w:val="26"/>
                <w:szCs w:val="26"/>
              </w:rPr>
              <w:lastRenderedPageBreak/>
              <w:t>19.</w:t>
            </w:r>
            <w:r>
              <w:rPr>
                <w:rFonts w:ascii="Merriweather" w:hAnsi="Merriweather"/>
                <w:color w:val="333333"/>
                <w:sz w:val="23"/>
                <w:szCs w:val="23"/>
              </w:rPr>
              <w:t xml:space="preserve"> </w:t>
            </w:r>
            <w:r>
              <w:rPr>
                <w:rFonts w:ascii="Merriweather" w:hAnsi="Merriweather"/>
                <w:color w:val="333333"/>
                <w:sz w:val="23"/>
                <w:szCs w:val="23"/>
              </w:rPr>
              <w:br/>
              <w:t xml:space="preserve">This follows ANE </w:t>
            </w:r>
            <w:proofErr w:type="gramStart"/>
            <w:r>
              <w:rPr>
                <w:rFonts w:ascii="Merriweather" w:hAnsi="Merriweather"/>
                <w:color w:val="333333"/>
                <w:sz w:val="23"/>
                <w:szCs w:val="23"/>
              </w:rPr>
              <w:t>practice, and</w:t>
            </w:r>
            <w:proofErr w:type="gramEnd"/>
            <w:r>
              <w:rPr>
                <w:rFonts w:ascii="Merriweather" w:hAnsi="Merriweather"/>
                <w:color w:val="333333"/>
                <w:sz w:val="23"/>
                <w:szCs w:val="23"/>
              </w:rPr>
              <w:t xml:space="preserve"> appears in biblical texts which discuss bride price (see, </w:t>
            </w:r>
            <w:proofErr w:type="spellStart"/>
            <w:r>
              <w:rPr>
                <w:rFonts w:ascii="Merriweather" w:hAnsi="Merriweather"/>
                <w:color w:val="333333"/>
                <w:sz w:val="23"/>
                <w:szCs w:val="23"/>
              </w:rPr>
              <w:t>Exod</w:t>
            </w:r>
            <w:proofErr w:type="spellEnd"/>
            <w:r>
              <w:rPr>
                <w:rFonts w:ascii="Merriweather" w:hAnsi="Merriweather"/>
                <w:color w:val="333333"/>
                <w:sz w:val="23"/>
                <w:szCs w:val="23"/>
              </w:rPr>
              <w:t xml:space="preserve"> 22:16; </w:t>
            </w:r>
            <w:proofErr w:type="spellStart"/>
            <w:r>
              <w:rPr>
                <w:rFonts w:ascii="Merriweather" w:hAnsi="Merriweather"/>
                <w:color w:val="333333"/>
                <w:sz w:val="23"/>
                <w:szCs w:val="23"/>
              </w:rPr>
              <w:t>Deut</w:t>
            </w:r>
            <w:proofErr w:type="spellEnd"/>
            <w:r>
              <w:rPr>
                <w:rFonts w:ascii="Merriweather" w:hAnsi="Merriweather"/>
                <w:color w:val="333333"/>
                <w:sz w:val="23"/>
                <w:szCs w:val="23"/>
              </w:rPr>
              <w:t xml:space="preserve"> 22:19, 29).</w:t>
            </w:r>
          </w:p>
        </w:tc>
        <w:tc>
          <w:tcPr>
            <w:tcW w:w="5073" w:type="dxa"/>
            <w:shd w:val="clear" w:color="auto" w:fill="FFFFFF" w:themeFill="background1"/>
          </w:tcPr>
          <w:p w14:paraId="6F6401F8" w14:textId="77B943E3" w:rsidR="00B20159" w:rsidRPr="00720DE1" w:rsidRDefault="00720DE1" w:rsidP="00720DE1">
            <w:pPr>
              <w:bidi/>
              <w:spacing w:line="360" w:lineRule="auto"/>
              <w:rPr>
                <w:rFonts w:ascii="Alef" w:hAnsi="Alef" w:cs="Alef" w:hint="cs"/>
                <w:color w:val="242424"/>
                <w:sz w:val="25"/>
                <w:szCs w:val="25"/>
                <w:shd w:val="clear" w:color="auto" w:fill="FFFFFF" w:themeFill="background1"/>
                <w:rtl/>
                <w:lang w:val="de-DE"/>
              </w:rPr>
            </w:pPr>
            <w:r w:rsidRPr="00720DE1">
              <w:rPr>
                <w:rFonts w:ascii="Times New Roman" w:hAnsi="Times New Roman" w:cs="Times New Roman"/>
                <w:color w:val="242424"/>
                <w:sz w:val="20"/>
                <w:szCs w:val="20"/>
                <w:shd w:val="clear" w:color="auto" w:fill="FFFFFF" w:themeFill="background1"/>
                <w:rtl/>
                <w:lang w:val="de-DE"/>
              </w:rPr>
              <w:t>19.</w:t>
            </w:r>
            <w:r>
              <w:rPr>
                <w:rFonts w:ascii="Alef" w:hAnsi="Alef" w:cs="Alef" w:hint="cs"/>
                <w:color w:val="242424"/>
                <w:sz w:val="25"/>
                <w:szCs w:val="25"/>
                <w:shd w:val="clear" w:color="auto" w:fill="FFFFFF" w:themeFill="background1"/>
                <w:rtl/>
                <w:lang w:val="de-DE"/>
              </w:rPr>
              <w:t xml:space="preserve"> </w:t>
            </w:r>
            <w:r w:rsidRPr="00720DE1">
              <w:rPr>
                <w:rFonts w:ascii="Times New Roman" w:hAnsi="Times New Roman" w:cs="Times New Roman"/>
                <w:color w:val="242424"/>
                <w:sz w:val="20"/>
                <w:szCs w:val="20"/>
                <w:shd w:val="clear" w:color="auto" w:fill="FFFFFF" w:themeFill="background1"/>
                <w:rtl/>
                <w:lang w:val="de-DE"/>
              </w:rPr>
              <w:t>אלה באים בעקבות פרקטיק</w:t>
            </w:r>
            <w:r>
              <w:rPr>
                <w:rFonts w:ascii="Times New Roman" w:hAnsi="Times New Roman" w:cs="Times New Roman" w:hint="cs"/>
                <w:color w:val="242424"/>
                <w:sz w:val="20"/>
                <w:szCs w:val="20"/>
                <w:shd w:val="clear" w:color="auto" w:fill="FFFFFF" w:themeFill="background1"/>
                <w:rtl/>
                <w:lang w:val="de-DE"/>
              </w:rPr>
              <w:t>ו</w:t>
            </w:r>
            <w:r w:rsidRPr="00720DE1">
              <w:rPr>
                <w:rFonts w:ascii="Times New Roman" w:hAnsi="Times New Roman" w:cs="Times New Roman"/>
                <w:color w:val="242424"/>
                <w:sz w:val="20"/>
                <w:szCs w:val="20"/>
                <w:shd w:val="clear" w:color="auto" w:fill="FFFFFF" w:themeFill="background1"/>
                <w:rtl/>
                <w:lang w:val="de-DE"/>
              </w:rPr>
              <w:t xml:space="preserve">ת התעללות הזנחה וניצול, ומופיעים בטקסטים מקראיים הנוגעים למחיר הכלה (ראו: שמות </w:t>
            </w:r>
            <w:proofErr w:type="spellStart"/>
            <w:r w:rsidRPr="00720DE1">
              <w:rPr>
                <w:rFonts w:ascii="Times New Roman" w:hAnsi="Times New Roman" w:cs="Times New Roman"/>
                <w:color w:val="242424"/>
                <w:sz w:val="20"/>
                <w:szCs w:val="20"/>
                <w:shd w:val="clear" w:color="auto" w:fill="FFFFFF" w:themeFill="background1"/>
                <w:rtl/>
                <w:lang w:val="de-DE"/>
              </w:rPr>
              <w:t>כב:טז</w:t>
            </w:r>
            <w:proofErr w:type="spellEnd"/>
            <w:r w:rsidRPr="00720DE1">
              <w:rPr>
                <w:rFonts w:ascii="Times New Roman" w:hAnsi="Times New Roman" w:cs="Times New Roman"/>
                <w:color w:val="242424"/>
                <w:sz w:val="20"/>
                <w:szCs w:val="20"/>
                <w:shd w:val="clear" w:color="auto" w:fill="FFFFFF" w:themeFill="background1"/>
                <w:rtl/>
                <w:lang w:val="de-DE"/>
              </w:rPr>
              <w:t xml:space="preserve">; דברים </w:t>
            </w:r>
            <w:proofErr w:type="spellStart"/>
            <w:r w:rsidRPr="00720DE1">
              <w:rPr>
                <w:rFonts w:ascii="Times New Roman" w:hAnsi="Times New Roman" w:cs="Times New Roman"/>
                <w:color w:val="242424"/>
                <w:sz w:val="20"/>
                <w:szCs w:val="20"/>
                <w:shd w:val="clear" w:color="auto" w:fill="FFFFFF" w:themeFill="background1"/>
                <w:rtl/>
                <w:lang w:val="de-DE"/>
              </w:rPr>
              <w:t>כב</w:t>
            </w:r>
            <w:proofErr w:type="spellEnd"/>
            <w:r w:rsidRPr="00720DE1">
              <w:rPr>
                <w:rFonts w:ascii="Times New Roman" w:hAnsi="Times New Roman" w:cs="Times New Roman"/>
                <w:color w:val="242424"/>
                <w:sz w:val="20"/>
                <w:szCs w:val="20"/>
                <w:shd w:val="clear" w:color="auto" w:fill="FFFFFF" w:themeFill="background1"/>
                <w:rtl/>
                <w:lang w:val="de-DE"/>
              </w:rPr>
              <w:t xml:space="preserve">: </w:t>
            </w:r>
            <w:proofErr w:type="spellStart"/>
            <w:r w:rsidRPr="00720DE1">
              <w:rPr>
                <w:rFonts w:ascii="Times New Roman" w:hAnsi="Times New Roman" w:cs="Times New Roman"/>
                <w:color w:val="242424"/>
                <w:sz w:val="20"/>
                <w:szCs w:val="20"/>
                <w:shd w:val="clear" w:color="auto" w:fill="FFFFFF" w:themeFill="background1"/>
                <w:rtl/>
                <w:lang w:val="de-DE"/>
              </w:rPr>
              <w:t>יט</w:t>
            </w:r>
            <w:proofErr w:type="spellEnd"/>
            <w:r w:rsidRPr="00720DE1">
              <w:rPr>
                <w:rFonts w:ascii="Times New Roman" w:hAnsi="Times New Roman" w:cs="Times New Roman"/>
                <w:color w:val="242424"/>
                <w:sz w:val="20"/>
                <w:szCs w:val="20"/>
                <w:shd w:val="clear" w:color="auto" w:fill="FFFFFF" w:themeFill="background1"/>
                <w:rtl/>
                <w:lang w:val="de-DE"/>
              </w:rPr>
              <w:t xml:space="preserve">, </w:t>
            </w:r>
            <w:proofErr w:type="spellStart"/>
            <w:r w:rsidRPr="00720DE1">
              <w:rPr>
                <w:rFonts w:ascii="Times New Roman" w:hAnsi="Times New Roman" w:cs="Times New Roman"/>
                <w:color w:val="242424"/>
                <w:sz w:val="20"/>
                <w:szCs w:val="20"/>
                <w:shd w:val="clear" w:color="auto" w:fill="FFFFFF" w:themeFill="background1"/>
                <w:rtl/>
                <w:lang w:val="de-DE"/>
              </w:rPr>
              <w:t>כט</w:t>
            </w:r>
            <w:proofErr w:type="spellEnd"/>
            <w:r w:rsidRPr="00720DE1">
              <w:rPr>
                <w:rFonts w:ascii="Times New Roman" w:hAnsi="Times New Roman" w:cs="Times New Roman"/>
                <w:color w:val="242424"/>
                <w:sz w:val="20"/>
                <w:szCs w:val="20"/>
                <w:shd w:val="clear" w:color="auto" w:fill="FFFFFF" w:themeFill="background1"/>
                <w:rtl/>
                <w:lang w:val="de-DE"/>
              </w:rPr>
              <w:t>)</w:t>
            </w:r>
          </w:p>
        </w:tc>
      </w:tr>
      <w:tr w:rsidR="00B20159" w14:paraId="72B5E3EE" w14:textId="77777777" w:rsidTr="008C5AAE">
        <w:tc>
          <w:tcPr>
            <w:tcW w:w="4503" w:type="dxa"/>
          </w:tcPr>
          <w:p w14:paraId="68589695" w14:textId="3387B045" w:rsidR="00B20159" w:rsidRPr="00027B56" w:rsidRDefault="00484B05" w:rsidP="00D62E6D">
            <w:pPr>
              <w:pStyle w:val="footnote-item"/>
              <w:shd w:val="clear" w:color="auto" w:fill="FFFFFF"/>
              <w:spacing w:after="0" w:afterAutospacing="0"/>
              <w:rPr>
                <w:color w:val="000000"/>
                <w:sz w:val="26"/>
                <w:szCs w:val="26"/>
              </w:rPr>
            </w:pPr>
            <w:r>
              <w:rPr>
                <w:rFonts w:ascii="Merriweather" w:hAnsi="Merriweather" w:hint="cs"/>
                <w:color w:val="333333"/>
                <w:sz w:val="23"/>
                <w:szCs w:val="23"/>
                <w:rtl/>
              </w:rPr>
              <w:t>20</w:t>
            </w:r>
            <w:r>
              <w:rPr>
                <w:rFonts w:ascii="Merriweather" w:hAnsi="Merriweather"/>
                <w:color w:val="333333"/>
                <w:sz w:val="23"/>
                <w:szCs w:val="23"/>
              </w:rPr>
              <w:t xml:space="preserve">. </w:t>
            </w:r>
            <w:r w:rsidRPr="00D62E6D">
              <w:rPr>
                <w:rFonts w:ascii="Merriweather" w:hAnsi="Merriweather"/>
                <w:color w:val="333333"/>
                <w:sz w:val="20"/>
                <w:szCs w:val="20"/>
              </w:rPr>
              <w:t>It is worth noting that the only conversation recorded in the Torah between Jacob and Rachel after they are married is when she cries about not having children, in response to which Jacob speaks to her harshly (Gen 30:1-3). Contrast this with Isaac’s praying for his barren wife Rebekah without being asked (Gen 25:21). Also, Rachel steals her father’s </w:t>
            </w:r>
            <w:r w:rsidRPr="00D62E6D">
              <w:rPr>
                <w:rStyle w:val="Emphasis"/>
                <w:rFonts w:ascii="Merriweather" w:hAnsi="Merriweather"/>
                <w:color w:val="333333"/>
                <w:sz w:val="20"/>
                <w:szCs w:val="20"/>
              </w:rPr>
              <w:t>teraphim</w:t>
            </w:r>
            <w:r w:rsidRPr="00D62E6D">
              <w:rPr>
                <w:rFonts w:ascii="Merriweather" w:hAnsi="Merriweather"/>
                <w:color w:val="333333"/>
                <w:sz w:val="20"/>
                <w:szCs w:val="20"/>
              </w:rPr>
              <w:t> without telling Jacob (Gen 31:19) and Jacob seems to have no idea and finds the possibility inconceivable (Gen 31:32). Thus, one wonders how much Jacob gets to know Rachel even after marriage.</w:t>
            </w:r>
          </w:p>
        </w:tc>
        <w:tc>
          <w:tcPr>
            <w:tcW w:w="5073" w:type="dxa"/>
            <w:shd w:val="clear" w:color="auto" w:fill="FFFFFF" w:themeFill="background1"/>
          </w:tcPr>
          <w:p w14:paraId="2995CBBD" w14:textId="1E175259" w:rsidR="00B20159" w:rsidRPr="00484B05" w:rsidRDefault="00484B05" w:rsidP="00A05EA9">
            <w:pPr>
              <w:bidi/>
              <w:spacing w:line="360" w:lineRule="auto"/>
              <w:rPr>
                <w:rFonts w:ascii="Alef" w:hAnsi="Alef" w:cs="Alef" w:hint="cs"/>
                <w:color w:val="242424"/>
                <w:sz w:val="25"/>
                <w:szCs w:val="25"/>
                <w:shd w:val="clear" w:color="auto" w:fill="FFFFFF" w:themeFill="background1"/>
                <w:rtl/>
                <w:lang w:val="de-DE"/>
              </w:rPr>
            </w:pPr>
            <w:r w:rsidRPr="00A05EA9">
              <w:rPr>
                <w:rFonts w:asciiTheme="majorBidi" w:hAnsiTheme="majorBidi" w:cstheme="majorBidi"/>
                <w:color w:val="242424"/>
                <w:sz w:val="20"/>
                <w:szCs w:val="20"/>
                <w:shd w:val="clear" w:color="auto" w:fill="FFFFFF" w:themeFill="background1"/>
                <w:rtl/>
                <w:lang w:val="de-DE"/>
              </w:rPr>
              <w:t>20</w:t>
            </w:r>
            <w:r w:rsidRPr="00A05EA9">
              <w:rPr>
                <w:rFonts w:ascii="Times New Roman" w:hAnsi="Times New Roman" w:cs="Times New Roman"/>
                <w:color w:val="242424"/>
                <w:sz w:val="20"/>
                <w:szCs w:val="20"/>
                <w:shd w:val="clear" w:color="auto" w:fill="FFFFFF" w:themeFill="background1"/>
                <w:rtl/>
                <w:lang w:val="de-DE"/>
              </w:rPr>
              <w:t xml:space="preserve">. יש לציין שהשיחה היחידה המתועדת בתורה בין יעקב לרחל היא כאשר רחל זועקת ליעקב </w:t>
            </w:r>
            <w:r w:rsidR="00A05EA9">
              <w:rPr>
                <w:rFonts w:ascii="Times New Roman" w:hAnsi="Times New Roman" w:cs="Times New Roman" w:hint="cs"/>
                <w:color w:val="242424"/>
                <w:sz w:val="20"/>
                <w:szCs w:val="20"/>
                <w:shd w:val="clear" w:color="auto" w:fill="FFFFFF" w:themeFill="background1"/>
                <w:rtl/>
                <w:lang w:val="de-DE"/>
              </w:rPr>
              <w:t xml:space="preserve">"הבה לי בנים," </w:t>
            </w:r>
            <w:r w:rsidRPr="00A05EA9">
              <w:rPr>
                <w:rFonts w:ascii="Times New Roman" w:hAnsi="Times New Roman" w:cs="Times New Roman"/>
                <w:color w:val="242424"/>
                <w:sz w:val="20"/>
                <w:szCs w:val="20"/>
                <w:shd w:val="clear" w:color="auto" w:fill="FFFFFF" w:themeFill="background1"/>
                <w:rtl/>
                <w:lang w:val="de-DE"/>
              </w:rPr>
              <w:t xml:space="preserve">והוא עונה לה </w:t>
            </w:r>
            <w:r w:rsidR="00A05EA9">
              <w:rPr>
                <w:rFonts w:ascii="Times New Roman" w:hAnsi="Times New Roman" w:cs="Times New Roman" w:hint="cs"/>
                <w:color w:val="242424"/>
                <w:sz w:val="20"/>
                <w:szCs w:val="20"/>
                <w:shd w:val="clear" w:color="auto" w:fill="FFFFFF" w:themeFill="background1"/>
                <w:rtl/>
                <w:lang w:val="de-DE"/>
              </w:rPr>
              <w:t>בגסות</w:t>
            </w:r>
            <w:r w:rsidRPr="00A05EA9">
              <w:rPr>
                <w:rFonts w:ascii="Times New Roman" w:hAnsi="Times New Roman" w:cs="Times New Roman"/>
                <w:color w:val="242424"/>
                <w:sz w:val="20"/>
                <w:szCs w:val="20"/>
                <w:shd w:val="clear" w:color="auto" w:fill="FFFFFF" w:themeFill="background1"/>
                <w:rtl/>
                <w:lang w:val="de-DE"/>
              </w:rPr>
              <w:t xml:space="preserve"> (</w:t>
            </w:r>
            <w:r w:rsidRPr="00A05EA9">
              <w:rPr>
                <w:rFonts w:ascii="Times New Roman" w:hAnsi="Times New Roman" w:cs="Times New Roman"/>
                <w:b/>
                <w:bCs/>
                <w:color w:val="242424"/>
                <w:sz w:val="20"/>
                <w:szCs w:val="20"/>
                <w:shd w:val="clear" w:color="auto" w:fill="FFFFFF" w:themeFill="background1"/>
                <w:rtl/>
                <w:lang w:val="de-DE"/>
              </w:rPr>
              <w:t xml:space="preserve">ברא' </w:t>
            </w:r>
            <w:r w:rsidRPr="00A05EA9">
              <w:rPr>
                <w:rFonts w:ascii="Times New Roman" w:hAnsi="Times New Roman" w:cs="Times New Roman"/>
                <w:color w:val="242424"/>
                <w:sz w:val="20"/>
                <w:szCs w:val="20"/>
                <w:shd w:val="clear" w:color="auto" w:fill="FFFFFF" w:themeFill="background1"/>
                <w:rtl/>
                <w:lang w:val="de-DE"/>
              </w:rPr>
              <w:t>ל:א–ג). לעומת זאת</w:t>
            </w:r>
            <w:r w:rsidR="00A05EA9">
              <w:rPr>
                <w:rFonts w:ascii="Times New Roman" w:hAnsi="Times New Roman" w:cs="Times New Roman" w:hint="cs"/>
                <w:color w:val="242424"/>
                <w:sz w:val="20"/>
                <w:szCs w:val="20"/>
                <w:shd w:val="clear" w:color="auto" w:fill="FFFFFF" w:themeFill="background1"/>
                <w:rtl/>
                <w:lang w:val="de-DE"/>
              </w:rPr>
              <w:t>,</w:t>
            </w:r>
            <w:r w:rsidRPr="00A05EA9">
              <w:rPr>
                <w:rFonts w:ascii="Times New Roman" w:hAnsi="Times New Roman" w:cs="Times New Roman"/>
                <w:color w:val="242424"/>
                <w:sz w:val="20"/>
                <w:szCs w:val="20"/>
                <w:shd w:val="clear" w:color="auto" w:fill="FFFFFF" w:themeFill="background1"/>
                <w:rtl/>
                <w:lang w:val="de-DE"/>
              </w:rPr>
              <w:t xml:space="preserve"> השוו את תפילתו של יצחק לנוכח אשתו העקרה רבקה</w:t>
            </w:r>
            <w:r w:rsidR="00A05EA9">
              <w:rPr>
                <w:rFonts w:ascii="Times New Roman" w:hAnsi="Times New Roman" w:cs="Times New Roman" w:hint="cs"/>
                <w:color w:val="242424"/>
                <w:sz w:val="20"/>
                <w:szCs w:val="20"/>
                <w:shd w:val="clear" w:color="auto" w:fill="FFFFFF" w:themeFill="background1"/>
                <w:rtl/>
                <w:lang w:val="de-DE"/>
              </w:rPr>
              <w:t>,</w:t>
            </w:r>
            <w:r w:rsidRPr="00A05EA9">
              <w:rPr>
                <w:rFonts w:ascii="Times New Roman" w:hAnsi="Times New Roman" w:cs="Times New Roman"/>
                <w:color w:val="242424"/>
                <w:sz w:val="20"/>
                <w:szCs w:val="20"/>
                <w:shd w:val="clear" w:color="auto" w:fill="FFFFFF" w:themeFill="background1"/>
                <w:rtl/>
                <w:lang w:val="de-DE"/>
              </w:rPr>
              <w:t xml:space="preserve"> אף בלי שנתבקש לכך (</w:t>
            </w:r>
            <w:r w:rsidRPr="00A05EA9">
              <w:rPr>
                <w:rFonts w:ascii="Times New Roman" w:hAnsi="Times New Roman" w:cs="Times New Roman"/>
                <w:b/>
                <w:bCs/>
                <w:color w:val="242424"/>
                <w:sz w:val="20"/>
                <w:szCs w:val="20"/>
                <w:shd w:val="clear" w:color="auto" w:fill="FFFFFF" w:themeFill="background1"/>
                <w:rtl/>
                <w:lang w:val="de-DE"/>
              </w:rPr>
              <w:t xml:space="preserve">ברא' </w:t>
            </w:r>
            <w:proofErr w:type="spellStart"/>
            <w:r w:rsidRPr="00A05EA9">
              <w:rPr>
                <w:rFonts w:ascii="Times New Roman" w:hAnsi="Times New Roman" w:cs="Times New Roman"/>
                <w:color w:val="242424"/>
                <w:sz w:val="20"/>
                <w:szCs w:val="20"/>
                <w:shd w:val="clear" w:color="auto" w:fill="FFFFFF" w:themeFill="background1"/>
                <w:rtl/>
                <w:lang w:val="de-DE"/>
              </w:rPr>
              <w:t>כה:כא</w:t>
            </w:r>
            <w:proofErr w:type="spellEnd"/>
            <w:r w:rsidRPr="00A05EA9">
              <w:rPr>
                <w:rFonts w:ascii="Times New Roman" w:hAnsi="Times New Roman" w:cs="Times New Roman"/>
                <w:color w:val="242424"/>
                <w:sz w:val="20"/>
                <w:szCs w:val="20"/>
                <w:shd w:val="clear" w:color="auto" w:fill="FFFFFF" w:themeFill="background1"/>
                <w:rtl/>
                <w:lang w:val="de-DE"/>
              </w:rPr>
              <w:t>). רחל גם גונבת את התרפים מאביה מבלי ל</w:t>
            </w:r>
            <w:r w:rsidR="00A05EA9">
              <w:rPr>
                <w:rFonts w:ascii="Times New Roman" w:hAnsi="Times New Roman" w:cs="Times New Roman" w:hint="cs"/>
                <w:color w:val="242424"/>
                <w:sz w:val="20"/>
                <w:szCs w:val="20"/>
                <w:shd w:val="clear" w:color="auto" w:fill="FFFFFF" w:themeFill="background1"/>
                <w:rtl/>
                <w:lang w:val="de-DE"/>
              </w:rPr>
              <w:t xml:space="preserve">ידע את </w:t>
            </w:r>
            <w:r w:rsidRPr="00A05EA9">
              <w:rPr>
                <w:rFonts w:ascii="Times New Roman" w:hAnsi="Times New Roman" w:cs="Times New Roman"/>
                <w:color w:val="242424"/>
                <w:sz w:val="20"/>
                <w:szCs w:val="20"/>
                <w:shd w:val="clear" w:color="auto" w:fill="FFFFFF" w:themeFill="background1"/>
                <w:rtl/>
                <w:lang w:val="de-DE"/>
              </w:rPr>
              <w:t>יעקב (</w:t>
            </w:r>
            <w:r w:rsidRPr="00A05EA9">
              <w:rPr>
                <w:rFonts w:ascii="Times New Roman" w:hAnsi="Times New Roman" w:cs="Times New Roman"/>
                <w:b/>
                <w:bCs/>
                <w:color w:val="242424"/>
                <w:sz w:val="20"/>
                <w:szCs w:val="20"/>
                <w:shd w:val="clear" w:color="auto" w:fill="FFFFFF" w:themeFill="background1"/>
                <w:rtl/>
                <w:lang w:val="de-DE"/>
              </w:rPr>
              <w:t>ברא'</w:t>
            </w:r>
            <w:r w:rsidRPr="00A05EA9">
              <w:rPr>
                <w:rFonts w:ascii="Times New Roman" w:hAnsi="Times New Roman" w:cs="Times New Roman"/>
                <w:color w:val="242424"/>
                <w:sz w:val="20"/>
                <w:szCs w:val="20"/>
                <w:shd w:val="clear" w:color="auto" w:fill="FFFFFF" w:themeFill="background1"/>
                <w:rtl/>
                <w:lang w:val="de-DE"/>
              </w:rPr>
              <w:t xml:space="preserve"> לא: </w:t>
            </w:r>
            <w:proofErr w:type="spellStart"/>
            <w:r w:rsidRPr="00A05EA9">
              <w:rPr>
                <w:rFonts w:ascii="Times New Roman" w:hAnsi="Times New Roman" w:cs="Times New Roman"/>
                <w:color w:val="242424"/>
                <w:sz w:val="20"/>
                <w:szCs w:val="20"/>
                <w:shd w:val="clear" w:color="auto" w:fill="FFFFFF" w:themeFill="background1"/>
                <w:rtl/>
                <w:lang w:val="de-DE"/>
              </w:rPr>
              <w:t>יט</w:t>
            </w:r>
            <w:proofErr w:type="spellEnd"/>
            <w:r w:rsidRPr="00A05EA9">
              <w:rPr>
                <w:rFonts w:ascii="Times New Roman" w:hAnsi="Times New Roman" w:cs="Times New Roman"/>
                <w:color w:val="242424"/>
                <w:sz w:val="20"/>
                <w:szCs w:val="20"/>
                <w:shd w:val="clear" w:color="auto" w:fill="FFFFFF" w:themeFill="background1"/>
                <w:rtl/>
                <w:lang w:val="de-DE"/>
              </w:rPr>
              <w:t xml:space="preserve">) ונראה שליעקב אין </w:t>
            </w:r>
            <w:r w:rsidR="00A05EA9">
              <w:rPr>
                <w:rFonts w:ascii="Times New Roman" w:hAnsi="Times New Roman" w:cs="Times New Roman" w:hint="cs"/>
                <w:color w:val="242424"/>
                <w:sz w:val="20"/>
                <w:szCs w:val="20"/>
                <w:shd w:val="clear" w:color="auto" w:fill="FFFFFF" w:themeFill="background1"/>
                <w:rtl/>
                <w:lang w:val="de-DE"/>
              </w:rPr>
              <w:t xml:space="preserve">מושג </w:t>
            </w:r>
            <w:r w:rsidRPr="00A05EA9">
              <w:rPr>
                <w:rFonts w:ascii="Times New Roman" w:hAnsi="Times New Roman" w:cs="Times New Roman"/>
                <w:color w:val="242424"/>
                <w:sz w:val="20"/>
                <w:szCs w:val="20"/>
                <w:shd w:val="clear" w:color="auto" w:fill="FFFFFF" w:themeFill="background1"/>
                <w:rtl/>
                <w:lang w:val="de-DE"/>
              </w:rPr>
              <w:t>בנושא והוא מוצא אפשרות זו כבלתי מתקבלת על הדעת (</w:t>
            </w:r>
            <w:r w:rsidRPr="00A05EA9">
              <w:rPr>
                <w:rFonts w:ascii="Times New Roman" w:hAnsi="Times New Roman" w:cs="Times New Roman"/>
                <w:b/>
                <w:bCs/>
                <w:color w:val="242424"/>
                <w:sz w:val="20"/>
                <w:szCs w:val="20"/>
                <w:shd w:val="clear" w:color="auto" w:fill="FFFFFF" w:themeFill="background1"/>
                <w:rtl/>
                <w:lang w:val="de-DE"/>
              </w:rPr>
              <w:t>ברא</w:t>
            </w:r>
            <w:r w:rsidR="00A05EA9" w:rsidRPr="00A05EA9">
              <w:rPr>
                <w:rFonts w:ascii="Times New Roman" w:hAnsi="Times New Roman" w:cs="Times New Roman"/>
                <w:b/>
                <w:bCs/>
                <w:color w:val="242424"/>
                <w:sz w:val="20"/>
                <w:szCs w:val="20"/>
                <w:shd w:val="clear" w:color="auto" w:fill="FFFFFF" w:themeFill="background1"/>
                <w:rtl/>
                <w:lang w:val="de-DE"/>
              </w:rPr>
              <w:t>'</w:t>
            </w:r>
            <w:r w:rsidR="00A05EA9" w:rsidRPr="00A05EA9">
              <w:rPr>
                <w:rFonts w:ascii="Times New Roman" w:hAnsi="Times New Roman" w:cs="Times New Roman"/>
                <w:color w:val="242424"/>
                <w:sz w:val="20"/>
                <w:szCs w:val="20"/>
                <w:shd w:val="clear" w:color="auto" w:fill="FFFFFF" w:themeFill="background1"/>
                <w:rtl/>
                <w:lang w:val="de-DE"/>
              </w:rPr>
              <w:t xml:space="preserve"> </w:t>
            </w:r>
            <w:proofErr w:type="spellStart"/>
            <w:r w:rsidR="00A05EA9" w:rsidRPr="00A05EA9">
              <w:rPr>
                <w:rFonts w:ascii="Times New Roman" w:hAnsi="Times New Roman" w:cs="Times New Roman"/>
                <w:color w:val="242424"/>
                <w:sz w:val="20"/>
                <w:szCs w:val="20"/>
                <w:shd w:val="clear" w:color="auto" w:fill="FFFFFF" w:themeFill="background1"/>
                <w:rtl/>
                <w:lang w:val="de-DE"/>
              </w:rPr>
              <w:t>לא:לג</w:t>
            </w:r>
            <w:proofErr w:type="spellEnd"/>
            <w:r w:rsidR="00A05EA9" w:rsidRPr="00A05EA9">
              <w:rPr>
                <w:rFonts w:ascii="Times New Roman" w:hAnsi="Times New Roman" w:cs="Times New Roman"/>
                <w:color w:val="242424"/>
                <w:sz w:val="20"/>
                <w:szCs w:val="20"/>
                <w:shd w:val="clear" w:color="auto" w:fill="FFFFFF" w:themeFill="background1"/>
                <w:rtl/>
                <w:lang w:val="de-DE"/>
              </w:rPr>
              <w:t xml:space="preserve">). לכן </w:t>
            </w:r>
            <w:r w:rsidR="00A05EA9">
              <w:rPr>
                <w:rFonts w:ascii="Times New Roman" w:hAnsi="Times New Roman" w:cs="Times New Roman" w:hint="cs"/>
                <w:color w:val="242424"/>
                <w:sz w:val="20"/>
                <w:szCs w:val="20"/>
                <w:shd w:val="clear" w:color="auto" w:fill="FFFFFF" w:themeFill="background1"/>
                <w:rtl/>
                <w:lang w:val="de-DE"/>
              </w:rPr>
              <w:t xml:space="preserve">ניתן לתהות </w:t>
            </w:r>
            <w:r w:rsidR="00A05EA9" w:rsidRPr="00A05EA9">
              <w:rPr>
                <w:rFonts w:ascii="Times New Roman" w:hAnsi="Times New Roman" w:cs="Times New Roman"/>
                <w:color w:val="242424"/>
                <w:sz w:val="20"/>
                <w:szCs w:val="20"/>
                <w:shd w:val="clear" w:color="auto" w:fill="FFFFFF" w:themeFill="background1"/>
                <w:rtl/>
                <w:lang w:val="de-DE"/>
              </w:rPr>
              <w:t xml:space="preserve">עד כמה </w:t>
            </w:r>
            <w:r w:rsidR="00B37EDE">
              <w:rPr>
                <w:rFonts w:ascii="Times New Roman" w:hAnsi="Times New Roman" w:cs="Times New Roman" w:hint="cs"/>
                <w:color w:val="242424"/>
                <w:sz w:val="20"/>
                <w:szCs w:val="20"/>
                <w:shd w:val="clear" w:color="auto" w:fill="FFFFFF" w:themeFill="background1"/>
                <w:rtl/>
                <w:lang w:val="de-DE"/>
              </w:rPr>
              <w:t>לומד</w:t>
            </w:r>
            <w:r w:rsidR="00A05EA9" w:rsidRPr="00A05EA9">
              <w:rPr>
                <w:rFonts w:ascii="Times New Roman" w:hAnsi="Times New Roman" w:cs="Times New Roman"/>
                <w:color w:val="242424"/>
                <w:sz w:val="20"/>
                <w:szCs w:val="20"/>
                <w:shd w:val="clear" w:color="auto" w:fill="FFFFFF" w:themeFill="background1"/>
                <w:rtl/>
                <w:lang w:val="de-DE"/>
              </w:rPr>
              <w:t xml:space="preserve"> יעקב </w:t>
            </w:r>
            <w:r w:rsidR="00B37EDE">
              <w:rPr>
                <w:rFonts w:ascii="Times New Roman" w:hAnsi="Times New Roman" w:cs="Times New Roman" w:hint="cs"/>
                <w:color w:val="242424"/>
                <w:sz w:val="20"/>
                <w:szCs w:val="20"/>
                <w:shd w:val="clear" w:color="auto" w:fill="FFFFFF" w:themeFill="background1"/>
                <w:rtl/>
                <w:lang w:val="de-DE"/>
              </w:rPr>
              <w:t xml:space="preserve">להכיר </w:t>
            </w:r>
            <w:r w:rsidR="00A05EA9" w:rsidRPr="00A05EA9">
              <w:rPr>
                <w:rFonts w:ascii="Times New Roman" w:hAnsi="Times New Roman" w:cs="Times New Roman"/>
                <w:color w:val="242424"/>
                <w:sz w:val="20"/>
                <w:szCs w:val="20"/>
                <w:shd w:val="clear" w:color="auto" w:fill="FFFFFF" w:themeFill="background1"/>
                <w:rtl/>
                <w:lang w:val="de-DE"/>
              </w:rPr>
              <w:t>את רחל אפילו לאחר הנישואין.</w:t>
            </w:r>
          </w:p>
        </w:tc>
      </w:tr>
      <w:tr w:rsidR="00B20159" w14:paraId="2CACE529" w14:textId="77777777" w:rsidTr="008C5AAE">
        <w:tc>
          <w:tcPr>
            <w:tcW w:w="4503" w:type="dxa"/>
          </w:tcPr>
          <w:p w14:paraId="011E107F" w14:textId="50487B09" w:rsidR="00B20159" w:rsidRPr="00027B56" w:rsidRDefault="00B37EDE" w:rsidP="004D321B">
            <w:pPr>
              <w:pStyle w:val="footnote-item"/>
              <w:shd w:val="clear" w:color="auto" w:fill="FFFFFF"/>
              <w:spacing w:after="0" w:afterAutospacing="0"/>
              <w:rPr>
                <w:color w:val="000000"/>
                <w:sz w:val="26"/>
                <w:szCs w:val="26"/>
              </w:rPr>
            </w:pPr>
            <w:r>
              <w:rPr>
                <w:color w:val="000000"/>
                <w:sz w:val="26"/>
                <w:szCs w:val="26"/>
              </w:rPr>
              <w:t xml:space="preserve">21. </w:t>
            </w:r>
            <w:r>
              <w:rPr>
                <w:rFonts w:ascii="Merriweather" w:hAnsi="Merriweather"/>
                <w:color w:val="333333"/>
                <w:sz w:val="23"/>
                <w:szCs w:val="23"/>
              </w:rPr>
              <w:br/>
            </w:r>
            <w:r w:rsidRPr="00DB2B55">
              <w:rPr>
                <w:color w:val="333333"/>
                <w:sz w:val="20"/>
                <w:szCs w:val="20"/>
              </w:rPr>
              <w:t>It may be difficult to picture a story in which Jacob and Rachel are not speaking for seven years. What about family meals, for instance? The answer to this can be deduced from other accounts of meals in the Bible, which, like the feast Laban throws for Jacob’s marriage, seem to have been all male affairs. When YHWH and his angels visit Abraham in the guise of humans, and Abraham makes a meal for them, they eat without Sarah who is inside the tent—even though she had prepared the food (Gen 18:8-9). More telling is the description of King Saul’s family meals which feature only him, his son Jonathan, his son-in-law David, and his general, Abner (1 Sam 20:25). No women seem to be present. Finally, as a shepherd, the Bible pictures Jacob away for long stretches of time wandering through pasture lands with his flocks and sleeping outside with them (Gen 31:40), in places that were likely far from any city (31:19) as each flock needed its own space (Gen 30:36). It is thus unclear how many “family dinners” there would have been anyway during this seven-year period.</w:t>
            </w:r>
          </w:p>
        </w:tc>
        <w:tc>
          <w:tcPr>
            <w:tcW w:w="5073" w:type="dxa"/>
            <w:shd w:val="clear" w:color="auto" w:fill="FFFFFF" w:themeFill="background1"/>
          </w:tcPr>
          <w:p w14:paraId="796B83D1" w14:textId="5A00307B" w:rsidR="00B20159" w:rsidRPr="00B37EDE" w:rsidRDefault="00B37EDE" w:rsidP="008D305A">
            <w:pPr>
              <w:bidi/>
              <w:spacing w:line="360" w:lineRule="auto"/>
              <w:rPr>
                <w:rFonts w:ascii="Alef" w:hAnsi="Alef" w:cs="Alef" w:hint="cs"/>
                <w:color w:val="242424"/>
                <w:sz w:val="25"/>
                <w:szCs w:val="25"/>
                <w:shd w:val="clear" w:color="auto" w:fill="FFFFFF" w:themeFill="background1"/>
                <w:rtl/>
                <w:lang w:val="de-DE"/>
              </w:rPr>
            </w:pPr>
            <w:r w:rsidRPr="008D305A">
              <w:rPr>
                <w:rFonts w:asciiTheme="majorBidi" w:hAnsiTheme="majorBidi" w:cstheme="majorBidi"/>
                <w:color w:val="242424"/>
                <w:sz w:val="20"/>
                <w:szCs w:val="20"/>
                <w:shd w:val="clear" w:color="auto" w:fill="FFFFFF" w:themeFill="background1"/>
                <w:rtl/>
                <w:lang w:val="de-DE"/>
              </w:rPr>
              <w:t>12. קשה לדמיין סיפור שבו יעקב ורחל אינם משוחחים זה עם זה במשך שבע שנים. ומה בדבר ארוחות משפחתיות, למשל? ניתן להסיק מדיווחים אחרים על סעודות במקרא, שבדומה למשתה שערך לבן לרגל חתונתו של יעקב, היו כנראה לגברים בלבד. כאשר י-ה</w:t>
            </w:r>
            <w:r w:rsidR="008D305A">
              <w:rPr>
                <w:rFonts w:asciiTheme="majorBidi" w:hAnsiTheme="majorBidi" w:cstheme="majorBidi" w:hint="cs"/>
                <w:color w:val="242424"/>
                <w:sz w:val="20"/>
                <w:szCs w:val="20"/>
                <w:shd w:val="clear" w:color="auto" w:fill="FFFFFF" w:themeFill="background1"/>
                <w:rtl/>
                <w:lang w:val="de-DE"/>
              </w:rPr>
              <w:t>-ו-</w:t>
            </w:r>
            <w:r w:rsidRPr="008D305A">
              <w:rPr>
                <w:rFonts w:asciiTheme="majorBidi" w:hAnsiTheme="majorBidi" w:cstheme="majorBidi"/>
                <w:color w:val="242424"/>
                <w:sz w:val="20"/>
                <w:szCs w:val="20"/>
                <w:shd w:val="clear" w:color="auto" w:fill="FFFFFF" w:themeFill="background1"/>
                <w:rtl/>
                <w:lang w:val="de-DE"/>
              </w:rPr>
              <w:t>ה ומלאכיו מבקרים את אברהם בדמות אנשים, ואברהם מכין להם סעודה, הם אוכלים בלי השתתפותה של שרה, הנמצאת בתוך האוהל – אף שהיא זו שהכינה את המזון (</w:t>
            </w:r>
            <w:r w:rsidRPr="008D305A">
              <w:rPr>
                <w:rFonts w:asciiTheme="majorBidi" w:hAnsiTheme="majorBidi" w:cstheme="majorBidi"/>
                <w:b/>
                <w:bCs/>
                <w:color w:val="242424"/>
                <w:sz w:val="20"/>
                <w:szCs w:val="20"/>
                <w:shd w:val="clear" w:color="auto" w:fill="FFFFFF" w:themeFill="background1"/>
                <w:rtl/>
                <w:lang w:val="de-DE"/>
              </w:rPr>
              <w:t xml:space="preserve">ברא' </w:t>
            </w:r>
            <w:proofErr w:type="spellStart"/>
            <w:r w:rsidRPr="008D305A">
              <w:rPr>
                <w:rFonts w:asciiTheme="majorBidi" w:hAnsiTheme="majorBidi" w:cstheme="majorBidi"/>
                <w:color w:val="242424"/>
                <w:sz w:val="20"/>
                <w:szCs w:val="20"/>
                <w:shd w:val="clear" w:color="auto" w:fill="FFFFFF" w:themeFill="background1"/>
                <w:rtl/>
                <w:lang w:val="de-DE"/>
              </w:rPr>
              <w:t>יח</w:t>
            </w:r>
            <w:proofErr w:type="spellEnd"/>
            <w:r w:rsidRPr="008D305A">
              <w:rPr>
                <w:rFonts w:asciiTheme="majorBidi" w:hAnsiTheme="majorBidi" w:cstheme="majorBidi"/>
                <w:color w:val="242424"/>
                <w:sz w:val="20"/>
                <w:szCs w:val="20"/>
                <w:shd w:val="clear" w:color="auto" w:fill="FFFFFF" w:themeFill="background1"/>
                <w:rtl/>
                <w:lang w:val="de-DE"/>
              </w:rPr>
              <w:t xml:space="preserve">: ח – ט). </w:t>
            </w:r>
            <w:r w:rsidR="008D305A" w:rsidRPr="008D305A">
              <w:rPr>
                <w:rFonts w:asciiTheme="majorBidi" w:hAnsiTheme="majorBidi" w:cstheme="majorBidi"/>
                <w:color w:val="242424"/>
                <w:sz w:val="20"/>
                <w:szCs w:val="20"/>
                <w:shd w:val="clear" w:color="auto" w:fill="FFFFFF" w:themeFill="background1"/>
                <w:rtl/>
                <w:lang w:val="de-DE"/>
              </w:rPr>
              <w:t>מרשים עוד יותר תיאור הסעודות המשפחתיות של שאול המלך, הכוללות אותו, את בנו יונתן, את חתנו, דוד ואת שר צבאו – אבנר (</w:t>
            </w:r>
            <w:r w:rsidR="008D305A" w:rsidRPr="008D305A">
              <w:rPr>
                <w:rFonts w:asciiTheme="majorBidi" w:hAnsiTheme="majorBidi" w:cstheme="majorBidi"/>
                <w:b/>
                <w:bCs/>
                <w:color w:val="242424"/>
                <w:sz w:val="20"/>
                <w:szCs w:val="20"/>
                <w:shd w:val="clear" w:color="auto" w:fill="FFFFFF" w:themeFill="background1"/>
                <w:rtl/>
                <w:lang w:val="de-DE"/>
              </w:rPr>
              <w:t>שמואל א</w:t>
            </w:r>
            <w:r w:rsidR="008D305A" w:rsidRPr="008D305A">
              <w:rPr>
                <w:rFonts w:asciiTheme="majorBidi" w:hAnsiTheme="majorBidi" w:cstheme="majorBidi"/>
                <w:color w:val="242424"/>
                <w:sz w:val="20"/>
                <w:szCs w:val="20"/>
                <w:shd w:val="clear" w:color="auto" w:fill="FFFFFF" w:themeFill="background1"/>
                <w:rtl/>
                <w:lang w:val="de-DE"/>
              </w:rPr>
              <w:t xml:space="preserve"> כ:כה). לא נראה שנכחו שם נשים. בסופו של דבר, המקרא מתאר את יעקב כרועה הנודד עם עדרו בשדות מרעה רחוקים במשך זמן רב וישן שם עימו (</w:t>
            </w:r>
            <w:r w:rsidR="008D305A" w:rsidRPr="008D305A">
              <w:rPr>
                <w:rFonts w:asciiTheme="majorBidi" w:hAnsiTheme="majorBidi" w:cstheme="majorBidi"/>
                <w:b/>
                <w:bCs/>
                <w:color w:val="242424"/>
                <w:sz w:val="20"/>
                <w:szCs w:val="20"/>
                <w:shd w:val="clear" w:color="auto" w:fill="FFFFFF" w:themeFill="background1"/>
                <w:rtl/>
                <w:lang w:val="de-DE"/>
              </w:rPr>
              <w:t xml:space="preserve">ברא' </w:t>
            </w:r>
            <w:r w:rsidR="008D305A" w:rsidRPr="008D305A">
              <w:rPr>
                <w:rFonts w:asciiTheme="majorBidi" w:hAnsiTheme="majorBidi" w:cstheme="majorBidi"/>
                <w:color w:val="242424"/>
                <w:sz w:val="20"/>
                <w:szCs w:val="20"/>
                <w:shd w:val="clear" w:color="auto" w:fill="FFFFFF" w:themeFill="background1"/>
                <w:rtl/>
                <w:lang w:val="de-DE"/>
              </w:rPr>
              <w:t xml:space="preserve">לא: מ), במקומות שהיו רחוקים מכל עיר (לא: </w:t>
            </w:r>
            <w:proofErr w:type="spellStart"/>
            <w:r w:rsidR="008D305A" w:rsidRPr="008D305A">
              <w:rPr>
                <w:rFonts w:asciiTheme="majorBidi" w:hAnsiTheme="majorBidi" w:cstheme="majorBidi"/>
                <w:color w:val="242424"/>
                <w:sz w:val="20"/>
                <w:szCs w:val="20"/>
                <w:shd w:val="clear" w:color="auto" w:fill="FFFFFF" w:themeFill="background1"/>
                <w:rtl/>
                <w:lang w:val="de-DE"/>
              </w:rPr>
              <w:t>יט</w:t>
            </w:r>
            <w:proofErr w:type="spellEnd"/>
            <w:r w:rsidR="008D305A" w:rsidRPr="008D305A">
              <w:rPr>
                <w:rFonts w:asciiTheme="majorBidi" w:hAnsiTheme="majorBidi" w:cstheme="majorBidi"/>
                <w:color w:val="242424"/>
                <w:sz w:val="20"/>
                <w:szCs w:val="20"/>
                <w:shd w:val="clear" w:color="auto" w:fill="FFFFFF" w:themeFill="background1"/>
                <w:rtl/>
                <w:lang w:val="de-DE"/>
              </w:rPr>
              <w:t>), מאחר שכל עדר נזקק למרחב משלו (</w:t>
            </w:r>
            <w:r w:rsidR="008D305A" w:rsidRPr="008D305A">
              <w:rPr>
                <w:rFonts w:asciiTheme="majorBidi" w:hAnsiTheme="majorBidi" w:cstheme="majorBidi"/>
                <w:b/>
                <w:bCs/>
                <w:color w:val="242424"/>
                <w:sz w:val="20"/>
                <w:szCs w:val="20"/>
                <w:shd w:val="clear" w:color="auto" w:fill="FFFFFF" w:themeFill="background1"/>
                <w:rtl/>
                <w:lang w:val="de-DE"/>
              </w:rPr>
              <w:t>ברא'</w:t>
            </w:r>
            <w:r w:rsidR="008D305A" w:rsidRPr="008D305A">
              <w:rPr>
                <w:rFonts w:asciiTheme="majorBidi" w:hAnsiTheme="majorBidi" w:cstheme="majorBidi"/>
                <w:color w:val="242424"/>
                <w:sz w:val="20"/>
                <w:szCs w:val="20"/>
                <w:shd w:val="clear" w:color="auto" w:fill="FFFFFF" w:themeFill="background1"/>
                <w:rtl/>
                <w:lang w:val="de-DE"/>
              </w:rPr>
              <w:t xml:space="preserve"> ל: לו). לכן לא ברור כמה "סעודות משפחתיות" היו עשויות להיות </w:t>
            </w:r>
            <w:r w:rsidR="00906D13">
              <w:rPr>
                <w:rFonts w:asciiTheme="majorBidi" w:hAnsiTheme="majorBidi" w:cstheme="majorBidi" w:hint="cs"/>
                <w:color w:val="242424"/>
                <w:sz w:val="20"/>
                <w:szCs w:val="20"/>
                <w:shd w:val="clear" w:color="auto" w:fill="FFFFFF" w:themeFill="background1"/>
                <w:rtl/>
                <w:lang w:val="de-DE"/>
              </w:rPr>
              <w:t xml:space="preserve">בכלל </w:t>
            </w:r>
            <w:r w:rsidR="008D305A" w:rsidRPr="008D305A">
              <w:rPr>
                <w:rFonts w:asciiTheme="majorBidi" w:hAnsiTheme="majorBidi" w:cstheme="majorBidi"/>
                <w:color w:val="242424"/>
                <w:sz w:val="20"/>
                <w:szCs w:val="20"/>
                <w:shd w:val="clear" w:color="auto" w:fill="FFFFFF" w:themeFill="background1"/>
                <w:rtl/>
                <w:lang w:val="de-DE"/>
              </w:rPr>
              <w:t>במשך שבע השנים הללו.</w:t>
            </w:r>
            <w:r w:rsidR="008D305A">
              <w:rPr>
                <w:rFonts w:ascii="Alef" w:hAnsi="Alef" w:cs="Alef" w:hint="cs"/>
                <w:color w:val="242424"/>
                <w:sz w:val="25"/>
                <w:szCs w:val="25"/>
                <w:shd w:val="clear" w:color="auto" w:fill="FFFFFF" w:themeFill="background1"/>
                <w:rtl/>
                <w:lang w:val="de-DE"/>
              </w:rPr>
              <w:t xml:space="preserve">  </w:t>
            </w:r>
          </w:p>
        </w:tc>
      </w:tr>
      <w:tr w:rsidR="00B20159" w14:paraId="66348D1E" w14:textId="77777777" w:rsidTr="008C5AAE">
        <w:tc>
          <w:tcPr>
            <w:tcW w:w="4503" w:type="dxa"/>
          </w:tcPr>
          <w:p w14:paraId="5D87528C" w14:textId="3B40D158" w:rsidR="00DB2B55" w:rsidRPr="00306D6B" w:rsidRDefault="00DB2B55" w:rsidP="00306D6B">
            <w:pPr>
              <w:pStyle w:val="Heading4"/>
              <w:shd w:val="clear" w:color="auto" w:fill="FFFFFF"/>
              <w:spacing w:before="150" w:beforeAutospacing="0" w:after="150" w:afterAutospacing="0"/>
              <w:rPr>
                <w:rFonts w:asciiTheme="majorBidi" w:hAnsiTheme="majorBidi" w:cstheme="majorBidi"/>
                <w:color w:val="333333"/>
                <w:sz w:val="20"/>
                <w:szCs w:val="20"/>
              </w:rPr>
            </w:pPr>
            <w:r w:rsidRPr="00306D6B">
              <w:rPr>
                <w:rFonts w:asciiTheme="majorBidi" w:hAnsiTheme="majorBidi" w:cstheme="majorBidi"/>
                <w:color w:val="333333"/>
                <w:sz w:val="20"/>
                <w:szCs w:val="20"/>
              </w:rPr>
              <w:t>22.</w:t>
            </w:r>
            <w:r w:rsidRPr="00306D6B">
              <w:rPr>
                <w:rFonts w:asciiTheme="majorBidi" w:hAnsiTheme="majorBidi" w:cstheme="majorBidi"/>
                <w:color w:val="333333"/>
                <w:sz w:val="20"/>
                <w:szCs w:val="20"/>
              </w:rPr>
              <w:t>Reuben (Gen 29:32)</w:t>
            </w:r>
          </w:p>
          <w:p w14:paraId="750962D5" w14:textId="77777777" w:rsidR="00306D6B" w:rsidRPr="00DB2B55" w:rsidRDefault="00306D6B" w:rsidP="00306D6B">
            <w:pPr>
              <w:shd w:val="clear" w:color="auto" w:fill="FFFFFF"/>
              <w:bidi/>
              <w:ind w:left="720"/>
              <w:textAlignment w:val="top"/>
              <w:rPr>
                <w:rFonts w:asciiTheme="majorBidi" w:eastAsia="Times New Roman" w:hAnsiTheme="majorBidi" w:cstheme="majorBidi"/>
                <w:color w:val="333333"/>
                <w:sz w:val="20"/>
                <w:szCs w:val="20"/>
              </w:rPr>
            </w:pPr>
            <w:r w:rsidRPr="00DB2B55">
              <w:rPr>
                <w:rFonts w:asciiTheme="majorBidi" w:eastAsia="Times New Roman" w:hAnsiTheme="majorBidi" w:cstheme="majorBidi"/>
                <w:color w:val="333333"/>
                <w:sz w:val="20"/>
                <w:szCs w:val="20"/>
                <w:rtl/>
              </w:rPr>
              <w:t>כִּי רָאָה יְ-הוָה בְּעָנְיִי כִּי עַתָּה יֶאֱהָבַנִי אִישִׁי.</w:t>
            </w:r>
          </w:p>
          <w:p w14:paraId="5660BDB8" w14:textId="21593568" w:rsidR="00306D6B" w:rsidRPr="00306D6B" w:rsidRDefault="00306D6B" w:rsidP="00306D6B">
            <w:pPr>
              <w:shd w:val="clear" w:color="auto" w:fill="FFFFFF"/>
              <w:spacing w:before="150" w:after="150"/>
              <w:ind w:left="720"/>
              <w:outlineLvl w:val="3"/>
              <w:rPr>
                <w:rFonts w:asciiTheme="majorBidi" w:eastAsia="Times New Roman" w:hAnsiTheme="majorBidi" w:cstheme="majorBidi"/>
                <w:b/>
                <w:bCs/>
                <w:color w:val="333333"/>
                <w:sz w:val="20"/>
                <w:szCs w:val="20"/>
                <w:rtl/>
              </w:rPr>
            </w:pPr>
            <w:r w:rsidRPr="00306D6B">
              <w:rPr>
                <w:rFonts w:asciiTheme="majorBidi" w:eastAsia="Times New Roman" w:hAnsiTheme="majorBidi" w:cstheme="majorBidi"/>
                <w:b/>
                <w:bCs/>
                <w:color w:val="333333"/>
                <w:sz w:val="20"/>
                <w:szCs w:val="20"/>
              </w:rPr>
              <w:t>Simon (Gen 29:33)</w:t>
            </w:r>
          </w:p>
          <w:p w14:paraId="3E7B6AD8" w14:textId="5FFCAD39" w:rsidR="00306D6B" w:rsidRPr="00306D6B" w:rsidRDefault="00306D6B" w:rsidP="00306D6B">
            <w:pPr>
              <w:shd w:val="clear" w:color="auto" w:fill="FFFFFF"/>
              <w:bidi/>
              <w:ind w:left="720"/>
              <w:textAlignment w:val="top"/>
              <w:rPr>
                <w:rFonts w:asciiTheme="majorBidi" w:eastAsia="Times New Roman" w:hAnsiTheme="majorBidi" w:cstheme="majorBidi"/>
                <w:color w:val="333333"/>
                <w:sz w:val="20"/>
                <w:szCs w:val="20"/>
                <w:rtl/>
              </w:rPr>
            </w:pPr>
            <w:r w:rsidRPr="00306D6B">
              <w:rPr>
                <w:rFonts w:asciiTheme="majorBidi" w:eastAsia="Times New Roman" w:hAnsiTheme="majorBidi" w:cstheme="majorBidi"/>
                <w:color w:val="333333"/>
                <w:sz w:val="20"/>
                <w:szCs w:val="20"/>
                <w:rtl/>
              </w:rPr>
              <w:lastRenderedPageBreak/>
              <w:t xml:space="preserve">כִּי שָׁמַע יְ-הוָה כִּי שְׂנוּאָה אָנֹכִי </w:t>
            </w:r>
            <w:proofErr w:type="spellStart"/>
            <w:r w:rsidRPr="00306D6B">
              <w:rPr>
                <w:rFonts w:asciiTheme="majorBidi" w:eastAsia="Times New Roman" w:hAnsiTheme="majorBidi" w:cstheme="majorBidi"/>
                <w:color w:val="333333"/>
                <w:sz w:val="20"/>
                <w:szCs w:val="20"/>
                <w:rtl/>
              </w:rPr>
              <w:t>וַיִּתֶּן</w:t>
            </w:r>
            <w:proofErr w:type="spellEnd"/>
            <w:r w:rsidRPr="00306D6B">
              <w:rPr>
                <w:rFonts w:asciiTheme="majorBidi" w:eastAsia="Times New Roman" w:hAnsiTheme="majorBidi" w:cstheme="majorBidi"/>
                <w:color w:val="333333"/>
                <w:sz w:val="20"/>
                <w:szCs w:val="20"/>
                <w:rtl/>
              </w:rPr>
              <w:t xml:space="preserve"> לִי גַּם אֶת זֶה</w:t>
            </w:r>
          </w:p>
          <w:p w14:paraId="6DD761D2" w14:textId="77777777" w:rsidR="00306D6B" w:rsidRPr="00306D6B" w:rsidRDefault="00306D6B" w:rsidP="00306D6B">
            <w:pPr>
              <w:pStyle w:val="Heading4"/>
              <w:shd w:val="clear" w:color="auto" w:fill="FFFFFF"/>
              <w:spacing w:before="150" w:beforeAutospacing="0" w:after="150" w:afterAutospacing="0"/>
              <w:rPr>
                <w:rFonts w:asciiTheme="majorBidi" w:hAnsiTheme="majorBidi" w:cstheme="majorBidi"/>
                <w:color w:val="333333"/>
                <w:sz w:val="20"/>
                <w:szCs w:val="20"/>
              </w:rPr>
            </w:pPr>
            <w:r w:rsidRPr="00306D6B">
              <w:rPr>
                <w:rFonts w:asciiTheme="majorBidi" w:hAnsiTheme="majorBidi" w:cstheme="majorBidi"/>
                <w:color w:val="333333"/>
                <w:sz w:val="20"/>
                <w:szCs w:val="20"/>
              </w:rPr>
              <w:t>Levi (Gen 29:34)</w:t>
            </w:r>
          </w:p>
          <w:p w14:paraId="7B8E3D51" w14:textId="77777777" w:rsidR="00306D6B" w:rsidRPr="00306D6B" w:rsidRDefault="00306D6B" w:rsidP="00306D6B">
            <w:pPr>
              <w:shd w:val="clear" w:color="auto" w:fill="FFFFFF"/>
              <w:bidi/>
              <w:ind w:left="720"/>
              <w:textAlignment w:val="top"/>
              <w:rPr>
                <w:rFonts w:asciiTheme="majorBidi" w:eastAsia="Times New Roman" w:hAnsiTheme="majorBidi" w:cstheme="majorBidi"/>
                <w:color w:val="333333"/>
                <w:sz w:val="20"/>
                <w:szCs w:val="20"/>
                <w:rtl/>
              </w:rPr>
            </w:pPr>
          </w:p>
          <w:p w14:paraId="33CA82D3" w14:textId="77777777" w:rsidR="00306D6B" w:rsidRPr="00306D6B" w:rsidRDefault="00306D6B" w:rsidP="00306D6B">
            <w:pPr>
              <w:shd w:val="clear" w:color="auto" w:fill="FFFFFF"/>
              <w:bidi/>
              <w:ind w:left="720"/>
              <w:textAlignment w:val="top"/>
              <w:rPr>
                <w:rFonts w:asciiTheme="majorBidi" w:eastAsia="Times New Roman" w:hAnsiTheme="majorBidi" w:cstheme="majorBidi"/>
                <w:color w:val="333333"/>
                <w:sz w:val="20"/>
                <w:szCs w:val="20"/>
                <w:rtl/>
              </w:rPr>
            </w:pPr>
            <w:r w:rsidRPr="00306D6B">
              <w:rPr>
                <w:rFonts w:asciiTheme="majorBidi" w:eastAsia="Times New Roman" w:hAnsiTheme="majorBidi" w:cstheme="majorBidi"/>
                <w:color w:val="333333"/>
                <w:sz w:val="20"/>
                <w:szCs w:val="20"/>
                <w:rtl/>
              </w:rPr>
              <w:t xml:space="preserve">עַתָּה הַפַּעַם </w:t>
            </w:r>
            <w:proofErr w:type="spellStart"/>
            <w:r w:rsidRPr="00306D6B">
              <w:rPr>
                <w:rFonts w:asciiTheme="majorBidi" w:eastAsia="Times New Roman" w:hAnsiTheme="majorBidi" w:cstheme="majorBidi"/>
                <w:color w:val="333333"/>
                <w:sz w:val="20"/>
                <w:szCs w:val="20"/>
                <w:rtl/>
              </w:rPr>
              <w:t>יִלָּוֶה</w:t>
            </w:r>
            <w:proofErr w:type="spellEnd"/>
            <w:r w:rsidRPr="00306D6B">
              <w:rPr>
                <w:rFonts w:asciiTheme="majorBidi" w:eastAsia="Times New Roman" w:hAnsiTheme="majorBidi" w:cstheme="majorBidi"/>
                <w:color w:val="333333"/>
                <w:sz w:val="20"/>
                <w:szCs w:val="20"/>
                <w:rtl/>
              </w:rPr>
              <w:t xml:space="preserve"> אִישִׁי אֵלַי כִּי יָלַדְתִּי לוֹ </w:t>
            </w:r>
          </w:p>
          <w:p w14:paraId="6418EFC7" w14:textId="4D8FEA1E" w:rsidR="00306D6B" w:rsidRPr="00306D6B" w:rsidRDefault="00306D6B" w:rsidP="00306D6B">
            <w:pPr>
              <w:shd w:val="clear" w:color="auto" w:fill="FFFFFF"/>
              <w:bidi/>
              <w:ind w:left="720"/>
              <w:textAlignment w:val="top"/>
              <w:rPr>
                <w:rFonts w:asciiTheme="majorBidi" w:eastAsia="Times New Roman" w:hAnsiTheme="majorBidi" w:cstheme="majorBidi"/>
                <w:color w:val="333333"/>
                <w:sz w:val="20"/>
                <w:szCs w:val="20"/>
                <w:rtl/>
              </w:rPr>
            </w:pPr>
            <w:r w:rsidRPr="00306D6B">
              <w:rPr>
                <w:rFonts w:asciiTheme="majorBidi" w:eastAsia="Times New Roman" w:hAnsiTheme="majorBidi" w:cstheme="majorBidi"/>
                <w:color w:val="333333"/>
                <w:sz w:val="20"/>
                <w:szCs w:val="20"/>
                <w:rtl/>
              </w:rPr>
              <w:t>שְׁלֹשָׁה בָנִים</w:t>
            </w:r>
          </w:p>
          <w:p w14:paraId="251554E5" w14:textId="25C03289" w:rsidR="00306D6B" w:rsidRPr="00306D6B" w:rsidRDefault="00306D6B" w:rsidP="00306D6B">
            <w:pPr>
              <w:pStyle w:val="Heading4"/>
              <w:shd w:val="clear" w:color="auto" w:fill="FFFFFF"/>
              <w:spacing w:before="150" w:beforeAutospacing="0" w:after="150" w:afterAutospacing="0"/>
              <w:rPr>
                <w:rFonts w:asciiTheme="majorBidi" w:hAnsiTheme="majorBidi" w:cstheme="majorBidi"/>
                <w:color w:val="333333"/>
                <w:sz w:val="20"/>
                <w:szCs w:val="20"/>
                <w:rtl/>
              </w:rPr>
            </w:pPr>
            <w:r w:rsidRPr="00306D6B">
              <w:rPr>
                <w:rFonts w:asciiTheme="majorBidi" w:hAnsiTheme="majorBidi" w:cstheme="majorBidi"/>
                <w:color w:val="333333"/>
                <w:sz w:val="20"/>
                <w:szCs w:val="20"/>
              </w:rPr>
              <w:t>Zebulon (Gen 30:20)</w:t>
            </w:r>
          </w:p>
          <w:p w14:paraId="2571A9D0" w14:textId="50012261" w:rsidR="00B20159" w:rsidRPr="00306D6B" w:rsidRDefault="00306D6B" w:rsidP="00306D6B">
            <w:pPr>
              <w:shd w:val="clear" w:color="auto" w:fill="FFFFFF"/>
              <w:bidi/>
              <w:ind w:left="720"/>
              <w:textAlignment w:val="top"/>
              <w:rPr>
                <w:rFonts w:asciiTheme="majorBidi" w:eastAsia="Times New Roman" w:hAnsiTheme="majorBidi" w:cstheme="majorBidi"/>
                <w:color w:val="000000"/>
                <w:sz w:val="20"/>
                <w:szCs w:val="20"/>
              </w:rPr>
            </w:pPr>
            <w:r w:rsidRPr="00306D6B">
              <w:rPr>
                <w:rFonts w:asciiTheme="majorBidi" w:eastAsia="Times New Roman" w:hAnsiTheme="majorBidi" w:cstheme="majorBidi"/>
                <w:color w:val="333333"/>
                <w:sz w:val="20"/>
                <w:szCs w:val="20"/>
                <w:rtl/>
              </w:rPr>
              <w:t>הַפַּעַם יִזְבְּלֵנִי אִישִׁי כִּי יָלַדְתִּי לוֹ שִׁשָּׁה בָנִים</w:t>
            </w:r>
          </w:p>
        </w:tc>
        <w:tc>
          <w:tcPr>
            <w:tcW w:w="5073" w:type="dxa"/>
            <w:shd w:val="clear" w:color="auto" w:fill="FFFFFF" w:themeFill="background1"/>
          </w:tcPr>
          <w:p w14:paraId="280DDE29" w14:textId="77777777" w:rsidR="00B20159" w:rsidRPr="00306D6B" w:rsidRDefault="00DB2B55" w:rsidP="000B5B58">
            <w:pPr>
              <w:bidi/>
              <w:spacing w:line="276" w:lineRule="auto"/>
              <w:rPr>
                <w:rFonts w:ascii="Times New Roman" w:hAnsi="Times New Roman" w:cs="Times New Roman"/>
                <w:color w:val="242424"/>
                <w:sz w:val="20"/>
                <w:szCs w:val="20"/>
                <w:shd w:val="clear" w:color="auto" w:fill="FFFFFF" w:themeFill="background1"/>
                <w:rtl/>
                <w:lang w:val="de-DE"/>
              </w:rPr>
            </w:pPr>
            <w:r w:rsidRPr="00306D6B">
              <w:rPr>
                <w:rFonts w:asciiTheme="majorBidi" w:hAnsiTheme="majorBidi" w:cstheme="majorBidi"/>
                <w:color w:val="242424"/>
                <w:sz w:val="20"/>
                <w:szCs w:val="20"/>
                <w:shd w:val="clear" w:color="auto" w:fill="FFFFFF" w:themeFill="background1"/>
                <w:rtl/>
                <w:lang w:val="de-DE"/>
              </w:rPr>
              <w:lastRenderedPageBreak/>
              <w:t>22</w:t>
            </w:r>
            <w:r>
              <w:rPr>
                <w:rFonts w:ascii="Alef" w:hAnsi="Alef" w:cs="Alef" w:hint="cs"/>
                <w:color w:val="242424"/>
                <w:sz w:val="25"/>
                <w:szCs w:val="25"/>
                <w:shd w:val="clear" w:color="auto" w:fill="FFFFFF" w:themeFill="background1"/>
                <w:rtl/>
                <w:lang w:val="de-DE"/>
              </w:rPr>
              <w:t xml:space="preserve">. </w:t>
            </w:r>
            <w:r w:rsidRPr="00306D6B">
              <w:rPr>
                <w:rFonts w:ascii="Times New Roman" w:hAnsi="Times New Roman" w:cs="Times New Roman"/>
                <w:color w:val="242424"/>
                <w:sz w:val="20"/>
                <w:szCs w:val="20"/>
                <w:shd w:val="clear" w:color="auto" w:fill="FFFFFF" w:themeFill="background1"/>
                <w:rtl/>
                <w:lang w:val="de-DE"/>
              </w:rPr>
              <w:t>ראובן (</w:t>
            </w:r>
            <w:r w:rsidRPr="00306D6B">
              <w:rPr>
                <w:rFonts w:ascii="Times New Roman" w:hAnsi="Times New Roman" w:cs="Times New Roman"/>
                <w:b/>
                <w:bCs/>
                <w:color w:val="242424"/>
                <w:sz w:val="20"/>
                <w:szCs w:val="20"/>
                <w:shd w:val="clear" w:color="auto" w:fill="FFFFFF" w:themeFill="background1"/>
                <w:rtl/>
                <w:lang w:val="de-DE"/>
              </w:rPr>
              <w:t>ברא'</w:t>
            </w:r>
            <w:r w:rsidRPr="00306D6B">
              <w:rPr>
                <w:rFonts w:ascii="Times New Roman" w:hAnsi="Times New Roman" w:cs="Times New Roman"/>
                <w:color w:val="242424"/>
                <w:sz w:val="20"/>
                <w:szCs w:val="20"/>
                <w:shd w:val="clear" w:color="auto" w:fill="FFFFFF" w:themeFill="background1"/>
                <w:rtl/>
                <w:lang w:val="de-DE"/>
              </w:rPr>
              <w:t xml:space="preserve"> </w:t>
            </w:r>
            <w:proofErr w:type="spellStart"/>
            <w:r w:rsidRPr="00306D6B">
              <w:rPr>
                <w:rFonts w:ascii="Times New Roman" w:hAnsi="Times New Roman" w:cs="Times New Roman"/>
                <w:color w:val="242424"/>
                <w:sz w:val="20"/>
                <w:szCs w:val="20"/>
                <w:shd w:val="clear" w:color="auto" w:fill="FFFFFF" w:themeFill="background1"/>
                <w:rtl/>
                <w:lang w:val="de-DE"/>
              </w:rPr>
              <w:t>כט:לב</w:t>
            </w:r>
            <w:proofErr w:type="spellEnd"/>
            <w:r w:rsidRPr="00306D6B">
              <w:rPr>
                <w:rFonts w:ascii="Times New Roman" w:hAnsi="Times New Roman" w:cs="Times New Roman"/>
                <w:color w:val="242424"/>
                <w:sz w:val="20"/>
                <w:szCs w:val="20"/>
                <w:shd w:val="clear" w:color="auto" w:fill="FFFFFF" w:themeFill="background1"/>
                <w:rtl/>
                <w:lang w:val="de-DE"/>
              </w:rPr>
              <w:t>)</w:t>
            </w:r>
            <w:r w:rsidR="00306D6B" w:rsidRPr="00306D6B">
              <w:rPr>
                <w:rFonts w:ascii="Times New Roman" w:hAnsi="Times New Roman" w:cs="Times New Roman"/>
                <w:color w:val="242424"/>
                <w:sz w:val="20"/>
                <w:szCs w:val="20"/>
                <w:shd w:val="clear" w:color="auto" w:fill="FFFFFF" w:themeFill="background1"/>
                <w:rtl/>
                <w:lang w:val="de-DE"/>
              </w:rPr>
              <w:t>:</w:t>
            </w:r>
          </w:p>
          <w:p w14:paraId="37108258" w14:textId="1F038DC7" w:rsidR="00306D6B" w:rsidRPr="00306D6B" w:rsidRDefault="00306D6B" w:rsidP="00306D6B">
            <w:pPr>
              <w:shd w:val="clear" w:color="auto" w:fill="FFFFFF"/>
              <w:bidi/>
              <w:spacing w:line="435" w:lineRule="atLeast"/>
              <w:ind w:left="855"/>
              <w:textAlignment w:val="top"/>
              <w:rPr>
                <w:rFonts w:ascii="Times New Roman" w:eastAsia="Times New Roman" w:hAnsi="Times New Roman" w:cs="Times New Roman"/>
                <w:color w:val="333333"/>
                <w:sz w:val="20"/>
                <w:szCs w:val="20"/>
                <w:rtl/>
              </w:rPr>
            </w:pPr>
            <w:r w:rsidRPr="00DB2B55">
              <w:rPr>
                <w:rFonts w:ascii="Times New Roman" w:eastAsia="Times New Roman" w:hAnsi="Times New Roman" w:cs="Times New Roman"/>
                <w:color w:val="333333"/>
                <w:sz w:val="20"/>
                <w:szCs w:val="20"/>
                <w:rtl/>
              </w:rPr>
              <w:t>כִּי רָאָה יְ-הוָה בְּעָנְיִי כִּי עַתָּה יֶאֱהָבַנִי אִישִׁי.</w:t>
            </w:r>
          </w:p>
          <w:p w14:paraId="6662DA0A" w14:textId="02599E44" w:rsidR="00306D6B" w:rsidRPr="00306D6B" w:rsidRDefault="00306D6B" w:rsidP="00306D6B">
            <w:pPr>
              <w:shd w:val="clear" w:color="auto" w:fill="FFFFFF"/>
              <w:bidi/>
              <w:spacing w:line="435" w:lineRule="atLeast"/>
              <w:textAlignment w:val="top"/>
              <w:rPr>
                <w:rFonts w:ascii="Times New Roman" w:hAnsi="Times New Roman" w:cs="Times New Roman"/>
                <w:color w:val="242424"/>
                <w:sz w:val="20"/>
                <w:szCs w:val="20"/>
                <w:shd w:val="clear" w:color="auto" w:fill="FFFFFF" w:themeFill="background1"/>
                <w:rtl/>
                <w:lang w:val="de-DE"/>
              </w:rPr>
            </w:pPr>
            <w:r w:rsidRPr="00306D6B">
              <w:rPr>
                <w:rFonts w:ascii="Times New Roman" w:eastAsia="Times New Roman" w:hAnsi="Times New Roman" w:cs="Times New Roman"/>
                <w:color w:val="333333"/>
                <w:sz w:val="20"/>
                <w:szCs w:val="20"/>
                <w:rtl/>
              </w:rPr>
              <w:t xml:space="preserve">      שמעון </w:t>
            </w:r>
            <w:r w:rsidRPr="00306D6B">
              <w:rPr>
                <w:rFonts w:ascii="Times New Roman" w:hAnsi="Times New Roman" w:cs="Times New Roman"/>
                <w:color w:val="242424"/>
                <w:sz w:val="20"/>
                <w:szCs w:val="20"/>
                <w:shd w:val="clear" w:color="auto" w:fill="FFFFFF" w:themeFill="background1"/>
                <w:rtl/>
                <w:lang w:val="de-DE"/>
              </w:rPr>
              <w:t>(</w:t>
            </w:r>
            <w:r w:rsidRPr="00306D6B">
              <w:rPr>
                <w:rFonts w:ascii="Times New Roman" w:hAnsi="Times New Roman" w:cs="Times New Roman"/>
                <w:b/>
                <w:bCs/>
                <w:color w:val="242424"/>
                <w:sz w:val="20"/>
                <w:szCs w:val="20"/>
                <w:shd w:val="clear" w:color="auto" w:fill="FFFFFF" w:themeFill="background1"/>
                <w:rtl/>
                <w:lang w:val="de-DE"/>
              </w:rPr>
              <w:t>ברא'</w:t>
            </w:r>
            <w:r w:rsidRPr="00306D6B">
              <w:rPr>
                <w:rFonts w:ascii="Times New Roman" w:hAnsi="Times New Roman" w:cs="Times New Roman"/>
                <w:color w:val="242424"/>
                <w:sz w:val="20"/>
                <w:szCs w:val="20"/>
                <w:shd w:val="clear" w:color="auto" w:fill="FFFFFF" w:themeFill="background1"/>
                <w:rtl/>
                <w:lang w:val="de-DE"/>
              </w:rPr>
              <w:t xml:space="preserve"> </w:t>
            </w:r>
            <w:proofErr w:type="spellStart"/>
            <w:r w:rsidRPr="00306D6B">
              <w:rPr>
                <w:rFonts w:ascii="Times New Roman" w:hAnsi="Times New Roman" w:cs="Times New Roman"/>
                <w:color w:val="242424"/>
                <w:sz w:val="20"/>
                <w:szCs w:val="20"/>
                <w:shd w:val="clear" w:color="auto" w:fill="FFFFFF" w:themeFill="background1"/>
                <w:rtl/>
                <w:lang w:val="de-DE"/>
              </w:rPr>
              <w:t>כט</w:t>
            </w:r>
            <w:r w:rsidRPr="00306D6B">
              <w:rPr>
                <w:rFonts w:ascii="Times New Roman" w:hAnsi="Times New Roman" w:cs="Times New Roman"/>
                <w:color w:val="242424"/>
                <w:sz w:val="20"/>
                <w:szCs w:val="20"/>
                <w:shd w:val="clear" w:color="auto" w:fill="FFFFFF" w:themeFill="background1"/>
                <w:rtl/>
                <w:lang w:val="de-DE"/>
              </w:rPr>
              <w:t>:לג</w:t>
            </w:r>
            <w:proofErr w:type="spellEnd"/>
            <w:r w:rsidRPr="00306D6B">
              <w:rPr>
                <w:rFonts w:ascii="Times New Roman" w:hAnsi="Times New Roman" w:cs="Times New Roman"/>
                <w:color w:val="242424"/>
                <w:sz w:val="20"/>
                <w:szCs w:val="20"/>
                <w:shd w:val="clear" w:color="auto" w:fill="FFFFFF" w:themeFill="background1"/>
                <w:rtl/>
                <w:lang w:val="de-DE"/>
              </w:rPr>
              <w:t>)</w:t>
            </w:r>
          </w:p>
          <w:p w14:paraId="2DC2B2FC" w14:textId="411A6811" w:rsidR="00306D6B" w:rsidRPr="00306D6B" w:rsidRDefault="00306D6B" w:rsidP="00306D6B">
            <w:pPr>
              <w:shd w:val="clear" w:color="auto" w:fill="FFFFFF"/>
              <w:bidi/>
              <w:spacing w:line="435" w:lineRule="atLeast"/>
              <w:ind w:left="720"/>
              <w:textAlignment w:val="top"/>
              <w:rPr>
                <w:rFonts w:ascii="Times New Roman" w:eastAsia="Times New Roman" w:hAnsi="Times New Roman" w:cs="Times New Roman"/>
                <w:color w:val="333333"/>
                <w:sz w:val="20"/>
                <w:szCs w:val="20"/>
                <w:rtl/>
              </w:rPr>
            </w:pPr>
            <w:r w:rsidRPr="00306D6B">
              <w:rPr>
                <w:rFonts w:ascii="Times New Roman" w:eastAsia="Times New Roman" w:hAnsi="Times New Roman" w:cs="Times New Roman"/>
                <w:color w:val="333333"/>
                <w:sz w:val="20"/>
                <w:szCs w:val="20"/>
                <w:rtl/>
              </w:rPr>
              <w:lastRenderedPageBreak/>
              <w:t xml:space="preserve">כִּי שָׁמַע יְ-הוָה כִּי שְׂנוּאָה אָנֹכִי </w:t>
            </w:r>
            <w:proofErr w:type="spellStart"/>
            <w:r w:rsidRPr="00306D6B">
              <w:rPr>
                <w:rFonts w:ascii="Times New Roman" w:eastAsia="Times New Roman" w:hAnsi="Times New Roman" w:cs="Times New Roman"/>
                <w:color w:val="333333"/>
                <w:sz w:val="20"/>
                <w:szCs w:val="20"/>
                <w:rtl/>
              </w:rPr>
              <w:t>וַיִּתֶּן</w:t>
            </w:r>
            <w:proofErr w:type="spellEnd"/>
            <w:r w:rsidRPr="00306D6B">
              <w:rPr>
                <w:rFonts w:ascii="Times New Roman" w:eastAsia="Times New Roman" w:hAnsi="Times New Roman" w:cs="Times New Roman"/>
                <w:color w:val="333333"/>
                <w:sz w:val="20"/>
                <w:szCs w:val="20"/>
                <w:rtl/>
              </w:rPr>
              <w:t xml:space="preserve"> לִי גַּם אֶת זֶה</w:t>
            </w:r>
          </w:p>
          <w:p w14:paraId="34EF115B" w14:textId="09286140" w:rsidR="00306D6B" w:rsidRPr="00306D6B" w:rsidRDefault="00306D6B" w:rsidP="00306D6B">
            <w:pPr>
              <w:shd w:val="clear" w:color="auto" w:fill="FFFFFF"/>
              <w:bidi/>
              <w:spacing w:line="435" w:lineRule="atLeast"/>
              <w:textAlignment w:val="top"/>
              <w:rPr>
                <w:rFonts w:ascii="Times New Roman" w:hAnsi="Times New Roman" w:cs="Times New Roman"/>
                <w:color w:val="242424"/>
                <w:sz w:val="20"/>
                <w:szCs w:val="20"/>
                <w:shd w:val="clear" w:color="auto" w:fill="FFFFFF" w:themeFill="background1"/>
                <w:rtl/>
                <w:lang w:val="de-DE"/>
              </w:rPr>
            </w:pPr>
            <w:r w:rsidRPr="00306D6B">
              <w:rPr>
                <w:rFonts w:ascii="Times New Roman" w:eastAsia="Times New Roman" w:hAnsi="Times New Roman" w:cs="Times New Roman"/>
                <w:color w:val="333333"/>
                <w:sz w:val="20"/>
                <w:szCs w:val="20"/>
                <w:rtl/>
              </w:rPr>
              <w:t xml:space="preserve">      לוי </w:t>
            </w:r>
            <w:r w:rsidRPr="00306D6B">
              <w:rPr>
                <w:rFonts w:ascii="Times New Roman" w:hAnsi="Times New Roman" w:cs="Times New Roman"/>
                <w:color w:val="242424"/>
                <w:sz w:val="20"/>
                <w:szCs w:val="20"/>
                <w:shd w:val="clear" w:color="auto" w:fill="FFFFFF" w:themeFill="background1"/>
                <w:rtl/>
                <w:lang w:val="de-DE"/>
              </w:rPr>
              <w:t>(</w:t>
            </w:r>
            <w:r w:rsidRPr="00306D6B">
              <w:rPr>
                <w:rFonts w:ascii="Times New Roman" w:hAnsi="Times New Roman" w:cs="Times New Roman"/>
                <w:b/>
                <w:bCs/>
                <w:color w:val="242424"/>
                <w:sz w:val="20"/>
                <w:szCs w:val="20"/>
                <w:shd w:val="clear" w:color="auto" w:fill="FFFFFF" w:themeFill="background1"/>
                <w:rtl/>
                <w:lang w:val="de-DE"/>
              </w:rPr>
              <w:t>ברא'</w:t>
            </w:r>
            <w:r w:rsidRPr="00306D6B">
              <w:rPr>
                <w:rFonts w:ascii="Times New Roman" w:hAnsi="Times New Roman" w:cs="Times New Roman"/>
                <w:color w:val="242424"/>
                <w:sz w:val="20"/>
                <w:szCs w:val="20"/>
                <w:shd w:val="clear" w:color="auto" w:fill="FFFFFF" w:themeFill="background1"/>
                <w:rtl/>
                <w:lang w:val="de-DE"/>
              </w:rPr>
              <w:t xml:space="preserve"> </w:t>
            </w:r>
            <w:proofErr w:type="spellStart"/>
            <w:r w:rsidRPr="00306D6B">
              <w:rPr>
                <w:rFonts w:ascii="Times New Roman" w:hAnsi="Times New Roman" w:cs="Times New Roman"/>
                <w:color w:val="242424"/>
                <w:sz w:val="20"/>
                <w:szCs w:val="20"/>
                <w:shd w:val="clear" w:color="auto" w:fill="FFFFFF" w:themeFill="background1"/>
                <w:rtl/>
                <w:lang w:val="de-DE"/>
              </w:rPr>
              <w:t>כט:ל</w:t>
            </w:r>
            <w:r w:rsidRPr="00306D6B">
              <w:rPr>
                <w:rFonts w:ascii="Times New Roman" w:hAnsi="Times New Roman" w:cs="Times New Roman"/>
                <w:color w:val="242424"/>
                <w:sz w:val="20"/>
                <w:szCs w:val="20"/>
                <w:shd w:val="clear" w:color="auto" w:fill="FFFFFF" w:themeFill="background1"/>
                <w:rtl/>
                <w:lang w:val="de-DE"/>
              </w:rPr>
              <w:t>ד</w:t>
            </w:r>
            <w:proofErr w:type="spellEnd"/>
            <w:r w:rsidRPr="00306D6B">
              <w:rPr>
                <w:rFonts w:ascii="Times New Roman" w:hAnsi="Times New Roman" w:cs="Times New Roman"/>
                <w:color w:val="242424"/>
                <w:sz w:val="20"/>
                <w:szCs w:val="20"/>
                <w:shd w:val="clear" w:color="auto" w:fill="FFFFFF" w:themeFill="background1"/>
                <w:rtl/>
                <w:lang w:val="de-DE"/>
              </w:rPr>
              <w:t>)</w:t>
            </w:r>
          </w:p>
          <w:p w14:paraId="22E1C179" w14:textId="595F6DA3" w:rsidR="00306D6B" w:rsidRPr="00306D6B" w:rsidRDefault="00306D6B" w:rsidP="00306D6B">
            <w:pPr>
              <w:shd w:val="clear" w:color="auto" w:fill="FFFFFF"/>
              <w:bidi/>
              <w:spacing w:line="435" w:lineRule="atLeast"/>
              <w:ind w:left="720"/>
              <w:textAlignment w:val="top"/>
              <w:rPr>
                <w:rFonts w:ascii="Times New Roman" w:eastAsia="Times New Roman" w:hAnsi="Times New Roman" w:cs="Times New Roman"/>
                <w:color w:val="333333"/>
                <w:sz w:val="20"/>
                <w:szCs w:val="20"/>
                <w:rtl/>
              </w:rPr>
            </w:pPr>
            <w:r w:rsidRPr="00306D6B">
              <w:rPr>
                <w:rFonts w:ascii="Times New Roman" w:eastAsia="Times New Roman" w:hAnsi="Times New Roman" w:cs="Times New Roman"/>
                <w:color w:val="333333"/>
                <w:sz w:val="20"/>
                <w:szCs w:val="20"/>
                <w:rtl/>
              </w:rPr>
              <w:t xml:space="preserve">עַתָּה הַפַּעַם </w:t>
            </w:r>
            <w:proofErr w:type="spellStart"/>
            <w:r w:rsidRPr="00306D6B">
              <w:rPr>
                <w:rFonts w:ascii="Times New Roman" w:eastAsia="Times New Roman" w:hAnsi="Times New Roman" w:cs="Times New Roman"/>
                <w:color w:val="333333"/>
                <w:sz w:val="20"/>
                <w:szCs w:val="20"/>
                <w:rtl/>
              </w:rPr>
              <w:t>יִלָּוֶה</w:t>
            </w:r>
            <w:proofErr w:type="spellEnd"/>
            <w:r w:rsidRPr="00306D6B">
              <w:rPr>
                <w:rFonts w:ascii="Times New Roman" w:eastAsia="Times New Roman" w:hAnsi="Times New Roman" w:cs="Times New Roman"/>
                <w:color w:val="333333"/>
                <w:sz w:val="20"/>
                <w:szCs w:val="20"/>
                <w:rtl/>
              </w:rPr>
              <w:t xml:space="preserve"> אִישִׁי אֵלַי כִּי יָלַדְתִּי לוֹ שְׁלֹשָׁה בָנִים</w:t>
            </w:r>
          </w:p>
          <w:p w14:paraId="3CFDE513" w14:textId="53DDA128" w:rsidR="00306D6B" w:rsidRPr="00306D6B" w:rsidRDefault="00306D6B" w:rsidP="00306D6B">
            <w:pPr>
              <w:shd w:val="clear" w:color="auto" w:fill="FFFFFF"/>
              <w:bidi/>
              <w:spacing w:line="435" w:lineRule="atLeast"/>
              <w:textAlignment w:val="top"/>
              <w:rPr>
                <w:rFonts w:ascii="Times New Roman" w:eastAsia="Times New Roman" w:hAnsi="Times New Roman" w:cs="Times New Roman"/>
                <w:color w:val="333333"/>
                <w:sz w:val="20"/>
                <w:szCs w:val="20"/>
                <w:rtl/>
              </w:rPr>
            </w:pPr>
            <w:r w:rsidRPr="00306D6B">
              <w:rPr>
                <w:rFonts w:ascii="Times New Roman" w:eastAsia="Times New Roman" w:hAnsi="Times New Roman" w:cs="Times New Roman"/>
                <w:color w:val="333333"/>
                <w:sz w:val="20"/>
                <w:szCs w:val="20"/>
                <w:rtl/>
              </w:rPr>
              <w:t xml:space="preserve">     זבולון </w:t>
            </w:r>
            <w:r>
              <w:rPr>
                <w:rFonts w:ascii="Times New Roman" w:eastAsia="Times New Roman" w:hAnsi="Times New Roman" w:cs="Times New Roman" w:hint="cs"/>
                <w:color w:val="333333"/>
                <w:sz w:val="20"/>
                <w:szCs w:val="20"/>
                <w:rtl/>
              </w:rPr>
              <w:t>(</w:t>
            </w:r>
            <w:r w:rsidRPr="00306D6B">
              <w:rPr>
                <w:rFonts w:ascii="Times New Roman" w:hAnsi="Times New Roman" w:cs="Times New Roman"/>
                <w:b/>
                <w:bCs/>
                <w:color w:val="242424"/>
                <w:sz w:val="20"/>
                <w:szCs w:val="20"/>
                <w:shd w:val="clear" w:color="auto" w:fill="FFFFFF" w:themeFill="background1"/>
                <w:rtl/>
                <w:lang w:val="de-DE"/>
              </w:rPr>
              <w:t>ברא'</w:t>
            </w:r>
            <w:r w:rsidRPr="00306D6B">
              <w:rPr>
                <w:rFonts w:ascii="Times New Roman" w:hAnsi="Times New Roman" w:cs="Times New Roman"/>
                <w:b/>
                <w:bCs/>
                <w:color w:val="242424"/>
                <w:sz w:val="20"/>
                <w:szCs w:val="20"/>
                <w:shd w:val="clear" w:color="auto" w:fill="FFFFFF" w:themeFill="background1"/>
                <w:rtl/>
                <w:lang w:val="de-DE"/>
              </w:rPr>
              <w:t xml:space="preserve"> </w:t>
            </w:r>
            <w:r w:rsidRPr="00306D6B">
              <w:rPr>
                <w:rFonts w:ascii="Times New Roman" w:hAnsi="Times New Roman" w:cs="Times New Roman"/>
                <w:color w:val="242424"/>
                <w:sz w:val="20"/>
                <w:szCs w:val="20"/>
                <w:shd w:val="clear" w:color="auto" w:fill="FFFFFF" w:themeFill="background1"/>
                <w:rtl/>
                <w:lang w:val="de-DE"/>
              </w:rPr>
              <w:t>ל:כ)</w:t>
            </w:r>
          </w:p>
          <w:p w14:paraId="148C520E" w14:textId="40CB67CA" w:rsidR="00306D6B" w:rsidRPr="00DB2B55" w:rsidRDefault="00306D6B" w:rsidP="00306D6B">
            <w:pPr>
              <w:shd w:val="clear" w:color="auto" w:fill="FFFFFF"/>
              <w:bidi/>
              <w:spacing w:line="435" w:lineRule="atLeast"/>
              <w:ind w:left="720"/>
              <w:textAlignment w:val="top"/>
              <w:rPr>
                <w:rFonts w:ascii="Alef" w:hAnsi="Alef" w:cs="Alef" w:hint="cs"/>
                <w:color w:val="242424"/>
                <w:sz w:val="25"/>
                <w:szCs w:val="25"/>
                <w:shd w:val="clear" w:color="auto" w:fill="FFFFFF" w:themeFill="background1"/>
                <w:rtl/>
                <w:lang w:val="de-DE"/>
              </w:rPr>
            </w:pPr>
            <w:r w:rsidRPr="00306D6B">
              <w:rPr>
                <w:rFonts w:ascii="Times New Roman" w:eastAsia="Times New Roman" w:hAnsi="Times New Roman" w:cs="Times New Roman"/>
                <w:color w:val="333333"/>
                <w:sz w:val="20"/>
                <w:szCs w:val="20"/>
                <w:rtl/>
              </w:rPr>
              <w:t>הַפַּעַם יִזְבְּלֵנִי אִישִׁי כִּי יָלַדְתִּי לוֹ שִׁשָּׁה בָנִים</w:t>
            </w:r>
          </w:p>
        </w:tc>
      </w:tr>
    </w:tbl>
    <w:p w14:paraId="36895021" w14:textId="77777777" w:rsidR="00160867" w:rsidRPr="007205FA" w:rsidRDefault="00160867" w:rsidP="00057E0D">
      <w:pPr>
        <w:spacing w:line="276" w:lineRule="auto"/>
        <w:rPr>
          <w:rFonts w:asciiTheme="minorBidi" w:hAnsiTheme="minorBidi"/>
        </w:rPr>
      </w:pPr>
    </w:p>
    <w:sectPr w:rsidR="00160867" w:rsidRPr="007205FA" w:rsidSect="00F32E4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42AF8" w14:textId="77777777" w:rsidR="00FE381D" w:rsidRDefault="00FE381D" w:rsidP="00EF5DD9">
      <w:pPr>
        <w:spacing w:after="0" w:line="240" w:lineRule="auto"/>
      </w:pPr>
      <w:r>
        <w:separator/>
      </w:r>
    </w:p>
  </w:endnote>
  <w:endnote w:type="continuationSeparator" w:id="0">
    <w:p w14:paraId="535815E5" w14:textId="77777777" w:rsidR="00FE381D" w:rsidRDefault="00FE381D" w:rsidP="00EF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charset w:val="00"/>
    <w:family w:val="auto"/>
    <w:pitch w:val="variable"/>
    <w:sig w:usb0="20000207" w:usb1="00000002" w:usb2="00000000" w:usb3="00000000" w:csb0="00000197" w:csb1="00000000"/>
  </w:font>
  <w:font w:name="Alef">
    <w:charset w:val="B1"/>
    <w:family w:val="auto"/>
    <w:pitch w:val="variable"/>
    <w:sig w:usb0="00000807" w:usb1="40000000" w:usb2="00000000" w:usb3="00000000" w:csb0="000000B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296D" w14:textId="77777777" w:rsidR="00EF5DD9" w:rsidRPr="007205FA" w:rsidRDefault="007205FA" w:rsidP="007205FA">
    <w:pPr>
      <w:pStyle w:val="Footer"/>
      <w:pBdr>
        <w:top w:val="single" w:sz="4" w:space="1" w:color="auto"/>
      </w:pBdr>
      <w:tabs>
        <w:tab w:val="center" w:pos="4680"/>
        <w:tab w:val="left" w:pos="5138"/>
      </w:tabs>
      <w:rPr>
        <w:rFonts w:asciiTheme="minorBidi" w:hAnsiTheme="minorBidi"/>
      </w:rPr>
    </w:pPr>
    <w:r w:rsidRPr="007205FA">
      <w:rPr>
        <w:rFonts w:asciiTheme="minorBidi" w:hAnsiTheme="minorBidi"/>
      </w:rPr>
      <w:tab/>
    </w:r>
    <w:r w:rsidRPr="007205FA">
      <w:rPr>
        <w:rFonts w:asciiTheme="minorBidi" w:hAnsiTheme="minorBidi"/>
      </w:rPr>
      <w:tab/>
    </w:r>
    <w:sdt>
      <w:sdtPr>
        <w:rPr>
          <w:rFonts w:asciiTheme="minorBidi" w:hAnsiTheme="minorBidi"/>
        </w:rPr>
        <w:id w:val="-1498647416"/>
        <w:docPartObj>
          <w:docPartGallery w:val="Page Numbers (Bottom of Page)"/>
          <w:docPartUnique/>
        </w:docPartObj>
      </w:sdtPr>
      <w:sdtContent>
        <w:r w:rsidR="00F32E4B" w:rsidRPr="007205FA">
          <w:rPr>
            <w:rFonts w:asciiTheme="minorBidi" w:hAnsiTheme="minorBidi"/>
          </w:rPr>
          <w:fldChar w:fldCharType="begin"/>
        </w:r>
        <w:r w:rsidR="00EF5DD9" w:rsidRPr="007205FA">
          <w:rPr>
            <w:rFonts w:asciiTheme="minorBidi" w:hAnsiTheme="minorBidi"/>
          </w:rPr>
          <w:instrText xml:space="preserve"> PAGE   \* MERGEFORMAT </w:instrText>
        </w:r>
        <w:r w:rsidR="00F32E4B" w:rsidRPr="007205FA">
          <w:rPr>
            <w:rFonts w:asciiTheme="minorBidi" w:hAnsiTheme="minorBidi"/>
          </w:rPr>
          <w:fldChar w:fldCharType="separate"/>
        </w:r>
        <w:r w:rsidR="00290DF8">
          <w:rPr>
            <w:rFonts w:asciiTheme="minorBidi" w:hAnsiTheme="minorBidi"/>
            <w:noProof/>
          </w:rPr>
          <w:t>1</w:t>
        </w:r>
        <w:r w:rsidR="00F32E4B" w:rsidRPr="007205FA">
          <w:rPr>
            <w:rFonts w:asciiTheme="minorBidi" w:hAnsiTheme="minorBidi"/>
            <w:noProof/>
          </w:rPr>
          <w:fldChar w:fldCharType="end"/>
        </w:r>
      </w:sdtContent>
    </w:sdt>
    <w:r w:rsidRPr="007205FA">
      <w:rPr>
        <w:rFonts w:asciiTheme="minorBidi" w:hAnsiTheme="minorBidi"/>
      </w:rPr>
      <w:tab/>
    </w:r>
  </w:p>
  <w:p w14:paraId="15DFF126" w14:textId="77777777" w:rsidR="00EF5DD9" w:rsidRPr="007205FA" w:rsidRDefault="00EF5DD9" w:rsidP="007205FA">
    <w:pPr>
      <w:pStyle w:val="Footer"/>
      <w:rPr>
        <w:rFonts w:asciiTheme="minorBidi" w:hAnsi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C9455" w14:textId="77777777" w:rsidR="00FE381D" w:rsidRDefault="00FE381D" w:rsidP="00EF5DD9">
      <w:pPr>
        <w:spacing w:after="0" w:line="240" w:lineRule="auto"/>
      </w:pPr>
      <w:r>
        <w:separator/>
      </w:r>
    </w:p>
  </w:footnote>
  <w:footnote w:type="continuationSeparator" w:id="0">
    <w:p w14:paraId="5E61F59D" w14:textId="77777777" w:rsidR="00FE381D" w:rsidRDefault="00FE381D" w:rsidP="00EF5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45CB2" w14:textId="77777777" w:rsidR="00EF5DD9" w:rsidRDefault="00EF5DD9" w:rsidP="007205FA">
    <w:pPr>
      <w:pStyle w:val="Header"/>
      <w:pBdr>
        <w:bottom w:val="single" w:sz="4" w:space="1" w:color="auto"/>
      </w:pBdr>
    </w:pPr>
    <w:r>
      <w:rPr>
        <w:noProof/>
        <w:lang w:bidi="ar-SA"/>
      </w:rPr>
      <w:drawing>
        <wp:inline distT="0" distB="0" distL="0" distR="0" wp14:anchorId="5C26CE65" wp14:editId="57C8DD9E">
          <wp:extent cx="1667866" cy="47653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3027" cy="4865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9C7"/>
    <w:multiLevelType w:val="multilevel"/>
    <w:tmpl w:val="176E23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00621"/>
    <w:multiLevelType w:val="multilevel"/>
    <w:tmpl w:val="AB72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B78D2"/>
    <w:multiLevelType w:val="multilevel"/>
    <w:tmpl w:val="B8504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BA28E2"/>
    <w:multiLevelType w:val="multilevel"/>
    <w:tmpl w:val="490A9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251967"/>
    <w:multiLevelType w:val="multilevel"/>
    <w:tmpl w:val="60BE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06541"/>
    <w:multiLevelType w:val="hybridMultilevel"/>
    <w:tmpl w:val="72047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10D1B"/>
    <w:multiLevelType w:val="multilevel"/>
    <w:tmpl w:val="DD56C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8E54FA"/>
    <w:multiLevelType w:val="multilevel"/>
    <w:tmpl w:val="778A8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FF257E"/>
    <w:multiLevelType w:val="multilevel"/>
    <w:tmpl w:val="0E74D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C30A7C"/>
    <w:multiLevelType w:val="multilevel"/>
    <w:tmpl w:val="C9206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191034"/>
    <w:multiLevelType w:val="multilevel"/>
    <w:tmpl w:val="BC28C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1B205B"/>
    <w:multiLevelType w:val="multilevel"/>
    <w:tmpl w:val="1AA82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265B33"/>
    <w:multiLevelType w:val="hybridMultilevel"/>
    <w:tmpl w:val="FE56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DF219C"/>
    <w:multiLevelType w:val="multilevel"/>
    <w:tmpl w:val="32623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271258">
    <w:abstractNumId w:val="1"/>
  </w:num>
  <w:num w:numId="2" w16cid:durableId="331878371">
    <w:abstractNumId w:val="5"/>
  </w:num>
  <w:num w:numId="3" w16cid:durableId="129131044">
    <w:abstractNumId w:val="4"/>
  </w:num>
  <w:num w:numId="4" w16cid:durableId="1133985706">
    <w:abstractNumId w:val="0"/>
  </w:num>
  <w:num w:numId="5" w16cid:durableId="266815621">
    <w:abstractNumId w:val="12"/>
  </w:num>
  <w:num w:numId="6" w16cid:durableId="1910115274">
    <w:abstractNumId w:val="13"/>
  </w:num>
  <w:num w:numId="7" w16cid:durableId="1288468080">
    <w:abstractNumId w:val="7"/>
  </w:num>
  <w:num w:numId="8" w16cid:durableId="1773089840">
    <w:abstractNumId w:val="10"/>
  </w:num>
  <w:num w:numId="9" w16cid:durableId="1427310473">
    <w:abstractNumId w:val="3"/>
  </w:num>
  <w:num w:numId="10" w16cid:durableId="1529224296">
    <w:abstractNumId w:val="8"/>
  </w:num>
  <w:num w:numId="11" w16cid:durableId="2105956949">
    <w:abstractNumId w:val="9"/>
  </w:num>
  <w:num w:numId="12" w16cid:durableId="1955091410">
    <w:abstractNumId w:val="11"/>
  </w:num>
  <w:num w:numId="13" w16cid:durableId="884952433">
    <w:abstractNumId w:val="6"/>
  </w:num>
  <w:num w:numId="14" w16cid:durableId="61679040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Bar-Cohn">
    <w15:presenceInfo w15:providerId="Windows Live" w15:userId="50eb5e286b8e88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DKytLS0MDEwtADSlko6SsGpxcWZ+XkgBaa1AAu6YTQsAAAA"/>
  </w:docVars>
  <w:rsids>
    <w:rsidRoot w:val="00DD4D55"/>
    <w:rsid w:val="00020B48"/>
    <w:rsid w:val="00023E0C"/>
    <w:rsid w:val="0002556B"/>
    <w:rsid w:val="000453DA"/>
    <w:rsid w:val="00057E0D"/>
    <w:rsid w:val="00071C70"/>
    <w:rsid w:val="000865FE"/>
    <w:rsid w:val="000A15E6"/>
    <w:rsid w:val="000B3868"/>
    <w:rsid w:val="000B5B58"/>
    <w:rsid w:val="000C6E26"/>
    <w:rsid w:val="000D631E"/>
    <w:rsid w:val="00100A24"/>
    <w:rsid w:val="001049CA"/>
    <w:rsid w:val="00110A1D"/>
    <w:rsid w:val="001303CA"/>
    <w:rsid w:val="00151355"/>
    <w:rsid w:val="00154E38"/>
    <w:rsid w:val="00156AB3"/>
    <w:rsid w:val="00160867"/>
    <w:rsid w:val="001634D7"/>
    <w:rsid w:val="00171580"/>
    <w:rsid w:val="00175124"/>
    <w:rsid w:val="00193CFA"/>
    <w:rsid w:val="001A2CF0"/>
    <w:rsid w:val="001B1B4E"/>
    <w:rsid w:val="001C6A7A"/>
    <w:rsid w:val="001E3693"/>
    <w:rsid w:val="001F188C"/>
    <w:rsid w:val="002314DB"/>
    <w:rsid w:val="00254203"/>
    <w:rsid w:val="00262711"/>
    <w:rsid w:val="00290DF8"/>
    <w:rsid w:val="00297DF2"/>
    <w:rsid w:val="002A67F3"/>
    <w:rsid w:val="002C5C5B"/>
    <w:rsid w:val="002D1981"/>
    <w:rsid w:val="002F78E8"/>
    <w:rsid w:val="00305571"/>
    <w:rsid w:val="003064B2"/>
    <w:rsid w:val="00306D6B"/>
    <w:rsid w:val="003169CD"/>
    <w:rsid w:val="00321CF3"/>
    <w:rsid w:val="00362EF8"/>
    <w:rsid w:val="00365C9D"/>
    <w:rsid w:val="0038177B"/>
    <w:rsid w:val="00384040"/>
    <w:rsid w:val="00396CB9"/>
    <w:rsid w:val="003B16AC"/>
    <w:rsid w:val="003C755B"/>
    <w:rsid w:val="003D18AD"/>
    <w:rsid w:val="003E097D"/>
    <w:rsid w:val="003E1740"/>
    <w:rsid w:val="0040383C"/>
    <w:rsid w:val="00422C6D"/>
    <w:rsid w:val="004256EC"/>
    <w:rsid w:val="00425E68"/>
    <w:rsid w:val="00435D3C"/>
    <w:rsid w:val="0044670E"/>
    <w:rsid w:val="004644D3"/>
    <w:rsid w:val="004671F9"/>
    <w:rsid w:val="0046775A"/>
    <w:rsid w:val="00484B05"/>
    <w:rsid w:val="004946E1"/>
    <w:rsid w:val="004B1BB9"/>
    <w:rsid w:val="004C7E0D"/>
    <w:rsid w:val="004D321B"/>
    <w:rsid w:val="004D6AF4"/>
    <w:rsid w:val="004E1794"/>
    <w:rsid w:val="004E1C22"/>
    <w:rsid w:val="004F06DC"/>
    <w:rsid w:val="0050383C"/>
    <w:rsid w:val="005247FE"/>
    <w:rsid w:val="0052718B"/>
    <w:rsid w:val="00534F91"/>
    <w:rsid w:val="00542E79"/>
    <w:rsid w:val="00556EB1"/>
    <w:rsid w:val="0056163C"/>
    <w:rsid w:val="00571DBB"/>
    <w:rsid w:val="005725B2"/>
    <w:rsid w:val="005737BE"/>
    <w:rsid w:val="00586611"/>
    <w:rsid w:val="005A0B96"/>
    <w:rsid w:val="005B2B69"/>
    <w:rsid w:val="005C7211"/>
    <w:rsid w:val="005C7D60"/>
    <w:rsid w:val="005F6B18"/>
    <w:rsid w:val="00601F81"/>
    <w:rsid w:val="00612261"/>
    <w:rsid w:val="006318E5"/>
    <w:rsid w:val="00634C68"/>
    <w:rsid w:val="00644821"/>
    <w:rsid w:val="00671B1C"/>
    <w:rsid w:val="0067383F"/>
    <w:rsid w:val="0068146D"/>
    <w:rsid w:val="006A3C46"/>
    <w:rsid w:val="006A567B"/>
    <w:rsid w:val="006C7642"/>
    <w:rsid w:val="006D4102"/>
    <w:rsid w:val="006E70EE"/>
    <w:rsid w:val="006F5490"/>
    <w:rsid w:val="0071628B"/>
    <w:rsid w:val="00716CF1"/>
    <w:rsid w:val="007205FA"/>
    <w:rsid w:val="00720DE1"/>
    <w:rsid w:val="007507F8"/>
    <w:rsid w:val="007614B7"/>
    <w:rsid w:val="0076404D"/>
    <w:rsid w:val="00777A98"/>
    <w:rsid w:val="007823E1"/>
    <w:rsid w:val="00790A2E"/>
    <w:rsid w:val="007951A2"/>
    <w:rsid w:val="007A7229"/>
    <w:rsid w:val="007B00C7"/>
    <w:rsid w:val="007C302A"/>
    <w:rsid w:val="007C5093"/>
    <w:rsid w:val="007E0A4F"/>
    <w:rsid w:val="007E6F49"/>
    <w:rsid w:val="007F0FD0"/>
    <w:rsid w:val="007F5929"/>
    <w:rsid w:val="007F735F"/>
    <w:rsid w:val="00805049"/>
    <w:rsid w:val="008263AB"/>
    <w:rsid w:val="008335FD"/>
    <w:rsid w:val="00851D0E"/>
    <w:rsid w:val="00855C1D"/>
    <w:rsid w:val="00870747"/>
    <w:rsid w:val="00885CE2"/>
    <w:rsid w:val="00886F04"/>
    <w:rsid w:val="00893298"/>
    <w:rsid w:val="008A0B67"/>
    <w:rsid w:val="008A4149"/>
    <w:rsid w:val="008C5AAE"/>
    <w:rsid w:val="008D305A"/>
    <w:rsid w:val="008E74AD"/>
    <w:rsid w:val="00906D13"/>
    <w:rsid w:val="00935FBE"/>
    <w:rsid w:val="00960E4C"/>
    <w:rsid w:val="00961464"/>
    <w:rsid w:val="00981E5E"/>
    <w:rsid w:val="00985E00"/>
    <w:rsid w:val="0098604B"/>
    <w:rsid w:val="0099746A"/>
    <w:rsid w:val="009A4456"/>
    <w:rsid w:val="009C4B1A"/>
    <w:rsid w:val="009D4060"/>
    <w:rsid w:val="009E26F4"/>
    <w:rsid w:val="009E3452"/>
    <w:rsid w:val="009F1CB7"/>
    <w:rsid w:val="00A00B58"/>
    <w:rsid w:val="00A05A89"/>
    <w:rsid w:val="00A05EA9"/>
    <w:rsid w:val="00A14C57"/>
    <w:rsid w:val="00A33272"/>
    <w:rsid w:val="00A3506C"/>
    <w:rsid w:val="00A576EF"/>
    <w:rsid w:val="00A623A4"/>
    <w:rsid w:val="00A70F71"/>
    <w:rsid w:val="00A939C8"/>
    <w:rsid w:val="00AB0C46"/>
    <w:rsid w:val="00AC09AE"/>
    <w:rsid w:val="00AC7195"/>
    <w:rsid w:val="00AF1F74"/>
    <w:rsid w:val="00B10F37"/>
    <w:rsid w:val="00B20159"/>
    <w:rsid w:val="00B21453"/>
    <w:rsid w:val="00B236CA"/>
    <w:rsid w:val="00B3392C"/>
    <w:rsid w:val="00B33E0B"/>
    <w:rsid w:val="00B37EDE"/>
    <w:rsid w:val="00B54C7E"/>
    <w:rsid w:val="00B748FE"/>
    <w:rsid w:val="00B77240"/>
    <w:rsid w:val="00B8473A"/>
    <w:rsid w:val="00B86CD5"/>
    <w:rsid w:val="00B870F1"/>
    <w:rsid w:val="00B91FFB"/>
    <w:rsid w:val="00B9407C"/>
    <w:rsid w:val="00B94DAB"/>
    <w:rsid w:val="00BB079B"/>
    <w:rsid w:val="00BC69E8"/>
    <w:rsid w:val="00BF4886"/>
    <w:rsid w:val="00BF72B8"/>
    <w:rsid w:val="00BF7F1E"/>
    <w:rsid w:val="00C07D6C"/>
    <w:rsid w:val="00C23679"/>
    <w:rsid w:val="00C421B1"/>
    <w:rsid w:val="00C42D78"/>
    <w:rsid w:val="00C455DD"/>
    <w:rsid w:val="00C653F0"/>
    <w:rsid w:val="00C70DE7"/>
    <w:rsid w:val="00C769ED"/>
    <w:rsid w:val="00CA1C16"/>
    <w:rsid w:val="00CC281A"/>
    <w:rsid w:val="00CD19F4"/>
    <w:rsid w:val="00CE34EA"/>
    <w:rsid w:val="00CF1828"/>
    <w:rsid w:val="00CF6FDF"/>
    <w:rsid w:val="00D166EE"/>
    <w:rsid w:val="00D20450"/>
    <w:rsid w:val="00D20FD3"/>
    <w:rsid w:val="00D23306"/>
    <w:rsid w:val="00D4477C"/>
    <w:rsid w:val="00D47D89"/>
    <w:rsid w:val="00D61139"/>
    <w:rsid w:val="00D62E6D"/>
    <w:rsid w:val="00D825B3"/>
    <w:rsid w:val="00DA59D3"/>
    <w:rsid w:val="00DB2B55"/>
    <w:rsid w:val="00DD4D55"/>
    <w:rsid w:val="00DD5500"/>
    <w:rsid w:val="00DE6735"/>
    <w:rsid w:val="00DE7C11"/>
    <w:rsid w:val="00DF556E"/>
    <w:rsid w:val="00E002F7"/>
    <w:rsid w:val="00E01847"/>
    <w:rsid w:val="00E04C14"/>
    <w:rsid w:val="00E221C6"/>
    <w:rsid w:val="00E335A5"/>
    <w:rsid w:val="00E42763"/>
    <w:rsid w:val="00E434A4"/>
    <w:rsid w:val="00E4681E"/>
    <w:rsid w:val="00E5515B"/>
    <w:rsid w:val="00E57B81"/>
    <w:rsid w:val="00E60E97"/>
    <w:rsid w:val="00E6150A"/>
    <w:rsid w:val="00E66358"/>
    <w:rsid w:val="00E66F2E"/>
    <w:rsid w:val="00E73FDB"/>
    <w:rsid w:val="00E80A4D"/>
    <w:rsid w:val="00EA297D"/>
    <w:rsid w:val="00EC221A"/>
    <w:rsid w:val="00EC2C80"/>
    <w:rsid w:val="00EC3E7C"/>
    <w:rsid w:val="00EF5DD9"/>
    <w:rsid w:val="00F0011E"/>
    <w:rsid w:val="00F12138"/>
    <w:rsid w:val="00F26439"/>
    <w:rsid w:val="00F32E4B"/>
    <w:rsid w:val="00F35C11"/>
    <w:rsid w:val="00F56609"/>
    <w:rsid w:val="00F719E8"/>
    <w:rsid w:val="00F72265"/>
    <w:rsid w:val="00F80694"/>
    <w:rsid w:val="00F81F61"/>
    <w:rsid w:val="00F85C7B"/>
    <w:rsid w:val="00F90157"/>
    <w:rsid w:val="00F912B1"/>
    <w:rsid w:val="00F96B86"/>
    <w:rsid w:val="00FA0BFC"/>
    <w:rsid w:val="00FA4FAA"/>
    <w:rsid w:val="00FA6E28"/>
    <w:rsid w:val="00FB1235"/>
    <w:rsid w:val="00FB7CD2"/>
    <w:rsid w:val="00FE381D"/>
    <w:rsid w:val="00FE3E5D"/>
    <w:rsid w:val="00FF1229"/>
    <w:rsid w:val="00FF255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D797A"/>
  <w15:docId w15:val="{276EE0D8-CD9F-44E7-A0A0-1A74D24B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E4B"/>
  </w:style>
  <w:style w:type="paragraph" w:styleId="Heading4">
    <w:name w:val="heading 4"/>
    <w:basedOn w:val="Normal"/>
    <w:link w:val="Heading4Char"/>
    <w:uiPriority w:val="9"/>
    <w:qFormat/>
    <w:rsid w:val="0015135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D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DD9"/>
  </w:style>
  <w:style w:type="paragraph" w:styleId="Footer">
    <w:name w:val="footer"/>
    <w:basedOn w:val="Normal"/>
    <w:link w:val="FooterChar"/>
    <w:uiPriority w:val="99"/>
    <w:unhideWhenUsed/>
    <w:rsid w:val="00EF5D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DD9"/>
  </w:style>
  <w:style w:type="table" w:styleId="TableGrid">
    <w:name w:val="Table Grid"/>
    <w:basedOn w:val="TableNormal"/>
    <w:uiPriority w:val="39"/>
    <w:rsid w:val="00A62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0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DF8"/>
    <w:rPr>
      <w:rFonts w:ascii="Tahoma" w:hAnsi="Tahoma" w:cs="Tahoma"/>
      <w:sz w:val="16"/>
      <w:szCs w:val="16"/>
    </w:rPr>
  </w:style>
  <w:style w:type="character" w:customStyle="1" w:styleId="psk">
    <w:name w:val="psk"/>
    <w:basedOn w:val="DefaultParagraphFont"/>
    <w:rsid w:val="001049CA"/>
  </w:style>
  <w:style w:type="paragraph" w:styleId="ListParagraph">
    <w:name w:val="List Paragraph"/>
    <w:basedOn w:val="Normal"/>
    <w:uiPriority w:val="34"/>
    <w:qFormat/>
    <w:rsid w:val="007F5929"/>
    <w:pPr>
      <w:ind w:left="720"/>
      <w:contextualSpacing/>
    </w:pPr>
  </w:style>
  <w:style w:type="character" w:styleId="Hyperlink">
    <w:name w:val="Hyperlink"/>
    <w:basedOn w:val="DefaultParagraphFont"/>
    <w:uiPriority w:val="99"/>
    <w:unhideWhenUsed/>
    <w:rsid w:val="001E3693"/>
    <w:rPr>
      <w:color w:val="0000FF"/>
      <w:u w:val="single"/>
    </w:rPr>
  </w:style>
  <w:style w:type="character" w:styleId="UnresolvedMention">
    <w:name w:val="Unresolved Mention"/>
    <w:basedOn w:val="DefaultParagraphFont"/>
    <w:uiPriority w:val="99"/>
    <w:semiHidden/>
    <w:unhideWhenUsed/>
    <w:rsid w:val="00160867"/>
    <w:rPr>
      <w:color w:val="605E5C"/>
      <w:shd w:val="clear" w:color="auto" w:fill="E1DFDD"/>
    </w:rPr>
  </w:style>
  <w:style w:type="character" w:styleId="FollowedHyperlink">
    <w:name w:val="FollowedHyperlink"/>
    <w:basedOn w:val="DefaultParagraphFont"/>
    <w:uiPriority w:val="99"/>
    <w:semiHidden/>
    <w:unhideWhenUsed/>
    <w:rsid w:val="00F80694"/>
    <w:rPr>
      <w:color w:val="954F72" w:themeColor="followedHyperlink"/>
      <w:u w:val="single"/>
    </w:rPr>
  </w:style>
  <w:style w:type="character" w:customStyle="1" w:styleId="Heading4Char">
    <w:name w:val="Heading 4 Char"/>
    <w:basedOn w:val="DefaultParagraphFont"/>
    <w:link w:val="Heading4"/>
    <w:uiPriority w:val="9"/>
    <w:rsid w:val="00151355"/>
    <w:rPr>
      <w:rFonts w:ascii="Times New Roman" w:eastAsia="Times New Roman" w:hAnsi="Times New Roman" w:cs="Times New Roman"/>
      <w:b/>
      <w:bCs/>
      <w:sz w:val="24"/>
      <w:szCs w:val="24"/>
    </w:rPr>
  </w:style>
  <w:style w:type="paragraph" w:customStyle="1" w:styleId="footnote-item">
    <w:name w:val="footnote-item"/>
    <w:basedOn w:val="Normal"/>
    <w:rsid w:val="00C42D7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42D78"/>
    <w:rPr>
      <w:i/>
      <w:iCs/>
    </w:rPr>
  </w:style>
  <w:style w:type="paragraph" w:styleId="NormalWeb">
    <w:name w:val="Normal (Web)"/>
    <w:basedOn w:val="Normal"/>
    <w:uiPriority w:val="99"/>
    <w:semiHidden/>
    <w:unhideWhenUsed/>
    <w:rsid w:val="00C42D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7604">
      <w:bodyDiv w:val="1"/>
      <w:marLeft w:val="0"/>
      <w:marRight w:val="0"/>
      <w:marTop w:val="0"/>
      <w:marBottom w:val="0"/>
      <w:divBdr>
        <w:top w:val="none" w:sz="0" w:space="0" w:color="auto"/>
        <w:left w:val="none" w:sz="0" w:space="0" w:color="auto"/>
        <w:bottom w:val="none" w:sz="0" w:space="0" w:color="auto"/>
        <w:right w:val="none" w:sz="0" w:space="0" w:color="auto"/>
      </w:divBdr>
    </w:div>
    <w:div w:id="207422165">
      <w:bodyDiv w:val="1"/>
      <w:marLeft w:val="0"/>
      <w:marRight w:val="0"/>
      <w:marTop w:val="0"/>
      <w:marBottom w:val="0"/>
      <w:divBdr>
        <w:top w:val="none" w:sz="0" w:space="0" w:color="auto"/>
        <w:left w:val="none" w:sz="0" w:space="0" w:color="auto"/>
        <w:bottom w:val="none" w:sz="0" w:space="0" w:color="auto"/>
        <w:right w:val="none" w:sz="0" w:space="0" w:color="auto"/>
      </w:divBdr>
    </w:div>
    <w:div w:id="209149026">
      <w:bodyDiv w:val="1"/>
      <w:marLeft w:val="0"/>
      <w:marRight w:val="0"/>
      <w:marTop w:val="0"/>
      <w:marBottom w:val="0"/>
      <w:divBdr>
        <w:top w:val="none" w:sz="0" w:space="0" w:color="auto"/>
        <w:left w:val="none" w:sz="0" w:space="0" w:color="auto"/>
        <w:bottom w:val="none" w:sz="0" w:space="0" w:color="auto"/>
        <w:right w:val="none" w:sz="0" w:space="0" w:color="auto"/>
      </w:divBdr>
    </w:div>
    <w:div w:id="250433899">
      <w:bodyDiv w:val="1"/>
      <w:marLeft w:val="0"/>
      <w:marRight w:val="0"/>
      <w:marTop w:val="0"/>
      <w:marBottom w:val="0"/>
      <w:divBdr>
        <w:top w:val="none" w:sz="0" w:space="0" w:color="auto"/>
        <w:left w:val="none" w:sz="0" w:space="0" w:color="auto"/>
        <w:bottom w:val="none" w:sz="0" w:space="0" w:color="auto"/>
        <w:right w:val="none" w:sz="0" w:space="0" w:color="auto"/>
      </w:divBdr>
      <w:divsChild>
        <w:div w:id="1305043778">
          <w:marLeft w:val="0"/>
          <w:marRight w:val="150"/>
          <w:marTop w:val="0"/>
          <w:marBottom w:val="0"/>
          <w:divBdr>
            <w:top w:val="none" w:sz="0" w:space="0" w:color="auto"/>
            <w:left w:val="none" w:sz="0" w:space="0" w:color="auto"/>
            <w:bottom w:val="none" w:sz="0" w:space="0" w:color="auto"/>
            <w:right w:val="none" w:sz="0" w:space="0" w:color="auto"/>
          </w:divBdr>
        </w:div>
        <w:div w:id="1348020483">
          <w:marLeft w:val="-1950"/>
          <w:marRight w:val="-1950"/>
          <w:marTop w:val="0"/>
          <w:marBottom w:val="0"/>
          <w:divBdr>
            <w:top w:val="none" w:sz="0" w:space="0" w:color="auto"/>
            <w:left w:val="none" w:sz="0" w:space="0" w:color="auto"/>
            <w:bottom w:val="none" w:sz="0" w:space="0" w:color="auto"/>
            <w:right w:val="none" w:sz="0" w:space="0" w:color="auto"/>
          </w:divBdr>
          <w:divsChild>
            <w:div w:id="2038575908">
              <w:marLeft w:val="300"/>
              <w:marRight w:val="0"/>
              <w:marTop w:val="0"/>
              <w:marBottom w:val="0"/>
              <w:divBdr>
                <w:top w:val="none" w:sz="0" w:space="0" w:color="auto"/>
                <w:left w:val="none" w:sz="0" w:space="0" w:color="auto"/>
                <w:bottom w:val="none" w:sz="0" w:space="0" w:color="auto"/>
                <w:right w:val="none" w:sz="0" w:space="0" w:color="auto"/>
              </w:divBdr>
              <w:divsChild>
                <w:div w:id="829323670">
                  <w:marLeft w:val="0"/>
                  <w:marRight w:val="0"/>
                  <w:marTop w:val="375"/>
                  <w:marBottom w:val="0"/>
                  <w:divBdr>
                    <w:top w:val="none" w:sz="0" w:space="0" w:color="auto"/>
                    <w:left w:val="none" w:sz="0" w:space="0" w:color="auto"/>
                    <w:bottom w:val="none" w:sz="0" w:space="0" w:color="auto"/>
                    <w:right w:val="none" w:sz="0" w:space="0" w:color="auto"/>
                  </w:divBdr>
                </w:div>
                <w:div w:id="35084154">
                  <w:marLeft w:val="0"/>
                  <w:marRight w:val="0"/>
                  <w:marTop w:val="0"/>
                  <w:marBottom w:val="420"/>
                  <w:divBdr>
                    <w:top w:val="none" w:sz="0" w:space="0" w:color="auto"/>
                    <w:left w:val="none" w:sz="0" w:space="0" w:color="auto"/>
                    <w:bottom w:val="none" w:sz="0" w:space="0" w:color="auto"/>
                    <w:right w:val="none" w:sz="0" w:space="0" w:color="auto"/>
                  </w:divBdr>
                  <w:divsChild>
                    <w:div w:id="706181985">
                      <w:marLeft w:val="0"/>
                      <w:marRight w:val="0"/>
                      <w:marTop w:val="0"/>
                      <w:marBottom w:val="0"/>
                      <w:divBdr>
                        <w:top w:val="none" w:sz="0" w:space="0" w:color="auto"/>
                        <w:left w:val="none" w:sz="0" w:space="0" w:color="auto"/>
                        <w:bottom w:val="none" w:sz="0" w:space="0" w:color="auto"/>
                        <w:right w:val="none" w:sz="0" w:space="0" w:color="auto"/>
                      </w:divBdr>
                    </w:div>
                    <w:div w:id="1556040005">
                      <w:marLeft w:val="0"/>
                      <w:marRight w:val="0"/>
                      <w:marTop w:val="375"/>
                      <w:marBottom w:val="0"/>
                      <w:divBdr>
                        <w:top w:val="none" w:sz="0" w:space="0" w:color="auto"/>
                        <w:left w:val="none" w:sz="0" w:space="0" w:color="auto"/>
                        <w:bottom w:val="none" w:sz="0" w:space="0" w:color="auto"/>
                        <w:right w:val="none" w:sz="0" w:space="0" w:color="auto"/>
                      </w:divBdr>
                    </w:div>
                  </w:divsChild>
                </w:div>
                <w:div w:id="97526396">
                  <w:marLeft w:val="0"/>
                  <w:marRight w:val="0"/>
                  <w:marTop w:val="0"/>
                  <w:marBottom w:val="420"/>
                  <w:divBdr>
                    <w:top w:val="none" w:sz="0" w:space="0" w:color="auto"/>
                    <w:left w:val="none" w:sz="0" w:space="0" w:color="auto"/>
                    <w:bottom w:val="none" w:sz="0" w:space="0" w:color="auto"/>
                    <w:right w:val="none" w:sz="0" w:space="0" w:color="auto"/>
                  </w:divBdr>
                </w:div>
              </w:divsChild>
            </w:div>
            <w:div w:id="1137144325">
              <w:marLeft w:val="0"/>
              <w:marRight w:val="0"/>
              <w:marTop w:val="420"/>
              <w:marBottom w:val="0"/>
              <w:divBdr>
                <w:top w:val="single" w:sz="6" w:space="0" w:color="D8D8D8"/>
                <w:left w:val="none" w:sz="0" w:space="0" w:color="auto"/>
                <w:bottom w:val="single" w:sz="6" w:space="8" w:color="D8D8D8"/>
                <w:right w:val="none" w:sz="0" w:space="0" w:color="auto"/>
              </w:divBdr>
              <w:divsChild>
                <w:div w:id="642270007">
                  <w:marLeft w:val="0"/>
                  <w:marRight w:val="0"/>
                  <w:marTop w:val="0"/>
                  <w:marBottom w:val="0"/>
                  <w:divBdr>
                    <w:top w:val="none" w:sz="0" w:space="0" w:color="auto"/>
                    <w:left w:val="none" w:sz="0" w:space="0" w:color="auto"/>
                    <w:bottom w:val="none" w:sz="0" w:space="0" w:color="auto"/>
                    <w:right w:val="none" w:sz="0" w:space="0" w:color="auto"/>
                  </w:divBdr>
                  <w:divsChild>
                    <w:div w:id="1255629428">
                      <w:marLeft w:val="0"/>
                      <w:marRight w:val="0"/>
                      <w:marTop w:val="0"/>
                      <w:marBottom w:val="0"/>
                      <w:divBdr>
                        <w:top w:val="none" w:sz="0" w:space="0" w:color="auto"/>
                        <w:left w:val="none" w:sz="0" w:space="0" w:color="auto"/>
                        <w:bottom w:val="none" w:sz="0" w:space="0" w:color="auto"/>
                        <w:right w:val="none" w:sz="0" w:space="0" w:color="auto"/>
                      </w:divBdr>
                      <w:divsChild>
                        <w:div w:id="358631364">
                          <w:marLeft w:val="0"/>
                          <w:marRight w:val="0"/>
                          <w:marTop w:val="0"/>
                          <w:marBottom w:val="0"/>
                          <w:divBdr>
                            <w:top w:val="none" w:sz="0" w:space="0" w:color="auto"/>
                            <w:left w:val="none" w:sz="0" w:space="0" w:color="auto"/>
                            <w:bottom w:val="none" w:sz="0" w:space="0" w:color="auto"/>
                            <w:right w:val="none" w:sz="0" w:space="0" w:color="auto"/>
                          </w:divBdr>
                        </w:div>
                        <w:div w:id="12072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9458">
                  <w:marLeft w:val="0"/>
                  <w:marRight w:val="0"/>
                  <w:marTop w:val="0"/>
                  <w:marBottom w:val="0"/>
                  <w:divBdr>
                    <w:top w:val="none" w:sz="0" w:space="0" w:color="auto"/>
                    <w:left w:val="none" w:sz="0" w:space="0" w:color="auto"/>
                    <w:bottom w:val="none" w:sz="0" w:space="0" w:color="auto"/>
                    <w:right w:val="none" w:sz="0" w:space="0" w:color="auto"/>
                  </w:divBdr>
                  <w:divsChild>
                    <w:div w:id="1352337506">
                      <w:marLeft w:val="0"/>
                      <w:marRight w:val="0"/>
                      <w:marTop w:val="0"/>
                      <w:marBottom w:val="0"/>
                      <w:divBdr>
                        <w:top w:val="none" w:sz="0" w:space="0" w:color="auto"/>
                        <w:left w:val="none" w:sz="0" w:space="0" w:color="auto"/>
                        <w:bottom w:val="none" w:sz="0" w:space="0" w:color="auto"/>
                        <w:right w:val="none" w:sz="0" w:space="0" w:color="auto"/>
                      </w:divBdr>
                      <w:divsChild>
                        <w:div w:id="5630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20585">
                  <w:marLeft w:val="0"/>
                  <w:marRight w:val="0"/>
                  <w:marTop w:val="0"/>
                  <w:marBottom w:val="0"/>
                  <w:divBdr>
                    <w:top w:val="none" w:sz="0" w:space="0" w:color="auto"/>
                    <w:left w:val="none" w:sz="0" w:space="0" w:color="auto"/>
                    <w:bottom w:val="none" w:sz="0" w:space="0" w:color="auto"/>
                    <w:right w:val="none" w:sz="0" w:space="0" w:color="auto"/>
                  </w:divBdr>
                  <w:divsChild>
                    <w:div w:id="611016210">
                      <w:marLeft w:val="0"/>
                      <w:marRight w:val="0"/>
                      <w:marTop w:val="0"/>
                      <w:marBottom w:val="0"/>
                      <w:divBdr>
                        <w:top w:val="none" w:sz="0" w:space="0" w:color="auto"/>
                        <w:left w:val="none" w:sz="0" w:space="0" w:color="auto"/>
                        <w:bottom w:val="none" w:sz="0" w:space="0" w:color="auto"/>
                        <w:right w:val="none" w:sz="0" w:space="0" w:color="auto"/>
                      </w:divBdr>
                      <w:divsChild>
                        <w:div w:id="39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4969">
          <w:marLeft w:val="0"/>
          <w:marRight w:val="0"/>
          <w:marTop w:val="0"/>
          <w:marBottom w:val="150"/>
          <w:divBdr>
            <w:top w:val="none" w:sz="0" w:space="0" w:color="auto"/>
            <w:left w:val="none" w:sz="0" w:space="0" w:color="auto"/>
            <w:bottom w:val="none" w:sz="0" w:space="0" w:color="auto"/>
            <w:right w:val="none" w:sz="0" w:space="0" w:color="auto"/>
          </w:divBdr>
        </w:div>
      </w:divsChild>
    </w:div>
    <w:div w:id="545991708">
      <w:bodyDiv w:val="1"/>
      <w:marLeft w:val="0"/>
      <w:marRight w:val="0"/>
      <w:marTop w:val="0"/>
      <w:marBottom w:val="0"/>
      <w:divBdr>
        <w:top w:val="none" w:sz="0" w:space="0" w:color="auto"/>
        <w:left w:val="none" w:sz="0" w:space="0" w:color="auto"/>
        <w:bottom w:val="none" w:sz="0" w:space="0" w:color="auto"/>
        <w:right w:val="none" w:sz="0" w:space="0" w:color="auto"/>
      </w:divBdr>
    </w:div>
    <w:div w:id="556360063">
      <w:bodyDiv w:val="1"/>
      <w:marLeft w:val="0"/>
      <w:marRight w:val="0"/>
      <w:marTop w:val="0"/>
      <w:marBottom w:val="0"/>
      <w:divBdr>
        <w:top w:val="none" w:sz="0" w:space="0" w:color="auto"/>
        <w:left w:val="none" w:sz="0" w:space="0" w:color="auto"/>
        <w:bottom w:val="none" w:sz="0" w:space="0" w:color="auto"/>
        <w:right w:val="none" w:sz="0" w:space="0" w:color="auto"/>
      </w:divBdr>
      <w:divsChild>
        <w:div w:id="1729642379">
          <w:marLeft w:val="90"/>
          <w:marRight w:val="0"/>
          <w:marTop w:val="0"/>
          <w:marBottom w:val="120"/>
          <w:divBdr>
            <w:top w:val="none" w:sz="0" w:space="0" w:color="auto"/>
            <w:left w:val="none" w:sz="0" w:space="0" w:color="auto"/>
            <w:bottom w:val="none" w:sz="0" w:space="0" w:color="auto"/>
            <w:right w:val="none" w:sz="0" w:space="0" w:color="auto"/>
          </w:divBdr>
        </w:div>
        <w:div w:id="1289582868">
          <w:marLeft w:val="0"/>
          <w:marRight w:val="0"/>
          <w:marTop w:val="0"/>
          <w:marBottom w:val="90"/>
          <w:divBdr>
            <w:top w:val="none" w:sz="0" w:space="0" w:color="auto"/>
            <w:left w:val="none" w:sz="0" w:space="0" w:color="auto"/>
            <w:bottom w:val="none" w:sz="0" w:space="0" w:color="auto"/>
            <w:right w:val="none" w:sz="0" w:space="0" w:color="auto"/>
          </w:divBdr>
          <w:divsChild>
            <w:div w:id="1124540480">
              <w:marLeft w:val="0"/>
              <w:marRight w:val="0"/>
              <w:marTop w:val="0"/>
              <w:marBottom w:val="60"/>
              <w:divBdr>
                <w:top w:val="none" w:sz="0" w:space="0" w:color="auto"/>
                <w:left w:val="none" w:sz="0" w:space="0" w:color="auto"/>
                <w:bottom w:val="none" w:sz="0" w:space="0" w:color="auto"/>
                <w:right w:val="none" w:sz="0" w:space="0" w:color="auto"/>
              </w:divBdr>
              <w:divsChild>
                <w:div w:id="123712613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81919395">
      <w:bodyDiv w:val="1"/>
      <w:marLeft w:val="0"/>
      <w:marRight w:val="0"/>
      <w:marTop w:val="0"/>
      <w:marBottom w:val="0"/>
      <w:divBdr>
        <w:top w:val="none" w:sz="0" w:space="0" w:color="auto"/>
        <w:left w:val="none" w:sz="0" w:space="0" w:color="auto"/>
        <w:bottom w:val="none" w:sz="0" w:space="0" w:color="auto"/>
        <w:right w:val="none" w:sz="0" w:space="0" w:color="auto"/>
      </w:divBdr>
      <w:divsChild>
        <w:div w:id="137504194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793788875">
      <w:bodyDiv w:val="1"/>
      <w:marLeft w:val="0"/>
      <w:marRight w:val="0"/>
      <w:marTop w:val="0"/>
      <w:marBottom w:val="0"/>
      <w:divBdr>
        <w:top w:val="none" w:sz="0" w:space="0" w:color="auto"/>
        <w:left w:val="none" w:sz="0" w:space="0" w:color="auto"/>
        <w:bottom w:val="none" w:sz="0" w:space="0" w:color="auto"/>
        <w:right w:val="none" w:sz="0" w:space="0" w:color="auto"/>
      </w:divBdr>
    </w:div>
    <w:div w:id="826827925">
      <w:bodyDiv w:val="1"/>
      <w:marLeft w:val="0"/>
      <w:marRight w:val="0"/>
      <w:marTop w:val="0"/>
      <w:marBottom w:val="0"/>
      <w:divBdr>
        <w:top w:val="none" w:sz="0" w:space="0" w:color="auto"/>
        <w:left w:val="none" w:sz="0" w:space="0" w:color="auto"/>
        <w:bottom w:val="none" w:sz="0" w:space="0" w:color="auto"/>
        <w:right w:val="none" w:sz="0" w:space="0" w:color="auto"/>
      </w:divBdr>
      <w:divsChild>
        <w:div w:id="1227381100">
          <w:blockQuote w:val="1"/>
          <w:marLeft w:val="0"/>
          <w:marRight w:val="0"/>
          <w:marTop w:val="0"/>
          <w:marBottom w:val="300"/>
          <w:divBdr>
            <w:top w:val="none" w:sz="0" w:space="0" w:color="auto"/>
            <w:left w:val="none" w:sz="0" w:space="0" w:color="auto"/>
            <w:bottom w:val="none" w:sz="0" w:space="0" w:color="auto"/>
            <w:right w:val="none" w:sz="0" w:space="0" w:color="auto"/>
          </w:divBdr>
        </w:div>
        <w:div w:id="441148415">
          <w:blockQuote w:val="1"/>
          <w:marLeft w:val="0"/>
          <w:marRight w:val="0"/>
          <w:marTop w:val="0"/>
          <w:marBottom w:val="300"/>
          <w:divBdr>
            <w:top w:val="none" w:sz="0" w:space="0" w:color="auto"/>
            <w:left w:val="none" w:sz="0" w:space="0" w:color="auto"/>
            <w:bottom w:val="none" w:sz="0" w:space="0" w:color="auto"/>
            <w:right w:val="none" w:sz="0" w:space="0" w:color="auto"/>
          </w:divBdr>
        </w:div>
        <w:div w:id="1479222532">
          <w:blockQuote w:val="1"/>
          <w:marLeft w:val="0"/>
          <w:marRight w:val="0"/>
          <w:marTop w:val="0"/>
          <w:marBottom w:val="300"/>
          <w:divBdr>
            <w:top w:val="none" w:sz="0" w:space="0" w:color="auto"/>
            <w:left w:val="none" w:sz="0" w:space="0" w:color="auto"/>
            <w:bottom w:val="none" w:sz="0" w:space="0" w:color="auto"/>
            <w:right w:val="none" w:sz="0" w:space="0" w:color="auto"/>
          </w:divBdr>
        </w:div>
        <w:div w:id="573392742">
          <w:blockQuote w:val="1"/>
          <w:marLeft w:val="0"/>
          <w:marRight w:val="0"/>
          <w:marTop w:val="0"/>
          <w:marBottom w:val="300"/>
          <w:divBdr>
            <w:top w:val="none" w:sz="0" w:space="0" w:color="auto"/>
            <w:left w:val="none" w:sz="0" w:space="0" w:color="auto"/>
            <w:bottom w:val="none" w:sz="0" w:space="0" w:color="auto"/>
            <w:right w:val="none" w:sz="0" w:space="0" w:color="auto"/>
          </w:divBdr>
        </w:div>
        <w:div w:id="716970785">
          <w:blockQuote w:val="1"/>
          <w:marLeft w:val="0"/>
          <w:marRight w:val="0"/>
          <w:marTop w:val="0"/>
          <w:marBottom w:val="300"/>
          <w:divBdr>
            <w:top w:val="none" w:sz="0" w:space="0" w:color="auto"/>
            <w:left w:val="none" w:sz="0" w:space="0" w:color="auto"/>
            <w:bottom w:val="none" w:sz="0" w:space="0" w:color="auto"/>
            <w:right w:val="none" w:sz="0" w:space="0" w:color="auto"/>
          </w:divBdr>
        </w:div>
        <w:div w:id="127166639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63851785">
      <w:bodyDiv w:val="1"/>
      <w:marLeft w:val="0"/>
      <w:marRight w:val="0"/>
      <w:marTop w:val="0"/>
      <w:marBottom w:val="0"/>
      <w:divBdr>
        <w:top w:val="none" w:sz="0" w:space="0" w:color="auto"/>
        <w:left w:val="none" w:sz="0" w:space="0" w:color="auto"/>
        <w:bottom w:val="none" w:sz="0" w:space="0" w:color="auto"/>
        <w:right w:val="none" w:sz="0" w:space="0" w:color="auto"/>
      </w:divBdr>
      <w:divsChild>
        <w:div w:id="1298880123">
          <w:blockQuote w:val="1"/>
          <w:marLeft w:val="0"/>
          <w:marRight w:val="0"/>
          <w:marTop w:val="0"/>
          <w:marBottom w:val="300"/>
          <w:divBdr>
            <w:top w:val="none" w:sz="0" w:space="0" w:color="auto"/>
            <w:left w:val="none" w:sz="0" w:space="0" w:color="auto"/>
            <w:bottom w:val="none" w:sz="0" w:space="0" w:color="auto"/>
            <w:right w:val="none" w:sz="0" w:space="0" w:color="auto"/>
          </w:divBdr>
        </w:div>
        <w:div w:id="111879548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064715877">
      <w:bodyDiv w:val="1"/>
      <w:marLeft w:val="0"/>
      <w:marRight w:val="0"/>
      <w:marTop w:val="0"/>
      <w:marBottom w:val="0"/>
      <w:divBdr>
        <w:top w:val="none" w:sz="0" w:space="0" w:color="auto"/>
        <w:left w:val="none" w:sz="0" w:space="0" w:color="auto"/>
        <w:bottom w:val="none" w:sz="0" w:space="0" w:color="auto"/>
        <w:right w:val="none" w:sz="0" w:space="0" w:color="auto"/>
      </w:divBdr>
    </w:div>
    <w:div w:id="1188174369">
      <w:bodyDiv w:val="1"/>
      <w:marLeft w:val="0"/>
      <w:marRight w:val="0"/>
      <w:marTop w:val="0"/>
      <w:marBottom w:val="0"/>
      <w:divBdr>
        <w:top w:val="none" w:sz="0" w:space="0" w:color="auto"/>
        <w:left w:val="none" w:sz="0" w:space="0" w:color="auto"/>
        <w:bottom w:val="none" w:sz="0" w:space="0" w:color="auto"/>
        <w:right w:val="none" w:sz="0" w:space="0" w:color="auto"/>
      </w:divBdr>
      <w:divsChild>
        <w:div w:id="20429413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314481211">
      <w:bodyDiv w:val="1"/>
      <w:marLeft w:val="0"/>
      <w:marRight w:val="0"/>
      <w:marTop w:val="0"/>
      <w:marBottom w:val="0"/>
      <w:divBdr>
        <w:top w:val="none" w:sz="0" w:space="0" w:color="auto"/>
        <w:left w:val="none" w:sz="0" w:space="0" w:color="auto"/>
        <w:bottom w:val="none" w:sz="0" w:space="0" w:color="auto"/>
        <w:right w:val="none" w:sz="0" w:space="0" w:color="auto"/>
      </w:divBdr>
      <w:divsChild>
        <w:div w:id="90232588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560751657">
      <w:bodyDiv w:val="1"/>
      <w:marLeft w:val="0"/>
      <w:marRight w:val="0"/>
      <w:marTop w:val="0"/>
      <w:marBottom w:val="0"/>
      <w:divBdr>
        <w:top w:val="none" w:sz="0" w:space="0" w:color="auto"/>
        <w:left w:val="none" w:sz="0" w:space="0" w:color="auto"/>
        <w:bottom w:val="none" w:sz="0" w:space="0" w:color="auto"/>
        <w:right w:val="none" w:sz="0" w:space="0" w:color="auto"/>
      </w:divBdr>
    </w:div>
    <w:div w:id="1661036388">
      <w:bodyDiv w:val="1"/>
      <w:marLeft w:val="0"/>
      <w:marRight w:val="0"/>
      <w:marTop w:val="0"/>
      <w:marBottom w:val="0"/>
      <w:divBdr>
        <w:top w:val="none" w:sz="0" w:space="0" w:color="auto"/>
        <w:left w:val="none" w:sz="0" w:space="0" w:color="auto"/>
        <w:bottom w:val="none" w:sz="0" w:space="0" w:color="auto"/>
        <w:right w:val="none" w:sz="0" w:space="0" w:color="auto"/>
      </w:divBdr>
    </w:div>
    <w:div w:id="1686666107">
      <w:bodyDiv w:val="1"/>
      <w:marLeft w:val="0"/>
      <w:marRight w:val="0"/>
      <w:marTop w:val="0"/>
      <w:marBottom w:val="0"/>
      <w:divBdr>
        <w:top w:val="none" w:sz="0" w:space="0" w:color="auto"/>
        <w:left w:val="none" w:sz="0" w:space="0" w:color="auto"/>
        <w:bottom w:val="none" w:sz="0" w:space="0" w:color="auto"/>
        <w:right w:val="none" w:sz="0" w:space="0" w:color="auto"/>
      </w:divBdr>
      <w:divsChild>
        <w:div w:id="29382984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86653711">
      <w:bodyDiv w:val="1"/>
      <w:marLeft w:val="0"/>
      <w:marRight w:val="0"/>
      <w:marTop w:val="0"/>
      <w:marBottom w:val="0"/>
      <w:divBdr>
        <w:top w:val="none" w:sz="0" w:space="0" w:color="auto"/>
        <w:left w:val="none" w:sz="0" w:space="0" w:color="auto"/>
        <w:bottom w:val="none" w:sz="0" w:space="0" w:color="auto"/>
        <w:right w:val="none" w:sz="0" w:space="0" w:color="auto"/>
      </w:divBdr>
    </w:div>
    <w:div w:id="1791168027">
      <w:bodyDiv w:val="1"/>
      <w:marLeft w:val="0"/>
      <w:marRight w:val="0"/>
      <w:marTop w:val="0"/>
      <w:marBottom w:val="0"/>
      <w:divBdr>
        <w:top w:val="none" w:sz="0" w:space="0" w:color="auto"/>
        <w:left w:val="none" w:sz="0" w:space="0" w:color="auto"/>
        <w:bottom w:val="none" w:sz="0" w:space="0" w:color="auto"/>
        <w:right w:val="none" w:sz="0" w:space="0" w:color="auto"/>
      </w:divBdr>
      <w:divsChild>
        <w:div w:id="71886599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941065001">
      <w:bodyDiv w:val="1"/>
      <w:marLeft w:val="0"/>
      <w:marRight w:val="0"/>
      <w:marTop w:val="0"/>
      <w:marBottom w:val="0"/>
      <w:divBdr>
        <w:top w:val="none" w:sz="0" w:space="0" w:color="auto"/>
        <w:left w:val="none" w:sz="0" w:space="0" w:color="auto"/>
        <w:bottom w:val="none" w:sz="0" w:space="0" w:color="auto"/>
        <w:right w:val="none" w:sz="0" w:space="0" w:color="auto"/>
      </w:divBdr>
    </w:div>
    <w:div w:id="1949119685">
      <w:bodyDiv w:val="1"/>
      <w:marLeft w:val="0"/>
      <w:marRight w:val="0"/>
      <w:marTop w:val="0"/>
      <w:marBottom w:val="0"/>
      <w:divBdr>
        <w:top w:val="none" w:sz="0" w:space="0" w:color="auto"/>
        <w:left w:val="none" w:sz="0" w:space="0" w:color="auto"/>
        <w:bottom w:val="none" w:sz="0" w:space="0" w:color="auto"/>
        <w:right w:val="none" w:sz="0" w:space="0" w:color="auto"/>
      </w:divBdr>
      <w:divsChild>
        <w:div w:id="57130919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000377295">
      <w:bodyDiv w:val="1"/>
      <w:marLeft w:val="0"/>
      <w:marRight w:val="0"/>
      <w:marTop w:val="0"/>
      <w:marBottom w:val="0"/>
      <w:divBdr>
        <w:top w:val="none" w:sz="0" w:space="0" w:color="auto"/>
        <w:left w:val="none" w:sz="0" w:space="0" w:color="auto"/>
        <w:bottom w:val="none" w:sz="0" w:space="0" w:color="auto"/>
        <w:right w:val="none" w:sz="0" w:space="0" w:color="auto"/>
      </w:divBdr>
    </w:div>
    <w:div w:id="210942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cademia.edu/35129744/Choosing_a_Wife_Did_Yaakov_Get_It_Righ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ademia.edu/35129744/Choosing_a_Wife_Did_Yaakov_Get_It_Right"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etorah.com/noah-ham-and-the-curse-of-canaan-who-did-what-to-whom-in-the-t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thetorah.com/noah-ham-and-the-curse-of-canaan-who-did-what-to-whom-in-the-tent/" TargetMode="External"/><Relationship Id="rId4" Type="http://schemas.openxmlformats.org/officeDocument/2006/relationships/settings" Target="settings.xml"/><Relationship Id="rId9" Type="http://schemas.openxmlformats.org/officeDocument/2006/relationships/hyperlink" Target="https://www.thetorah.com/parashah/vayetze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Downloads\TheTorah%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03340-61FE-4B71-AD39-CFD01901D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TheTorah Template (1).dotx</Template>
  <TotalTime>1650</TotalTime>
  <Pages>34</Pages>
  <Words>8246</Words>
  <Characters>47006</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keywords>TheTorah.com</cp:keywords>
  <cp:lastModifiedBy>Ruth Litai jacoby</cp:lastModifiedBy>
  <cp:revision>164</cp:revision>
  <dcterms:created xsi:type="dcterms:W3CDTF">2021-05-30T08:31:00Z</dcterms:created>
  <dcterms:modified xsi:type="dcterms:W3CDTF">2022-11-12T23:27:00Z</dcterms:modified>
</cp:coreProperties>
</file>